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9F23A" w14:textId="4764E804" w:rsidR="00CB1EB3" w:rsidRPr="00CD7530" w:rsidRDefault="00CB1EB3" w:rsidP="00CB1EB3">
      <w:pPr>
        <w:pBdr>
          <w:top w:val="single" w:sz="4" w:space="1" w:color="auto"/>
          <w:left w:val="single" w:sz="4" w:space="4" w:color="auto"/>
          <w:bottom w:val="single" w:sz="4" w:space="1" w:color="auto"/>
          <w:right w:val="single" w:sz="4" w:space="4" w:color="auto"/>
        </w:pBdr>
      </w:pPr>
      <w:r>
        <w:t xml:space="preserve">Il presente documento riporta le informazioni sul prodotto approvate relative a </w:t>
      </w:r>
      <w:proofErr w:type="spellStart"/>
      <w:r>
        <w:t>Eliquis</w:t>
      </w:r>
      <w:proofErr w:type="spellEnd"/>
      <w:r>
        <w:t xml:space="preserve">, con evidenziate le modifiche che vi sono state apportate in seguito alla procedura precedente </w:t>
      </w:r>
      <w:r>
        <w:rPr>
          <w:lang w:val="en-GB"/>
        </w:rPr>
        <w:t>(</w:t>
      </w:r>
      <w:r>
        <w:rPr>
          <w:sz w:val="21"/>
          <w:szCs w:val="21"/>
        </w:rPr>
        <w:t>EMEA/H/C/002148/X/0089/G</w:t>
      </w:r>
      <w:r>
        <w:t>).</w:t>
      </w:r>
    </w:p>
    <w:p w14:paraId="658E7428" w14:textId="77777777" w:rsidR="00CB1EB3" w:rsidRPr="00CD7530" w:rsidRDefault="00CB1EB3" w:rsidP="00CB1EB3">
      <w:pPr>
        <w:pBdr>
          <w:top w:val="single" w:sz="4" w:space="1" w:color="auto"/>
          <w:left w:val="single" w:sz="4" w:space="4" w:color="auto"/>
          <w:bottom w:val="single" w:sz="4" w:space="1" w:color="auto"/>
          <w:right w:val="single" w:sz="4" w:space="4" w:color="auto"/>
        </w:pBdr>
      </w:pPr>
    </w:p>
    <w:p w14:paraId="49AD8BA2" w14:textId="371539E9" w:rsidR="00BA4FC4" w:rsidRPr="006453EC" w:rsidRDefault="00CB1EB3" w:rsidP="00CB1EB3">
      <w:pPr>
        <w:pBdr>
          <w:top w:val="single" w:sz="4" w:space="1" w:color="auto"/>
          <w:left w:val="single" w:sz="4" w:space="4" w:color="auto"/>
          <w:bottom w:val="single" w:sz="4" w:space="1" w:color="auto"/>
          <w:right w:val="single" w:sz="4" w:space="4" w:color="auto"/>
        </w:pBdr>
        <w:tabs>
          <w:tab w:val="left" w:pos="-1440"/>
          <w:tab w:val="left" w:pos="-720"/>
        </w:tabs>
        <w:rPr>
          <w:b/>
          <w:noProof/>
          <w:szCs w:val="22"/>
          <w:lang w:val="en-GB"/>
        </w:rPr>
      </w:pPr>
      <w:r>
        <w:t xml:space="preserve">Per maggiori informazioni, consultare il sito web dell’Agenzia europea per i medicinali: </w:t>
      </w:r>
      <w:hyperlink r:id="rId13" w:history="1">
        <w:r>
          <w:rPr>
            <w:color w:val="0000FF"/>
            <w:u w:val="single"/>
          </w:rPr>
          <w:t>https://www.ema.europa.eu/en/medicines/human/EPAR/eliquis</w:t>
        </w:r>
      </w:hyperlink>
    </w:p>
    <w:p w14:paraId="21D2B45F" w14:textId="77777777" w:rsidR="00BA4FC4" w:rsidRPr="006453EC" w:rsidRDefault="00BA4FC4" w:rsidP="008809AA">
      <w:pPr>
        <w:tabs>
          <w:tab w:val="left" w:pos="-1440"/>
          <w:tab w:val="left" w:pos="-720"/>
        </w:tabs>
        <w:jc w:val="center"/>
        <w:rPr>
          <w:b/>
          <w:noProof/>
          <w:szCs w:val="22"/>
          <w:lang w:val="en-GB"/>
        </w:rPr>
      </w:pPr>
    </w:p>
    <w:p w14:paraId="2B5E7748" w14:textId="77777777" w:rsidR="00BA4FC4" w:rsidRPr="006453EC" w:rsidRDefault="00BA4FC4" w:rsidP="008809AA">
      <w:pPr>
        <w:tabs>
          <w:tab w:val="left" w:pos="-1440"/>
          <w:tab w:val="left" w:pos="-720"/>
        </w:tabs>
        <w:jc w:val="center"/>
        <w:rPr>
          <w:b/>
          <w:noProof/>
          <w:szCs w:val="22"/>
          <w:lang w:val="en-GB"/>
        </w:rPr>
      </w:pPr>
    </w:p>
    <w:p w14:paraId="6212C5AB" w14:textId="77777777" w:rsidR="00BA4FC4" w:rsidRPr="006453EC" w:rsidRDefault="00BA4FC4" w:rsidP="008809AA">
      <w:pPr>
        <w:tabs>
          <w:tab w:val="left" w:pos="-1440"/>
          <w:tab w:val="left" w:pos="-720"/>
        </w:tabs>
        <w:jc w:val="center"/>
        <w:rPr>
          <w:b/>
          <w:noProof/>
          <w:szCs w:val="22"/>
          <w:lang w:val="en-GB"/>
        </w:rPr>
      </w:pPr>
    </w:p>
    <w:p w14:paraId="05361A06" w14:textId="77777777" w:rsidR="00BA4FC4" w:rsidRPr="006453EC" w:rsidRDefault="00BA4FC4" w:rsidP="008809AA">
      <w:pPr>
        <w:tabs>
          <w:tab w:val="left" w:pos="-1440"/>
          <w:tab w:val="left" w:pos="-720"/>
        </w:tabs>
        <w:jc w:val="center"/>
        <w:rPr>
          <w:b/>
          <w:noProof/>
          <w:szCs w:val="22"/>
          <w:lang w:val="en-GB"/>
        </w:rPr>
      </w:pPr>
    </w:p>
    <w:p w14:paraId="0791170C" w14:textId="77777777" w:rsidR="00BA4FC4" w:rsidRPr="006453EC" w:rsidRDefault="00BA4FC4" w:rsidP="008809AA">
      <w:pPr>
        <w:tabs>
          <w:tab w:val="left" w:pos="-1440"/>
          <w:tab w:val="left" w:pos="-720"/>
        </w:tabs>
        <w:jc w:val="center"/>
        <w:rPr>
          <w:b/>
          <w:noProof/>
          <w:szCs w:val="22"/>
          <w:lang w:val="en-GB"/>
        </w:rPr>
      </w:pPr>
    </w:p>
    <w:p w14:paraId="642DEA0B" w14:textId="77777777" w:rsidR="00BA4FC4" w:rsidRPr="006453EC" w:rsidRDefault="00BA4FC4" w:rsidP="008809AA">
      <w:pPr>
        <w:tabs>
          <w:tab w:val="left" w:pos="-1440"/>
          <w:tab w:val="left" w:pos="-720"/>
        </w:tabs>
        <w:jc w:val="center"/>
        <w:rPr>
          <w:b/>
          <w:noProof/>
          <w:szCs w:val="22"/>
          <w:lang w:val="en-GB"/>
        </w:rPr>
      </w:pPr>
    </w:p>
    <w:p w14:paraId="50789B29" w14:textId="77777777" w:rsidR="00BA4FC4" w:rsidRPr="006453EC" w:rsidRDefault="00BA4FC4" w:rsidP="008809AA">
      <w:pPr>
        <w:tabs>
          <w:tab w:val="left" w:pos="-1440"/>
          <w:tab w:val="left" w:pos="-720"/>
        </w:tabs>
        <w:jc w:val="center"/>
        <w:rPr>
          <w:b/>
          <w:noProof/>
          <w:szCs w:val="22"/>
          <w:lang w:val="en-GB"/>
        </w:rPr>
      </w:pPr>
    </w:p>
    <w:p w14:paraId="3DE554B4" w14:textId="77777777" w:rsidR="00BA4FC4" w:rsidRPr="006453EC" w:rsidRDefault="00BA4FC4" w:rsidP="008809AA">
      <w:pPr>
        <w:tabs>
          <w:tab w:val="left" w:pos="-1440"/>
          <w:tab w:val="left" w:pos="-720"/>
        </w:tabs>
        <w:jc w:val="center"/>
        <w:rPr>
          <w:b/>
          <w:noProof/>
          <w:szCs w:val="22"/>
          <w:lang w:val="en-GB"/>
        </w:rPr>
      </w:pPr>
    </w:p>
    <w:p w14:paraId="21EF4AF2" w14:textId="77777777" w:rsidR="00BA4FC4" w:rsidRPr="006453EC" w:rsidRDefault="00BA4FC4" w:rsidP="008809AA">
      <w:pPr>
        <w:tabs>
          <w:tab w:val="left" w:pos="-1440"/>
          <w:tab w:val="left" w:pos="-720"/>
        </w:tabs>
        <w:jc w:val="center"/>
        <w:rPr>
          <w:b/>
          <w:noProof/>
          <w:szCs w:val="22"/>
          <w:lang w:val="en-GB"/>
        </w:rPr>
      </w:pPr>
    </w:p>
    <w:p w14:paraId="741AD950" w14:textId="77777777" w:rsidR="00BA4FC4" w:rsidRPr="006453EC" w:rsidRDefault="00BA4FC4" w:rsidP="008809AA">
      <w:pPr>
        <w:tabs>
          <w:tab w:val="left" w:pos="-1440"/>
          <w:tab w:val="left" w:pos="-720"/>
        </w:tabs>
        <w:jc w:val="center"/>
        <w:rPr>
          <w:b/>
          <w:noProof/>
          <w:szCs w:val="22"/>
          <w:lang w:val="en-GB"/>
        </w:rPr>
      </w:pPr>
    </w:p>
    <w:p w14:paraId="450FC321" w14:textId="77777777" w:rsidR="00BA4FC4" w:rsidRPr="006453EC" w:rsidRDefault="00BA4FC4" w:rsidP="008809AA">
      <w:pPr>
        <w:tabs>
          <w:tab w:val="left" w:pos="-1440"/>
          <w:tab w:val="left" w:pos="-720"/>
        </w:tabs>
        <w:jc w:val="center"/>
        <w:rPr>
          <w:b/>
          <w:noProof/>
          <w:szCs w:val="22"/>
          <w:lang w:val="en-GB"/>
        </w:rPr>
      </w:pPr>
    </w:p>
    <w:p w14:paraId="08BDA694" w14:textId="77777777" w:rsidR="00BA4FC4" w:rsidRPr="006453EC" w:rsidRDefault="00BA4FC4" w:rsidP="008809AA">
      <w:pPr>
        <w:tabs>
          <w:tab w:val="left" w:pos="-1440"/>
          <w:tab w:val="left" w:pos="-720"/>
        </w:tabs>
        <w:jc w:val="center"/>
        <w:rPr>
          <w:b/>
          <w:noProof/>
          <w:szCs w:val="22"/>
          <w:lang w:val="en-GB"/>
        </w:rPr>
      </w:pPr>
    </w:p>
    <w:p w14:paraId="6EAC2A38" w14:textId="77777777" w:rsidR="00BA4FC4" w:rsidRPr="006453EC" w:rsidRDefault="00BA4FC4" w:rsidP="008809AA">
      <w:pPr>
        <w:tabs>
          <w:tab w:val="left" w:pos="-1440"/>
          <w:tab w:val="left" w:pos="-720"/>
        </w:tabs>
        <w:jc w:val="center"/>
        <w:rPr>
          <w:b/>
          <w:noProof/>
          <w:szCs w:val="22"/>
          <w:lang w:val="en-GB"/>
        </w:rPr>
      </w:pPr>
    </w:p>
    <w:p w14:paraId="5DDC97DC" w14:textId="77777777" w:rsidR="00BA4FC4" w:rsidRPr="006453EC" w:rsidRDefault="00BA4FC4" w:rsidP="008809AA">
      <w:pPr>
        <w:tabs>
          <w:tab w:val="left" w:pos="-1440"/>
          <w:tab w:val="left" w:pos="-720"/>
        </w:tabs>
        <w:jc w:val="center"/>
        <w:rPr>
          <w:b/>
          <w:noProof/>
          <w:szCs w:val="22"/>
          <w:lang w:val="en-GB"/>
        </w:rPr>
      </w:pPr>
    </w:p>
    <w:p w14:paraId="72BAB3F4" w14:textId="77777777" w:rsidR="00BA4FC4" w:rsidRPr="006453EC" w:rsidRDefault="00BA4FC4" w:rsidP="008809AA">
      <w:pPr>
        <w:tabs>
          <w:tab w:val="left" w:pos="-1440"/>
          <w:tab w:val="left" w:pos="-720"/>
        </w:tabs>
        <w:jc w:val="center"/>
        <w:rPr>
          <w:b/>
          <w:noProof/>
          <w:szCs w:val="22"/>
          <w:lang w:val="en-GB"/>
        </w:rPr>
      </w:pPr>
    </w:p>
    <w:p w14:paraId="7F967A18" w14:textId="77777777" w:rsidR="00BA4FC4" w:rsidRPr="006453EC" w:rsidRDefault="00BA4FC4" w:rsidP="008809AA">
      <w:pPr>
        <w:tabs>
          <w:tab w:val="left" w:pos="-1440"/>
          <w:tab w:val="left" w:pos="-720"/>
        </w:tabs>
        <w:jc w:val="center"/>
        <w:rPr>
          <w:b/>
          <w:noProof/>
          <w:szCs w:val="22"/>
          <w:lang w:val="en-GB"/>
        </w:rPr>
      </w:pPr>
    </w:p>
    <w:p w14:paraId="385EC7AB" w14:textId="77777777" w:rsidR="00BA4FC4" w:rsidRPr="006453EC" w:rsidRDefault="00BA4FC4" w:rsidP="00CB1EB3">
      <w:pPr>
        <w:tabs>
          <w:tab w:val="left" w:pos="-1440"/>
          <w:tab w:val="left" w:pos="-720"/>
        </w:tabs>
        <w:rPr>
          <w:b/>
          <w:noProof/>
          <w:szCs w:val="22"/>
          <w:lang w:val="en-GB"/>
        </w:rPr>
      </w:pPr>
    </w:p>
    <w:p w14:paraId="5F2F88CD" w14:textId="77777777" w:rsidR="00BA4FC4" w:rsidRPr="006453EC" w:rsidRDefault="00720214" w:rsidP="008809AA">
      <w:pPr>
        <w:tabs>
          <w:tab w:val="left" w:pos="-1440"/>
          <w:tab w:val="left" w:pos="-720"/>
        </w:tabs>
        <w:jc w:val="center"/>
        <w:rPr>
          <w:noProof/>
          <w:szCs w:val="22"/>
        </w:rPr>
      </w:pPr>
      <w:r>
        <w:rPr>
          <w:b/>
        </w:rPr>
        <w:t>ALLEGATO I</w:t>
      </w:r>
    </w:p>
    <w:p w14:paraId="3DA007F3" w14:textId="77777777" w:rsidR="00BA4FC4" w:rsidRPr="00BF4228" w:rsidRDefault="00BA4FC4" w:rsidP="008809AA">
      <w:pPr>
        <w:tabs>
          <w:tab w:val="left" w:pos="-1440"/>
          <w:tab w:val="left" w:pos="-720"/>
        </w:tabs>
        <w:jc w:val="center"/>
        <w:rPr>
          <w:noProof/>
          <w:szCs w:val="22"/>
        </w:rPr>
      </w:pPr>
    </w:p>
    <w:p w14:paraId="0BFC6DCA" w14:textId="77777777" w:rsidR="00BA4FC4" w:rsidRPr="006453EC" w:rsidRDefault="00720214" w:rsidP="008809AA">
      <w:pPr>
        <w:pStyle w:val="TitleA"/>
        <w:rPr>
          <w:noProof/>
          <w:szCs w:val="22"/>
        </w:rPr>
      </w:pPr>
      <w:r>
        <w:t>RIASSUNTO DELLE CARATTERISTICHE DEL PRODOTTO</w:t>
      </w:r>
    </w:p>
    <w:p w14:paraId="75FEF72A" w14:textId="77777777" w:rsidR="00BA4FC4" w:rsidRPr="006453EC" w:rsidRDefault="00720214" w:rsidP="008809AA">
      <w:pPr>
        <w:keepNext/>
        <w:ind w:left="567" w:hanging="567"/>
        <w:rPr>
          <w:noProof/>
          <w:szCs w:val="22"/>
        </w:rPr>
      </w:pPr>
      <w:r>
        <w:br w:type="page"/>
      </w:r>
      <w:r>
        <w:rPr>
          <w:b/>
        </w:rPr>
        <w:lastRenderedPageBreak/>
        <w:t>1.</w:t>
      </w:r>
      <w:r>
        <w:rPr>
          <w:b/>
        </w:rPr>
        <w:tab/>
        <w:t>DENOMINAZIONE DEL MEDICINALE</w:t>
      </w:r>
    </w:p>
    <w:p w14:paraId="515D021D" w14:textId="77777777" w:rsidR="00BA4FC4" w:rsidRPr="00BF4228" w:rsidRDefault="00BA4FC4" w:rsidP="008809AA">
      <w:pPr>
        <w:keepNext/>
        <w:rPr>
          <w:iCs/>
          <w:noProof/>
          <w:szCs w:val="22"/>
        </w:rPr>
      </w:pPr>
    </w:p>
    <w:p w14:paraId="09BC9FBD" w14:textId="0CD2745F" w:rsidR="00BA4FC4" w:rsidRPr="006453EC" w:rsidRDefault="00720214" w:rsidP="008809AA">
      <w:pPr>
        <w:pStyle w:val="EMEABodyText"/>
        <w:rPr>
          <w:noProof/>
          <w:szCs w:val="22"/>
        </w:rPr>
      </w:pPr>
      <w:r>
        <w:t>Eliquis 2,5 mg compresse rivestite con film</w:t>
      </w:r>
    </w:p>
    <w:p w14:paraId="2448CA09" w14:textId="77777777" w:rsidR="00BA4FC4" w:rsidRPr="00BF4228" w:rsidRDefault="00BA4FC4" w:rsidP="008809AA">
      <w:pPr>
        <w:rPr>
          <w:bCs/>
          <w:noProof/>
          <w:szCs w:val="22"/>
        </w:rPr>
      </w:pPr>
    </w:p>
    <w:p w14:paraId="177B93D6" w14:textId="77777777" w:rsidR="00BA4FC4" w:rsidRPr="00BF4228" w:rsidRDefault="00BA4FC4" w:rsidP="008809AA">
      <w:pPr>
        <w:rPr>
          <w:bCs/>
          <w:noProof/>
          <w:szCs w:val="22"/>
        </w:rPr>
      </w:pPr>
    </w:p>
    <w:p w14:paraId="7C2943B7" w14:textId="77777777" w:rsidR="00BA4FC4" w:rsidRPr="006453EC" w:rsidRDefault="00720214" w:rsidP="008809AA">
      <w:pPr>
        <w:keepNext/>
        <w:ind w:left="567" w:hanging="567"/>
        <w:rPr>
          <w:noProof/>
          <w:szCs w:val="22"/>
        </w:rPr>
      </w:pPr>
      <w:r>
        <w:rPr>
          <w:b/>
        </w:rPr>
        <w:t>2.</w:t>
      </w:r>
      <w:r>
        <w:rPr>
          <w:b/>
        </w:rPr>
        <w:tab/>
        <w:t>COMPOSIZIONE QUALITATIVA E QUANTITATIVA</w:t>
      </w:r>
    </w:p>
    <w:p w14:paraId="5617B1B3" w14:textId="77777777" w:rsidR="00BA4FC4" w:rsidRPr="00BF4228" w:rsidRDefault="00BA4FC4" w:rsidP="008809AA">
      <w:pPr>
        <w:keepNext/>
        <w:rPr>
          <w:bCs/>
          <w:noProof/>
          <w:szCs w:val="22"/>
        </w:rPr>
      </w:pPr>
    </w:p>
    <w:p w14:paraId="0285FE64" w14:textId="6E233BED" w:rsidR="00BA4FC4" w:rsidRPr="006453EC" w:rsidRDefault="00720214" w:rsidP="008809AA">
      <w:pPr>
        <w:pStyle w:val="EMEABodyText"/>
        <w:rPr>
          <w:noProof/>
          <w:szCs w:val="22"/>
        </w:rPr>
      </w:pPr>
      <w:r>
        <w:t>Ogni compressa rivestita con film contiene 2,5 mg di apixaban.</w:t>
      </w:r>
    </w:p>
    <w:p w14:paraId="697CFF3E" w14:textId="77777777" w:rsidR="00BA4FC4" w:rsidRPr="00BF4228" w:rsidRDefault="00BA4FC4" w:rsidP="008809AA">
      <w:pPr>
        <w:rPr>
          <w:b/>
          <w:szCs w:val="22"/>
        </w:rPr>
      </w:pPr>
    </w:p>
    <w:p w14:paraId="1BC4D6D8" w14:textId="77777777" w:rsidR="00BA4FC4" w:rsidRPr="006453EC" w:rsidRDefault="00720214" w:rsidP="008809AA">
      <w:pPr>
        <w:keepNext/>
        <w:rPr>
          <w:szCs w:val="22"/>
        </w:rPr>
      </w:pPr>
      <w:r>
        <w:rPr>
          <w:u w:val="single"/>
        </w:rPr>
        <w:t>Eccipiente(i) con effetti noti</w:t>
      </w:r>
    </w:p>
    <w:p w14:paraId="6972EA9E" w14:textId="77777777" w:rsidR="00BA4FC4" w:rsidRPr="00BF4228" w:rsidRDefault="00BA4FC4" w:rsidP="008809AA">
      <w:pPr>
        <w:pStyle w:val="EMEABodyText"/>
        <w:keepNext/>
      </w:pPr>
    </w:p>
    <w:p w14:paraId="1DF8BCF6" w14:textId="4AF17E85" w:rsidR="00BA4FC4" w:rsidRPr="006453EC" w:rsidRDefault="00720214" w:rsidP="008809AA">
      <w:pPr>
        <w:pStyle w:val="EMEABodyText"/>
        <w:rPr>
          <w:noProof/>
          <w:szCs w:val="22"/>
        </w:rPr>
      </w:pPr>
      <w:r>
        <w:t>Ogni compressa rivestita con film da 2,5 mg contiene 51 mg di lattosio (vedere paragrafo 4.4).</w:t>
      </w:r>
    </w:p>
    <w:p w14:paraId="6A75E396" w14:textId="77777777" w:rsidR="00BA4FC4" w:rsidRPr="00BF4228" w:rsidRDefault="00BA4FC4" w:rsidP="008809AA">
      <w:pPr>
        <w:rPr>
          <w:szCs w:val="22"/>
        </w:rPr>
      </w:pPr>
    </w:p>
    <w:p w14:paraId="3253A4A1" w14:textId="77777777" w:rsidR="00BA4FC4" w:rsidRPr="006453EC" w:rsidRDefault="00720214" w:rsidP="008809AA">
      <w:pPr>
        <w:rPr>
          <w:noProof/>
          <w:szCs w:val="22"/>
        </w:rPr>
      </w:pPr>
      <w:r>
        <w:t>Per l'elenco completo degli eccipienti, vedere paragrafo 6.1.</w:t>
      </w:r>
    </w:p>
    <w:p w14:paraId="4DDF7E11" w14:textId="77777777" w:rsidR="00BA4FC4" w:rsidRPr="00BF4228" w:rsidRDefault="00BA4FC4" w:rsidP="008809AA">
      <w:pPr>
        <w:rPr>
          <w:noProof/>
          <w:szCs w:val="22"/>
        </w:rPr>
      </w:pPr>
    </w:p>
    <w:p w14:paraId="11F43A41" w14:textId="77777777" w:rsidR="00BA4FC4" w:rsidRPr="00BF4228" w:rsidRDefault="00BA4FC4" w:rsidP="008809AA">
      <w:pPr>
        <w:rPr>
          <w:noProof/>
          <w:szCs w:val="22"/>
        </w:rPr>
      </w:pPr>
    </w:p>
    <w:p w14:paraId="7648A73D" w14:textId="77777777" w:rsidR="00BA4FC4" w:rsidRPr="006453EC" w:rsidRDefault="00720214" w:rsidP="008809AA">
      <w:pPr>
        <w:keepNext/>
        <w:ind w:left="567" w:hanging="567"/>
        <w:rPr>
          <w:noProof/>
          <w:szCs w:val="22"/>
        </w:rPr>
      </w:pPr>
      <w:r>
        <w:rPr>
          <w:b/>
        </w:rPr>
        <w:t>3.</w:t>
      </w:r>
      <w:r>
        <w:rPr>
          <w:b/>
        </w:rPr>
        <w:tab/>
        <w:t>FORMA FARMACEUTICA</w:t>
      </w:r>
    </w:p>
    <w:p w14:paraId="5C44BE34" w14:textId="77777777" w:rsidR="00BA4FC4" w:rsidRPr="00BF4228" w:rsidRDefault="00BA4FC4" w:rsidP="008809AA">
      <w:pPr>
        <w:keepNext/>
        <w:autoSpaceDE w:val="0"/>
        <w:autoSpaceDN w:val="0"/>
        <w:adjustRightInd w:val="0"/>
        <w:rPr>
          <w:noProof/>
          <w:szCs w:val="22"/>
        </w:rPr>
      </w:pPr>
    </w:p>
    <w:p w14:paraId="775F0CAB" w14:textId="71A4259D" w:rsidR="00BA4FC4" w:rsidRPr="006453EC" w:rsidRDefault="00720214" w:rsidP="008809AA">
      <w:pPr>
        <w:pStyle w:val="EMEABodyText"/>
        <w:rPr>
          <w:noProof/>
          <w:szCs w:val="22"/>
        </w:rPr>
      </w:pPr>
      <w:r>
        <w:t>Compresse rivestite con film (compressa)</w:t>
      </w:r>
    </w:p>
    <w:p w14:paraId="0EC7FD9B" w14:textId="2D8F8205" w:rsidR="00BA4FC4" w:rsidRPr="006453EC" w:rsidRDefault="00720214" w:rsidP="008809AA">
      <w:pPr>
        <w:rPr>
          <w:szCs w:val="22"/>
        </w:rPr>
      </w:pPr>
      <w:r>
        <w:t>Compresse rotonde (del diametro di 6 mm), di colore giallo, con impresso su un lato 893 e sull'altro 2½.</w:t>
      </w:r>
    </w:p>
    <w:p w14:paraId="2958EF23" w14:textId="77777777" w:rsidR="00BA4FC4" w:rsidRPr="00BF4228" w:rsidRDefault="00BA4FC4" w:rsidP="008809AA">
      <w:pPr>
        <w:rPr>
          <w:szCs w:val="22"/>
        </w:rPr>
      </w:pPr>
    </w:p>
    <w:p w14:paraId="53DAE4A9" w14:textId="77777777" w:rsidR="00BA4FC4" w:rsidRPr="00BF4228" w:rsidRDefault="00BA4FC4" w:rsidP="008809AA">
      <w:pPr>
        <w:rPr>
          <w:szCs w:val="22"/>
        </w:rPr>
      </w:pPr>
    </w:p>
    <w:p w14:paraId="3043476D" w14:textId="1716DA71" w:rsidR="00BA4FC4" w:rsidRPr="006453EC" w:rsidRDefault="00720214" w:rsidP="008809AA">
      <w:pPr>
        <w:pStyle w:val="Heading20"/>
        <w:rPr>
          <w:noProof/>
        </w:rPr>
      </w:pPr>
      <w:r>
        <w:t>4.</w:t>
      </w:r>
      <w:r>
        <w:tab/>
        <w:t>INFORMAZIONI CLINICHE</w:t>
      </w:r>
    </w:p>
    <w:p w14:paraId="2017F2B9" w14:textId="77777777" w:rsidR="00BA4FC4" w:rsidRPr="00BF4228" w:rsidRDefault="00BA4FC4" w:rsidP="008809AA">
      <w:pPr>
        <w:keepNext/>
        <w:rPr>
          <w:noProof/>
          <w:szCs w:val="22"/>
        </w:rPr>
      </w:pPr>
    </w:p>
    <w:p w14:paraId="67C84412" w14:textId="77777777" w:rsidR="00BA4FC4" w:rsidRPr="006453EC" w:rsidRDefault="00720214" w:rsidP="008809AA">
      <w:pPr>
        <w:pStyle w:val="Heading20"/>
        <w:rPr>
          <w:noProof/>
        </w:rPr>
      </w:pPr>
      <w:r>
        <w:t>4.1</w:t>
      </w:r>
      <w:r>
        <w:tab/>
        <w:t>Indicazioni terapeutiche</w:t>
      </w:r>
    </w:p>
    <w:p w14:paraId="794BFF22" w14:textId="77777777" w:rsidR="00BA4FC4" w:rsidRPr="00BF4228" w:rsidRDefault="00BA4FC4" w:rsidP="008809AA">
      <w:pPr>
        <w:keepNext/>
        <w:rPr>
          <w:noProof/>
          <w:szCs w:val="22"/>
        </w:rPr>
      </w:pPr>
    </w:p>
    <w:p w14:paraId="7387A8D2" w14:textId="77777777" w:rsidR="00C25E5E" w:rsidRPr="006453EC" w:rsidRDefault="00AE7EFD" w:rsidP="008809AA">
      <w:pPr>
        <w:pStyle w:val="HeadingU"/>
      </w:pPr>
      <w:r>
        <w:t>Adulti</w:t>
      </w:r>
    </w:p>
    <w:p w14:paraId="08E85AE8" w14:textId="77777777" w:rsidR="00BA4FC4" w:rsidRPr="00BF4228" w:rsidRDefault="00BA4FC4" w:rsidP="008809AA">
      <w:pPr>
        <w:keepNext/>
        <w:rPr>
          <w:noProof/>
          <w:szCs w:val="22"/>
        </w:rPr>
      </w:pPr>
    </w:p>
    <w:p w14:paraId="36742354" w14:textId="77777777" w:rsidR="00BA4FC4" w:rsidRPr="006453EC" w:rsidRDefault="00720214" w:rsidP="008809AA">
      <w:pPr>
        <w:rPr>
          <w:szCs w:val="22"/>
        </w:rPr>
      </w:pPr>
      <w:r>
        <w:t>Prevenzione degli eventi tromboembolici venosi (TEV) nei pazienti adulti sottoposti a intervento chirurgico di sostituzione elettiva dell'anca o del ginocchio.</w:t>
      </w:r>
    </w:p>
    <w:p w14:paraId="207C2D47" w14:textId="77777777" w:rsidR="00BA4FC4" w:rsidRPr="00BF4228" w:rsidRDefault="00BA4FC4" w:rsidP="008809AA">
      <w:pPr>
        <w:rPr>
          <w:szCs w:val="22"/>
        </w:rPr>
      </w:pPr>
    </w:p>
    <w:p w14:paraId="2BFD4FB0" w14:textId="6851F0F6" w:rsidR="00BA4FC4" w:rsidRPr="006453EC" w:rsidRDefault="00720214" w:rsidP="008809AA">
      <w:pPr>
        <w:rPr>
          <w:szCs w:val="22"/>
        </w:rPr>
      </w:pPr>
      <w:r>
        <w:t>Prevenzione dell’ictus e dell’embolia sistemica nei pazienti adulti affetti da fibrillazione atriale non valvolare (FANV), con uno o più fattori di rischio, quali un precedente ictus o attacco ischemico transitorio (TIA), età ≥ 75 anni, ipertensione, diabete mellito, insufficienza cardiaca sintomatica (Classe NYHA ≥ II).</w:t>
      </w:r>
    </w:p>
    <w:p w14:paraId="2FE6D866" w14:textId="77777777" w:rsidR="00BA4FC4" w:rsidRPr="00BF4228" w:rsidRDefault="00BA4FC4" w:rsidP="008809AA">
      <w:pPr>
        <w:rPr>
          <w:szCs w:val="22"/>
        </w:rPr>
      </w:pPr>
    </w:p>
    <w:p w14:paraId="4F9BDDDC" w14:textId="77777777" w:rsidR="00BA4FC4" w:rsidRPr="006453EC" w:rsidRDefault="00720214" w:rsidP="008809AA">
      <w:pPr>
        <w:autoSpaceDE w:val="0"/>
        <w:autoSpaceDN w:val="0"/>
        <w:adjustRightInd w:val="0"/>
        <w:rPr>
          <w:szCs w:val="22"/>
        </w:rPr>
      </w:pPr>
      <w:r>
        <w:t>Trattamento della trombosi venosa profonda (TVP) e dell'embolia polmonare (EP) e prevenzione delle recidive di TVP ed EP negli adulti (vedere paragrafo 4.4 per i pazienti con EP emodinamicamente instabili).</w:t>
      </w:r>
    </w:p>
    <w:p w14:paraId="299B1C56" w14:textId="77777777" w:rsidR="00BA4FC4" w:rsidRPr="00CB6C75" w:rsidRDefault="00BA4FC4" w:rsidP="008809AA">
      <w:pPr>
        <w:rPr>
          <w:szCs w:val="22"/>
        </w:rPr>
      </w:pPr>
    </w:p>
    <w:p w14:paraId="366468AA" w14:textId="77777777" w:rsidR="00F236D2" w:rsidRPr="006453EC" w:rsidRDefault="00F236D2" w:rsidP="008809AA">
      <w:pPr>
        <w:pStyle w:val="HeadingU"/>
        <w:rPr>
          <w:rFonts w:eastAsia="DengXian Light"/>
        </w:rPr>
      </w:pPr>
      <w:r>
        <w:t>Popolazione pediatrica</w:t>
      </w:r>
    </w:p>
    <w:p w14:paraId="45101CA5" w14:textId="77777777" w:rsidR="00400E3F" w:rsidRPr="00CB6C75" w:rsidRDefault="00400E3F" w:rsidP="008809AA">
      <w:pPr>
        <w:keepNext/>
        <w:autoSpaceDE w:val="0"/>
        <w:autoSpaceDN w:val="0"/>
        <w:adjustRightInd w:val="0"/>
        <w:rPr>
          <w:rFonts w:eastAsia="DengXian Light"/>
          <w:i/>
          <w:u w:val="single"/>
        </w:rPr>
      </w:pPr>
    </w:p>
    <w:p w14:paraId="1627CC72" w14:textId="26C7AFFF" w:rsidR="00161B9F" w:rsidRPr="006453EC" w:rsidRDefault="00F236D2" w:rsidP="008809AA">
      <w:pPr>
        <w:autoSpaceDE w:val="0"/>
        <w:autoSpaceDN w:val="0"/>
        <w:adjustRightInd w:val="0"/>
        <w:rPr>
          <w:rFonts w:eastAsia="DengXian Light"/>
        </w:rPr>
      </w:pPr>
      <w:r>
        <w:t xml:space="preserve">Trattamento </w:t>
      </w:r>
      <w:r w:rsidR="002423BB">
        <w:t>del tromboembolismo venoso</w:t>
      </w:r>
      <w:r>
        <w:t xml:space="preserve"> (TEV) e prevenzione </w:t>
      </w:r>
      <w:r w:rsidR="00561204">
        <w:t>del TEV ricorrente</w:t>
      </w:r>
      <w:r>
        <w:t xml:space="preserve"> nei pazienti pediatrici di età compresa tra 28 giorni e meno di 18 anni.</w:t>
      </w:r>
    </w:p>
    <w:p w14:paraId="0FDAF77A" w14:textId="77777777" w:rsidR="00AF0247" w:rsidRPr="00CB6C75" w:rsidRDefault="00AF0247" w:rsidP="008809AA">
      <w:pPr>
        <w:rPr>
          <w:szCs w:val="22"/>
        </w:rPr>
      </w:pPr>
    </w:p>
    <w:p w14:paraId="55A236AF" w14:textId="77777777" w:rsidR="00BA4FC4" w:rsidRPr="006453EC" w:rsidRDefault="00720214" w:rsidP="008809AA">
      <w:pPr>
        <w:pStyle w:val="Heading20"/>
      </w:pPr>
      <w:r>
        <w:t>4.2</w:t>
      </w:r>
      <w:r>
        <w:tab/>
        <w:t>Posologia e modo di somministrazione</w:t>
      </w:r>
    </w:p>
    <w:p w14:paraId="4B18ADAB" w14:textId="77777777" w:rsidR="00BA4FC4" w:rsidRPr="00CB6C75" w:rsidRDefault="00BA4FC4" w:rsidP="008809AA">
      <w:pPr>
        <w:keepNext/>
        <w:rPr>
          <w:b/>
          <w:noProof/>
          <w:szCs w:val="22"/>
        </w:rPr>
      </w:pPr>
    </w:p>
    <w:p w14:paraId="6D886C91" w14:textId="77777777" w:rsidR="00BA4FC4" w:rsidRPr="006453EC" w:rsidRDefault="00720214" w:rsidP="008809AA">
      <w:pPr>
        <w:keepNext/>
        <w:rPr>
          <w:szCs w:val="22"/>
          <w:u w:val="single"/>
        </w:rPr>
      </w:pPr>
      <w:r>
        <w:rPr>
          <w:u w:val="single"/>
        </w:rPr>
        <w:t>Posologia</w:t>
      </w:r>
    </w:p>
    <w:p w14:paraId="25B9D889" w14:textId="77777777" w:rsidR="00BA4FC4" w:rsidRPr="00CB6C75" w:rsidRDefault="00BA4FC4" w:rsidP="008809AA">
      <w:pPr>
        <w:keepNext/>
        <w:rPr>
          <w:b/>
          <w:szCs w:val="22"/>
        </w:rPr>
      </w:pPr>
    </w:p>
    <w:p w14:paraId="619ABA8E" w14:textId="5E54B06D" w:rsidR="00BA4FC4" w:rsidRPr="006453EC" w:rsidRDefault="00720214" w:rsidP="008809AA">
      <w:pPr>
        <w:keepNext/>
        <w:rPr>
          <w:i/>
          <w:noProof/>
          <w:szCs w:val="22"/>
          <w:u w:val="single"/>
        </w:rPr>
      </w:pPr>
      <w:r>
        <w:rPr>
          <w:i/>
          <w:u w:val="single"/>
        </w:rPr>
        <w:t>Prevenzione del TEV (pTEV): intervento chirurgico di sostituzione elettiva dell'anca o del ginocchio negli adulti</w:t>
      </w:r>
    </w:p>
    <w:p w14:paraId="2E3F4B5A" w14:textId="77777777" w:rsidR="00BA4FC4" w:rsidRPr="006453EC" w:rsidRDefault="00720214" w:rsidP="008809AA">
      <w:pPr>
        <w:pStyle w:val="EMEABodyText"/>
        <w:rPr>
          <w:szCs w:val="22"/>
        </w:rPr>
      </w:pPr>
      <w:r>
        <w:t>La dose raccomandata di apixaban è 2,5 mg due volte al giorno per via orale. La dose iniziale deve essere assunta da 12 a 24 ore dopo l'intervento chirurgico.</w:t>
      </w:r>
    </w:p>
    <w:p w14:paraId="4D3A94EF" w14:textId="77777777" w:rsidR="00BA4FC4" w:rsidRPr="00CB6C75" w:rsidRDefault="00BA4FC4" w:rsidP="008809AA">
      <w:pPr>
        <w:pStyle w:val="EMEABodyText"/>
        <w:rPr>
          <w:szCs w:val="22"/>
          <w:lang w:eastAsia="en-GB"/>
        </w:rPr>
      </w:pPr>
    </w:p>
    <w:p w14:paraId="053DCB52" w14:textId="5973CD22" w:rsidR="00BA4FC4" w:rsidRPr="006453EC" w:rsidRDefault="00720214" w:rsidP="008809AA">
      <w:pPr>
        <w:pStyle w:val="EMEABodyText"/>
        <w:rPr>
          <w:szCs w:val="22"/>
        </w:rPr>
      </w:pPr>
      <w:r>
        <w:lastRenderedPageBreak/>
        <w:t>Nel decidere la tempistica di somministrazione all'interno di questo intervallo di tempo i medici possono tenere in considerazione i potenziali benefici di una anticoagulazione più precoce per la profilassi del TEV così come il rischio di sanguinamenti post</w:t>
      </w:r>
      <w:r>
        <w:noBreakHyphen/>
        <w:t>chirurgici.</w:t>
      </w:r>
    </w:p>
    <w:p w14:paraId="2EADADA8" w14:textId="77777777" w:rsidR="00BA4FC4" w:rsidRPr="00CB6C75" w:rsidRDefault="00BA4FC4" w:rsidP="008809AA">
      <w:pPr>
        <w:pStyle w:val="EMEABodyText"/>
        <w:rPr>
          <w:szCs w:val="22"/>
          <w:lang w:eastAsia="en-GB"/>
        </w:rPr>
      </w:pPr>
    </w:p>
    <w:p w14:paraId="0B54E997" w14:textId="77777777" w:rsidR="00BA4FC4" w:rsidRPr="006453EC" w:rsidRDefault="00720214" w:rsidP="008809AA">
      <w:pPr>
        <w:pStyle w:val="EMEABodyText"/>
        <w:keepNext/>
        <w:rPr>
          <w:i/>
          <w:szCs w:val="22"/>
        </w:rPr>
      </w:pPr>
      <w:r>
        <w:rPr>
          <w:i/>
        </w:rPr>
        <w:t>Pazienti sottoposti a chirurgia di sostituzione dell'anca</w:t>
      </w:r>
    </w:p>
    <w:p w14:paraId="20E65143" w14:textId="77777777" w:rsidR="00BA4FC4" w:rsidRPr="006453EC" w:rsidRDefault="00720214" w:rsidP="008809AA">
      <w:pPr>
        <w:pStyle w:val="EMEABodyText"/>
        <w:rPr>
          <w:szCs w:val="22"/>
        </w:rPr>
      </w:pPr>
      <w:r>
        <w:t>La durata raccomandata del trattamento è da 32 a 38 giorni.</w:t>
      </w:r>
    </w:p>
    <w:p w14:paraId="3EC83934" w14:textId="77777777" w:rsidR="00BA4FC4" w:rsidRPr="00CB6C75" w:rsidRDefault="00BA4FC4" w:rsidP="008809AA">
      <w:pPr>
        <w:pStyle w:val="EMEABodyText"/>
        <w:rPr>
          <w:szCs w:val="22"/>
          <w:lang w:eastAsia="en-GB"/>
        </w:rPr>
      </w:pPr>
    </w:p>
    <w:p w14:paraId="2458E2FB" w14:textId="77777777" w:rsidR="00BA4FC4" w:rsidRPr="006453EC" w:rsidRDefault="00720214" w:rsidP="008809AA">
      <w:pPr>
        <w:pStyle w:val="EMEABodyText"/>
        <w:keepNext/>
        <w:rPr>
          <w:i/>
          <w:szCs w:val="22"/>
        </w:rPr>
      </w:pPr>
      <w:r>
        <w:rPr>
          <w:i/>
        </w:rPr>
        <w:t>Pazienti sottoposti a chirurgia di sostituzione del ginocchio</w:t>
      </w:r>
    </w:p>
    <w:p w14:paraId="3E3AE12D" w14:textId="77777777" w:rsidR="00BA4FC4" w:rsidRPr="006453EC" w:rsidRDefault="00720214" w:rsidP="008809AA">
      <w:pPr>
        <w:pStyle w:val="EMEABodyText"/>
        <w:rPr>
          <w:szCs w:val="22"/>
        </w:rPr>
      </w:pPr>
      <w:r>
        <w:t>La durata raccomandata del trattamento è da 10 a 14 giorni.</w:t>
      </w:r>
    </w:p>
    <w:p w14:paraId="73DD4287" w14:textId="77777777" w:rsidR="00BA4FC4" w:rsidRPr="00CB6C75" w:rsidRDefault="00BA4FC4" w:rsidP="008809AA">
      <w:pPr>
        <w:pStyle w:val="EMEABodyText"/>
        <w:rPr>
          <w:szCs w:val="22"/>
          <w:lang w:eastAsia="en-GB"/>
        </w:rPr>
      </w:pPr>
    </w:p>
    <w:p w14:paraId="748BAD25" w14:textId="72012CC5" w:rsidR="00BA4FC4" w:rsidRPr="006453EC" w:rsidRDefault="00720214" w:rsidP="008809AA">
      <w:pPr>
        <w:pStyle w:val="EMEABodyText"/>
        <w:keepNext/>
        <w:rPr>
          <w:rFonts w:eastAsia="MS Mincho"/>
          <w:i/>
          <w:szCs w:val="22"/>
          <w:u w:val="single"/>
        </w:rPr>
      </w:pPr>
      <w:r>
        <w:rPr>
          <w:i/>
          <w:u w:val="single"/>
        </w:rPr>
        <w:t>Prevenzione dell’ictus e dell’embolia sistemica nei pazienti adulti affetti da fibrillazione atriale non valvolare (FANV)</w:t>
      </w:r>
    </w:p>
    <w:p w14:paraId="660472F5" w14:textId="77777777" w:rsidR="00BA4FC4" w:rsidRPr="006453EC" w:rsidRDefault="00720214" w:rsidP="008809AA">
      <w:pPr>
        <w:pStyle w:val="EMEABodyText"/>
        <w:rPr>
          <w:rFonts w:eastAsia="MS Mincho"/>
          <w:szCs w:val="22"/>
        </w:rPr>
      </w:pPr>
      <w:r>
        <w:t>La dose raccomandata di apixaban è 5 mg due volte al giorno per via orale.</w:t>
      </w:r>
    </w:p>
    <w:p w14:paraId="53BB1657" w14:textId="77777777" w:rsidR="00BA4FC4" w:rsidRPr="00CB6C75" w:rsidRDefault="00BA4FC4" w:rsidP="008809AA">
      <w:pPr>
        <w:pStyle w:val="EMEABodyText"/>
        <w:rPr>
          <w:rFonts w:eastAsia="MS Mincho"/>
          <w:szCs w:val="22"/>
          <w:lang w:eastAsia="ja-JP"/>
        </w:rPr>
      </w:pPr>
    </w:p>
    <w:p w14:paraId="14EEC658" w14:textId="77777777" w:rsidR="00BA4FC4" w:rsidRPr="006453EC" w:rsidRDefault="00720214" w:rsidP="008809AA">
      <w:pPr>
        <w:pStyle w:val="EMEABodyText"/>
        <w:keepNext/>
        <w:rPr>
          <w:rFonts w:eastAsia="MS Mincho"/>
          <w:i/>
          <w:szCs w:val="22"/>
        </w:rPr>
      </w:pPr>
      <w:r>
        <w:rPr>
          <w:i/>
        </w:rPr>
        <w:t>Riduzione della dose</w:t>
      </w:r>
    </w:p>
    <w:p w14:paraId="3E7CC177" w14:textId="77777777" w:rsidR="00BA4FC4" w:rsidRPr="006453EC" w:rsidRDefault="00720214" w:rsidP="008809AA">
      <w:pPr>
        <w:pStyle w:val="EMEABodyText"/>
        <w:rPr>
          <w:szCs w:val="22"/>
        </w:rPr>
      </w:pPr>
      <w:r>
        <w:t>La dose raccomandata di apixaban è 2,5 mg due volte al giorno per via orale nei pazienti con FANV ed almeno due delle seguenti caratteristiche: età ≥ 80 anni, peso corporeo ≤ 60 kg o creatinina sierica ≥ 1,5 mg/dL (133 micromoli/L).</w:t>
      </w:r>
    </w:p>
    <w:p w14:paraId="5316B9A3" w14:textId="77777777" w:rsidR="00BA4FC4" w:rsidRPr="00CB6C75" w:rsidRDefault="00BA4FC4" w:rsidP="008809AA">
      <w:pPr>
        <w:pStyle w:val="EMEABodyText"/>
        <w:rPr>
          <w:rFonts w:eastAsia="MS Mincho"/>
          <w:szCs w:val="22"/>
          <w:lang w:eastAsia="ja-JP"/>
        </w:rPr>
      </w:pPr>
    </w:p>
    <w:p w14:paraId="0B284FE8" w14:textId="133A26E7" w:rsidR="00BA4FC4" w:rsidRPr="006453EC" w:rsidRDefault="00720214" w:rsidP="008809AA">
      <w:pPr>
        <w:pStyle w:val="EMEABodyText"/>
        <w:rPr>
          <w:rFonts w:eastAsia="MS Mincho"/>
          <w:szCs w:val="22"/>
        </w:rPr>
      </w:pPr>
      <w:r>
        <w:t>La terapia deve essere continuata a lungo termine.</w:t>
      </w:r>
    </w:p>
    <w:p w14:paraId="248E3613" w14:textId="77777777" w:rsidR="00BA4FC4" w:rsidRPr="00CB6C75" w:rsidRDefault="00BA4FC4" w:rsidP="008809AA">
      <w:pPr>
        <w:pStyle w:val="EMEABodyText"/>
        <w:rPr>
          <w:rFonts w:eastAsia="MS Mincho"/>
          <w:i/>
          <w:szCs w:val="22"/>
          <w:u w:val="single"/>
          <w:lang w:eastAsia="ja-JP"/>
        </w:rPr>
      </w:pPr>
    </w:p>
    <w:p w14:paraId="3B4BCEAF" w14:textId="321F8657" w:rsidR="00BA4FC4" w:rsidRPr="006453EC" w:rsidRDefault="00720214" w:rsidP="008809AA">
      <w:pPr>
        <w:pStyle w:val="EMEABodyText"/>
        <w:keepNext/>
        <w:rPr>
          <w:szCs w:val="22"/>
          <w:u w:val="single"/>
        </w:rPr>
      </w:pPr>
      <w:r>
        <w:rPr>
          <w:i/>
          <w:u w:val="single"/>
        </w:rPr>
        <w:t>Trattamento della TVP, trattamento della EP e prevenzione delle recidive di TVP ed EP (tTEV) negli adulti</w:t>
      </w:r>
    </w:p>
    <w:p w14:paraId="7DB84DCC" w14:textId="77777777" w:rsidR="00BA4FC4" w:rsidRPr="006453EC" w:rsidRDefault="00720214" w:rsidP="008809AA">
      <w:pPr>
        <w:autoSpaceDE w:val="0"/>
        <w:autoSpaceDN w:val="0"/>
        <w:adjustRightInd w:val="0"/>
        <w:rPr>
          <w:szCs w:val="22"/>
        </w:rPr>
      </w:pPr>
      <w:r>
        <w:t xml:space="preserve">La dose raccomandata di apixaban per il trattamento della TVP acuta e per il trattamento della EP è 10 mg, per via orale, due volte al giorno, per i primi 7 giorni seguiti da 5 mg, per via orale, due volte al giorno. In accordo alle linee guida mediche disponibili, il trattamento di breve durata (almeno </w:t>
      </w:r>
      <w:proofErr w:type="gramStart"/>
      <w:r>
        <w:t>3</w:t>
      </w:r>
      <w:proofErr w:type="gramEnd"/>
      <w:r>
        <w:t> mesi) si deve basare su fattori di rischio transitorio (come ad esempio recente intervento chirurgico, trauma, immobilizzazione).</w:t>
      </w:r>
    </w:p>
    <w:p w14:paraId="228D797B" w14:textId="77777777" w:rsidR="00BA4FC4" w:rsidRPr="00CB6C75" w:rsidRDefault="00BA4FC4" w:rsidP="008809AA">
      <w:pPr>
        <w:autoSpaceDE w:val="0"/>
        <w:autoSpaceDN w:val="0"/>
        <w:adjustRightInd w:val="0"/>
        <w:rPr>
          <w:szCs w:val="22"/>
        </w:rPr>
      </w:pPr>
    </w:p>
    <w:p w14:paraId="720D6C94" w14:textId="77777777" w:rsidR="00BA4FC4" w:rsidRPr="006453EC" w:rsidRDefault="00720214" w:rsidP="008809AA">
      <w:pPr>
        <w:autoSpaceDE w:val="0"/>
        <w:autoSpaceDN w:val="0"/>
        <w:adjustRightInd w:val="0"/>
        <w:rPr>
          <w:szCs w:val="22"/>
        </w:rPr>
      </w:pPr>
      <w:r>
        <w:t>La dose raccomandata di apixaban per la prevenzione delle recidive di TVP ed EP è 2,5 mg, per via orale, due volte al giorno. Quando la prevenzione delle recidive di TVP ed EP è indicata, la dose giornaliera di 2,5 mg, 2 volte al giorno, deve essere iniziata dopo il completamento di sei mesi di trattamento con apixaban 5 mg due volte al giorno o con un altro anticoagulante, come indicato di seguito nella Tabella 1 (vedere anche paragrafo 5.1).</w:t>
      </w:r>
    </w:p>
    <w:p w14:paraId="080B4DCC" w14:textId="77777777" w:rsidR="00BA4FC4" w:rsidRPr="00CB6C75" w:rsidRDefault="00BA4FC4" w:rsidP="008809AA">
      <w:pPr>
        <w:autoSpaceDE w:val="0"/>
        <w:autoSpaceDN w:val="0"/>
        <w:adjustRightInd w:val="0"/>
        <w:rPr>
          <w:szCs w:val="22"/>
        </w:rPr>
      </w:pPr>
    </w:p>
    <w:p w14:paraId="79D11ED8" w14:textId="77777777" w:rsidR="00C56A86" w:rsidRPr="006453EC" w:rsidRDefault="00720214" w:rsidP="008809AA">
      <w:pPr>
        <w:keepNext/>
        <w:rPr>
          <w:b/>
          <w:szCs w:val="22"/>
        </w:rPr>
      </w:pPr>
      <w:r>
        <w:rPr>
          <w:b/>
        </w:rPr>
        <w:t>Tabella 1: raccomandazione della dose (tTEV)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652"/>
        <w:gridCol w:w="2977"/>
        <w:gridCol w:w="2410"/>
      </w:tblGrid>
      <w:tr w:rsidR="00327EAD" w:rsidRPr="006453EC" w14:paraId="79D11EDC" w14:textId="77777777" w:rsidTr="00EE1A9F">
        <w:trPr>
          <w:cantSplit/>
          <w:trHeight w:val="57"/>
          <w:tblHeader/>
        </w:trPr>
        <w:tc>
          <w:tcPr>
            <w:tcW w:w="3652" w:type="dxa"/>
            <w:shd w:val="clear" w:color="auto" w:fill="auto"/>
          </w:tcPr>
          <w:p w14:paraId="79D11ED9" w14:textId="77777777" w:rsidR="00E8404F" w:rsidRPr="00CB6C75" w:rsidRDefault="00E8404F" w:rsidP="008809AA">
            <w:pPr>
              <w:keepNext/>
              <w:autoSpaceDE w:val="0"/>
              <w:autoSpaceDN w:val="0"/>
              <w:adjustRightInd w:val="0"/>
              <w:rPr>
                <w:rFonts w:eastAsia="MS Mincho"/>
                <w:szCs w:val="22"/>
              </w:rPr>
            </w:pPr>
          </w:p>
        </w:tc>
        <w:tc>
          <w:tcPr>
            <w:tcW w:w="2977" w:type="dxa"/>
            <w:shd w:val="clear" w:color="auto" w:fill="auto"/>
          </w:tcPr>
          <w:p w14:paraId="79D11EDA" w14:textId="77777777" w:rsidR="00E8404F" w:rsidRPr="006453EC" w:rsidRDefault="00720214" w:rsidP="008809AA">
            <w:pPr>
              <w:keepNext/>
              <w:autoSpaceDE w:val="0"/>
              <w:autoSpaceDN w:val="0"/>
              <w:adjustRightInd w:val="0"/>
              <w:rPr>
                <w:rFonts w:eastAsia="MS Mincho"/>
                <w:szCs w:val="22"/>
              </w:rPr>
            </w:pPr>
            <w:r>
              <w:t>Schema posologico</w:t>
            </w:r>
          </w:p>
        </w:tc>
        <w:tc>
          <w:tcPr>
            <w:tcW w:w="2410" w:type="dxa"/>
            <w:shd w:val="clear" w:color="auto" w:fill="auto"/>
          </w:tcPr>
          <w:p w14:paraId="79D11EDB" w14:textId="77777777" w:rsidR="00E8404F" w:rsidRPr="006453EC" w:rsidRDefault="00720214" w:rsidP="008809AA">
            <w:pPr>
              <w:keepNext/>
              <w:autoSpaceDE w:val="0"/>
              <w:autoSpaceDN w:val="0"/>
              <w:adjustRightInd w:val="0"/>
              <w:rPr>
                <w:rFonts w:eastAsia="MS Mincho"/>
                <w:szCs w:val="22"/>
              </w:rPr>
            </w:pPr>
            <w:r>
              <w:t>Dose massima giornaliera</w:t>
            </w:r>
          </w:p>
        </w:tc>
      </w:tr>
      <w:tr w:rsidR="00327EAD" w:rsidRPr="006453EC" w14:paraId="79D11EE0" w14:textId="77777777" w:rsidTr="00EE1A9F">
        <w:trPr>
          <w:cantSplit/>
          <w:trHeight w:val="57"/>
        </w:trPr>
        <w:tc>
          <w:tcPr>
            <w:tcW w:w="3652" w:type="dxa"/>
            <w:vMerge w:val="restart"/>
            <w:shd w:val="clear" w:color="auto" w:fill="auto"/>
          </w:tcPr>
          <w:p w14:paraId="79D11EDD" w14:textId="77777777" w:rsidR="00E8404F" w:rsidRPr="006453EC" w:rsidRDefault="00720214" w:rsidP="008809AA">
            <w:pPr>
              <w:keepNext/>
              <w:tabs>
                <w:tab w:val="right" w:pos="3096"/>
              </w:tabs>
              <w:autoSpaceDE w:val="0"/>
              <w:autoSpaceDN w:val="0"/>
              <w:adjustRightInd w:val="0"/>
              <w:outlineLvl w:val="3"/>
              <w:rPr>
                <w:rFonts w:eastAsia="MS Mincho"/>
                <w:szCs w:val="22"/>
              </w:rPr>
            </w:pPr>
            <w:r>
              <w:t>Trattamento della TVP o della EP</w:t>
            </w:r>
          </w:p>
        </w:tc>
        <w:tc>
          <w:tcPr>
            <w:tcW w:w="2977" w:type="dxa"/>
            <w:shd w:val="clear" w:color="auto" w:fill="auto"/>
          </w:tcPr>
          <w:p w14:paraId="79D11EDE" w14:textId="5411BE74" w:rsidR="00E8404F" w:rsidRPr="006453EC" w:rsidRDefault="00720214" w:rsidP="008809AA">
            <w:pPr>
              <w:keepNext/>
              <w:autoSpaceDE w:val="0"/>
              <w:autoSpaceDN w:val="0"/>
              <w:adjustRightInd w:val="0"/>
              <w:outlineLvl w:val="3"/>
              <w:rPr>
                <w:rFonts w:eastAsia="MS Mincho"/>
                <w:szCs w:val="22"/>
              </w:rPr>
            </w:pPr>
            <w:r>
              <w:t>10 mg due volte al giorno per i primi 7 giorni</w:t>
            </w:r>
          </w:p>
        </w:tc>
        <w:tc>
          <w:tcPr>
            <w:tcW w:w="2410" w:type="dxa"/>
            <w:shd w:val="clear" w:color="auto" w:fill="auto"/>
          </w:tcPr>
          <w:p w14:paraId="79D11EDF" w14:textId="77777777" w:rsidR="00E8404F" w:rsidRPr="006453EC" w:rsidRDefault="00720214" w:rsidP="008809AA">
            <w:pPr>
              <w:keepNext/>
              <w:autoSpaceDE w:val="0"/>
              <w:autoSpaceDN w:val="0"/>
              <w:adjustRightInd w:val="0"/>
              <w:rPr>
                <w:rFonts w:eastAsia="MS Mincho"/>
                <w:szCs w:val="22"/>
              </w:rPr>
            </w:pPr>
            <w:r>
              <w:t>20 mg</w:t>
            </w:r>
          </w:p>
        </w:tc>
      </w:tr>
      <w:tr w:rsidR="00327EAD" w:rsidRPr="006453EC" w14:paraId="79D11EE4" w14:textId="77777777" w:rsidTr="00EE1A9F">
        <w:trPr>
          <w:cantSplit/>
          <w:trHeight w:val="57"/>
        </w:trPr>
        <w:tc>
          <w:tcPr>
            <w:tcW w:w="3652" w:type="dxa"/>
            <w:vMerge/>
            <w:shd w:val="clear" w:color="auto" w:fill="auto"/>
          </w:tcPr>
          <w:p w14:paraId="79D11EE1" w14:textId="77777777" w:rsidR="00E8404F" w:rsidRPr="006453EC" w:rsidRDefault="00E8404F" w:rsidP="008809AA">
            <w:pPr>
              <w:keepNext/>
              <w:autoSpaceDE w:val="0"/>
              <w:autoSpaceDN w:val="0"/>
              <w:adjustRightInd w:val="0"/>
              <w:rPr>
                <w:rFonts w:eastAsia="MS Mincho"/>
                <w:szCs w:val="22"/>
                <w:lang w:val="en-GB"/>
              </w:rPr>
            </w:pPr>
          </w:p>
        </w:tc>
        <w:tc>
          <w:tcPr>
            <w:tcW w:w="2977" w:type="dxa"/>
            <w:shd w:val="clear" w:color="auto" w:fill="auto"/>
          </w:tcPr>
          <w:p w14:paraId="79D11EE2" w14:textId="47C44CFE" w:rsidR="00E8404F" w:rsidRPr="006453EC" w:rsidRDefault="00720214" w:rsidP="008809AA">
            <w:pPr>
              <w:keepNext/>
              <w:autoSpaceDE w:val="0"/>
              <w:autoSpaceDN w:val="0"/>
              <w:adjustRightInd w:val="0"/>
              <w:rPr>
                <w:rFonts w:eastAsia="MS Mincho"/>
                <w:szCs w:val="22"/>
              </w:rPr>
            </w:pPr>
            <w:r>
              <w:t>seguiti da 5 mg due volte al giorno</w:t>
            </w:r>
          </w:p>
        </w:tc>
        <w:tc>
          <w:tcPr>
            <w:tcW w:w="2410" w:type="dxa"/>
            <w:shd w:val="clear" w:color="auto" w:fill="auto"/>
          </w:tcPr>
          <w:p w14:paraId="79D11EE3" w14:textId="77777777" w:rsidR="00E8404F" w:rsidRPr="006453EC" w:rsidRDefault="00720214" w:rsidP="008809AA">
            <w:pPr>
              <w:keepNext/>
              <w:autoSpaceDE w:val="0"/>
              <w:autoSpaceDN w:val="0"/>
              <w:adjustRightInd w:val="0"/>
              <w:rPr>
                <w:rFonts w:eastAsia="MS Mincho"/>
                <w:szCs w:val="22"/>
              </w:rPr>
            </w:pPr>
            <w:r>
              <w:t>10 mg</w:t>
            </w:r>
          </w:p>
        </w:tc>
      </w:tr>
      <w:tr w:rsidR="00327EAD" w:rsidRPr="006453EC" w14:paraId="79D11EE9" w14:textId="77777777" w:rsidTr="00EE1A9F">
        <w:trPr>
          <w:cantSplit/>
          <w:trHeight w:val="57"/>
        </w:trPr>
        <w:tc>
          <w:tcPr>
            <w:tcW w:w="3652" w:type="dxa"/>
            <w:shd w:val="clear" w:color="auto" w:fill="auto"/>
          </w:tcPr>
          <w:p w14:paraId="79D11EE5" w14:textId="77777777" w:rsidR="00E8404F" w:rsidRPr="006453EC" w:rsidRDefault="00720214" w:rsidP="008809AA">
            <w:pPr>
              <w:keepNext/>
              <w:autoSpaceDE w:val="0"/>
              <w:autoSpaceDN w:val="0"/>
              <w:adjustRightInd w:val="0"/>
              <w:rPr>
                <w:rFonts w:eastAsia="MS Mincho"/>
                <w:szCs w:val="22"/>
              </w:rPr>
            </w:pPr>
            <w:r>
              <w:t xml:space="preserve">Prevenzione delle recidive di TVP e/o EP a seguito del completamento di </w:t>
            </w:r>
            <w:proofErr w:type="gramStart"/>
            <w:r>
              <w:t>6</w:t>
            </w:r>
            <w:proofErr w:type="gramEnd"/>
            <w:r>
              <w:t> mesi di trattamento per TVP o EP</w:t>
            </w:r>
          </w:p>
        </w:tc>
        <w:tc>
          <w:tcPr>
            <w:tcW w:w="2977" w:type="dxa"/>
            <w:shd w:val="clear" w:color="auto" w:fill="auto"/>
          </w:tcPr>
          <w:p w14:paraId="79D11EE7" w14:textId="34D113DD" w:rsidR="00E8404F" w:rsidRPr="006453EC" w:rsidRDefault="00720214" w:rsidP="008809AA">
            <w:pPr>
              <w:keepNext/>
              <w:autoSpaceDE w:val="0"/>
              <w:autoSpaceDN w:val="0"/>
              <w:adjustRightInd w:val="0"/>
              <w:rPr>
                <w:rFonts w:eastAsia="MS Mincho"/>
                <w:szCs w:val="22"/>
              </w:rPr>
            </w:pPr>
            <w:r>
              <w:t>2,5 mg due volte al giorno</w:t>
            </w:r>
          </w:p>
        </w:tc>
        <w:tc>
          <w:tcPr>
            <w:tcW w:w="2410" w:type="dxa"/>
            <w:shd w:val="clear" w:color="auto" w:fill="auto"/>
          </w:tcPr>
          <w:p w14:paraId="79D11EE8" w14:textId="77777777" w:rsidR="00E8404F" w:rsidRPr="006453EC" w:rsidRDefault="00720214" w:rsidP="008809AA">
            <w:pPr>
              <w:keepNext/>
              <w:autoSpaceDE w:val="0"/>
              <w:autoSpaceDN w:val="0"/>
              <w:adjustRightInd w:val="0"/>
              <w:rPr>
                <w:rFonts w:eastAsia="MS Mincho"/>
                <w:szCs w:val="22"/>
              </w:rPr>
            </w:pPr>
            <w:r>
              <w:t>5 mg</w:t>
            </w:r>
          </w:p>
        </w:tc>
      </w:tr>
    </w:tbl>
    <w:p w14:paraId="76C8AB17" w14:textId="77777777" w:rsidR="00BA4FC4" w:rsidRPr="006453EC" w:rsidRDefault="00BA4FC4" w:rsidP="008809AA">
      <w:pPr>
        <w:autoSpaceDE w:val="0"/>
        <w:autoSpaceDN w:val="0"/>
        <w:adjustRightInd w:val="0"/>
        <w:rPr>
          <w:szCs w:val="22"/>
          <w:lang w:val="en-GB"/>
        </w:rPr>
      </w:pPr>
    </w:p>
    <w:p w14:paraId="60BDC225" w14:textId="77777777" w:rsidR="00BA4FC4" w:rsidRPr="006453EC" w:rsidRDefault="00720214" w:rsidP="008809AA">
      <w:pPr>
        <w:autoSpaceDE w:val="0"/>
        <w:autoSpaceDN w:val="0"/>
        <w:adjustRightInd w:val="0"/>
        <w:rPr>
          <w:szCs w:val="22"/>
        </w:rPr>
      </w:pPr>
      <w:r>
        <w:t>La durata complessiva della terapia deve essere personalizzata dopo una attenta valutazione dei benefici del trattamento rispetto al rischio di sanguinamento (vedere paragrafo 4.4).</w:t>
      </w:r>
    </w:p>
    <w:p w14:paraId="6ACDEA4B" w14:textId="77777777" w:rsidR="00BA4FC4" w:rsidRPr="00CB6C75" w:rsidRDefault="00BA4FC4" w:rsidP="008809AA">
      <w:pPr>
        <w:autoSpaceDE w:val="0"/>
        <w:autoSpaceDN w:val="0"/>
        <w:adjustRightInd w:val="0"/>
        <w:rPr>
          <w:szCs w:val="22"/>
        </w:rPr>
      </w:pPr>
    </w:p>
    <w:p w14:paraId="7E718C59" w14:textId="664D7862" w:rsidR="00354FFC" w:rsidRPr="00185DB2" w:rsidRDefault="00AE7EFD" w:rsidP="008809AA">
      <w:pPr>
        <w:pStyle w:val="HeadingIU"/>
      </w:pPr>
      <w:r>
        <w:t xml:space="preserve">Trattamento </w:t>
      </w:r>
      <w:r w:rsidR="00561204">
        <w:t>del TEV</w:t>
      </w:r>
      <w:r>
        <w:t xml:space="preserve"> e prevenzione </w:t>
      </w:r>
      <w:r w:rsidR="008A2CC8">
        <w:t xml:space="preserve">del </w:t>
      </w:r>
      <w:r>
        <w:t xml:space="preserve">TEV </w:t>
      </w:r>
      <w:r w:rsidR="008A2CC8">
        <w:t xml:space="preserve">ricorrente </w:t>
      </w:r>
      <w:r>
        <w:t>nei pazienti pediatrici</w:t>
      </w:r>
    </w:p>
    <w:p w14:paraId="65221CE1" w14:textId="6A65D79C" w:rsidR="00751B90" w:rsidRPr="001E4E0F" w:rsidRDefault="000E1D5D" w:rsidP="008809AA">
      <w:r>
        <w:t xml:space="preserve">Il trattamento con apixaban nei pazienti pediatrici di età compresa tra 28 giorni e meno di 18 anni deve essere iniziato dopo almeno 5 giorni di terapia anticoagulante </w:t>
      </w:r>
      <w:r w:rsidR="00CB6C75">
        <w:t xml:space="preserve">parenterale </w:t>
      </w:r>
      <w:r>
        <w:t>iniziale (vedere paragrafo 5.1).</w:t>
      </w:r>
    </w:p>
    <w:p w14:paraId="68BAC8F7" w14:textId="77777777" w:rsidR="00773DA6" w:rsidRPr="00CB6C75" w:rsidRDefault="00773DA6" w:rsidP="008809AA">
      <w:pPr>
        <w:autoSpaceDE w:val="0"/>
        <w:autoSpaceDN w:val="0"/>
        <w:adjustRightInd w:val="0"/>
        <w:rPr>
          <w:rStyle w:val="eop"/>
          <w:color w:val="000000"/>
          <w:shd w:val="clear" w:color="auto" w:fill="FFFFFF"/>
        </w:rPr>
      </w:pPr>
    </w:p>
    <w:p w14:paraId="60BC94C7" w14:textId="5366C28A" w:rsidR="003E50FD" w:rsidRPr="007E33A6" w:rsidRDefault="000E5B9A" w:rsidP="008809AA">
      <w:r>
        <w:lastRenderedPageBreak/>
        <w:t xml:space="preserve">Il trattamento con apixaban nei pazienti pediatrici </w:t>
      </w:r>
      <w:r w:rsidR="004F36F7">
        <w:t>si</w:t>
      </w:r>
      <w:r w:rsidR="000708D9">
        <w:t xml:space="preserve"> basa su un </w:t>
      </w:r>
      <w:r>
        <w:t xml:space="preserve">dosaggio </w:t>
      </w:r>
      <w:r w:rsidR="000708D9">
        <w:t xml:space="preserve">modulato </w:t>
      </w:r>
      <w:r>
        <w:t xml:space="preserve">in </w:t>
      </w:r>
      <w:r w:rsidR="000708D9">
        <w:t>rapporto</w:t>
      </w:r>
      <w:r>
        <w:t xml:space="preserve"> al peso corporeo. La dose raccomandata di apixaban nei pazienti pediatrici di peso ≥ 35 kg è mostrata nella Tabella 2.</w:t>
      </w:r>
    </w:p>
    <w:p w14:paraId="3DA48975" w14:textId="77777777" w:rsidR="001B3BA6" w:rsidRPr="00CB6C75" w:rsidRDefault="001B3BA6" w:rsidP="008809AA">
      <w:pPr>
        <w:autoSpaceDE w:val="0"/>
        <w:autoSpaceDN w:val="0"/>
        <w:adjustRightInd w:val="0"/>
        <w:rPr>
          <w:szCs w:val="22"/>
        </w:rPr>
      </w:pPr>
    </w:p>
    <w:p w14:paraId="6C3A2E4F" w14:textId="08975085" w:rsidR="00C65B7A" w:rsidRPr="00C5079D" w:rsidRDefault="00AE7EFD" w:rsidP="008809AA">
      <w:pPr>
        <w:pStyle w:val="HeadingBold"/>
      </w:pPr>
      <w:r>
        <w:t xml:space="preserve">Tabella 2: raccomandazione della dose per il trattamento </w:t>
      </w:r>
      <w:r w:rsidR="00561204">
        <w:t>del TEV</w:t>
      </w:r>
      <w:r>
        <w:t xml:space="preserve"> e la prevenzione </w:t>
      </w:r>
      <w:r w:rsidR="00561204">
        <w:t>del TEV ricorrente</w:t>
      </w:r>
      <w:r>
        <w:t xml:space="preserve"> nei pazienti pediatrici di peso ≥ 35 kg</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25"/>
        <w:gridCol w:w="1950"/>
        <w:gridCol w:w="1755"/>
        <w:gridCol w:w="1875"/>
        <w:gridCol w:w="1755"/>
      </w:tblGrid>
      <w:tr w:rsidR="00901A7B" w:rsidRPr="006453EC" w14:paraId="0F577CC1" w14:textId="77777777" w:rsidTr="001E4E0F">
        <w:trPr>
          <w:cantSplit/>
          <w:trHeight w:val="57"/>
          <w:tblHeader/>
        </w:trPr>
        <w:tc>
          <w:tcPr>
            <w:tcW w:w="1725" w:type="dxa"/>
            <w:shd w:val="clear" w:color="auto" w:fill="auto"/>
            <w:tcMar>
              <w:left w:w="108" w:type="dxa"/>
              <w:right w:w="108" w:type="dxa"/>
            </w:tcMar>
          </w:tcPr>
          <w:p w14:paraId="0F0F809E" w14:textId="1064DBD9" w:rsidR="00C65B7A" w:rsidRPr="00CB6C75" w:rsidRDefault="00C65B7A" w:rsidP="008809AA">
            <w:pPr>
              <w:keepNext/>
              <w:jc w:val="center"/>
              <w:rPr>
                <w:szCs w:val="22"/>
              </w:rPr>
            </w:pPr>
          </w:p>
        </w:tc>
        <w:tc>
          <w:tcPr>
            <w:tcW w:w="3705" w:type="dxa"/>
            <w:gridSpan w:val="2"/>
            <w:shd w:val="clear" w:color="auto" w:fill="auto"/>
            <w:tcMar>
              <w:left w:w="108" w:type="dxa"/>
              <w:right w:w="108" w:type="dxa"/>
            </w:tcMar>
          </w:tcPr>
          <w:p w14:paraId="60C5E0DF" w14:textId="31F32DF8" w:rsidR="00C65B7A" w:rsidRPr="006453EC" w:rsidRDefault="00AE7EFD" w:rsidP="008809AA">
            <w:pPr>
              <w:keepNext/>
              <w:jc w:val="center"/>
              <w:rPr>
                <w:szCs w:val="22"/>
              </w:rPr>
            </w:pPr>
            <w:r>
              <w:t>Giorni 1</w:t>
            </w:r>
            <w:r>
              <w:noBreakHyphen/>
              <w:t>7</w:t>
            </w:r>
          </w:p>
        </w:tc>
        <w:tc>
          <w:tcPr>
            <w:tcW w:w="3630" w:type="dxa"/>
            <w:gridSpan w:val="2"/>
            <w:shd w:val="clear" w:color="auto" w:fill="auto"/>
            <w:tcMar>
              <w:left w:w="108" w:type="dxa"/>
              <w:right w:w="108" w:type="dxa"/>
            </w:tcMar>
          </w:tcPr>
          <w:p w14:paraId="2250C30D" w14:textId="7A32A5B4" w:rsidR="00C65B7A" w:rsidRPr="006453EC" w:rsidRDefault="00AE7EFD" w:rsidP="008809AA">
            <w:pPr>
              <w:keepNext/>
              <w:jc w:val="center"/>
              <w:rPr>
                <w:szCs w:val="22"/>
              </w:rPr>
            </w:pPr>
            <w:r>
              <w:t>Giorno 8 e successivi</w:t>
            </w:r>
          </w:p>
        </w:tc>
      </w:tr>
      <w:tr w:rsidR="00901A7B" w:rsidRPr="006453EC" w14:paraId="0E1D112C" w14:textId="77777777" w:rsidTr="001E4E0F">
        <w:trPr>
          <w:cantSplit/>
          <w:trHeight w:val="57"/>
          <w:tblHeader/>
        </w:trPr>
        <w:tc>
          <w:tcPr>
            <w:tcW w:w="1725" w:type="dxa"/>
            <w:shd w:val="clear" w:color="auto" w:fill="auto"/>
            <w:tcMar>
              <w:left w:w="108" w:type="dxa"/>
              <w:right w:w="108" w:type="dxa"/>
            </w:tcMar>
          </w:tcPr>
          <w:p w14:paraId="2A599FFA" w14:textId="77777777" w:rsidR="00C65B7A" w:rsidRPr="006453EC" w:rsidRDefault="00AE7EFD" w:rsidP="008809AA">
            <w:pPr>
              <w:keepNext/>
              <w:jc w:val="center"/>
              <w:rPr>
                <w:szCs w:val="22"/>
              </w:rPr>
            </w:pPr>
            <w:r>
              <w:t>Peso corporeo (kg)</w:t>
            </w:r>
          </w:p>
        </w:tc>
        <w:tc>
          <w:tcPr>
            <w:tcW w:w="1950" w:type="dxa"/>
            <w:shd w:val="clear" w:color="auto" w:fill="auto"/>
            <w:tcMar>
              <w:left w:w="108" w:type="dxa"/>
              <w:right w:w="108" w:type="dxa"/>
            </w:tcMar>
          </w:tcPr>
          <w:p w14:paraId="4B5B0593" w14:textId="77777777" w:rsidR="00C65B7A" w:rsidRPr="006453EC" w:rsidRDefault="00AE7EFD" w:rsidP="008809AA">
            <w:pPr>
              <w:keepNext/>
              <w:jc w:val="center"/>
              <w:rPr>
                <w:szCs w:val="22"/>
              </w:rPr>
            </w:pPr>
            <w:r>
              <w:t>Schema posologico</w:t>
            </w:r>
          </w:p>
        </w:tc>
        <w:tc>
          <w:tcPr>
            <w:tcW w:w="1755" w:type="dxa"/>
            <w:shd w:val="clear" w:color="auto" w:fill="auto"/>
            <w:tcMar>
              <w:left w:w="108" w:type="dxa"/>
              <w:right w:w="108" w:type="dxa"/>
            </w:tcMar>
          </w:tcPr>
          <w:p w14:paraId="7DF1A460" w14:textId="264658F1" w:rsidR="00C65B7A" w:rsidRPr="006453EC" w:rsidRDefault="00AE7EFD" w:rsidP="008809AA">
            <w:pPr>
              <w:keepNext/>
              <w:jc w:val="center"/>
              <w:rPr>
                <w:szCs w:val="22"/>
              </w:rPr>
            </w:pPr>
            <w:r>
              <w:t>Dose massima giornaliera</w:t>
            </w:r>
          </w:p>
        </w:tc>
        <w:tc>
          <w:tcPr>
            <w:tcW w:w="1875" w:type="dxa"/>
            <w:shd w:val="clear" w:color="auto" w:fill="auto"/>
            <w:tcMar>
              <w:left w:w="108" w:type="dxa"/>
              <w:right w:w="108" w:type="dxa"/>
            </w:tcMar>
          </w:tcPr>
          <w:p w14:paraId="3A3BFE1F" w14:textId="77777777" w:rsidR="00C65B7A" w:rsidRPr="006453EC" w:rsidRDefault="00AE7EFD" w:rsidP="008809AA">
            <w:pPr>
              <w:keepNext/>
              <w:jc w:val="center"/>
              <w:rPr>
                <w:szCs w:val="22"/>
              </w:rPr>
            </w:pPr>
            <w:r>
              <w:t>Schema posologico</w:t>
            </w:r>
          </w:p>
        </w:tc>
        <w:tc>
          <w:tcPr>
            <w:tcW w:w="1755" w:type="dxa"/>
            <w:shd w:val="clear" w:color="auto" w:fill="auto"/>
            <w:tcMar>
              <w:left w:w="108" w:type="dxa"/>
              <w:right w:w="108" w:type="dxa"/>
            </w:tcMar>
          </w:tcPr>
          <w:p w14:paraId="2A90BFDB" w14:textId="77777777" w:rsidR="00C65B7A" w:rsidRPr="006453EC" w:rsidRDefault="00AE7EFD" w:rsidP="008809AA">
            <w:pPr>
              <w:keepNext/>
              <w:jc w:val="center"/>
              <w:rPr>
                <w:szCs w:val="22"/>
              </w:rPr>
            </w:pPr>
            <w:r>
              <w:t>Dose massima giornaliera</w:t>
            </w:r>
          </w:p>
        </w:tc>
      </w:tr>
      <w:tr w:rsidR="00901A7B" w:rsidRPr="006453EC" w14:paraId="355A15EC" w14:textId="77777777" w:rsidTr="001E4E0F">
        <w:trPr>
          <w:cantSplit/>
          <w:trHeight w:val="57"/>
        </w:trPr>
        <w:tc>
          <w:tcPr>
            <w:tcW w:w="1725" w:type="dxa"/>
            <w:shd w:val="clear" w:color="auto" w:fill="auto"/>
            <w:tcMar>
              <w:left w:w="108" w:type="dxa"/>
              <w:right w:w="108" w:type="dxa"/>
            </w:tcMar>
          </w:tcPr>
          <w:p w14:paraId="0C288BF2" w14:textId="77777777" w:rsidR="00C65B7A" w:rsidRPr="006453EC" w:rsidRDefault="00AE7EFD" w:rsidP="008809AA">
            <w:pPr>
              <w:keepNext/>
              <w:jc w:val="center"/>
              <w:rPr>
                <w:szCs w:val="22"/>
              </w:rPr>
            </w:pPr>
            <w:r>
              <w:t>≥ 35</w:t>
            </w:r>
          </w:p>
        </w:tc>
        <w:tc>
          <w:tcPr>
            <w:tcW w:w="1950" w:type="dxa"/>
            <w:shd w:val="clear" w:color="auto" w:fill="auto"/>
            <w:tcMar>
              <w:left w:w="108" w:type="dxa"/>
              <w:right w:w="108" w:type="dxa"/>
            </w:tcMar>
          </w:tcPr>
          <w:p w14:paraId="0A8D76EB" w14:textId="77777777" w:rsidR="00C65B7A" w:rsidRPr="006453EC" w:rsidRDefault="00AE7EFD" w:rsidP="008809AA">
            <w:pPr>
              <w:keepNext/>
              <w:jc w:val="center"/>
              <w:rPr>
                <w:szCs w:val="22"/>
              </w:rPr>
            </w:pPr>
            <w:r>
              <w:t>10 mg due volte al giorno</w:t>
            </w:r>
          </w:p>
        </w:tc>
        <w:tc>
          <w:tcPr>
            <w:tcW w:w="1755" w:type="dxa"/>
            <w:shd w:val="clear" w:color="auto" w:fill="auto"/>
            <w:tcMar>
              <w:left w:w="108" w:type="dxa"/>
              <w:right w:w="108" w:type="dxa"/>
            </w:tcMar>
          </w:tcPr>
          <w:p w14:paraId="7017CB18" w14:textId="77777777" w:rsidR="00C65B7A" w:rsidRPr="006453EC" w:rsidRDefault="00AE7EFD" w:rsidP="008809AA">
            <w:pPr>
              <w:keepNext/>
              <w:jc w:val="center"/>
              <w:rPr>
                <w:szCs w:val="22"/>
              </w:rPr>
            </w:pPr>
            <w:r>
              <w:t>20 mg</w:t>
            </w:r>
          </w:p>
        </w:tc>
        <w:tc>
          <w:tcPr>
            <w:tcW w:w="1875" w:type="dxa"/>
            <w:shd w:val="clear" w:color="auto" w:fill="auto"/>
            <w:tcMar>
              <w:left w:w="108" w:type="dxa"/>
              <w:right w:w="108" w:type="dxa"/>
            </w:tcMar>
          </w:tcPr>
          <w:p w14:paraId="5BD73A9F" w14:textId="77777777" w:rsidR="00C65B7A" w:rsidRPr="006453EC" w:rsidRDefault="00AE7EFD" w:rsidP="008809AA">
            <w:pPr>
              <w:keepNext/>
              <w:jc w:val="center"/>
              <w:rPr>
                <w:szCs w:val="22"/>
              </w:rPr>
            </w:pPr>
            <w:r>
              <w:t>5 mg due volte al giorno</w:t>
            </w:r>
          </w:p>
        </w:tc>
        <w:tc>
          <w:tcPr>
            <w:tcW w:w="1755" w:type="dxa"/>
            <w:shd w:val="clear" w:color="auto" w:fill="auto"/>
            <w:tcMar>
              <w:left w:w="108" w:type="dxa"/>
              <w:right w:w="108" w:type="dxa"/>
            </w:tcMar>
          </w:tcPr>
          <w:p w14:paraId="6AF0DCF8" w14:textId="77777777" w:rsidR="00C65B7A" w:rsidRPr="006453EC" w:rsidRDefault="00AE7EFD" w:rsidP="008809AA">
            <w:pPr>
              <w:keepNext/>
              <w:jc w:val="center"/>
              <w:rPr>
                <w:szCs w:val="22"/>
              </w:rPr>
            </w:pPr>
            <w:r>
              <w:t>10 mg</w:t>
            </w:r>
          </w:p>
        </w:tc>
      </w:tr>
    </w:tbl>
    <w:p w14:paraId="5C07D414" w14:textId="77777777" w:rsidR="00194CD6" w:rsidRPr="006453EC" w:rsidRDefault="00194CD6" w:rsidP="008809AA">
      <w:pPr>
        <w:autoSpaceDE w:val="0"/>
        <w:autoSpaceDN w:val="0"/>
        <w:adjustRightInd w:val="0"/>
        <w:rPr>
          <w:szCs w:val="22"/>
          <w:lang w:val="en-US"/>
        </w:rPr>
      </w:pPr>
    </w:p>
    <w:p w14:paraId="335FD8D6" w14:textId="0DA22AAF" w:rsidR="00420284" w:rsidRPr="007E33A6" w:rsidRDefault="00420284" w:rsidP="008809AA">
      <w:r w:rsidRPr="00AF6586">
        <w:t xml:space="preserve">Per i pazienti pediatrici di peso &lt; 35 kg, </w:t>
      </w:r>
      <w:r w:rsidR="008A2CC8" w:rsidRPr="00AF6586">
        <w:t>fare riferimento al</w:t>
      </w:r>
      <w:r w:rsidRPr="00AF6586">
        <w:t xml:space="preserve"> riassunto delle caratteristiche del prodotto </w:t>
      </w:r>
      <w:r w:rsidR="008A2CC8" w:rsidRPr="00AF6586">
        <w:t>per</w:t>
      </w:r>
      <w:r w:rsidRPr="00AF6586">
        <w:t xml:space="preserve"> Eliquis granulato in capsule </w:t>
      </w:r>
      <w:r w:rsidR="008A2CC8" w:rsidRPr="00AF6586">
        <w:t>apribili</w:t>
      </w:r>
      <w:r w:rsidRPr="00AF6586">
        <w:t xml:space="preserve"> e di Eliquis granulato rivestito in bustine.</w:t>
      </w:r>
    </w:p>
    <w:p w14:paraId="7F0E4DD9" w14:textId="77777777" w:rsidR="006B3BC5" w:rsidRPr="00CB6C75" w:rsidRDefault="006B3BC5" w:rsidP="008809AA">
      <w:pPr>
        <w:autoSpaceDE w:val="0"/>
        <w:autoSpaceDN w:val="0"/>
        <w:adjustRightInd w:val="0"/>
        <w:rPr>
          <w:szCs w:val="22"/>
        </w:rPr>
      </w:pPr>
    </w:p>
    <w:p w14:paraId="62CD824E" w14:textId="08CA892F" w:rsidR="00C65B7A" w:rsidRPr="00C5079D" w:rsidRDefault="006D0EB6" w:rsidP="008809AA">
      <w:r>
        <w:t xml:space="preserve">In base alle linee guida di trattamento </w:t>
      </w:r>
      <w:r w:rsidR="00561204">
        <w:t>del TEV</w:t>
      </w:r>
      <w:r>
        <w:t xml:space="preserve"> nella popolazione pediatrica, la durata complessiva della terapia deve essere personalizzata dopo un'attenta valutazione de</w:t>
      </w:r>
      <w:r w:rsidR="008A2CC8">
        <w:t>l</w:t>
      </w:r>
      <w:r>
        <w:t xml:space="preserve"> benefici</w:t>
      </w:r>
      <w:r w:rsidR="008A2CC8">
        <w:t>o</w:t>
      </w:r>
      <w:r>
        <w:t xml:space="preserve"> del trattamento e del rischio di sanguinamento (vedere paragrafo 4.4).</w:t>
      </w:r>
    </w:p>
    <w:p w14:paraId="010CC993" w14:textId="77777777" w:rsidR="008B0E10" w:rsidRPr="00CB6C75" w:rsidRDefault="008B0E10" w:rsidP="008809AA">
      <w:pPr>
        <w:autoSpaceDE w:val="0"/>
        <w:autoSpaceDN w:val="0"/>
        <w:adjustRightInd w:val="0"/>
        <w:rPr>
          <w:szCs w:val="22"/>
        </w:rPr>
      </w:pPr>
    </w:p>
    <w:p w14:paraId="0077D269" w14:textId="5CFD7BF9" w:rsidR="00BA4FC4" w:rsidRPr="006453EC" w:rsidRDefault="00720214" w:rsidP="008809AA">
      <w:pPr>
        <w:keepNext/>
        <w:autoSpaceDE w:val="0"/>
        <w:autoSpaceDN w:val="0"/>
        <w:adjustRightInd w:val="0"/>
        <w:rPr>
          <w:i/>
          <w:szCs w:val="22"/>
          <w:u w:val="single"/>
        </w:rPr>
      </w:pPr>
      <w:r>
        <w:rPr>
          <w:i/>
          <w:u w:val="single"/>
        </w:rPr>
        <w:t xml:space="preserve">Dimenticanza di una dose </w:t>
      </w:r>
      <w:r w:rsidR="00AA412F">
        <w:rPr>
          <w:i/>
          <w:u w:val="single"/>
        </w:rPr>
        <w:t>nei pazienti</w:t>
      </w:r>
      <w:r>
        <w:rPr>
          <w:i/>
          <w:u w:val="single"/>
        </w:rPr>
        <w:t xml:space="preserve"> adulti e pediatrici</w:t>
      </w:r>
    </w:p>
    <w:p w14:paraId="7D27BB80" w14:textId="719C0CC1" w:rsidR="00BA4FC4" w:rsidRPr="00CB6C75" w:rsidRDefault="00F618B9" w:rsidP="008809AA">
      <w:pPr>
        <w:pStyle w:val="EMEABodyText"/>
        <w:rPr>
          <w:szCs w:val="22"/>
          <w:lang w:eastAsia="en-GB"/>
        </w:rPr>
      </w:pPr>
      <w:r>
        <w:t>Una</w:t>
      </w:r>
      <w:r w:rsidRPr="008A2CC8">
        <w:t xml:space="preserve"> dose mattutina </w:t>
      </w:r>
      <w:r>
        <w:t>dimenticata</w:t>
      </w:r>
      <w:r w:rsidRPr="008A2CC8">
        <w:t xml:space="preserve"> deve essere assunta immediatamente quando </w:t>
      </w:r>
      <w:r>
        <w:t>ci si</w:t>
      </w:r>
      <w:r w:rsidRPr="008A2CC8">
        <w:t xml:space="preserve"> accorge e può essere assunta insieme alla dose serale. Una dose serale </w:t>
      </w:r>
      <w:r>
        <w:t>dimenticata</w:t>
      </w:r>
      <w:r w:rsidRPr="008A2CC8">
        <w:t xml:space="preserve"> può essere assunta solo la sera stessa; il paziente non deve assumere due dosi la mattina successiva. </w:t>
      </w:r>
      <w:r>
        <w:t>Il giorno seguente i</w:t>
      </w:r>
      <w:r w:rsidRPr="008A2CC8">
        <w:t>l paziente deve continuare ad assumere la dose regolare due volte al giorno come raccomandato</w:t>
      </w:r>
      <w:r>
        <w:t>.</w:t>
      </w:r>
    </w:p>
    <w:p w14:paraId="58FA9A89" w14:textId="77777777" w:rsidR="00BA4FC4" w:rsidRPr="006453EC" w:rsidRDefault="00720214" w:rsidP="008809AA">
      <w:pPr>
        <w:keepNext/>
        <w:rPr>
          <w:i/>
          <w:szCs w:val="22"/>
          <w:u w:val="single"/>
        </w:rPr>
      </w:pPr>
      <w:r>
        <w:rPr>
          <w:i/>
          <w:u w:val="single"/>
        </w:rPr>
        <w:t>Switching</w:t>
      </w:r>
    </w:p>
    <w:p w14:paraId="354129C1" w14:textId="77777777" w:rsidR="00BA4FC4" w:rsidRPr="006453EC" w:rsidRDefault="00720214" w:rsidP="008809AA">
      <w:pPr>
        <w:rPr>
          <w:szCs w:val="22"/>
        </w:rPr>
      </w:pPr>
      <w:r>
        <w:t xml:space="preserve">Il passaggio da una terapia con anticoagulanti parenterali ad Eliquis (e </w:t>
      </w:r>
      <w:proofErr w:type="gramStart"/>
      <w:r>
        <w:rPr>
          <w:i/>
        </w:rPr>
        <w:t>vice versa</w:t>
      </w:r>
      <w:proofErr w:type="gramEnd"/>
      <w:r>
        <w:t>) può essere effettuato nel momento in cui è prevista la dose successiva (vedere paragrafo 4.5). Questi medicinali non devono essere somministrati contemporaneamente.</w:t>
      </w:r>
    </w:p>
    <w:p w14:paraId="1FEB9620" w14:textId="77777777" w:rsidR="00BA4FC4" w:rsidRPr="00CB6C75" w:rsidRDefault="00BA4FC4" w:rsidP="008809AA">
      <w:pPr>
        <w:pStyle w:val="BMSBodyText"/>
        <w:spacing w:before="0" w:after="0" w:line="240" w:lineRule="auto"/>
        <w:jc w:val="left"/>
        <w:rPr>
          <w:i/>
          <w:sz w:val="22"/>
          <w:szCs w:val="22"/>
        </w:rPr>
      </w:pPr>
    </w:p>
    <w:p w14:paraId="72A8ECD8" w14:textId="77777777" w:rsidR="00BA4FC4" w:rsidRPr="006453EC" w:rsidRDefault="00720214" w:rsidP="008809AA">
      <w:pPr>
        <w:pStyle w:val="BMSBodyText"/>
        <w:keepNext/>
        <w:spacing w:before="0" w:after="0" w:line="240" w:lineRule="auto"/>
        <w:jc w:val="left"/>
        <w:rPr>
          <w:i/>
          <w:sz w:val="22"/>
          <w:szCs w:val="22"/>
        </w:rPr>
      </w:pPr>
      <w:r>
        <w:rPr>
          <w:i/>
          <w:sz w:val="22"/>
        </w:rPr>
        <w:t>Passaggio da una terapia con antagonisti della vitamina K (AVK) ad Eliquis</w:t>
      </w:r>
    </w:p>
    <w:p w14:paraId="07592B79" w14:textId="0AA22C39" w:rsidR="00BA4FC4" w:rsidRPr="006453EC" w:rsidRDefault="00720214" w:rsidP="008809AA">
      <w:pPr>
        <w:pStyle w:val="BMSBodyText"/>
        <w:spacing w:before="0" w:after="0" w:line="240" w:lineRule="auto"/>
        <w:jc w:val="left"/>
        <w:rPr>
          <w:color w:val="auto"/>
          <w:sz w:val="22"/>
          <w:szCs w:val="22"/>
        </w:rPr>
      </w:pPr>
      <w:r>
        <w:rPr>
          <w:color w:val="auto"/>
          <w:sz w:val="22"/>
        </w:rPr>
        <w:t>Quando i pazienti passano da una terapia con gli antagonisti della vitamina K (AVK) ad Eliquis, la terapia con warfarin o con altri AVK deve essere interrotta ed Eliquis deve essere iniziato quando il rapporto internazionale normalizzato (INR) è &lt; 2.</w:t>
      </w:r>
    </w:p>
    <w:p w14:paraId="02E580A6" w14:textId="77777777" w:rsidR="00BA4FC4" w:rsidRPr="00CB6C75" w:rsidRDefault="00BA4FC4" w:rsidP="008809AA">
      <w:pPr>
        <w:pStyle w:val="BMSBodyText"/>
        <w:spacing w:before="0" w:after="0" w:line="240" w:lineRule="auto"/>
        <w:jc w:val="left"/>
        <w:rPr>
          <w:color w:val="auto"/>
          <w:sz w:val="22"/>
          <w:szCs w:val="22"/>
        </w:rPr>
      </w:pPr>
    </w:p>
    <w:p w14:paraId="43995735" w14:textId="77777777" w:rsidR="00BA4FC4" w:rsidRPr="006453EC" w:rsidRDefault="00720214" w:rsidP="008809AA">
      <w:pPr>
        <w:pStyle w:val="BMSBodyText"/>
        <w:keepNext/>
        <w:spacing w:before="0" w:after="0" w:line="240" w:lineRule="auto"/>
        <w:jc w:val="left"/>
        <w:rPr>
          <w:i/>
          <w:color w:val="auto"/>
          <w:sz w:val="22"/>
          <w:szCs w:val="22"/>
        </w:rPr>
      </w:pPr>
      <w:r>
        <w:rPr>
          <w:i/>
          <w:color w:val="auto"/>
          <w:sz w:val="22"/>
        </w:rPr>
        <w:t>Passaggio da Eliquis ad una terapia con AVK</w:t>
      </w:r>
    </w:p>
    <w:p w14:paraId="38BC9FC3" w14:textId="77777777" w:rsidR="00BA4FC4" w:rsidRPr="006453EC" w:rsidRDefault="00720214" w:rsidP="008809AA">
      <w:pPr>
        <w:rPr>
          <w:szCs w:val="22"/>
        </w:rPr>
      </w:pPr>
      <w:r>
        <w:t>Quando i pazienti passano da Eliquis ad una terapia con gli antagonisti della vitamina K, la somministrazione di Eliquis deve essere continuata per almeno due giorni dopo aver iniziato la terapia con AVK. Dopo 2 giorni di cosomministrazione di Eliquis e terapia con AVK deve essere effettuato un test INR prima della successiva dose programmata di Eliquis. La cosomministrazione di Eliquis e terapia AVK deve essere continuata fino a quando il rapporto internazionale normalizzato (INR) è ≥ 2.</w:t>
      </w:r>
    </w:p>
    <w:p w14:paraId="3749DA07" w14:textId="77777777" w:rsidR="00BA4FC4" w:rsidRPr="00CB6C75" w:rsidRDefault="00BA4FC4" w:rsidP="008809AA">
      <w:pPr>
        <w:pStyle w:val="EMEABodyText"/>
        <w:rPr>
          <w:szCs w:val="22"/>
          <w:lang w:eastAsia="en-GB"/>
        </w:rPr>
      </w:pPr>
    </w:p>
    <w:p w14:paraId="1054C627" w14:textId="77777777" w:rsidR="00BA4FC4" w:rsidRPr="006453EC" w:rsidRDefault="00720214" w:rsidP="008809AA">
      <w:pPr>
        <w:pStyle w:val="EMEABodyText"/>
        <w:keepNext/>
        <w:rPr>
          <w:i/>
          <w:szCs w:val="22"/>
          <w:u w:val="single"/>
        </w:rPr>
      </w:pPr>
      <w:r>
        <w:rPr>
          <w:i/>
          <w:u w:val="single"/>
        </w:rPr>
        <w:t>Anziani</w:t>
      </w:r>
    </w:p>
    <w:p w14:paraId="55C58F27" w14:textId="77777777" w:rsidR="00BA4FC4" w:rsidRPr="006453EC" w:rsidRDefault="00720214" w:rsidP="008809AA">
      <w:pPr>
        <w:pStyle w:val="EMEABodyText"/>
        <w:rPr>
          <w:szCs w:val="22"/>
        </w:rPr>
      </w:pPr>
      <w:r>
        <w:t>pTEV e tTEV – Non è necessario alcun aggiustamento della dose (vedere paragrafi 4.4 e 5.2).</w:t>
      </w:r>
    </w:p>
    <w:p w14:paraId="1711B7AB" w14:textId="77777777" w:rsidR="00BA4FC4" w:rsidRPr="00CB6C75" w:rsidRDefault="00BA4FC4" w:rsidP="008809AA">
      <w:pPr>
        <w:pStyle w:val="EMEABodyText"/>
        <w:rPr>
          <w:szCs w:val="22"/>
          <w:lang w:eastAsia="en-GB"/>
        </w:rPr>
      </w:pPr>
    </w:p>
    <w:p w14:paraId="627C9438" w14:textId="77777777" w:rsidR="00BA4FC4" w:rsidRPr="006453EC" w:rsidRDefault="00720214" w:rsidP="008809AA">
      <w:pPr>
        <w:autoSpaceDE w:val="0"/>
        <w:autoSpaceDN w:val="0"/>
        <w:adjustRightInd w:val="0"/>
      </w:pPr>
      <w:r>
        <w:t xml:space="preserve">FANV – Non è necessario alcun aggiustamento della dose, a meno che non si rientri nei criteri per la riduzione della dose (vedere </w:t>
      </w:r>
      <w:r>
        <w:rPr>
          <w:i/>
        </w:rPr>
        <w:t>Riduzione della dose</w:t>
      </w:r>
      <w:r>
        <w:t xml:space="preserve"> all'inizio del paragrafo 4.2).</w:t>
      </w:r>
    </w:p>
    <w:p w14:paraId="604F0720" w14:textId="77777777" w:rsidR="00BA4FC4" w:rsidRPr="00CB6C75" w:rsidRDefault="00BA4FC4" w:rsidP="008809AA">
      <w:pPr>
        <w:autoSpaceDE w:val="0"/>
        <w:autoSpaceDN w:val="0"/>
        <w:adjustRightInd w:val="0"/>
      </w:pPr>
    </w:p>
    <w:p w14:paraId="42B2438F" w14:textId="77777777" w:rsidR="00BA4FC4" w:rsidRDefault="00720214" w:rsidP="008809AA">
      <w:pPr>
        <w:keepNext/>
        <w:autoSpaceDE w:val="0"/>
        <w:autoSpaceDN w:val="0"/>
        <w:adjustRightInd w:val="0"/>
        <w:rPr>
          <w:i/>
          <w:u w:val="single"/>
        </w:rPr>
      </w:pPr>
      <w:r>
        <w:rPr>
          <w:i/>
          <w:u w:val="single"/>
        </w:rPr>
        <w:t>Compromissione renale</w:t>
      </w:r>
    </w:p>
    <w:p w14:paraId="5C752210" w14:textId="77777777" w:rsidR="006453EC" w:rsidRPr="00CB6C75" w:rsidRDefault="006453EC" w:rsidP="008809AA">
      <w:pPr>
        <w:keepNext/>
        <w:autoSpaceDE w:val="0"/>
        <w:autoSpaceDN w:val="0"/>
        <w:adjustRightInd w:val="0"/>
        <w:rPr>
          <w:i/>
          <w:szCs w:val="22"/>
          <w:u w:val="single"/>
        </w:rPr>
      </w:pPr>
    </w:p>
    <w:p w14:paraId="2BC38772" w14:textId="77777777" w:rsidR="00A10DF0" w:rsidRPr="006453EC" w:rsidRDefault="006147CF" w:rsidP="008809AA">
      <w:pPr>
        <w:pStyle w:val="HeadingItalic"/>
      </w:pPr>
      <w:r>
        <w:t>Pazienti adulti</w:t>
      </w:r>
    </w:p>
    <w:p w14:paraId="058D866D" w14:textId="0A872D99" w:rsidR="00BA4FC4" w:rsidRPr="006453EC" w:rsidRDefault="00AA412F" w:rsidP="008809AA">
      <w:pPr>
        <w:keepNext/>
        <w:rPr>
          <w:szCs w:val="22"/>
        </w:rPr>
      </w:pPr>
      <w:r>
        <w:t>Nei pazienti</w:t>
      </w:r>
      <w:r w:rsidR="00720214">
        <w:t xml:space="preserve"> adulti con compromissione renale lieve o moderata, si applicano le seguenti raccomandazioni:</w:t>
      </w:r>
    </w:p>
    <w:p w14:paraId="216ABE58" w14:textId="77777777" w:rsidR="00BA4FC4" w:rsidRPr="00CB6C75" w:rsidRDefault="00BA4FC4" w:rsidP="008809AA">
      <w:pPr>
        <w:keepNext/>
        <w:rPr>
          <w:szCs w:val="22"/>
        </w:rPr>
      </w:pPr>
    </w:p>
    <w:p w14:paraId="1AA27130" w14:textId="77777777" w:rsidR="00BA4FC4" w:rsidRPr="006453EC" w:rsidRDefault="00720214" w:rsidP="008809AA">
      <w:pPr>
        <w:pStyle w:val="ListParagraph"/>
        <w:numPr>
          <w:ilvl w:val="0"/>
          <w:numId w:val="46"/>
        </w:numPr>
        <w:ind w:left="567" w:hanging="567"/>
        <w:rPr>
          <w:szCs w:val="22"/>
        </w:rPr>
      </w:pPr>
      <w:r>
        <w:t xml:space="preserve">per la prevenzione del TEV nell'intervento chirurgico di sostituzione elettiva dell'anca o del ginocchio (pTEV), per il trattamento della TVP, per il trattamento della EP e la prevenzione </w:t>
      </w:r>
      <w:r>
        <w:lastRenderedPageBreak/>
        <w:t>delle recidive di TVP ed EP (tTEV), non è necessario alcun aggiustamento della dose (vedere paragrafo 5.2).</w:t>
      </w:r>
    </w:p>
    <w:p w14:paraId="64DD0AA3" w14:textId="77777777" w:rsidR="00BA4FC4" w:rsidRPr="00CB6C75" w:rsidRDefault="00BA4FC4" w:rsidP="008809AA">
      <w:pPr>
        <w:ind w:left="567" w:hanging="567"/>
        <w:rPr>
          <w:szCs w:val="22"/>
        </w:rPr>
      </w:pPr>
    </w:p>
    <w:p w14:paraId="5C42BF85" w14:textId="7EED0478" w:rsidR="00BA4FC4" w:rsidRPr="006453EC" w:rsidRDefault="00720214" w:rsidP="008809AA">
      <w:pPr>
        <w:pStyle w:val="ListParagraph"/>
        <w:keepNext/>
        <w:numPr>
          <w:ilvl w:val="0"/>
          <w:numId w:val="46"/>
        </w:numPr>
        <w:ind w:left="567" w:hanging="567"/>
        <w:rPr>
          <w:szCs w:val="22"/>
        </w:rPr>
      </w:pPr>
      <w:r>
        <w:t>per la prevenzione dell’ictus e dell’embolia sistemica nei pazienti con FANV e creatinina sierica ≥ 1,5 mg/dL (133 micromoli/L) associata ad una età ≥ 80 anni o ad un peso corporeo ≤ 60 kg, è necessaria una riduzione della dose (vedere il sottoparagrafo precedente relativo alla riduzione della dose). In assenza di un altro criterio per la riduzione della dose (età, peso corporeo) non è necessario alcun aggiustamento della dose (vedere paragrafo 5.2).</w:t>
      </w:r>
    </w:p>
    <w:p w14:paraId="07BA2816" w14:textId="77777777" w:rsidR="00BA4FC4" w:rsidRPr="00CB6C75" w:rsidRDefault="00BA4FC4" w:rsidP="008809AA">
      <w:pPr>
        <w:rPr>
          <w:szCs w:val="22"/>
        </w:rPr>
      </w:pPr>
    </w:p>
    <w:p w14:paraId="2A6E01C4" w14:textId="7FFBFB5C" w:rsidR="00BA4FC4" w:rsidRPr="006453EC" w:rsidRDefault="00720214" w:rsidP="008809AA">
      <w:pPr>
        <w:keepNext/>
        <w:rPr>
          <w:szCs w:val="22"/>
        </w:rPr>
      </w:pPr>
      <w:r>
        <w:t>Nei pazienti adulti con compromissione renale severa (clearance della creatinina 15</w:t>
      </w:r>
      <w:r>
        <w:noBreakHyphen/>
        <w:t>29 mL/min) si applicano le seguenti raccomandazioni (vedere paragrafi 4.4 e 5.2):</w:t>
      </w:r>
    </w:p>
    <w:p w14:paraId="59467B11" w14:textId="77777777" w:rsidR="00BA4FC4" w:rsidRPr="00CB6C75" w:rsidRDefault="00BA4FC4" w:rsidP="008809AA">
      <w:pPr>
        <w:keepNext/>
        <w:rPr>
          <w:szCs w:val="22"/>
        </w:rPr>
      </w:pPr>
    </w:p>
    <w:p w14:paraId="213691E0" w14:textId="77777777" w:rsidR="00BA4FC4" w:rsidRPr="006453EC" w:rsidRDefault="00720214" w:rsidP="008809AA">
      <w:pPr>
        <w:pStyle w:val="ListParagraph"/>
        <w:numPr>
          <w:ilvl w:val="0"/>
          <w:numId w:val="47"/>
        </w:numPr>
        <w:ind w:left="567" w:hanging="567"/>
        <w:rPr>
          <w:szCs w:val="22"/>
        </w:rPr>
      </w:pPr>
      <w:r>
        <w:t>per la prevenzione del TEV nell'intervento chirurgico di sostituzione elettiva dell'anca o del ginocchio (pTEV), per il trattamento della TVP, per il trattamento della EP e la prevenzione delle recidive di TVP ed EP (tTEV) apixaban deve essere usato con cautela;</w:t>
      </w:r>
    </w:p>
    <w:p w14:paraId="4586F8E5" w14:textId="77777777" w:rsidR="00BA4FC4" w:rsidRPr="00CB6C75" w:rsidRDefault="00BA4FC4" w:rsidP="008809AA">
      <w:pPr>
        <w:ind w:left="567" w:hanging="567"/>
        <w:rPr>
          <w:szCs w:val="22"/>
        </w:rPr>
      </w:pPr>
    </w:p>
    <w:p w14:paraId="3ED744C3" w14:textId="77777777" w:rsidR="00BA4FC4" w:rsidRPr="006453EC" w:rsidRDefault="00720214" w:rsidP="008809AA">
      <w:pPr>
        <w:numPr>
          <w:ilvl w:val="0"/>
          <w:numId w:val="47"/>
        </w:numPr>
        <w:ind w:left="567" w:hanging="567"/>
        <w:rPr>
          <w:szCs w:val="22"/>
        </w:rPr>
      </w:pPr>
      <w:r>
        <w:t xml:space="preserve">per la prevenzione dell’ictus e dell’embolia sistemica nei pazienti con </w:t>
      </w:r>
      <w:proofErr w:type="gramStart"/>
      <w:r>
        <w:t>FANV,i</w:t>
      </w:r>
      <w:proofErr w:type="gramEnd"/>
      <w:r>
        <w:t xml:space="preserve"> pazienti devono ricevere la dose più bassa di apixaban pari a 2,5 mg due volte al giorno.</w:t>
      </w:r>
    </w:p>
    <w:p w14:paraId="6375B7EB" w14:textId="77777777" w:rsidR="00BA4FC4" w:rsidRPr="00CB6C75" w:rsidRDefault="00BA4FC4" w:rsidP="008809AA">
      <w:pPr>
        <w:rPr>
          <w:szCs w:val="22"/>
        </w:rPr>
      </w:pPr>
    </w:p>
    <w:p w14:paraId="269E8508" w14:textId="2EEE7488" w:rsidR="00BA4FC4" w:rsidRPr="006453EC" w:rsidRDefault="00AA412F" w:rsidP="008809AA">
      <w:pPr>
        <w:rPr>
          <w:szCs w:val="22"/>
        </w:rPr>
      </w:pPr>
      <w:r>
        <w:t>Nei pazienti</w:t>
      </w:r>
      <w:r w:rsidR="00720214">
        <w:t xml:space="preserve"> con clearance della creatinina &lt; 15 mL/min, o </w:t>
      </w:r>
      <w:r>
        <w:t>nei pazienti</w:t>
      </w:r>
      <w:r w:rsidR="00720214">
        <w:t xml:space="preserve"> sottoposti a dialisi, non c'è esperienza clinica e pertanto l'uso di apixaban non è raccomandato (vedere paragrafi 4.4 e 5.2).</w:t>
      </w:r>
    </w:p>
    <w:p w14:paraId="2A62550E" w14:textId="77777777" w:rsidR="00BA4FC4" w:rsidRPr="00CB6C75" w:rsidRDefault="00BA4FC4" w:rsidP="008809AA">
      <w:pPr>
        <w:rPr>
          <w:i/>
          <w:szCs w:val="22"/>
          <w:u w:val="single"/>
        </w:rPr>
      </w:pPr>
    </w:p>
    <w:p w14:paraId="00E6FBDA" w14:textId="77777777" w:rsidR="0006636F" w:rsidRPr="006453EC" w:rsidRDefault="0006636F" w:rsidP="008809AA">
      <w:pPr>
        <w:pStyle w:val="HeadingItalic"/>
      </w:pPr>
      <w:r>
        <w:t>Popolazione pediatrica</w:t>
      </w:r>
    </w:p>
    <w:p w14:paraId="38587E63" w14:textId="667258CD" w:rsidR="00913261" w:rsidRPr="00C5079D" w:rsidRDefault="00913261" w:rsidP="008809AA">
      <w:r>
        <w:t>In base ai dati relativi agli adulti e ai dati limitati disponibili sui pazienti pediatrici (vedere paragrafo 5.2), non è necessario alcun aggiustamento della dose nei pazienti pediatrici con compromissione renale da lieve a moderata. Apixaban non è raccomandato nei pazienti pediatrici con compromissione renale severa (vedere paragrafo 4.4).</w:t>
      </w:r>
    </w:p>
    <w:p w14:paraId="35F56B8A" w14:textId="77777777" w:rsidR="008B0E10" w:rsidRPr="00CB6C75" w:rsidRDefault="008B0E10" w:rsidP="008809AA">
      <w:pPr>
        <w:rPr>
          <w:i/>
          <w:szCs w:val="22"/>
          <w:u w:val="single"/>
        </w:rPr>
      </w:pPr>
    </w:p>
    <w:p w14:paraId="70DF2F85" w14:textId="77777777" w:rsidR="00BA4FC4" w:rsidRPr="006453EC" w:rsidRDefault="00720214" w:rsidP="008809AA">
      <w:pPr>
        <w:keepNext/>
        <w:rPr>
          <w:i/>
          <w:szCs w:val="22"/>
          <w:u w:val="single"/>
        </w:rPr>
      </w:pPr>
      <w:r>
        <w:rPr>
          <w:i/>
          <w:u w:val="single"/>
        </w:rPr>
        <w:t>Compromissione epatica</w:t>
      </w:r>
    </w:p>
    <w:p w14:paraId="4CD919D4" w14:textId="0CF941F4" w:rsidR="00BA4FC4" w:rsidRPr="006453EC" w:rsidRDefault="00720214" w:rsidP="008809AA">
      <w:pPr>
        <w:pStyle w:val="EMEABodyText"/>
        <w:rPr>
          <w:szCs w:val="22"/>
        </w:rPr>
      </w:pPr>
      <w:r>
        <w:t xml:space="preserve">Eliquis è controindicato </w:t>
      </w:r>
      <w:r w:rsidR="00AA412F">
        <w:t>nei pazienti</w:t>
      </w:r>
      <w:r>
        <w:t xml:space="preserve"> adulti con malattia epatica associata a coagulopatia e a rischio di sanguinamento clinicamente rilevante (vedere paragrafo 4.3).</w:t>
      </w:r>
    </w:p>
    <w:p w14:paraId="3FC0B1AF" w14:textId="77777777" w:rsidR="00BA4FC4" w:rsidRPr="00CB6C75" w:rsidRDefault="00BA4FC4" w:rsidP="008809AA">
      <w:pPr>
        <w:pStyle w:val="EMEABodyText"/>
        <w:rPr>
          <w:szCs w:val="22"/>
        </w:rPr>
      </w:pPr>
    </w:p>
    <w:p w14:paraId="225573FF" w14:textId="5163D820" w:rsidR="00BA4FC4" w:rsidRPr="006453EC" w:rsidRDefault="00720214" w:rsidP="008809AA">
      <w:pPr>
        <w:pStyle w:val="EMEABodyText"/>
        <w:rPr>
          <w:szCs w:val="22"/>
        </w:rPr>
      </w:pPr>
      <w:r>
        <w:t xml:space="preserve">Non è raccomandato </w:t>
      </w:r>
      <w:r w:rsidR="00AA412F">
        <w:t>nei pazienti</w:t>
      </w:r>
      <w:r>
        <w:t xml:space="preserve"> con compromissione epatica severa (vedere paragrafi 4.4. e 5.2).</w:t>
      </w:r>
    </w:p>
    <w:p w14:paraId="434FC0FF" w14:textId="77777777" w:rsidR="00BA4FC4" w:rsidRPr="00CB6C75" w:rsidRDefault="00BA4FC4" w:rsidP="008809AA">
      <w:pPr>
        <w:pStyle w:val="EMEABodyText"/>
        <w:rPr>
          <w:szCs w:val="22"/>
        </w:rPr>
      </w:pPr>
    </w:p>
    <w:p w14:paraId="0D1BB678" w14:textId="54D3D08C" w:rsidR="00BA4FC4" w:rsidRPr="006453EC" w:rsidRDefault="00720214" w:rsidP="008809AA">
      <w:pPr>
        <w:pStyle w:val="EMEABodyText"/>
        <w:rPr>
          <w:szCs w:val="22"/>
        </w:rPr>
      </w:pPr>
      <w:r>
        <w:t xml:space="preserve">Deve essere usato con cautela </w:t>
      </w:r>
      <w:r w:rsidR="00AA412F">
        <w:t>nei pazienti</w:t>
      </w:r>
      <w:r>
        <w:t xml:space="preserve"> con compromissione epatica lieve o moderata (Child Pugh A o B). Non è necessario alcun aggiustamento della dose </w:t>
      </w:r>
      <w:r w:rsidR="00AA412F">
        <w:t>nei pazienti</w:t>
      </w:r>
      <w:r>
        <w:t xml:space="preserve"> con compromissione epatica lieve o moderata (vedere paragrafi 4.4 e 5.2).</w:t>
      </w:r>
    </w:p>
    <w:p w14:paraId="7B33C426" w14:textId="77777777" w:rsidR="00BA4FC4" w:rsidRPr="00CB6C75" w:rsidRDefault="00BA4FC4" w:rsidP="008809AA">
      <w:pPr>
        <w:pStyle w:val="EMEABodyText"/>
        <w:rPr>
          <w:szCs w:val="22"/>
        </w:rPr>
      </w:pPr>
    </w:p>
    <w:p w14:paraId="6799A117" w14:textId="67D92059" w:rsidR="00BA4FC4" w:rsidRPr="006453EC" w:rsidRDefault="00720214" w:rsidP="008809AA">
      <w:pPr>
        <w:rPr>
          <w:szCs w:val="22"/>
        </w:rPr>
      </w:pPr>
      <w:r>
        <w:t>I pazienti con enzimi epatici elevati alanina aminotransferasi (ALT)/aspartato aminotransferasi (AST) &gt; 2 x ULN o bilirubina totale ≥ 1,5 x ULN sono stati esclusi dagli studi clinici. Eliquis deve quindi essere usato con cautela in questa popolazione (vedere paragrafi 4.4 e 5.2). Prima di iniziare il trattamento con Eliquis deve essere effettuato il test di funzionalità epatica.</w:t>
      </w:r>
    </w:p>
    <w:p w14:paraId="0BC5E4B2" w14:textId="77777777" w:rsidR="00BA4FC4" w:rsidRPr="00CB6C75" w:rsidRDefault="00BA4FC4" w:rsidP="008809AA">
      <w:pPr>
        <w:pStyle w:val="EMEABodyText"/>
        <w:rPr>
          <w:szCs w:val="22"/>
        </w:rPr>
      </w:pPr>
    </w:p>
    <w:p w14:paraId="544242CF" w14:textId="77777777" w:rsidR="0010317D" w:rsidRPr="00C5079D" w:rsidRDefault="0010317D" w:rsidP="008809AA">
      <w:r>
        <w:t>Apixaban non è stato studiato nei pazienti pediatrici con compromissione epatica.</w:t>
      </w:r>
    </w:p>
    <w:p w14:paraId="0D09D61F" w14:textId="77777777" w:rsidR="008B0E10" w:rsidRPr="00CB6C75" w:rsidRDefault="008B0E10" w:rsidP="008809AA">
      <w:pPr>
        <w:pStyle w:val="EMEABodyText"/>
        <w:rPr>
          <w:szCs w:val="22"/>
        </w:rPr>
      </w:pPr>
    </w:p>
    <w:p w14:paraId="46E93D01" w14:textId="77777777" w:rsidR="00BA4FC4" w:rsidRPr="006453EC" w:rsidRDefault="00720214" w:rsidP="008809AA">
      <w:pPr>
        <w:pStyle w:val="EMEABodyText"/>
        <w:keepNext/>
        <w:rPr>
          <w:i/>
          <w:szCs w:val="22"/>
          <w:u w:val="single"/>
        </w:rPr>
      </w:pPr>
      <w:r>
        <w:rPr>
          <w:i/>
          <w:u w:val="single"/>
        </w:rPr>
        <w:t>Peso corporeo</w:t>
      </w:r>
    </w:p>
    <w:p w14:paraId="40956EF1" w14:textId="4D680B59" w:rsidR="00BA4FC4" w:rsidRPr="006453EC" w:rsidRDefault="00720214" w:rsidP="008809AA">
      <w:pPr>
        <w:pStyle w:val="EMEABodyText"/>
        <w:rPr>
          <w:szCs w:val="22"/>
        </w:rPr>
      </w:pPr>
      <w:r>
        <w:t>pTEV e tTEV - Non è necessario alcun aggiustamento della dose negli adulti (vedere paragrafi 4.4 e 5.2).</w:t>
      </w:r>
    </w:p>
    <w:p w14:paraId="3FCDDB1C" w14:textId="77777777" w:rsidR="00BA4FC4" w:rsidRPr="00CB6C75" w:rsidRDefault="00BA4FC4" w:rsidP="008809AA">
      <w:pPr>
        <w:pStyle w:val="EMEABodyText"/>
        <w:rPr>
          <w:szCs w:val="22"/>
          <w:lang w:eastAsia="en-GB"/>
        </w:rPr>
      </w:pPr>
    </w:p>
    <w:p w14:paraId="6D45D711" w14:textId="77777777" w:rsidR="00BA4FC4" w:rsidRPr="006453EC" w:rsidRDefault="00720214" w:rsidP="008809AA">
      <w:pPr>
        <w:pStyle w:val="EMEABodyText"/>
        <w:rPr>
          <w:szCs w:val="22"/>
        </w:rPr>
      </w:pPr>
      <w:r>
        <w:t xml:space="preserve">FANV - Non è necessario alcun aggiustamento della dose, a meno che non si rientri nei criteri per la riduzione della dose (vedere </w:t>
      </w:r>
      <w:r>
        <w:rPr>
          <w:i/>
        </w:rPr>
        <w:t xml:space="preserve">Riduzione della dose </w:t>
      </w:r>
      <w:r>
        <w:t>all'inizio del paragrafo 4.2).</w:t>
      </w:r>
    </w:p>
    <w:p w14:paraId="2B588D14" w14:textId="77777777" w:rsidR="00BA4FC4" w:rsidRPr="00CB6C75" w:rsidRDefault="00BA4FC4" w:rsidP="008809AA">
      <w:pPr>
        <w:pStyle w:val="EMEABodyText"/>
        <w:rPr>
          <w:szCs w:val="22"/>
          <w:lang w:eastAsia="en-GB"/>
        </w:rPr>
      </w:pPr>
    </w:p>
    <w:p w14:paraId="2B8835FE" w14:textId="77777777" w:rsidR="002829AF" w:rsidRPr="00C5079D" w:rsidRDefault="00AE7EFD" w:rsidP="008809AA">
      <w:r>
        <w:t>La somministrazione di apixaban nei pazienti pediatrici segue un regime a dose fissa in base al peso corporeo (vedere paragrafo 4.2).</w:t>
      </w:r>
    </w:p>
    <w:p w14:paraId="238C10E4" w14:textId="77777777" w:rsidR="008B0E10" w:rsidRPr="00CB6C75" w:rsidRDefault="008B0E10" w:rsidP="008809AA">
      <w:pPr>
        <w:pStyle w:val="EMEABodyText"/>
        <w:rPr>
          <w:szCs w:val="22"/>
          <w:lang w:eastAsia="en-GB"/>
        </w:rPr>
      </w:pPr>
    </w:p>
    <w:p w14:paraId="65D66569" w14:textId="77777777" w:rsidR="00BA4FC4" w:rsidRPr="006453EC" w:rsidRDefault="00720214" w:rsidP="008809AA">
      <w:pPr>
        <w:pStyle w:val="EMEABodyText"/>
        <w:keepNext/>
        <w:rPr>
          <w:i/>
          <w:szCs w:val="22"/>
          <w:u w:val="single"/>
        </w:rPr>
      </w:pPr>
      <w:r>
        <w:rPr>
          <w:i/>
          <w:u w:val="single"/>
        </w:rPr>
        <w:t>Sesso</w:t>
      </w:r>
    </w:p>
    <w:p w14:paraId="4D2B711D" w14:textId="77777777" w:rsidR="00BA4FC4" w:rsidRPr="006453EC" w:rsidRDefault="00720214" w:rsidP="008809AA">
      <w:pPr>
        <w:pStyle w:val="EMEABodyText"/>
        <w:rPr>
          <w:szCs w:val="22"/>
        </w:rPr>
      </w:pPr>
      <w:r>
        <w:t>Non è necessario alcun aggiustamento della dose (vedere paragrafo 5.2).</w:t>
      </w:r>
    </w:p>
    <w:p w14:paraId="169F3D94" w14:textId="77777777" w:rsidR="00BA4FC4" w:rsidRPr="00CB6C75" w:rsidRDefault="00BA4FC4" w:rsidP="008809AA">
      <w:pPr>
        <w:rPr>
          <w:szCs w:val="22"/>
        </w:rPr>
      </w:pPr>
    </w:p>
    <w:p w14:paraId="7CAD41DF" w14:textId="77777777" w:rsidR="00BA4FC4" w:rsidRPr="006453EC" w:rsidRDefault="00720214" w:rsidP="008809AA">
      <w:pPr>
        <w:keepNext/>
        <w:autoSpaceDE w:val="0"/>
        <w:autoSpaceDN w:val="0"/>
        <w:adjustRightInd w:val="0"/>
        <w:rPr>
          <w:rFonts w:eastAsia="Calibri"/>
          <w:i/>
          <w:iCs/>
          <w:szCs w:val="22"/>
          <w:u w:val="single"/>
        </w:rPr>
      </w:pPr>
      <w:r>
        <w:rPr>
          <w:i/>
          <w:u w:val="single"/>
        </w:rPr>
        <w:t>Pazienti sottoposti ad ablazione transcatetere (FANV)</w:t>
      </w:r>
    </w:p>
    <w:p w14:paraId="27C55B2A" w14:textId="51971486" w:rsidR="00BA4FC4" w:rsidRPr="006453EC" w:rsidRDefault="00720214" w:rsidP="008809AA">
      <w:pPr>
        <w:autoSpaceDE w:val="0"/>
        <w:autoSpaceDN w:val="0"/>
        <w:adjustRightInd w:val="0"/>
        <w:rPr>
          <w:rFonts w:eastAsia="Calibri"/>
          <w:szCs w:val="22"/>
        </w:rPr>
      </w:pPr>
      <w:r>
        <w:t>I pazienti possono continuare l'uso di apixaban mentre sono sottoposti ad ablazione transcatetere (vedere paragrafi 4.3, 4.4 e 4.5).</w:t>
      </w:r>
    </w:p>
    <w:p w14:paraId="594724E3" w14:textId="77777777" w:rsidR="00BA4FC4" w:rsidRPr="00CB6C75" w:rsidRDefault="00BA4FC4" w:rsidP="008809AA">
      <w:pPr>
        <w:autoSpaceDE w:val="0"/>
        <w:autoSpaceDN w:val="0"/>
        <w:adjustRightInd w:val="0"/>
        <w:rPr>
          <w:i/>
          <w:szCs w:val="22"/>
          <w:u w:val="single"/>
        </w:rPr>
      </w:pPr>
    </w:p>
    <w:p w14:paraId="6A03F1B2" w14:textId="77777777" w:rsidR="00BA4FC4" w:rsidRPr="006453EC" w:rsidRDefault="00720214" w:rsidP="008809AA">
      <w:pPr>
        <w:keepNext/>
        <w:autoSpaceDE w:val="0"/>
        <w:autoSpaceDN w:val="0"/>
        <w:adjustRightInd w:val="0"/>
        <w:rPr>
          <w:i/>
          <w:szCs w:val="22"/>
          <w:u w:val="single"/>
        </w:rPr>
      </w:pPr>
      <w:r>
        <w:rPr>
          <w:i/>
          <w:u w:val="single"/>
        </w:rPr>
        <w:t>Pazienti sottoposti a cardioversione</w:t>
      </w:r>
    </w:p>
    <w:p w14:paraId="4F811E34" w14:textId="4F70B678" w:rsidR="00BA4FC4" w:rsidRPr="006453EC" w:rsidRDefault="00720214" w:rsidP="008809AA">
      <w:pPr>
        <w:autoSpaceDE w:val="0"/>
        <w:autoSpaceDN w:val="0"/>
        <w:adjustRightInd w:val="0"/>
      </w:pPr>
      <w:r>
        <w:t>Apixaban può essere iniziato o continuato nei pazienti adulti con FANV che possono richiedere cardioversione.</w:t>
      </w:r>
    </w:p>
    <w:p w14:paraId="27707E25" w14:textId="77777777" w:rsidR="00BA4FC4" w:rsidRPr="00CB6C75" w:rsidRDefault="00BA4FC4" w:rsidP="008809AA"/>
    <w:p w14:paraId="2DED0B11" w14:textId="77777777" w:rsidR="00BA4FC4" w:rsidRPr="006453EC" w:rsidRDefault="00720214" w:rsidP="008809AA">
      <w:pPr>
        <w:rPr>
          <w:rFonts w:eastAsia="Calibri"/>
          <w:szCs w:val="22"/>
          <w:u w:val="double"/>
        </w:rPr>
      </w:pPr>
      <w:r>
        <w:t>Per i pazienti non precedentemente trattati con anticoagulanti, prima della cardioversione dovrebbe essere considerata l'esclusione della presenza di un trombo in atrio sinistro utilizzando un approccio guidato da esami di immagine (ad esempio, un'ecocardiografia transesofagea (TEE) o una scansione tomografica computerizzata (CT)), in conformità con le linee guida mediche correnti.</w:t>
      </w:r>
    </w:p>
    <w:p w14:paraId="321509EA" w14:textId="77777777" w:rsidR="00786A14" w:rsidRPr="00CB6C75" w:rsidRDefault="00786A14" w:rsidP="008809AA"/>
    <w:p w14:paraId="7E59785F" w14:textId="4EE81B5D" w:rsidR="00BA4FC4" w:rsidRPr="006453EC" w:rsidRDefault="00720214" w:rsidP="008809AA">
      <w:r>
        <w:t xml:space="preserve">Per i pazienti che iniziano il trattamento con apixaban, devono essere somministrati 5 mg due volte al giorno per almeno 2,5 giorni (5 dosi singole) prima della cardioversione, per garantire un'adeguata terapia anticoagulante (vedere paragrafo 5.1). Il regime posologico deve essere ridotto a 2,5 mg di apixaban somministrati due volte al giorno per almeno 2,5 giorni (5 dosi singole) se il paziente soddisfa i criteri per la riduzione della dose (vedere sopra i paragrafi </w:t>
      </w:r>
      <w:r>
        <w:rPr>
          <w:i/>
        </w:rPr>
        <w:t>Riduzione della dose</w:t>
      </w:r>
      <w:r>
        <w:t xml:space="preserve"> e </w:t>
      </w:r>
      <w:r>
        <w:rPr>
          <w:i/>
        </w:rPr>
        <w:t>Compromissione renale</w:t>
      </w:r>
      <w:r>
        <w:t>).</w:t>
      </w:r>
    </w:p>
    <w:p w14:paraId="496BCFEB" w14:textId="77777777" w:rsidR="00BA4FC4" w:rsidRPr="00CB6C75" w:rsidRDefault="00BA4FC4" w:rsidP="008809AA"/>
    <w:p w14:paraId="4D7B126D" w14:textId="1BD5A7DB" w:rsidR="00BA4FC4" w:rsidRPr="006453EC" w:rsidRDefault="00720214" w:rsidP="008809AA">
      <w:r>
        <w:t xml:space="preserve">Se la cardioversione è richiesta prima che possano essere somministrate 5 dosi di apixaban, deve essere somministrata una dose di carico di 10 mg, seguita da 5 mg due volte al giorno. Il regime posologico deve essere ridotto a una dose di carico di 5 mg seguita da 2,5 mg due volte al giorno se il paziente soddisfa i criteri per la riduzione della dose (vedere paragrafo </w:t>
      </w:r>
      <w:r>
        <w:rPr>
          <w:i/>
        </w:rPr>
        <w:t>Riduzione della dose</w:t>
      </w:r>
      <w:r>
        <w:t xml:space="preserve"> e </w:t>
      </w:r>
      <w:r>
        <w:rPr>
          <w:i/>
        </w:rPr>
        <w:t>Insufficienza renale)</w:t>
      </w:r>
      <w:r>
        <w:t>. La somministrazione della dose di carico deve essere data almeno 2 ore prima della cardioversione (vedere paragrafo 5.1).</w:t>
      </w:r>
    </w:p>
    <w:p w14:paraId="057EB818" w14:textId="77777777" w:rsidR="00BA4FC4" w:rsidRPr="00CB6C75" w:rsidRDefault="00BA4FC4" w:rsidP="008809AA">
      <w:pPr>
        <w:autoSpaceDE w:val="0"/>
        <w:autoSpaceDN w:val="0"/>
        <w:adjustRightInd w:val="0"/>
      </w:pPr>
    </w:p>
    <w:p w14:paraId="7ED863C7" w14:textId="5CF478ED" w:rsidR="00BA4FC4" w:rsidRPr="006453EC" w:rsidRDefault="00720214" w:rsidP="008809AA">
      <w:pPr>
        <w:autoSpaceDE w:val="0"/>
        <w:autoSpaceDN w:val="0"/>
        <w:adjustRightInd w:val="0"/>
        <w:rPr>
          <w:szCs w:val="22"/>
        </w:rPr>
      </w:pPr>
      <w:r>
        <w:t xml:space="preserve">Per tutti i pazienti sottoposti a cardioversione, prima della cardioversione dovrebbe essere richiesta al paziente la conferma che abbia assunto apixaban come prescritto. Nel decidere circa l'inizio e la durata del trattamento si dovrebbero prendere in considerazione le raccomandazioni delle linee guida stabilite per il trattamento anticoagulante </w:t>
      </w:r>
      <w:r w:rsidR="00AA412F">
        <w:t>nei pazienti</w:t>
      </w:r>
      <w:r>
        <w:t xml:space="preserve"> sottoposti a cardioversione.</w:t>
      </w:r>
    </w:p>
    <w:p w14:paraId="4E78B723" w14:textId="77777777" w:rsidR="00BA4FC4" w:rsidRPr="00CB6C75" w:rsidRDefault="00BA4FC4" w:rsidP="008809AA">
      <w:pPr>
        <w:pStyle w:val="EMEABodyText"/>
        <w:rPr>
          <w:szCs w:val="22"/>
          <w:lang w:eastAsia="en-GB"/>
        </w:rPr>
      </w:pPr>
    </w:p>
    <w:p w14:paraId="66D0ED1E" w14:textId="77777777" w:rsidR="00BA4FC4" w:rsidRPr="006453EC" w:rsidRDefault="00720214" w:rsidP="008809AA">
      <w:pPr>
        <w:keepNext/>
        <w:autoSpaceDE w:val="0"/>
        <w:autoSpaceDN w:val="0"/>
        <w:adjustRightInd w:val="0"/>
        <w:rPr>
          <w:i/>
          <w:u w:val="single"/>
        </w:rPr>
      </w:pPr>
      <w:r>
        <w:rPr>
          <w:i/>
          <w:u w:val="single"/>
        </w:rPr>
        <w:t>Pazienti con FANV e sindrome coronarica acuta (ACS) e/o intervento coronarico percutaneo (PCI)</w:t>
      </w:r>
    </w:p>
    <w:p w14:paraId="500D6B62" w14:textId="29D015C8" w:rsidR="00BA4FC4" w:rsidRPr="006453EC" w:rsidRDefault="00720214" w:rsidP="008809AA">
      <w:pPr>
        <w:autoSpaceDE w:val="0"/>
        <w:autoSpaceDN w:val="0"/>
        <w:adjustRightInd w:val="0"/>
        <w:rPr>
          <w:bCs/>
          <w:iCs/>
        </w:rPr>
      </w:pPr>
      <w:r>
        <w:t xml:space="preserve">Esiste un'esperienza limitata nel trattamento con apixaban alla dose raccomandata per i pazienti con FANV quando usato in associazione con agenti antiaggreganti piastrinici </w:t>
      </w:r>
      <w:r w:rsidR="00AA412F">
        <w:t>nei pazienti</w:t>
      </w:r>
      <w:r>
        <w:t xml:space="preserve"> con ACS e/o sottoposti a PCI dopo il raggiungimento dell'emostasi (vedere paragrafi 4.4, 5.1).</w:t>
      </w:r>
    </w:p>
    <w:p w14:paraId="2DDD6A3E" w14:textId="77777777" w:rsidR="00BA4FC4" w:rsidRPr="00CB6C75" w:rsidRDefault="00BA4FC4" w:rsidP="008809AA">
      <w:pPr>
        <w:autoSpaceDE w:val="0"/>
        <w:autoSpaceDN w:val="0"/>
        <w:adjustRightInd w:val="0"/>
        <w:rPr>
          <w:bCs/>
          <w:iCs/>
        </w:rPr>
      </w:pPr>
    </w:p>
    <w:p w14:paraId="46AFE7F9" w14:textId="77777777" w:rsidR="00BA4FC4" w:rsidRPr="006453EC" w:rsidRDefault="00720214" w:rsidP="008809AA">
      <w:pPr>
        <w:keepNext/>
        <w:autoSpaceDE w:val="0"/>
        <w:autoSpaceDN w:val="0"/>
        <w:adjustRightInd w:val="0"/>
        <w:rPr>
          <w:i/>
          <w:szCs w:val="22"/>
        </w:rPr>
      </w:pPr>
      <w:r>
        <w:rPr>
          <w:i/>
          <w:u w:val="single"/>
        </w:rPr>
        <w:t>Popolazione pediatrica</w:t>
      </w:r>
    </w:p>
    <w:p w14:paraId="6C2A1432" w14:textId="16D4C5B2" w:rsidR="000A3292" w:rsidRPr="006453EC" w:rsidRDefault="00AE7EFD" w:rsidP="008809AA">
      <w:pPr>
        <w:autoSpaceDE w:val="0"/>
        <w:autoSpaceDN w:val="0"/>
        <w:adjustRightInd w:val="0"/>
      </w:pPr>
      <w:r>
        <w:t>La sicurezza e l’efficacia di Eliquis nei pazienti pediatrici di età compresa tra 28 giorni e meno di 18 anni non sono state stabilite in indicazioni diverse dal trattamento del</w:t>
      </w:r>
      <w:r w:rsidR="00A93F4A" w:rsidRPr="00A93F4A">
        <w:t xml:space="preserve"> tromboembolismo venoso (TEV)</w:t>
      </w:r>
      <w:r>
        <w:t xml:space="preserve"> e dalla prevenzione </w:t>
      </w:r>
      <w:r w:rsidR="00637A9F">
        <w:t>del TEV ricorrente</w:t>
      </w:r>
      <w:r>
        <w:t xml:space="preserve">. Non sono disponibili dati su neonati e per altre indicazioni (vedere anche paragrafo 5.1). Pertanto, Eliquis non è raccomandato per l’uso nei neonati e nei pazienti pediatrici di età compresa tra 28 giorni e meno di 18 anni in indicazioni diverse dal trattamento </w:t>
      </w:r>
      <w:r w:rsidR="00561204">
        <w:t>del TEV</w:t>
      </w:r>
      <w:r>
        <w:t xml:space="preserve"> e dalla prevenzione </w:t>
      </w:r>
      <w:r w:rsidR="00637A9F">
        <w:t>del TEV ricorrente</w:t>
      </w:r>
      <w:r>
        <w:t>.</w:t>
      </w:r>
    </w:p>
    <w:p w14:paraId="2555B93A" w14:textId="77777777" w:rsidR="000A3292" w:rsidRPr="00CB6C75" w:rsidRDefault="000A3292" w:rsidP="008809AA">
      <w:pPr>
        <w:autoSpaceDE w:val="0"/>
        <w:autoSpaceDN w:val="0"/>
        <w:adjustRightInd w:val="0"/>
      </w:pPr>
    </w:p>
    <w:p w14:paraId="24D03ACF" w14:textId="47650D6B" w:rsidR="00BA4FC4" w:rsidRPr="006453EC" w:rsidRDefault="00720214" w:rsidP="008809AA">
      <w:pPr>
        <w:autoSpaceDE w:val="0"/>
        <w:autoSpaceDN w:val="0"/>
        <w:adjustRightInd w:val="0"/>
        <w:rPr>
          <w:szCs w:val="22"/>
        </w:rPr>
      </w:pPr>
      <w:r>
        <w:t xml:space="preserve">La sicurezza e l'efficacia di Eliquis nei bambini e negli adolescenti di età inferiore a 18 anni non sono state stabilite per l’indicazione di prevenzione </w:t>
      </w:r>
      <w:r w:rsidR="002423BB">
        <w:t>del tromboembolismo</w:t>
      </w:r>
      <w:r>
        <w:t xml:space="preserve">. I dati al momento disponibili sulla prevenzione </w:t>
      </w:r>
      <w:r w:rsidR="002423BB">
        <w:t>del tromboembolismo</w:t>
      </w:r>
      <w:r>
        <w:t xml:space="preserve"> sono riportati nel paragrafo 5.1, ma non può essere fatta alcuna raccomandazione riguardante la posologia.</w:t>
      </w:r>
    </w:p>
    <w:p w14:paraId="636CE75F" w14:textId="77777777" w:rsidR="00BA4FC4" w:rsidRPr="00CB6C75" w:rsidRDefault="00BA4FC4" w:rsidP="008809AA">
      <w:pPr>
        <w:rPr>
          <w:szCs w:val="22"/>
          <w:u w:val="single"/>
        </w:rPr>
      </w:pPr>
    </w:p>
    <w:p w14:paraId="4B4CD3D4" w14:textId="433FF7E3" w:rsidR="00BA4FC4" w:rsidRPr="006453EC" w:rsidRDefault="00720214" w:rsidP="008809AA">
      <w:pPr>
        <w:keepNext/>
        <w:rPr>
          <w:szCs w:val="22"/>
          <w:u w:val="single"/>
        </w:rPr>
      </w:pPr>
      <w:r>
        <w:rPr>
          <w:u w:val="single"/>
        </w:rPr>
        <w:t>Modo di somministrazione nei pazienti adulti e pediatrici</w:t>
      </w:r>
    </w:p>
    <w:p w14:paraId="5D6756A3" w14:textId="77777777" w:rsidR="00BA4FC4" w:rsidRPr="00CB6C75" w:rsidRDefault="00BA4FC4" w:rsidP="008809AA">
      <w:pPr>
        <w:keepNext/>
        <w:rPr>
          <w:szCs w:val="22"/>
          <w:u w:val="single"/>
        </w:rPr>
      </w:pPr>
    </w:p>
    <w:p w14:paraId="4D7EBC55" w14:textId="77777777" w:rsidR="00BA4FC4" w:rsidRPr="006453EC" w:rsidRDefault="00720214" w:rsidP="008809AA">
      <w:pPr>
        <w:pStyle w:val="EMEABodyText"/>
        <w:keepNext/>
        <w:tabs>
          <w:tab w:val="left" w:pos="1485"/>
        </w:tabs>
        <w:rPr>
          <w:szCs w:val="22"/>
        </w:rPr>
      </w:pPr>
      <w:r>
        <w:t>Uso orale</w:t>
      </w:r>
    </w:p>
    <w:p w14:paraId="6C5BE625" w14:textId="77777777" w:rsidR="00BA4FC4" w:rsidRPr="006453EC" w:rsidRDefault="00720214" w:rsidP="008809AA">
      <w:pPr>
        <w:pStyle w:val="EMEABodyText"/>
        <w:rPr>
          <w:szCs w:val="22"/>
        </w:rPr>
      </w:pPr>
      <w:r>
        <w:t>Eliquis deve essere deglutito con acqua, con o senza cibo.</w:t>
      </w:r>
    </w:p>
    <w:p w14:paraId="1C98FFCC" w14:textId="77777777" w:rsidR="00BA4FC4" w:rsidRPr="00CB6C75" w:rsidRDefault="00BA4FC4" w:rsidP="008809AA">
      <w:pPr>
        <w:pStyle w:val="EMEABodyText"/>
        <w:rPr>
          <w:szCs w:val="22"/>
        </w:rPr>
      </w:pPr>
    </w:p>
    <w:p w14:paraId="10348BE4" w14:textId="77777777" w:rsidR="00BA4FC4" w:rsidRPr="006453EC" w:rsidRDefault="00720214" w:rsidP="008809AA">
      <w:pPr>
        <w:pStyle w:val="EMEABodyText"/>
      </w:pPr>
      <w:r>
        <w:lastRenderedPageBreak/>
        <w:t>Per i pazienti che non sono in grado di deglutire le compresse intere, le compresse di Eliquis possono essere frantumate e sospese in acqua, o glucosio al 5% in acqua (G5W), o succo di mela o miscelate con purea di mela e somministrate immediatamente per via orale (vedere paragrafo 5.2). In alternativa, le compresse di Eliquis possono essere frantumate e sospese in 60 mL di acqua o G5W e somministrate immediatamente attraverso un sondino nasogastrico (vedere paragrafo 5.2).</w:t>
      </w:r>
    </w:p>
    <w:p w14:paraId="299A0382" w14:textId="77777777" w:rsidR="00BA4FC4" w:rsidRPr="006453EC" w:rsidRDefault="00720214" w:rsidP="008809AA">
      <w:pPr>
        <w:pStyle w:val="EMEABodyText"/>
        <w:rPr>
          <w:szCs w:val="22"/>
        </w:rPr>
      </w:pPr>
      <w:r>
        <w:t>Le compresse di Eliquis frantumate sono stabili in acqua, G5W, succo di mela e purea di mela fino a 4 ore.</w:t>
      </w:r>
    </w:p>
    <w:p w14:paraId="148562C7" w14:textId="77777777" w:rsidR="00BA4FC4" w:rsidRPr="00CB6C75" w:rsidRDefault="00BA4FC4" w:rsidP="008809AA">
      <w:pPr>
        <w:pStyle w:val="EMEABodyText"/>
        <w:rPr>
          <w:szCs w:val="22"/>
        </w:rPr>
      </w:pPr>
    </w:p>
    <w:p w14:paraId="7EF2A8C7" w14:textId="77777777" w:rsidR="00BA4FC4" w:rsidRPr="006453EC" w:rsidRDefault="00720214" w:rsidP="008809AA">
      <w:pPr>
        <w:keepNext/>
        <w:ind w:left="567" w:hanging="567"/>
        <w:rPr>
          <w:noProof/>
          <w:szCs w:val="22"/>
        </w:rPr>
      </w:pPr>
      <w:r>
        <w:rPr>
          <w:b/>
        </w:rPr>
        <w:t>4.3</w:t>
      </w:r>
      <w:r>
        <w:rPr>
          <w:b/>
        </w:rPr>
        <w:tab/>
        <w:t>Controindicazioni</w:t>
      </w:r>
    </w:p>
    <w:p w14:paraId="3E41C6CA" w14:textId="77777777" w:rsidR="00BA4FC4" w:rsidRPr="006453EC" w:rsidRDefault="00BA4FC4" w:rsidP="008809AA">
      <w:pPr>
        <w:keepNext/>
        <w:rPr>
          <w:noProof/>
          <w:szCs w:val="22"/>
          <w:lang w:val="en-GB"/>
        </w:rPr>
      </w:pPr>
    </w:p>
    <w:p w14:paraId="0B431459" w14:textId="77777777" w:rsidR="00BA4FC4" w:rsidRPr="006453EC" w:rsidRDefault="00720214" w:rsidP="008809AA">
      <w:pPr>
        <w:pStyle w:val="EMEABodyText"/>
        <w:numPr>
          <w:ilvl w:val="0"/>
          <w:numId w:val="5"/>
        </w:numPr>
        <w:tabs>
          <w:tab w:val="clear" w:pos="720"/>
          <w:tab w:val="num" w:pos="567"/>
        </w:tabs>
        <w:ind w:left="567" w:hanging="567"/>
        <w:rPr>
          <w:szCs w:val="22"/>
        </w:rPr>
      </w:pPr>
      <w:r>
        <w:t>Ipersensibilità al principio attivo o ad uno qualsiasi degli eccipienti elencati al paragrafo 6.1.</w:t>
      </w:r>
    </w:p>
    <w:p w14:paraId="1B294714" w14:textId="77777777" w:rsidR="00BA4FC4" w:rsidRPr="006453EC" w:rsidRDefault="00720214" w:rsidP="008809AA">
      <w:pPr>
        <w:pStyle w:val="EMEABodyText"/>
        <w:numPr>
          <w:ilvl w:val="0"/>
          <w:numId w:val="5"/>
        </w:numPr>
        <w:tabs>
          <w:tab w:val="clear" w:pos="720"/>
          <w:tab w:val="num" w:pos="567"/>
        </w:tabs>
        <w:ind w:left="567" w:hanging="567"/>
        <w:rPr>
          <w:szCs w:val="22"/>
        </w:rPr>
      </w:pPr>
      <w:r>
        <w:t>Sanguinamento clinicamente significativo in atto.</w:t>
      </w:r>
    </w:p>
    <w:p w14:paraId="0E0AC66F" w14:textId="77777777" w:rsidR="00BA4FC4" w:rsidRPr="006453EC" w:rsidRDefault="00720214" w:rsidP="008809AA">
      <w:pPr>
        <w:pStyle w:val="EMEABodyText"/>
        <w:numPr>
          <w:ilvl w:val="0"/>
          <w:numId w:val="5"/>
        </w:numPr>
        <w:tabs>
          <w:tab w:val="clear" w:pos="720"/>
          <w:tab w:val="num" w:pos="567"/>
        </w:tabs>
        <w:ind w:left="567" w:hanging="567"/>
        <w:rPr>
          <w:szCs w:val="22"/>
        </w:rPr>
      </w:pPr>
      <w:r>
        <w:t>Malattia epatica associata a coagulopatia ed a rischio di sanguinamento clinicamente rilevante (vedere paragrafo 5.2).</w:t>
      </w:r>
    </w:p>
    <w:p w14:paraId="0653C748" w14:textId="77777777" w:rsidR="00BA4FC4" w:rsidRPr="006453EC" w:rsidRDefault="00720214" w:rsidP="008809AA">
      <w:pPr>
        <w:pStyle w:val="EMEABodyText"/>
        <w:keepNext/>
        <w:numPr>
          <w:ilvl w:val="0"/>
          <w:numId w:val="5"/>
        </w:numPr>
        <w:tabs>
          <w:tab w:val="clear" w:pos="720"/>
          <w:tab w:val="num" w:pos="567"/>
        </w:tabs>
        <w:ind w:left="567" w:hanging="567"/>
        <w:rPr>
          <w:szCs w:val="22"/>
        </w:rPr>
      </w:pPr>
      <w:r>
        <w:t>Lesioni o condizioni considerate fattori di rischio significativo per sanguinamento maggiore. Queste possono includere ulcera gastrointestinale in corso o recente, presenza di neoplasie maligne ad elevato rischio di sanguinamento, recente lesione cerebrale o spinale, recente intervento chirurgico a livello cerebrale, spinale od oftalmico, recente emorragia intracranica, varici esofagee accertate o sospette, malformazioni arterovenose, aneurismi vascolari o anomalie vascolari maggiori intraspinali o intracerebrali.</w:t>
      </w:r>
    </w:p>
    <w:p w14:paraId="3CD35F28" w14:textId="0815A898" w:rsidR="00BA4FC4" w:rsidRPr="006453EC" w:rsidRDefault="00720214" w:rsidP="008809AA">
      <w:pPr>
        <w:pStyle w:val="Bullets"/>
        <w:rPr>
          <w:szCs w:val="22"/>
        </w:rPr>
      </w:pPr>
      <w:r>
        <w:t>Trattamento concomitante con qualsiasi altro agente anticoagulante come ad esempio eparina non frazionata (ENF), eparine a basso peso molecolare (enoxaparina, dalteparina, ecc.), derivati dell'eparina (fondaparinux, ecc.), anticoagulanti orali (warfarin, rivaroxaban, dabigatran etexilato, ecc.) fatta eccezione per specifiche circostanze di cambio di terapia anticoagulante (vedere paragrafo 4.2), quando l'ENF è somministrata alle dosi necessarie per mantenere un catetere centrale venoso o arterioso aperto o quando l'ENF è somministrata durante un'ablazione transcatetere per la fibrillazione atriale (vedere paragrafi 4.4 e 4.5).</w:t>
      </w:r>
    </w:p>
    <w:p w14:paraId="13F665DD" w14:textId="77777777" w:rsidR="00BA4FC4" w:rsidRPr="00CB6C75" w:rsidRDefault="00BA4FC4" w:rsidP="008809AA">
      <w:pPr>
        <w:ind w:left="567" w:hanging="567"/>
        <w:rPr>
          <w:b/>
          <w:szCs w:val="22"/>
          <w:u w:val="single"/>
        </w:rPr>
      </w:pPr>
    </w:p>
    <w:p w14:paraId="391A5628" w14:textId="77777777" w:rsidR="00BA4FC4" w:rsidRPr="006453EC" w:rsidRDefault="00720214" w:rsidP="008809AA">
      <w:pPr>
        <w:keepNext/>
        <w:ind w:left="567" w:hanging="567"/>
        <w:rPr>
          <w:b/>
          <w:noProof/>
          <w:szCs w:val="22"/>
        </w:rPr>
      </w:pPr>
      <w:r>
        <w:rPr>
          <w:b/>
        </w:rPr>
        <w:t>4.4</w:t>
      </w:r>
      <w:r>
        <w:rPr>
          <w:b/>
        </w:rPr>
        <w:tab/>
        <w:t>Avvertenze speciali e precauzioni di impiego</w:t>
      </w:r>
    </w:p>
    <w:p w14:paraId="426818EB" w14:textId="77777777" w:rsidR="00BA4FC4" w:rsidRPr="00CB6C75" w:rsidRDefault="00BA4FC4" w:rsidP="008809AA">
      <w:pPr>
        <w:keepNext/>
        <w:rPr>
          <w:noProof/>
          <w:szCs w:val="22"/>
        </w:rPr>
      </w:pPr>
    </w:p>
    <w:p w14:paraId="034D50C0" w14:textId="77777777" w:rsidR="00BA4FC4" w:rsidRPr="006453EC" w:rsidRDefault="00720214" w:rsidP="008809AA">
      <w:pPr>
        <w:keepNext/>
        <w:rPr>
          <w:szCs w:val="22"/>
          <w:u w:val="single"/>
        </w:rPr>
      </w:pPr>
      <w:r>
        <w:rPr>
          <w:u w:val="single"/>
        </w:rPr>
        <w:t>Rischio di emorragia</w:t>
      </w:r>
    </w:p>
    <w:p w14:paraId="481F8A59" w14:textId="77777777" w:rsidR="00BA4FC4" w:rsidRPr="00CB6C75" w:rsidRDefault="00BA4FC4" w:rsidP="008809AA">
      <w:pPr>
        <w:keepNext/>
      </w:pPr>
    </w:p>
    <w:p w14:paraId="394D68C7" w14:textId="77777777" w:rsidR="00BA4FC4" w:rsidRPr="006453EC" w:rsidRDefault="00720214" w:rsidP="008809AA">
      <w:pPr>
        <w:rPr>
          <w:szCs w:val="22"/>
        </w:rPr>
      </w:pPr>
      <w:r>
        <w:t>Come con altri anticoagulanti, i pazienti che assumono apixaban devono essere tenuti sotto osservazione per eventuali segni di sanguinamento. Si raccomanda di usarlo con cautela in condizioni di aumentato rischio di emorragia. Se si verifica un’emorragia severa, la somministrazione di apixaban deve essere interrotta (vedere paragrafi 4.8 e 4.9).</w:t>
      </w:r>
    </w:p>
    <w:p w14:paraId="69B96525" w14:textId="77777777" w:rsidR="00BA4FC4" w:rsidRPr="00CB6C75" w:rsidRDefault="00BA4FC4" w:rsidP="008809AA">
      <w:pPr>
        <w:rPr>
          <w:szCs w:val="22"/>
        </w:rPr>
      </w:pPr>
    </w:p>
    <w:p w14:paraId="6B891B6F" w14:textId="6460FC55" w:rsidR="00BA4FC4" w:rsidRPr="006453EC" w:rsidRDefault="00720214" w:rsidP="008809AA">
      <w:r>
        <w:t>Benchè il trattamento con apixaban non richieda un monitoraggio di routine del livello di esposizione, un dosaggio quantitativo calibrato anti</w:t>
      </w:r>
      <w:r>
        <w:noBreakHyphen/>
        <w:t>fattore Xa può essere utile in circostanze eccezionali quando la conoscenza del livello di esposizione ad apixaban può aiutare a supportare decisioni cliniche, ad esempio, sovradosaggio e chirurgia d'urgenza (vedere paragrafo 5.1).</w:t>
      </w:r>
    </w:p>
    <w:p w14:paraId="05EE67B7" w14:textId="77777777" w:rsidR="00BA4FC4" w:rsidRPr="00CB6C75" w:rsidRDefault="00BA4FC4" w:rsidP="008809AA"/>
    <w:p w14:paraId="41F17CA0" w14:textId="5FBDCC23" w:rsidR="00FB212B" w:rsidRPr="00C5079D" w:rsidRDefault="00FB212B" w:rsidP="008809AA">
      <w:r>
        <w:t>Per gli adulti è disponibile un antidoto specifico (andexanet alfa) che antagonizza l’effetto farmacodinamico di apixaban. Tuttavia, la sua sicurezza ed efficacia non sono state stabilite nei pazienti pediatrici (vedere il riassunto delle caratteristiche del prodotto di andexanet alfa). Si p</w:t>
      </w:r>
      <w:r w:rsidR="00637A9F">
        <w:t>uò</w:t>
      </w:r>
      <w:r>
        <w:t xml:space="preserve"> prendere in considerazione la trasfusione di plasma fresco congelato, la somministrazione di concentrati di complesso protrombinico (CCP) o di fattore VIIa ricombinante. Tuttavia, non </w:t>
      </w:r>
      <w:r w:rsidR="00A93F4A">
        <w:t>vi è</w:t>
      </w:r>
      <w:r>
        <w:t xml:space="preserve"> alcuna esperienza clinica </w:t>
      </w:r>
      <w:r w:rsidR="00A93F4A">
        <w:t>sul</w:t>
      </w:r>
      <w:r>
        <w:t xml:space="preserve">l’uso di CCP a </w:t>
      </w:r>
      <w:proofErr w:type="gramStart"/>
      <w:r>
        <w:t>4</w:t>
      </w:r>
      <w:proofErr w:type="gramEnd"/>
      <w:r>
        <w:t> fattori per fermare il sanguinamento nei pazienti pediatrici e adulti che hanno ricevuto apixaban.</w:t>
      </w:r>
    </w:p>
    <w:p w14:paraId="72BEE0AC" w14:textId="77777777" w:rsidR="00BA4FC4" w:rsidRPr="00CB6C75" w:rsidRDefault="00BA4FC4" w:rsidP="008809AA">
      <w:pPr>
        <w:pStyle w:val="EMEABodyText"/>
        <w:rPr>
          <w:szCs w:val="22"/>
          <w:u w:val="single"/>
        </w:rPr>
      </w:pPr>
    </w:p>
    <w:p w14:paraId="5AEAD630" w14:textId="77777777" w:rsidR="00BA4FC4" w:rsidRPr="006453EC" w:rsidRDefault="00720214" w:rsidP="008809AA">
      <w:pPr>
        <w:pStyle w:val="EMEABodyText"/>
        <w:keepNext/>
        <w:rPr>
          <w:noProof/>
          <w:szCs w:val="22"/>
        </w:rPr>
      </w:pPr>
      <w:r>
        <w:rPr>
          <w:u w:val="single"/>
        </w:rPr>
        <w:t>Interazione con altri medicinali che influiscono sull'emostasi</w:t>
      </w:r>
    </w:p>
    <w:p w14:paraId="7E27C3F4" w14:textId="77777777" w:rsidR="00BA4FC4" w:rsidRPr="00CB6C75" w:rsidRDefault="00BA4FC4" w:rsidP="008809AA">
      <w:pPr>
        <w:pStyle w:val="EMEABodyText"/>
        <w:keepNext/>
      </w:pPr>
    </w:p>
    <w:p w14:paraId="3C1CA275" w14:textId="77777777" w:rsidR="00BA4FC4" w:rsidRPr="006453EC" w:rsidRDefault="00720214" w:rsidP="008809AA">
      <w:pPr>
        <w:pStyle w:val="EMEABodyText"/>
        <w:rPr>
          <w:noProof/>
          <w:szCs w:val="22"/>
        </w:rPr>
      </w:pPr>
      <w:r>
        <w:t>A causa dell'aumento del rischio di sanguinamento, il trattamento concomitante con qualsiasi altro agente anticoagulante è controindicato (vedere paragrafo 4.3).</w:t>
      </w:r>
    </w:p>
    <w:p w14:paraId="31914376" w14:textId="77777777" w:rsidR="00BA4FC4" w:rsidRPr="00CB6C75" w:rsidRDefault="00BA4FC4" w:rsidP="008809AA">
      <w:pPr>
        <w:pStyle w:val="EMEABodyText"/>
        <w:rPr>
          <w:szCs w:val="22"/>
        </w:rPr>
      </w:pPr>
    </w:p>
    <w:p w14:paraId="24333195" w14:textId="77777777" w:rsidR="00BA4FC4" w:rsidRPr="006453EC" w:rsidRDefault="00720214" w:rsidP="008809AA">
      <w:pPr>
        <w:pStyle w:val="EMEABodyText"/>
        <w:rPr>
          <w:i/>
          <w:szCs w:val="22"/>
        </w:rPr>
      </w:pPr>
      <w:r>
        <w:t>L'uso concomitante di apixaban con agenti antiaggreganti piastrinici aumenta il rischio di sanguinamento (vedere paragrafo 4.5).</w:t>
      </w:r>
    </w:p>
    <w:p w14:paraId="5B01EC95" w14:textId="77777777" w:rsidR="00BA4FC4" w:rsidRPr="00CB6C75" w:rsidRDefault="00BA4FC4" w:rsidP="008809AA">
      <w:pPr>
        <w:rPr>
          <w:szCs w:val="22"/>
        </w:rPr>
      </w:pPr>
    </w:p>
    <w:p w14:paraId="22E44696" w14:textId="58A9C4F5" w:rsidR="00BA4FC4" w:rsidRPr="006453EC" w:rsidRDefault="00720214" w:rsidP="008809AA">
      <w:pPr>
        <w:rPr>
          <w:szCs w:val="22"/>
        </w:rPr>
      </w:pPr>
      <w:r>
        <w:t>Se i pazienti sono trattati in concomitanza con inibitori selettivi della ricaptazione della serotonina (SSRI), inibitori della ricaptazione della serotonina</w:t>
      </w:r>
      <w:r>
        <w:noBreakHyphen/>
        <w:t>norepinefrina (SNRI) o farmaci antinfiammatori non steroidei (FANS), compreso l’acido acetilsalicilico, bisogna fare attenzione.</w:t>
      </w:r>
    </w:p>
    <w:p w14:paraId="2A74BB97" w14:textId="77777777" w:rsidR="00BA4FC4" w:rsidRPr="00CB6C75" w:rsidRDefault="00BA4FC4" w:rsidP="008809AA">
      <w:pPr>
        <w:rPr>
          <w:szCs w:val="22"/>
        </w:rPr>
      </w:pPr>
    </w:p>
    <w:p w14:paraId="40A3A874" w14:textId="77777777" w:rsidR="00BA4FC4" w:rsidRPr="006453EC" w:rsidRDefault="00720214" w:rsidP="008809AA">
      <w:pPr>
        <w:rPr>
          <w:szCs w:val="22"/>
          <w:u w:val="double"/>
        </w:rPr>
      </w:pPr>
      <w:r>
        <w:t>L'uso concomitante di apixaban, a seguito di intervento chirurgico, con altri inibitori dell'aggregazione piastrinica non è raccomandato (vedere paragrafo 4.5).</w:t>
      </w:r>
    </w:p>
    <w:p w14:paraId="61823D02" w14:textId="77777777" w:rsidR="00BA4FC4" w:rsidRPr="00CB6C75" w:rsidRDefault="00BA4FC4" w:rsidP="008809AA">
      <w:pPr>
        <w:rPr>
          <w:szCs w:val="22"/>
        </w:rPr>
      </w:pPr>
    </w:p>
    <w:p w14:paraId="20FCC41E" w14:textId="77777777" w:rsidR="00BA4FC4" w:rsidRPr="006453EC" w:rsidRDefault="00720214" w:rsidP="008809AA">
      <w:pPr>
        <w:pStyle w:val="BMSBodyText"/>
        <w:spacing w:before="0" w:after="0" w:line="240" w:lineRule="auto"/>
        <w:jc w:val="left"/>
        <w:rPr>
          <w:color w:val="auto"/>
          <w:sz w:val="22"/>
          <w:szCs w:val="22"/>
        </w:rPr>
      </w:pPr>
      <w:r>
        <w:rPr>
          <w:color w:val="auto"/>
          <w:sz w:val="22"/>
        </w:rPr>
        <w:t>Nei pazienti con fibrillazione atriale e condizioni che richiedono mono o doppia terapia antiaggregante, deve essere effettuata una attenta valutazione dei benefici potenziali rispetto ai potenziali rischi prima di associare tale terapia ad apixaban.</w:t>
      </w:r>
    </w:p>
    <w:p w14:paraId="1BFC84A6" w14:textId="77777777" w:rsidR="00BA4FC4" w:rsidRPr="00CB6C75" w:rsidRDefault="00BA4FC4" w:rsidP="008809AA">
      <w:pPr>
        <w:pStyle w:val="BMSBodyText"/>
        <w:spacing w:before="0" w:after="0" w:line="240" w:lineRule="auto"/>
        <w:jc w:val="left"/>
        <w:rPr>
          <w:color w:val="auto"/>
          <w:sz w:val="22"/>
          <w:szCs w:val="22"/>
          <w:lang w:eastAsia="en-GB"/>
        </w:rPr>
      </w:pPr>
    </w:p>
    <w:p w14:paraId="6F54EA13" w14:textId="0278137E" w:rsidR="00BA4FC4" w:rsidRPr="006453EC" w:rsidRDefault="00720214" w:rsidP="008809AA">
      <w:pPr>
        <w:pStyle w:val="BMSBodyText"/>
        <w:spacing w:before="0" w:after="0" w:line="240" w:lineRule="auto"/>
        <w:jc w:val="left"/>
        <w:rPr>
          <w:color w:val="auto"/>
          <w:sz w:val="22"/>
          <w:szCs w:val="22"/>
        </w:rPr>
      </w:pPr>
      <w:r>
        <w:rPr>
          <w:color w:val="auto"/>
          <w:sz w:val="22"/>
        </w:rPr>
        <w:t>In uno studio clinico condotto su pazienti adulti con fibrillazione atriale, l'uso concomitante di ASA ha aumentato il rischio di sanguinamento maggiore con apixaban dall'1,8% per anno al 3,4% per anno ed ha aumentato il rischio di sanguinamento con warfarin dal 2,7% per anno al 4,6% per anno. L'uso concomitante con doppia terapia antiaggregante in questo studio clinico era limitato (2,1%) (vedere paragrafo 5.1).</w:t>
      </w:r>
    </w:p>
    <w:p w14:paraId="27A4CD65" w14:textId="77777777" w:rsidR="00BA4FC4" w:rsidRPr="00CB6C75" w:rsidRDefault="00BA4FC4" w:rsidP="008809AA">
      <w:pPr>
        <w:pStyle w:val="BMSBodyText"/>
        <w:spacing w:before="0" w:after="0" w:line="240" w:lineRule="auto"/>
        <w:jc w:val="left"/>
        <w:rPr>
          <w:color w:val="auto"/>
          <w:sz w:val="22"/>
          <w:szCs w:val="22"/>
        </w:rPr>
      </w:pPr>
    </w:p>
    <w:p w14:paraId="57D6D215" w14:textId="09AE495C" w:rsidR="00BA4FC4" w:rsidRPr="006453EC" w:rsidRDefault="00720214" w:rsidP="008809AA">
      <w:pPr>
        <w:pStyle w:val="BMSBodyText"/>
        <w:spacing w:before="0" w:after="0" w:line="240" w:lineRule="auto"/>
        <w:jc w:val="left"/>
        <w:rPr>
          <w:color w:val="auto"/>
          <w:sz w:val="22"/>
          <w:szCs w:val="22"/>
        </w:rPr>
      </w:pPr>
      <w:r>
        <w:rPr>
          <w:color w:val="auto"/>
          <w:sz w:val="22"/>
        </w:rPr>
        <w:t>Uno studio clinico ha arruolato pazienti con fibrillazione atriale con ACS e/o sottoposti a PCI e un periodo di trattamento con un inibitore P2Y12, con o senza ASA e anticoagulante orale (apixaban o VKA) pianificato per 6 mesi. L'uso concomitante di ASA ha aumentato il rischio di sanguinamento maggiore o CRNM (non maggiore clinicamente rilevante) ISTH (International Society on Thrombosis and Hemostasis) nei soggetti trattati con apixaban dal 16,4% all’anno al 33,1% all'anno (vedere paragrafo 5.1).</w:t>
      </w:r>
    </w:p>
    <w:p w14:paraId="6746462B" w14:textId="77777777" w:rsidR="00BA4FC4" w:rsidRPr="00CB6C75" w:rsidRDefault="00BA4FC4" w:rsidP="008809AA">
      <w:pPr>
        <w:pStyle w:val="BMSBodyText"/>
        <w:spacing w:before="0" w:after="0" w:line="240" w:lineRule="auto"/>
        <w:jc w:val="left"/>
        <w:rPr>
          <w:color w:val="auto"/>
          <w:sz w:val="22"/>
          <w:szCs w:val="22"/>
          <w:lang w:eastAsia="en-GB"/>
        </w:rPr>
      </w:pPr>
    </w:p>
    <w:p w14:paraId="04AFA0E8" w14:textId="620C0E64" w:rsidR="00BA4FC4" w:rsidRPr="006453EC" w:rsidRDefault="00720214" w:rsidP="008809AA">
      <w:pPr>
        <w:pStyle w:val="BMSBodyText"/>
        <w:spacing w:before="0" w:after="0" w:line="240" w:lineRule="auto"/>
        <w:jc w:val="left"/>
        <w:rPr>
          <w:color w:val="auto"/>
          <w:sz w:val="22"/>
          <w:szCs w:val="22"/>
        </w:rPr>
      </w:pPr>
      <w:r>
        <w:rPr>
          <w:color w:val="auto"/>
          <w:sz w:val="22"/>
        </w:rPr>
        <w:t>In uno studio clinico su pazienti ad alto</w:t>
      </w:r>
      <w:r>
        <w:rPr>
          <w:color w:val="auto"/>
          <w:sz w:val="22"/>
        </w:rPr>
        <w:noBreakHyphen/>
        <w:t>rischio post sindrome coronarica acuta senza fibrillazione atriale, caratterizzata da co</w:t>
      </w:r>
      <w:r>
        <w:rPr>
          <w:color w:val="auto"/>
          <w:sz w:val="22"/>
        </w:rPr>
        <w:noBreakHyphen/>
        <w:t>morbidità multiple cardiache e non cardiache, che ricevevano ASA o la combinazione di ASA e clopidogrel, è stato riportato un aumento significativo del rischio di sanguinamento maggiore ISTH per apixaban (5,13% per anno) rispetto al placebo (2,04% per anno).</w:t>
      </w:r>
    </w:p>
    <w:p w14:paraId="60BCA205" w14:textId="77777777" w:rsidR="00BA4FC4" w:rsidRPr="00CB6C75" w:rsidRDefault="00BA4FC4" w:rsidP="008809AA">
      <w:pPr>
        <w:rPr>
          <w:szCs w:val="22"/>
        </w:rPr>
      </w:pPr>
    </w:p>
    <w:p w14:paraId="539078A7" w14:textId="5F8A409F" w:rsidR="00612343" w:rsidRPr="006453EC" w:rsidRDefault="00612343" w:rsidP="008809AA">
      <w:pPr>
        <w:rPr>
          <w:iCs/>
          <w:szCs w:val="22"/>
        </w:rPr>
      </w:pPr>
      <w:r>
        <w:t>Nello studio CV185325 non sono stati segnalati eventi di sanguinamento clinicamente importanti nei 12 pazienti pediatrici trattati contemporaneamente con apixaban e ASA ≤ 165 mg al giorno.</w:t>
      </w:r>
    </w:p>
    <w:p w14:paraId="68717B21" w14:textId="77777777" w:rsidR="00BA4FC4" w:rsidRPr="00CB6C75" w:rsidRDefault="00BA4FC4" w:rsidP="008809AA">
      <w:pPr>
        <w:rPr>
          <w:szCs w:val="22"/>
        </w:rPr>
      </w:pPr>
    </w:p>
    <w:p w14:paraId="0D5E9938" w14:textId="77777777" w:rsidR="00BA4FC4" w:rsidRPr="006453EC" w:rsidRDefault="00720214" w:rsidP="008809AA">
      <w:pPr>
        <w:keepNext/>
        <w:rPr>
          <w:szCs w:val="22"/>
          <w:u w:val="single"/>
        </w:rPr>
      </w:pPr>
      <w:r>
        <w:rPr>
          <w:u w:val="single"/>
        </w:rPr>
        <w:t>Utilizzo di agenti trombolitici per il trattamento dell'ictus ischemico acuto</w:t>
      </w:r>
    </w:p>
    <w:p w14:paraId="0128AE2C" w14:textId="77777777" w:rsidR="00BA4FC4" w:rsidRPr="00CB6C75" w:rsidRDefault="00BA4FC4" w:rsidP="008809AA">
      <w:pPr>
        <w:keepNext/>
      </w:pPr>
    </w:p>
    <w:p w14:paraId="11FCB9CB" w14:textId="2407CDAB" w:rsidR="00BA4FC4" w:rsidRPr="006453EC" w:rsidRDefault="00720214" w:rsidP="008809AA">
      <w:pPr>
        <w:rPr>
          <w:szCs w:val="22"/>
        </w:rPr>
      </w:pPr>
      <w:r>
        <w:t xml:space="preserve">L'esperienza sull'uso di agenti trombolitici per il trattamento dell'ictus ischemico acuto </w:t>
      </w:r>
      <w:r w:rsidR="00AA412F">
        <w:t>nei pazienti</w:t>
      </w:r>
      <w:r>
        <w:t xml:space="preserve"> ai quali è somministrato apixaban, è molto limitata (vedere paragrafo 4.5).</w:t>
      </w:r>
    </w:p>
    <w:p w14:paraId="27705ADB" w14:textId="77777777" w:rsidR="00BA4FC4" w:rsidRPr="00CB6C75" w:rsidRDefault="00BA4FC4" w:rsidP="008809AA">
      <w:pPr>
        <w:pStyle w:val="BMSBodyText"/>
        <w:spacing w:before="0" w:after="0" w:line="240" w:lineRule="auto"/>
        <w:jc w:val="left"/>
        <w:rPr>
          <w:color w:val="auto"/>
          <w:sz w:val="22"/>
          <w:szCs w:val="22"/>
          <w:lang w:eastAsia="en-GB"/>
        </w:rPr>
      </w:pPr>
    </w:p>
    <w:p w14:paraId="4E135DF3" w14:textId="77777777" w:rsidR="00BA4FC4" w:rsidRPr="006453EC" w:rsidRDefault="00720214" w:rsidP="008809AA">
      <w:pPr>
        <w:keepNext/>
        <w:rPr>
          <w:szCs w:val="22"/>
          <w:u w:val="single"/>
        </w:rPr>
      </w:pPr>
      <w:r>
        <w:rPr>
          <w:u w:val="single"/>
        </w:rPr>
        <w:t>Pazienti con valvola cardiaca protesica</w:t>
      </w:r>
    </w:p>
    <w:p w14:paraId="580822A8" w14:textId="77777777" w:rsidR="00BA4FC4" w:rsidRPr="00CB6C75" w:rsidRDefault="00BA4FC4" w:rsidP="008809AA">
      <w:pPr>
        <w:keepNext/>
      </w:pPr>
    </w:p>
    <w:p w14:paraId="1D4D5AEF" w14:textId="5A69DE21" w:rsidR="00BA4FC4" w:rsidRPr="006453EC" w:rsidRDefault="00720214" w:rsidP="008809AA">
      <w:pPr>
        <w:rPr>
          <w:noProof/>
          <w:szCs w:val="22"/>
        </w:rPr>
      </w:pPr>
      <w:r>
        <w:t xml:space="preserve">La sicurezza e l'efficacia di apixaban </w:t>
      </w:r>
      <w:r w:rsidR="00AA412F">
        <w:t>nei pazienti</w:t>
      </w:r>
      <w:r>
        <w:t xml:space="preserve"> con valvola cardiaca protesica, con o senza fibrillazione atriale, non sono state studiate. Pertanto, l'uso di apixaban in tale contesto non è raccomandato.</w:t>
      </w:r>
    </w:p>
    <w:p w14:paraId="3BA6346D" w14:textId="77777777" w:rsidR="00BA4FC4" w:rsidRPr="00CB6C75" w:rsidRDefault="00BA4FC4" w:rsidP="008809AA">
      <w:pPr>
        <w:rPr>
          <w:szCs w:val="22"/>
          <w:u w:val="single"/>
        </w:rPr>
      </w:pPr>
    </w:p>
    <w:p w14:paraId="648D9760" w14:textId="48AAC2F4" w:rsidR="000F0E60" w:rsidRPr="00C5079D" w:rsidRDefault="000F0E60" w:rsidP="008809AA">
      <w:r>
        <w:t xml:space="preserve">Apixaban non è stato studiato </w:t>
      </w:r>
      <w:r w:rsidR="00AA412F">
        <w:t>nei pazienti</w:t>
      </w:r>
      <w:r>
        <w:t xml:space="preserve"> pediatrici con valvol</w:t>
      </w:r>
      <w:r w:rsidR="00561204">
        <w:t>e</w:t>
      </w:r>
      <w:r>
        <w:t xml:space="preserve"> cardiac</w:t>
      </w:r>
      <w:r w:rsidR="00561204">
        <w:t>he</w:t>
      </w:r>
      <w:r>
        <w:t xml:space="preserve"> </w:t>
      </w:r>
      <w:proofErr w:type="gramStart"/>
      <w:r>
        <w:t>protesic</w:t>
      </w:r>
      <w:r w:rsidR="00561204">
        <w:t>he</w:t>
      </w:r>
      <w:r>
        <w:t>, pertanto</w:t>
      </w:r>
      <w:proofErr w:type="gramEnd"/>
      <w:r>
        <w:t xml:space="preserve"> l’uso di apixaban non è raccomandato.</w:t>
      </w:r>
    </w:p>
    <w:p w14:paraId="26F5176B" w14:textId="77777777" w:rsidR="00D8346B" w:rsidRPr="00CB6C75" w:rsidRDefault="00D8346B" w:rsidP="008809AA">
      <w:pPr>
        <w:rPr>
          <w:noProof/>
          <w:szCs w:val="22"/>
        </w:rPr>
      </w:pPr>
    </w:p>
    <w:p w14:paraId="20FEB111" w14:textId="77777777" w:rsidR="00BA4FC4" w:rsidRPr="006453EC" w:rsidRDefault="00720214" w:rsidP="008809AA">
      <w:pPr>
        <w:keepNext/>
        <w:rPr>
          <w:noProof/>
          <w:szCs w:val="22"/>
        </w:rPr>
      </w:pPr>
      <w:r>
        <w:rPr>
          <w:u w:val="single"/>
        </w:rPr>
        <w:t>Pazienti con sindrome antifosfolipidica</w:t>
      </w:r>
    </w:p>
    <w:p w14:paraId="65DB9E08" w14:textId="77777777" w:rsidR="00BA4FC4" w:rsidRPr="00CB6C75" w:rsidRDefault="00BA4FC4" w:rsidP="008809AA">
      <w:pPr>
        <w:keepNext/>
      </w:pPr>
    </w:p>
    <w:p w14:paraId="09763DA2" w14:textId="7BC3E029" w:rsidR="00BA4FC4" w:rsidRPr="006453EC" w:rsidRDefault="00720214" w:rsidP="008809AA">
      <w:pPr>
        <w:rPr>
          <w:noProof/>
          <w:szCs w:val="22"/>
        </w:rPr>
      </w:pPr>
      <w:r>
        <w:t>Gli anticoagulanti orali ad azione diretta (DOAC), tra cui apixaban, non sono raccomandati nei pazienti con storia pregressa di trombosi ai quali è diagnosticata la sindrome antifosfolipidica. In particolare, per pazienti triplo</w:t>
      </w:r>
      <w:r>
        <w:noBreakHyphen/>
        <w:t>positivi (per anticoagulante lupico, anticorpi anticardiolipina e anticorpi anti–beta 2</w:t>
      </w:r>
      <w:r>
        <w:noBreakHyphen/>
        <w:t>glicoproteina I), il trattamento con DOAC potrebbe essere associato a una maggiore incidenza di eventi trombotici ricorrenti rispetto alla terapia con antagonisti della vitamina K.</w:t>
      </w:r>
    </w:p>
    <w:p w14:paraId="182721E8" w14:textId="77777777" w:rsidR="00BA4FC4" w:rsidRPr="00CB6C75" w:rsidRDefault="00BA4FC4" w:rsidP="008809AA">
      <w:pPr>
        <w:rPr>
          <w:szCs w:val="22"/>
        </w:rPr>
      </w:pPr>
    </w:p>
    <w:p w14:paraId="021671E9" w14:textId="77777777" w:rsidR="00BA4FC4" w:rsidRPr="006453EC" w:rsidRDefault="00720214" w:rsidP="008809AA">
      <w:pPr>
        <w:keepNext/>
        <w:rPr>
          <w:noProof/>
          <w:szCs w:val="22"/>
          <w:u w:val="single"/>
        </w:rPr>
      </w:pPr>
      <w:r>
        <w:rPr>
          <w:u w:val="single"/>
        </w:rPr>
        <w:lastRenderedPageBreak/>
        <w:t>Chirurgia e procedure invasive</w:t>
      </w:r>
    </w:p>
    <w:p w14:paraId="321C9864" w14:textId="77777777" w:rsidR="00BA4FC4" w:rsidRPr="00CB6C75" w:rsidRDefault="00BA4FC4" w:rsidP="008809AA">
      <w:pPr>
        <w:keepNext/>
      </w:pPr>
    </w:p>
    <w:p w14:paraId="6F0A798C" w14:textId="77777777" w:rsidR="00BA4FC4" w:rsidRPr="006453EC" w:rsidRDefault="00720214" w:rsidP="008809AA">
      <w:pPr>
        <w:rPr>
          <w:noProof/>
          <w:szCs w:val="22"/>
        </w:rPr>
      </w:pPr>
      <w:r>
        <w:t>Apixaban deve essere interrotto almeno 48 ore prima di un intervento elettivo o di una procedura invasiva a rischio di sanguinamento moderato o alto. Questo include gli interventi per i quali non può essere esclusa una probabilità di sanguinamento clinicamente rilevante o per i quali il rischio di sanguinamento non sarebbe accettabile.</w:t>
      </w:r>
    </w:p>
    <w:p w14:paraId="7FE5F0CF" w14:textId="77777777" w:rsidR="00BA4FC4" w:rsidRPr="00CB6C75" w:rsidRDefault="00BA4FC4" w:rsidP="008809AA">
      <w:pPr>
        <w:rPr>
          <w:noProof/>
          <w:szCs w:val="22"/>
        </w:rPr>
      </w:pPr>
    </w:p>
    <w:p w14:paraId="3E4CDC4A" w14:textId="6C4D81EF" w:rsidR="00BA4FC4" w:rsidRPr="006453EC" w:rsidRDefault="00720214" w:rsidP="008809AA">
      <w:pPr>
        <w:rPr>
          <w:noProof/>
          <w:szCs w:val="22"/>
        </w:rPr>
      </w:pPr>
      <w:r>
        <w:t>Apixaban deve essere interrotto almeno 24 ore prima di un intervento elettivo o di una procedura invasiva a basso rischio di sanguinamento. Questo include gli interventi per i quali il rischio di sanguinamento atteso è minimo, non critico per la sua localizzazione o facilmente controllabile.</w:t>
      </w:r>
    </w:p>
    <w:p w14:paraId="25ABD7B4" w14:textId="77777777" w:rsidR="00BA4FC4" w:rsidRPr="00CB6C75" w:rsidRDefault="00BA4FC4" w:rsidP="008809AA">
      <w:pPr>
        <w:rPr>
          <w:noProof/>
          <w:szCs w:val="22"/>
        </w:rPr>
      </w:pPr>
    </w:p>
    <w:p w14:paraId="3A52B874" w14:textId="77777777" w:rsidR="00BA4FC4" w:rsidRPr="006453EC" w:rsidRDefault="00720214" w:rsidP="008809AA">
      <w:pPr>
        <w:rPr>
          <w:noProof/>
          <w:szCs w:val="22"/>
        </w:rPr>
      </w:pPr>
      <w:r>
        <w:t xml:space="preserve">Se l'intervento o le procedure invasive </w:t>
      </w:r>
      <w:proofErr w:type="gramStart"/>
      <w:r>
        <w:t>non possono essere rimandate</w:t>
      </w:r>
      <w:proofErr w:type="gramEnd"/>
      <w:r>
        <w:t>, deve essere esercitata la dovuta cautela, tenendo in considerazione un aumentato rischio di sanguinamento. Questo rischio di sanguinamento deve essere soppesato con l'urgenza dell'intervento.</w:t>
      </w:r>
    </w:p>
    <w:p w14:paraId="127B15A2" w14:textId="77777777" w:rsidR="00BA4FC4" w:rsidRPr="00CB6C75" w:rsidRDefault="00BA4FC4" w:rsidP="008809AA">
      <w:pPr>
        <w:rPr>
          <w:b/>
          <w:noProof/>
          <w:szCs w:val="22"/>
          <w:u w:val="single"/>
        </w:rPr>
      </w:pPr>
    </w:p>
    <w:p w14:paraId="7F89A58A" w14:textId="77777777" w:rsidR="00BA4FC4" w:rsidRPr="006453EC" w:rsidRDefault="00720214" w:rsidP="008809AA">
      <w:pPr>
        <w:pStyle w:val="EMEABodyText"/>
        <w:rPr>
          <w:bCs/>
          <w:iCs/>
          <w:szCs w:val="22"/>
        </w:rPr>
      </w:pPr>
      <w:r>
        <w:t>Dopo la procedura invasiva o l'intervento chirurgico, apixaban deve essere riniziato il prima possibile a condizione che la situazione clinica lo permetta e che si sia stabilita una adeguata emostasi (per la cardioversione vedere paragrafo 4.2).</w:t>
      </w:r>
    </w:p>
    <w:p w14:paraId="5EA09BF6" w14:textId="77777777" w:rsidR="00BA4FC4" w:rsidRPr="00CB6C75" w:rsidRDefault="00BA4FC4" w:rsidP="008809AA">
      <w:pPr>
        <w:rPr>
          <w:rFonts w:eastAsia="Calibri"/>
          <w:szCs w:val="22"/>
          <w:lang w:eastAsia="en-US"/>
        </w:rPr>
      </w:pPr>
    </w:p>
    <w:p w14:paraId="6463480F" w14:textId="7E308166" w:rsidR="00BA4FC4" w:rsidRPr="006453EC" w:rsidRDefault="00720214" w:rsidP="008809AA">
      <w:pPr>
        <w:rPr>
          <w:noProof/>
          <w:szCs w:val="22"/>
        </w:rPr>
      </w:pPr>
      <w:r>
        <w:t>Per i pazienti sottoposti ad ablazione transcatetere per la fibrillazione atriale, il trattamento con apixaban non necessita di essere interrotto (vedere paragrafi 4.2, 4.3 e 4.5).</w:t>
      </w:r>
    </w:p>
    <w:p w14:paraId="4FD042F0" w14:textId="77777777" w:rsidR="00BA4FC4" w:rsidRPr="00CB6C75" w:rsidRDefault="00BA4FC4" w:rsidP="008809AA">
      <w:pPr>
        <w:pStyle w:val="EMEABodyText"/>
        <w:rPr>
          <w:bCs/>
          <w:iCs/>
          <w:szCs w:val="22"/>
        </w:rPr>
      </w:pPr>
    </w:p>
    <w:p w14:paraId="62CE8B91" w14:textId="77777777" w:rsidR="00BA4FC4" w:rsidRPr="006453EC" w:rsidRDefault="00720214" w:rsidP="008809AA">
      <w:pPr>
        <w:keepNext/>
        <w:rPr>
          <w:noProof/>
          <w:szCs w:val="22"/>
        </w:rPr>
      </w:pPr>
      <w:r>
        <w:rPr>
          <w:u w:val="single"/>
        </w:rPr>
        <w:t>Interruzione temporanea</w:t>
      </w:r>
    </w:p>
    <w:p w14:paraId="28CD3682" w14:textId="77777777" w:rsidR="00BA4FC4" w:rsidRPr="00CB6C75" w:rsidRDefault="00BA4FC4" w:rsidP="008809AA">
      <w:pPr>
        <w:keepNext/>
      </w:pPr>
    </w:p>
    <w:p w14:paraId="14307E75" w14:textId="77777777" w:rsidR="00BA4FC4" w:rsidRPr="006453EC" w:rsidRDefault="00720214" w:rsidP="008809AA">
      <w:pPr>
        <w:rPr>
          <w:noProof/>
          <w:szCs w:val="22"/>
        </w:rPr>
      </w:pPr>
      <w:r>
        <w:t>L'interruzione degli anticoagulanti, incluso apixaban, per sanguinamento in atto, intervento chirurgico elettivo, o procedure invasive espone i pazienti ad un aumentato rischio di trombosi. Pause nella terapia devono essere evitate e se l'anticoagulazione con apixaban deve essere temporaneamente interrotta per qualsiasi ragione, la terapia deve essere riniziata il prima possibile.</w:t>
      </w:r>
    </w:p>
    <w:p w14:paraId="23700BDF" w14:textId="77777777" w:rsidR="00BA4FC4" w:rsidRPr="00CB6C75" w:rsidRDefault="00BA4FC4" w:rsidP="008809AA">
      <w:pPr>
        <w:rPr>
          <w:noProof/>
          <w:szCs w:val="22"/>
        </w:rPr>
      </w:pPr>
    </w:p>
    <w:p w14:paraId="17D00385" w14:textId="77777777" w:rsidR="00BA4FC4" w:rsidRPr="006453EC" w:rsidRDefault="00720214" w:rsidP="008809AA">
      <w:pPr>
        <w:pStyle w:val="EMEABodyText"/>
        <w:keepNext/>
        <w:rPr>
          <w:szCs w:val="22"/>
          <w:u w:val="single"/>
        </w:rPr>
      </w:pPr>
      <w:r>
        <w:rPr>
          <w:u w:val="single"/>
        </w:rPr>
        <w:t>Anestesia o puntura spinale/epidurale</w:t>
      </w:r>
    </w:p>
    <w:p w14:paraId="2223B845" w14:textId="77777777" w:rsidR="00BA4FC4" w:rsidRPr="00CB6C75" w:rsidRDefault="00BA4FC4" w:rsidP="008809AA">
      <w:pPr>
        <w:pStyle w:val="EMEABodyText"/>
        <w:keepNext/>
      </w:pPr>
    </w:p>
    <w:p w14:paraId="55D69E06" w14:textId="3AE06072" w:rsidR="00BA4FC4" w:rsidRPr="006453EC" w:rsidRDefault="00720214" w:rsidP="008809AA">
      <w:pPr>
        <w:pStyle w:val="EMEABodyText"/>
        <w:rPr>
          <w:szCs w:val="22"/>
        </w:rPr>
      </w:pPr>
      <w:r>
        <w:t>Quando si usano anestesia neurassiale (anestesia spinale/epidurale) o puntura spinale/epidurale, i pazienti trattati con agenti antitrombotici per la prevenzione di complicanze tromboemboliche sono esposti al rischio di sviluppare un ematoma epidurale o spinale che può condurre a paralisi prolungata o permanente. Il rischio di questi eventi può aumentare in caso di uso post</w:t>
      </w:r>
      <w:r>
        <w:noBreakHyphen/>
        <w:t>operatorio di cateteri epidurali a permanenza o di uso concomitante di medicinali che influiscono sull'emostasi. I cateteri epidurali o intratecali a permanenza devono essere rimossi almeno </w:t>
      </w:r>
      <w:proofErr w:type="gramStart"/>
      <w:r>
        <w:t>5</w:t>
      </w:r>
      <w:proofErr w:type="gramEnd"/>
      <w:r>
        <w:t> ore prima della prima dose di apixaban. Il rischio può aumentare anche in caso di punture epidurali o spinali traumatiche o ripetute. I pazienti devono essere frequentemente monitorati per eventuali segni e sintomi di deficit neurologico (p.es. intorpidimento o debolezza alle gambe, disfunzione intestinale o vescicale). Se si nota una compromissione neurologica, sono necessari una diagnosi e un trattamento immediati. Prima di un intervento neurassiale, il medico deve valutare il potenziale beneficio rispetto al rischio presente nei pazienti in terapia anticoagulante o nei pazienti che devono assumere anticoagulanti per la tromboprofilassi.</w:t>
      </w:r>
    </w:p>
    <w:p w14:paraId="25793E26" w14:textId="77777777" w:rsidR="00BA4FC4" w:rsidRPr="00CB6C75" w:rsidRDefault="00BA4FC4" w:rsidP="008809AA">
      <w:pPr>
        <w:pStyle w:val="EMEABodyText"/>
        <w:rPr>
          <w:szCs w:val="22"/>
          <w:lang w:eastAsia="en-GB"/>
        </w:rPr>
      </w:pPr>
    </w:p>
    <w:p w14:paraId="5E514897" w14:textId="686777AE" w:rsidR="00BA4FC4" w:rsidRPr="006453EC" w:rsidRDefault="00720214" w:rsidP="008809AA">
      <w:pPr>
        <w:pStyle w:val="EMEABodyText"/>
        <w:rPr>
          <w:bCs/>
          <w:iCs/>
          <w:szCs w:val="22"/>
        </w:rPr>
      </w:pPr>
      <w:r>
        <w:t>Non c’è esperienza clinica con l’uso di apixaban con cateteri intratecali o epidurali a permanenza. Nel caso ci fosse questa necessità, ed in base ai dati generali di farmacocinetica caratteristici di apixaban, deve trascorrere un intervallo di tempo di 20</w:t>
      </w:r>
      <w:r>
        <w:noBreakHyphen/>
        <w:t>30 ore (cioè 2 volte l’emivita) tra l’ultima dose di apixaban e la rimozione del catetere, e deve essere omessa almeno una dose prima della rimozione del catetere. La dose successiva di apixaban deve essere somministrata almeno </w:t>
      </w:r>
      <w:proofErr w:type="gramStart"/>
      <w:r>
        <w:t>5</w:t>
      </w:r>
      <w:proofErr w:type="gramEnd"/>
      <w:r>
        <w:t> ore dopo la rimozione del catetere. Come con tutti i nuovi medicinali anticoagulanti, l’esperienza in caso di blocco neuroassiale è limitata, e si raccomanda quindi estrema cautela nell’uso di apixaban in presenza di blocco neuroassiale.</w:t>
      </w:r>
    </w:p>
    <w:p w14:paraId="6F5AC2FC" w14:textId="77777777" w:rsidR="00BA4FC4" w:rsidRPr="00CB6C75" w:rsidRDefault="00BA4FC4" w:rsidP="008809AA">
      <w:pPr>
        <w:jc w:val="both"/>
        <w:rPr>
          <w:szCs w:val="22"/>
        </w:rPr>
      </w:pPr>
    </w:p>
    <w:p w14:paraId="239019AC" w14:textId="5A05E2C1" w:rsidR="00576221" w:rsidRPr="00C5079D" w:rsidRDefault="00AE7EFD" w:rsidP="008809AA">
      <w:r>
        <w:t xml:space="preserve">Non sono disponibili dati sui tempi di posizionamento o di rimozione del catetere neurassiale </w:t>
      </w:r>
      <w:r w:rsidR="00AA412F">
        <w:t>nei pazienti</w:t>
      </w:r>
      <w:r>
        <w:t xml:space="preserve"> pediatrici in trattamento con apixaban. In questi casi, interrompere il trattamento con apixaban e prendere in considerazione un anticoagulante parenterale a breve durata d’azione.</w:t>
      </w:r>
    </w:p>
    <w:p w14:paraId="6A359EFE" w14:textId="77777777" w:rsidR="00BA4FC4" w:rsidRPr="00CB6C75" w:rsidRDefault="00BA4FC4" w:rsidP="008809AA">
      <w:pPr>
        <w:jc w:val="both"/>
        <w:rPr>
          <w:szCs w:val="22"/>
        </w:rPr>
      </w:pPr>
    </w:p>
    <w:p w14:paraId="3375FB95" w14:textId="77777777" w:rsidR="00BA4FC4" w:rsidRPr="006453EC" w:rsidRDefault="00720214" w:rsidP="008809AA">
      <w:pPr>
        <w:pStyle w:val="BMSBodyText"/>
        <w:keepNext/>
        <w:spacing w:before="0" w:after="0" w:line="240" w:lineRule="auto"/>
        <w:jc w:val="left"/>
        <w:rPr>
          <w:color w:val="auto"/>
          <w:sz w:val="22"/>
          <w:szCs w:val="22"/>
          <w:u w:val="single"/>
        </w:rPr>
      </w:pPr>
      <w:r>
        <w:rPr>
          <w:color w:val="auto"/>
          <w:sz w:val="22"/>
          <w:u w:val="single"/>
        </w:rPr>
        <w:t>Pazienti con EP emodinamicamente instabili o pazienti che necessitano di trombolisi od embolectomia polmonare</w:t>
      </w:r>
    </w:p>
    <w:p w14:paraId="50416057" w14:textId="77777777" w:rsidR="00BA4FC4" w:rsidRPr="00CB6C75" w:rsidRDefault="00BA4FC4" w:rsidP="008809AA">
      <w:pPr>
        <w:pStyle w:val="EMEABodyText"/>
        <w:keepNext/>
      </w:pPr>
    </w:p>
    <w:p w14:paraId="323240AC" w14:textId="2ED8F755" w:rsidR="00BA4FC4" w:rsidRPr="006453EC" w:rsidRDefault="00720214" w:rsidP="008809AA">
      <w:pPr>
        <w:pStyle w:val="EMEABodyText"/>
        <w:rPr>
          <w:szCs w:val="22"/>
        </w:rPr>
      </w:pPr>
      <w:r>
        <w:t xml:space="preserve">Apixaban non è raccomandato come alternativa all’eparina non frazionata </w:t>
      </w:r>
      <w:r w:rsidR="00AA412F">
        <w:t>nei pazienti</w:t>
      </w:r>
      <w:r>
        <w:t xml:space="preserve"> con embolia polmonare che sono emodinamicamente instabili o che possono essere sottoposti a trombolisi od embolectomia polmonare, in quanto la sicurezza e l’efficacia di Eliquis in queste condizioni cliniche non sono state stabilite.</w:t>
      </w:r>
    </w:p>
    <w:p w14:paraId="4CE7E5B8" w14:textId="77777777" w:rsidR="00BA4FC4" w:rsidRPr="00CB6C75" w:rsidRDefault="00BA4FC4" w:rsidP="008809AA">
      <w:pPr>
        <w:rPr>
          <w:szCs w:val="22"/>
        </w:rPr>
      </w:pPr>
    </w:p>
    <w:p w14:paraId="693BBD2B" w14:textId="77777777" w:rsidR="00BA4FC4" w:rsidRPr="006453EC" w:rsidRDefault="00720214" w:rsidP="008809AA">
      <w:pPr>
        <w:keepNext/>
        <w:rPr>
          <w:szCs w:val="22"/>
          <w:u w:val="single"/>
        </w:rPr>
      </w:pPr>
      <w:r>
        <w:rPr>
          <w:u w:val="single"/>
        </w:rPr>
        <w:t>Pazienti con cancro attivo</w:t>
      </w:r>
    </w:p>
    <w:p w14:paraId="33D503E5" w14:textId="77777777" w:rsidR="00BA4FC4" w:rsidRPr="00CB6C75" w:rsidRDefault="00BA4FC4" w:rsidP="008809AA">
      <w:pPr>
        <w:keepNext/>
        <w:jc w:val="both"/>
      </w:pPr>
    </w:p>
    <w:p w14:paraId="2F36D100" w14:textId="49E73F53" w:rsidR="00BA4FC4" w:rsidRPr="006453EC" w:rsidRDefault="00720214" w:rsidP="008809AA">
      <w:pPr>
        <w:pStyle w:val="CommentText"/>
        <w:spacing w:line="240" w:lineRule="auto"/>
        <w:rPr>
          <w:sz w:val="22"/>
          <w:szCs w:val="22"/>
        </w:rPr>
      </w:pPr>
      <w:r>
        <w:rPr>
          <w:sz w:val="22"/>
        </w:rPr>
        <w:t>I pazienti con cancro attivo possono essere ad elevato rischio sia di tromboembolia venosa che di eventi di sanguinamento. Quando apixaban è considerato per il trattamento della TVP o dell'EP nei pazienti con cancro attivo, deve essere effettuata una attenta valutazione dei benefici rispetto ai potenziali rischi (vedere anche paragrafo 4.3).</w:t>
      </w:r>
    </w:p>
    <w:p w14:paraId="64FCBBAC" w14:textId="77777777" w:rsidR="00BA4FC4" w:rsidRPr="00CB6C75" w:rsidRDefault="00BA4FC4" w:rsidP="008809AA">
      <w:pPr>
        <w:jc w:val="both"/>
        <w:rPr>
          <w:szCs w:val="22"/>
        </w:rPr>
      </w:pPr>
    </w:p>
    <w:p w14:paraId="1D86C4FA" w14:textId="77777777" w:rsidR="00BA4FC4" w:rsidRPr="006453EC" w:rsidRDefault="00720214" w:rsidP="008809AA">
      <w:pPr>
        <w:pStyle w:val="BMSBodyText"/>
        <w:keepNext/>
        <w:spacing w:before="0" w:after="0" w:line="240" w:lineRule="auto"/>
        <w:jc w:val="left"/>
        <w:rPr>
          <w:color w:val="auto"/>
          <w:sz w:val="22"/>
          <w:szCs w:val="22"/>
          <w:u w:val="single"/>
        </w:rPr>
      </w:pPr>
      <w:r>
        <w:rPr>
          <w:color w:val="auto"/>
          <w:sz w:val="22"/>
          <w:u w:val="single"/>
        </w:rPr>
        <w:t>Pazienti con compromissione renale</w:t>
      </w:r>
    </w:p>
    <w:p w14:paraId="563F6796" w14:textId="77777777" w:rsidR="00BA4FC4" w:rsidRPr="00CB6C75" w:rsidRDefault="00BA4FC4" w:rsidP="008809AA">
      <w:pPr>
        <w:keepNext/>
      </w:pPr>
    </w:p>
    <w:p w14:paraId="2621695D" w14:textId="77777777" w:rsidR="006C197E" w:rsidRPr="006453EC" w:rsidRDefault="00091B49" w:rsidP="008809AA">
      <w:pPr>
        <w:pStyle w:val="HeadingItalic"/>
      </w:pPr>
      <w:r>
        <w:t>Pazienti adulti</w:t>
      </w:r>
    </w:p>
    <w:p w14:paraId="1702FCFE" w14:textId="7C509556" w:rsidR="00BA4FC4" w:rsidRPr="006453EC" w:rsidRDefault="00720214" w:rsidP="008809AA">
      <w:pPr>
        <w:rPr>
          <w:szCs w:val="22"/>
        </w:rPr>
      </w:pPr>
      <w:r>
        <w:t xml:space="preserve">Dati clinici limitati indicano che le concentrazioni plasmatiche di apixaban </w:t>
      </w:r>
      <w:r w:rsidR="00AA412F">
        <w:t>nei pazienti</w:t>
      </w:r>
      <w:r>
        <w:t xml:space="preserve"> con compromissione renale severa (clearance della creatinina 15</w:t>
      </w:r>
      <w:r>
        <w:noBreakHyphen/>
        <w:t xml:space="preserve">29 mL/min) sono aumentate, il che può portare ad un aumentato rischio di sanguinamento. Apixaban deve essere usato con cautela, </w:t>
      </w:r>
      <w:r w:rsidR="00AA412F">
        <w:t>nei pazienti</w:t>
      </w:r>
      <w:r>
        <w:t xml:space="preserve"> con compromissione renale severa (clearance della creatinina 15–29 mL/min), per la prevenzione del TEV nell'intervento chirurgico di sostituzione elettiva dell'anca o del ginocchio (pTEV), per il trattamento della TVP, per il trattamento della EP e la prevenzione delle recidive di TVP ed EP (tTEV) (vedere paragrafi 4.2 e 5.2).</w:t>
      </w:r>
    </w:p>
    <w:p w14:paraId="68B04C3A" w14:textId="77777777" w:rsidR="00BA4FC4" w:rsidRPr="00CB6C75" w:rsidRDefault="00BA4FC4" w:rsidP="008809AA">
      <w:pPr>
        <w:rPr>
          <w:szCs w:val="22"/>
        </w:rPr>
      </w:pPr>
    </w:p>
    <w:p w14:paraId="347679C4" w14:textId="185E4104" w:rsidR="00BA4FC4" w:rsidRPr="006453EC" w:rsidRDefault="00720214" w:rsidP="008809AA">
      <w:pPr>
        <w:rPr>
          <w:szCs w:val="22"/>
        </w:rPr>
      </w:pPr>
      <w:r>
        <w:t>Per la prevenzione dell’ictus e dell’embolia sistemica nei pazienti con FANV, i pazienti con compromissione renale severa (clearance della creatinina 15</w:t>
      </w:r>
      <w:r>
        <w:noBreakHyphen/>
        <w:t>29 mL/min) e i pazienti con creatinina sierica ≥ 1,5 mg/dL (133 micromoli/l) associata ad una età ≥ 80 anni o ad un peso corporeo ≤ 60 kg devono ricevere la dose più bassa di apixaban pari a 2,5 mg due volte al giorno (vedere paragrafo 4.2).</w:t>
      </w:r>
    </w:p>
    <w:p w14:paraId="402A10D2" w14:textId="77777777" w:rsidR="00BA4FC4" w:rsidRPr="00CB6C75" w:rsidRDefault="00BA4FC4" w:rsidP="008809AA">
      <w:pPr>
        <w:rPr>
          <w:szCs w:val="22"/>
        </w:rPr>
      </w:pPr>
    </w:p>
    <w:p w14:paraId="6CE08126" w14:textId="0E04CC08" w:rsidR="00BA4FC4" w:rsidRPr="006453EC" w:rsidRDefault="00AA412F" w:rsidP="008809AA">
      <w:pPr>
        <w:rPr>
          <w:szCs w:val="22"/>
        </w:rPr>
      </w:pPr>
      <w:r>
        <w:t>Nei pazienti</w:t>
      </w:r>
      <w:r w:rsidR="00720214">
        <w:t xml:space="preserve"> con clearance della creatinina &lt; 15 mL/min, o </w:t>
      </w:r>
      <w:r>
        <w:t>nei pazienti</w:t>
      </w:r>
      <w:r w:rsidR="00720214">
        <w:t xml:space="preserve"> sottoposti a dialisi, non c'è esperienza clinica e pertanto l'uso di apixaban non è raccomandato (vedere paragrafi 4.2 e 5.2).</w:t>
      </w:r>
    </w:p>
    <w:p w14:paraId="7BC78ABC" w14:textId="77777777" w:rsidR="00BA4FC4" w:rsidRPr="00CB6C75" w:rsidRDefault="00BA4FC4" w:rsidP="008809AA">
      <w:pPr>
        <w:rPr>
          <w:szCs w:val="22"/>
        </w:rPr>
      </w:pPr>
    </w:p>
    <w:p w14:paraId="6AD3EE9F" w14:textId="77777777" w:rsidR="001F2E32" w:rsidRPr="006453EC" w:rsidRDefault="000D4B31" w:rsidP="008809AA">
      <w:pPr>
        <w:pStyle w:val="HeadingItalic"/>
      </w:pPr>
      <w:r>
        <w:t>Pazienti pediatrici</w:t>
      </w:r>
    </w:p>
    <w:p w14:paraId="5F7641CC" w14:textId="4CF9D8E8" w:rsidR="00556B58" w:rsidRPr="006453EC" w:rsidRDefault="001F2E32" w:rsidP="008809AA">
      <w:r>
        <w:t xml:space="preserve">I pazienti pediatrici con compromissione renale severa non sono stati </w:t>
      </w:r>
      <w:proofErr w:type="gramStart"/>
      <w:r>
        <w:t>studiati, pertanto</w:t>
      </w:r>
      <w:proofErr w:type="gramEnd"/>
      <w:r>
        <w:t xml:space="preserve"> non devono essere trattati con apixaban (vedere paragrafi 4.2 e 5.2).</w:t>
      </w:r>
    </w:p>
    <w:p w14:paraId="2CA3A478" w14:textId="77777777" w:rsidR="003B7876" w:rsidRPr="00CB6C75" w:rsidRDefault="003B7876" w:rsidP="008809AA">
      <w:pPr>
        <w:rPr>
          <w:szCs w:val="22"/>
        </w:rPr>
      </w:pPr>
    </w:p>
    <w:p w14:paraId="08EE7B7F" w14:textId="77777777" w:rsidR="00BA4FC4" w:rsidRPr="006453EC" w:rsidRDefault="00720214" w:rsidP="008809AA">
      <w:pPr>
        <w:keepNext/>
        <w:rPr>
          <w:szCs w:val="22"/>
          <w:u w:val="single"/>
        </w:rPr>
      </w:pPr>
      <w:r>
        <w:rPr>
          <w:u w:val="single"/>
        </w:rPr>
        <w:t>Pazienti anziani</w:t>
      </w:r>
    </w:p>
    <w:p w14:paraId="40046EBC" w14:textId="77777777" w:rsidR="00BA4FC4" w:rsidRPr="00CB6C75" w:rsidRDefault="00BA4FC4" w:rsidP="008809AA">
      <w:pPr>
        <w:keepNext/>
      </w:pPr>
    </w:p>
    <w:p w14:paraId="2945EB22" w14:textId="77777777" w:rsidR="00BA4FC4" w:rsidRPr="006453EC" w:rsidRDefault="00720214" w:rsidP="008809AA">
      <w:pPr>
        <w:rPr>
          <w:noProof/>
          <w:szCs w:val="22"/>
        </w:rPr>
      </w:pPr>
      <w:r>
        <w:t>All'aumentare dell'età può aumentare il rischio emorragico (vedere paragrafo 5.2).</w:t>
      </w:r>
    </w:p>
    <w:p w14:paraId="7A5A33D1" w14:textId="77777777" w:rsidR="00BA4FC4" w:rsidRPr="00CB6C75" w:rsidRDefault="00BA4FC4" w:rsidP="008809AA">
      <w:pPr>
        <w:rPr>
          <w:noProof/>
          <w:szCs w:val="22"/>
        </w:rPr>
      </w:pPr>
    </w:p>
    <w:p w14:paraId="416C545B" w14:textId="77777777" w:rsidR="00BA4FC4" w:rsidRPr="006453EC" w:rsidRDefault="00720214" w:rsidP="008809AA">
      <w:pPr>
        <w:rPr>
          <w:noProof/>
          <w:szCs w:val="22"/>
        </w:rPr>
      </w:pPr>
      <w:r>
        <w:t>Anche la co</w:t>
      </w:r>
      <w:r>
        <w:noBreakHyphen/>
        <w:t>somministrazione di apixaban con ASA nei pazienti anziani deve essere usata con cautela a causa di un rischio potenzialmente più elevato di sanguinamento.</w:t>
      </w:r>
    </w:p>
    <w:p w14:paraId="73ED09E3" w14:textId="77777777" w:rsidR="00BA4FC4" w:rsidRPr="00CB6C75" w:rsidRDefault="00BA4FC4" w:rsidP="008809AA">
      <w:pPr>
        <w:rPr>
          <w:noProof/>
          <w:szCs w:val="22"/>
        </w:rPr>
      </w:pPr>
    </w:p>
    <w:p w14:paraId="2F2FB27E" w14:textId="77777777" w:rsidR="00BA4FC4" w:rsidRPr="006453EC" w:rsidRDefault="00720214" w:rsidP="008809AA">
      <w:pPr>
        <w:keepNext/>
        <w:rPr>
          <w:szCs w:val="22"/>
          <w:u w:val="single"/>
        </w:rPr>
      </w:pPr>
      <w:r>
        <w:rPr>
          <w:u w:val="single"/>
        </w:rPr>
        <w:t>Peso corporeo</w:t>
      </w:r>
    </w:p>
    <w:p w14:paraId="53DF482A" w14:textId="77777777" w:rsidR="00BA4FC4" w:rsidRPr="00CB6C75" w:rsidRDefault="00BA4FC4" w:rsidP="008809AA">
      <w:pPr>
        <w:keepNext/>
      </w:pPr>
    </w:p>
    <w:p w14:paraId="354AAF1D" w14:textId="691404B4" w:rsidR="00BA4FC4" w:rsidRPr="006453EC" w:rsidRDefault="00AE7EFD" w:rsidP="008809AA">
      <w:pPr>
        <w:rPr>
          <w:noProof/>
          <w:szCs w:val="22"/>
        </w:rPr>
      </w:pPr>
      <w:r>
        <w:t>Negli adulti, un basso peso corporeo (&lt; 60 kg) può aumentare il rischio emorragico (vedere paragrafo 5.2).</w:t>
      </w:r>
    </w:p>
    <w:p w14:paraId="0D2CBFFC" w14:textId="77777777" w:rsidR="00BA4FC4" w:rsidRPr="00CB6C75" w:rsidRDefault="00BA4FC4" w:rsidP="008809AA">
      <w:pPr>
        <w:rPr>
          <w:noProof/>
          <w:szCs w:val="22"/>
        </w:rPr>
      </w:pPr>
    </w:p>
    <w:p w14:paraId="5A859D1F" w14:textId="77777777" w:rsidR="00BA4FC4" w:rsidRPr="006453EC" w:rsidRDefault="00720214" w:rsidP="008809AA">
      <w:pPr>
        <w:keepNext/>
        <w:rPr>
          <w:szCs w:val="22"/>
          <w:u w:val="single"/>
        </w:rPr>
      </w:pPr>
      <w:r>
        <w:rPr>
          <w:u w:val="single"/>
        </w:rPr>
        <w:t>Pazienti con compromissione epatica</w:t>
      </w:r>
    </w:p>
    <w:p w14:paraId="52E987E0" w14:textId="77777777" w:rsidR="00BA4FC4" w:rsidRPr="00CB6C75" w:rsidRDefault="00BA4FC4" w:rsidP="008809AA">
      <w:pPr>
        <w:pStyle w:val="EMEABodyText"/>
        <w:keepNext/>
      </w:pPr>
    </w:p>
    <w:p w14:paraId="1B3E5D9E" w14:textId="40055744" w:rsidR="00BA4FC4" w:rsidRPr="006453EC" w:rsidRDefault="00720214" w:rsidP="008809AA">
      <w:pPr>
        <w:pStyle w:val="EMEABodyText"/>
        <w:rPr>
          <w:szCs w:val="22"/>
        </w:rPr>
      </w:pPr>
      <w:r>
        <w:t xml:space="preserve">Apixaban è controindicato </w:t>
      </w:r>
      <w:r w:rsidR="00AA412F">
        <w:t>nei pazienti</w:t>
      </w:r>
      <w:r>
        <w:t xml:space="preserve"> con malattia epatica associata a coagulopatia e a rischio di sanguinamento clinicamente rilevante (vedere paragrafo 4.3).</w:t>
      </w:r>
    </w:p>
    <w:p w14:paraId="429A4380" w14:textId="77777777" w:rsidR="00BA4FC4" w:rsidRPr="00CB6C75" w:rsidRDefault="00BA4FC4" w:rsidP="008809AA">
      <w:pPr>
        <w:pStyle w:val="EMEABodyText"/>
        <w:rPr>
          <w:szCs w:val="22"/>
          <w:lang w:eastAsia="en-GB"/>
        </w:rPr>
      </w:pPr>
    </w:p>
    <w:p w14:paraId="61FB445B" w14:textId="27F1986E" w:rsidR="00BA4FC4" w:rsidRPr="006453EC" w:rsidRDefault="00720214" w:rsidP="008809AA">
      <w:pPr>
        <w:pStyle w:val="EMEABodyText"/>
        <w:rPr>
          <w:strike/>
          <w:szCs w:val="22"/>
        </w:rPr>
      </w:pPr>
      <w:r>
        <w:t xml:space="preserve">Non è raccomandato </w:t>
      </w:r>
      <w:r w:rsidR="00AA412F">
        <w:t>nei pazienti</w:t>
      </w:r>
      <w:r>
        <w:t xml:space="preserve"> con compromissione epatica severa (vedere paragrafo 5.2).</w:t>
      </w:r>
    </w:p>
    <w:p w14:paraId="7F7A3251" w14:textId="77777777" w:rsidR="00BA4FC4" w:rsidRPr="00CB6C75" w:rsidRDefault="00BA4FC4" w:rsidP="008809AA">
      <w:pPr>
        <w:pStyle w:val="EMEABodyText"/>
        <w:rPr>
          <w:strike/>
          <w:szCs w:val="22"/>
          <w:lang w:eastAsia="en-GB"/>
        </w:rPr>
      </w:pPr>
    </w:p>
    <w:p w14:paraId="4BB29B75" w14:textId="7A718DCC" w:rsidR="00BA4FC4" w:rsidRPr="006453EC" w:rsidRDefault="00720214" w:rsidP="008809AA">
      <w:pPr>
        <w:rPr>
          <w:szCs w:val="22"/>
        </w:rPr>
      </w:pPr>
      <w:r>
        <w:t xml:space="preserve">Deve essere usato con cautela </w:t>
      </w:r>
      <w:r w:rsidR="00AA412F">
        <w:t>nei pazienti</w:t>
      </w:r>
      <w:r>
        <w:t xml:space="preserve"> con compromissione epatica lieve o moderata (Child Pugh A o B) (vedere paragrafi 4.2 e 5.2).</w:t>
      </w:r>
    </w:p>
    <w:p w14:paraId="1E02B3D1" w14:textId="77777777" w:rsidR="00BA4FC4" w:rsidRPr="00CB6C75" w:rsidRDefault="00BA4FC4" w:rsidP="008809AA">
      <w:pPr>
        <w:rPr>
          <w:szCs w:val="22"/>
        </w:rPr>
      </w:pPr>
    </w:p>
    <w:p w14:paraId="229B695D" w14:textId="77777777" w:rsidR="00BA4FC4" w:rsidRPr="006453EC" w:rsidRDefault="00720214" w:rsidP="008809AA">
      <w:pPr>
        <w:rPr>
          <w:szCs w:val="22"/>
        </w:rPr>
      </w:pPr>
      <w:r>
        <w:t>I pazienti con enzimi epatici elevati ALT/AST &gt; 2 x ULN o bilirubina totale ≥ 1,5 x ULN sono stati esclusi dagli studi clinici. Apixaban deve quindi essere usato con cautela in questa popolazione (vedere paragrafo 5.2). Prima di iniziare il trattamento con apixaban deve essere effettuato il test di funzionalità epatica.</w:t>
      </w:r>
    </w:p>
    <w:p w14:paraId="3F25C903" w14:textId="77777777" w:rsidR="00BA4FC4" w:rsidRPr="00CB6C75" w:rsidRDefault="00BA4FC4" w:rsidP="008809AA">
      <w:pPr>
        <w:rPr>
          <w:szCs w:val="22"/>
        </w:rPr>
      </w:pPr>
    </w:p>
    <w:p w14:paraId="3E25FF89" w14:textId="77777777" w:rsidR="00A2068D" w:rsidRPr="00C5079D" w:rsidRDefault="00AE7EFD" w:rsidP="008809AA">
      <w:r>
        <w:t>Apixaban non è stato studiato nei pazienti pediatrici con compromissione epatica.</w:t>
      </w:r>
    </w:p>
    <w:p w14:paraId="52C9049C" w14:textId="77777777" w:rsidR="00BA4FC4" w:rsidRPr="00CB6C75" w:rsidRDefault="00BA4FC4" w:rsidP="008809AA">
      <w:pPr>
        <w:rPr>
          <w:szCs w:val="22"/>
        </w:rPr>
      </w:pPr>
    </w:p>
    <w:p w14:paraId="57156363" w14:textId="77777777" w:rsidR="00BA4FC4" w:rsidRPr="006453EC" w:rsidRDefault="00720214" w:rsidP="008809AA">
      <w:pPr>
        <w:pStyle w:val="EMEABodyText"/>
        <w:keepNext/>
        <w:rPr>
          <w:szCs w:val="22"/>
          <w:u w:val="single"/>
        </w:rPr>
      </w:pPr>
      <w:r>
        <w:rPr>
          <w:u w:val="single"/>
        </w:rPr>
        <w:t>Interazione con gli inibitori sia del citocromo P450 3A4 (CYP3A4) sia della glicoproteina P (P</w:t>
      </w:r>
      <w:r>
        <w:rPr>
          <w:u w:val="single"/>
        </w:rPr>
        <w:noBreakHyphen/>
        <w:t>gp)</w:t>
      </w:r>
    </w:p>
    <w:p w14:paraId="6A929EEF" w14:textId="77777777" w:rsidR="00BA4FC4" w:rsidRPr="00CB6C75" w:rsidRDefault="00BA4FC4" w:rsidP="008809AA">
      <w:pPr>
        <w:pStyle w:val="EMEABodyText"/>
        <w:keepNext/>
      </w:pPr>
    </w:p>
    <w:p w14:paraId="06F02C1A" w14:textId="6580C07F" w:rsidR="00BA4FC4" w:rsidRPr="006453EC" w:rsidRDefault="00720214" w:rsidP="008809AA">
      <w:pPr>
        <w:pStyle w:val="EMEABodyText"/>
        <w:rPr>
          <w:szCs w:val="22"/>
        </w:rPr>
      </w:pPr>
      <w:r>
        <w:t>L'utilizzo di apixaban non è raccomandato nei pazienti che ricevono terapia sistemica concomitante con dei potenti inibitori sia del CYP3A4 sia della P</w:t>
      </w:r>
      <w:r>
        <w:noBreakHyphen/>
        <w:t>gp, come antimicotici azolici (p. es. ketoconazolo, itraconazolo, voriconazolo e posaconazolo) ed inibitori delle proteasi dell’HIV (p. es. ritonavir). Questi medicinali possono aumentare l'esposizione ad apixaban di 2 volte (vedere paragrafo 4.5), o più in presenza di fattori addizionali che aumentano l'esposizione ad apixaban (per es. compromissione renale severa).</w:t>
      </w:r>
    </w:p>
    <w:p w14:paraId="46D88855" w14:textId="77777777" w:rsidR="00BA4FC4" w:rsidRPr="00CB6C75" w:rsidRDefault="00BA4FC4" w:rsidP="008809AA">
      <w:pPr>
        <w:pStyle w:val="EMEABodyText"/>
        <w:rPr>
          <w:szCs w:val="22"/>
        </w:rPr>
      </w:pPr>
    </w:p>
    <w:p w14:paraId="04C2A659" w14:textId="7159C324" w:rsidR="00ED1A85" w:rsidRPr="006453EC" w:rsidRDefault="00AE7EFD" w:rsidP="008809AA">
      <w:pPr>
        <w:pStyle w:val="EMEABodyText"/>
        <w:rPr>
          <w:szCs w:val="22"/>
        </w:rPr>
      </w:pPr>
      <w:r>
        <w:t xml:space="preserve">Non sono disponibili dati clinici </w:t>
      </w:r>
      <w:r w:rsidR="00AA412F">
        <w:t>nei pazienti</w:t>
      </w:r>
      <w:r>
        <w:t xml:space="preserve"> pediatrici che ricevono un trattamento sistemico concomitante con forti inibitori sia del CYP 3A4 sia della P</w:t>
      </w:r>
      <w:r>
        <w:noBreakHyphen/>
        <w:t>gp (vedere paragrafo 4.5).</w:t>
      </w:r>
    </w:p>
    <w:p w14:paraId="3A74575C" w14:textId="77777777" w:rsidR="00BA4FC4" w:rsidRPr="00CB6C75" w:rsidRDefault="00BA4FC4" w:rsidP="008809AA">
      <w:pPr>
        <w:pStyle w:val="EMEABodyText"/>
        <w:rPr>
          <w:szCs w:val="22"/>
        </w:rPr>
      </w:pPr>
    </w:p>
    <w:p w14:paraId="35B2388A" w14:textId="77777777" w:rsidR="00BA4FC4" w:rsidRPr="006453EC" w:rsidRDefault="00720214" w:rsidP="008809AA">
      <w:pPr>
        <w:pStyle w:val="EMEABodyText"/>
        <w:keepNext/>
        <w:rPr>
          <w:szCs w:val="22"/>
        </w:rPr>
      </w:pPr>
      <w:r>
        <w:rPr>
          <w:u w:val="single"/>
        </w:rPr>
        <w:t>Interazione con gli induttori sia del CYP3A4 sia della P</w:t>
      </w:r>
      <w:r>
        <w:rPr>
          <w:u w:val="single"/>
        </w:rPr>
        <w:noBreakHyphen/>
        <w:t>gp</w:t>
      </w:r>
    </w:p>
    <w:p w14:paraId="112FE239" w14:textId="77777777" w:rsidR="00BA4FC4" w:rsidRPr="00CB6C75" w:rsidRDefault="00BA4FC4" w:rsidP="008809AA">
      <w:pPr>
        <w:pStyle w:val="EMEABodyText"/>
        <w:keepNext/>
      </w:pPr>
    </w:p>
    <w:p w14:paraId="10CDA51A" w14:textId="1BA03BFC" w:rsidR="00BA4FC4" w:rsidRPr="006453EC" w:rsidRDefault="00720214" w:rsidP="008809AA">
      <w:pPr>
        <w:pStyle w:val="EMEABodyText"/>
        <w:rPr>
          <w:szCs w:val="22"/>
        </w:rPr>
      </w:pPr>
      <w:r>
        <w:t>L'uso concomitante di apixaban con dei potenti induttori sia del CYP3A4 sia della P</w:t>
      </w:r>
      <w:r>
        <w:noBreakHyphen/>
        <w:t xml:space="preserve">gp (p. es. rifampicina, fenitoina, carbamazepina, fenobarbital o erba di San Giovanni) può portare a una riduzione di circa il 50% dell'esposizione all'apixaban. In uno studio clinico </w:t>
      </w:r>
      <w:r w:rsidR="00AA412F">
        <w:t>nei pazienti</w:t>
      </w:r>
      <w:r>
        <w:t xml:space="preserve"> con fibrillazione atriale, con la somministrazione concomitante di apixaban e forti induttori sia del CYP3A4 sia della P</w:t>
      </w:r>
      <w:r>
        <w:noBreakHyphen/>
        <w:t>gp sono stati osservati una diminuzione dell'efficacia ed un rischio di sanguinamento più elevato, rispetto a quando apixaban è stato somministrato da solo.</w:t>
      </w:r>
    </w:p>
    <w:p w14:paraId="3C43899F" w14:textId="77777777" w:rsidR="00BA4FC4" w:rsidRPr="00CB6C75" w:rsidRDefault="00BA4FC4" w:rsidP="008809AA">
      <w:pPr>
        <w:pStyle w:val="EMEABodyText"/>
        <w:rPr>
          <w:szCs w:val="22"/>
        </w:rPr>
      </w:pPr>
    </w:p>
    <w:p w14:paraId="4DA96B9C" w14:textId="319EFE82" w:rsidR="00BA4FC4" w:rsidRPr="006453EC" w:rsidRDefault="00720214" w:rsidP="008809AA">
      <w:pPr>
        <w:pStyle w:val="EMEABodyText"/>
        <w:keepNext/>
        <w:rPr>
          <w:szCs w:val="22"/>
        </w:rPr>
      </w:pPr>
      <w:r>
        <w:t>Nei pazienti che ricevono un trattamento sistemico concomitante con potenti induttori sia del CYP3A4 sia della P</w:t>
      </w:r>
      <w:r>
        <w:noBreakHyphen/>
        <w:t>gp si applicano le seguenti raccomandazioni (vedere paragrafo 4.5):</w:t>
      </w:r>
    </w:p>
    <w:p w14:paraId="77920C65" w14:textId="77777777" w:rsidR="00BA4FC4" w:rsidRPr="00CB6C75" w:rsidRDefault="00BA4FC4" w:rsidP="008809AA">
      <w:pPr>
        <w:pStyle w:val="EMEABodyText"/>
        <w:keepNext/>
        <w:rPr>
          <w:szCs w:val="22"/>
          <w:lang w:eastAsia="en-GB"/>
        </w:rPr>
      </w:pPr>
    </w:p>
    <w:p w14:paraId="49FAE8F0" w14:textId="77777777" w:rsidR="00BA4FC4" w:rsidRPr="006453EC" w:rsidRDefault="00720214" w:rsidP="008809AA">
      <w:pPr>
        <w:pStyle w:val="EMEABodyText"/>
        <w:keepNext/>
        <w:numPr>
          <w:ilvl w:val="0"/>
          <w:numId w:val="50"/>
        </w:numPr>
        <w:ind w:left="567" w:hanging="567"/>
        <w:rPr>
          <w:szCs w:val="22"/>
        </w:rPr>
      </w:pPr>
      <w:r>
        <w:t>per la prevenzione del TEV nell'intervento chirurgico di sostituzione elettiva dell'anca o del ginocchio, per la prevenzione dell’ictus e dell’embolia sistemica nei pazienti con FANV e la prevenzione delle recidive di TVP ed EP, apixaban deve essere usato con cautela;</w:t>
      </w:r>
    </w:p>
    <w:p w14:paraId="39C71F8C" w14:textId="77777777" w:rsidR="00BA4FC4" w:rsidRPr="00CB6C75" w:rsidRDefault="00BA4FC4" w:rsidP="008809AA">
      <w:pPr>
        <w:pStyle w:val="EMEABodyText"/>
        <w:keepNext/>
        <w:ind w:left="567" w:hanging="567"/>
        <w:rPr>
          <w:szCs w:val="22"/>
          <w:lang w:eastAsia="en-GB"/>
        </w:rPr>
      </w:pPr>
    </w:p>
    <w:p w14:paraId="79C85ADB" w14:textId="77777777" w:rsidR="00BA4FC4" w:rsidRPr="006453EC" w:rsidRDefault="00720214" w:rsidP="008809AA">
      <w:pPr>
        <w:pStyle w:val="EMEABodyText"/>
        <w:numPr>
          <w:ilvl w:val="0"/>
          <w:numId w:val="50"/>
        </w:numPr>
        <w:ind w:left="567" w:hanging="567"/>
        <w:rPr>
          <w:szCs w:val="22"/>
        </w:rPr>
      </w:pPr>
      <w:r>
        <w:t>per il trattamento della TVP ed il trattamento della EP, apixaban non deve essere usato in quanto l'efficacia potrebbe essere compromessa.</w:t>
      </w:r>
    </w:p>
    <w:p w14:paraId="16527261" w14:textId="77777777" w:rsidR="00BA4FC4" w:rsidRPr="00CB6C75" w:rsidRDefault="00BA4FC4" w:rsidP="008809AA">
      <w:pPr>
        <w:pStyle w:val="EMEABodyText"/>
        <w:rPr>
          <w:szCs w:val="22"/>
          <w:u w:val="single"/>
        </w:rPr>
      </w:pPr>
    </w:p>
    <w:p w14:paraId="1C4832A6" w14:textId="6D29E86B" w:rsidR="00574FC7" w:rsidRPr="006453EC" w:rsidRDefault="00AE7EFD" w:rsidP="008809AA">
      <w:pPr>
        <w:pStyle w:val="EMEABodyText"/>
      </w:pPr>
      <w:r>
        <w:t xml:space="preserve">Non sono disponibili dati clinici </w:t>
      </w:r>
      <w:r w:rsidR="00AA412F">
        <w:t>nei pazienti</w:t>
      </w:r>
      <w:r>
        <w:t xml:space="preserve"> pediatrici che ricevono un trattamento sistemico concomitante con forti induttori sia del CYP 3A4 sia della P</w:t>
      </w:r>
      <w:r>
        <w:noBreakHyphen/>
        <w:t>gp (vedere paragrafo 4.5).</w:t>
      </w:r>
    </w:p>
    <w:p w14:paraId="18CBD60F" w14:textId="77777777" w:rsidR="00574FC7" w:rsidRPr="00CB6C75" w:rsidRDefault="00574FC7" w:rsidP="008809AA">
      <w:pPr>
        <w:pStyle w:val="EMEABodyText"/>
        <w:rPr>
          <w:szCs w:val="22"/>
          <w:u w:val="single"/>
        </w:rPr>
      </w:pPr>
    </w:p>
    <w:p w14:paraId="7594E137" w14:textId="77777777" w:rsidR="00BA4FC4" w:rsidRPr="006453EC" w:rsidRDefault="00720214" w:rsidP="008809AA">
      <w:pPr>
        <w:pStyle w:val="EMEABodyText"/>
        <w:keepNext/>
        <w:rPr>
          <w:szCs w:val="22"/>
          <w:u w:val="single"/>
        </w:rPr>
      </w:pPr>
      <w:r>
        <w:rPr>
          <w:u w:val="single"/>
        </w:rPr>
        <w:t>Chirurgia della frattura dell'anca</w:t>
      </w:r>
    </w:p>
    <w:p w14:paraId="6B90E168" w14:textId="77777777" w:rsidR="00BA4FC4" w:rsidRPr="00CB6C75" w:rsidRDefault="00BA4FC4" w:rsidP="008809AA">
      <w:pPr>
        <w:pStyle w:val="EMEABodyText"/>
        <w:keepNext/>
      </w:pPr>
    </w:p>
    <w:p w14:paraId="78910D55" w14:textId="77777777" w:rsidR="00BA4FC4" w:rsidRPr="006453EC" w:rsidRDefault="00720214" w:rsidP="008809AA">
      <w:pPr>
        <w:pStyle w:val="EMEABodyText"/>
        <w:rPr>
          <w:szCs w:val="22"/>
        </w:rPr>
      </w:pPr>
      <w:r>
        <w:t>L’efficacia e la sicurezza di apixaban non sono state valutate in studi clinici su pazienti sottoposti a interventi chirurgici per frattura dell'anca. L'uso in questi pazienti non è pertanto raccomandato.</w:t>
      </w:r>
    </w:p>
    <w:p w14:paraId="6FB95F86" w14:textId="77777777" w:rsidR="00BA4FC4" w:rsidRPr="00CB6C75" w:rsidRDefault="00BA4FC4" w:rsidP="008809AA">
      <w:pPr>
        <w:pStyle w:val="EMEABodyText"/>
        <w:rPr>
          <w:noProof/>
          <w:szCs w:val="22"/>
          <w:u w:val="single"/>
        </w:rPr>
      </w:pPr>
    </w:p>
    <w:p w14:paraId="54860316" w14:textId="77777777" w:rsidR="00BA4FC4" w:rsidRPr="006453EC" w:rsidRDefault="00720214" w:rsidP="008809AA">
      <w:pPr>
        <w:pStyle w:val="EMEABodyText"/>
        <w:keepNext/>
        <w:rPr>
          <w:szCs w:val="22"/>
          <w:u w:val="single"/>
        </w:rPr>
      </w:pPr>
      <w:r>
        <w:rPr>
          <w:u w:val="single"/>
        </w:rPr>
        <w:t>Parametri di laboratorio</w:t>
      </w:r>
    </w:p>
    <w:p w14:paraId="343158A1" w14:textId="77777777" w:rsidR="00BA4FC4" w:rsidRPr="00CB6C75" w:rsidRDefault="00BA4FC4" w:rsidP="008809AA">
      <w:pPr>
        <w:pStyle w:val="EMEABodyText"/>
        <w:keepNext/>
      </w:pPr>
    </w:p>
    <w:p w14:paraId="065D068D" w14:textId="77777777" w:rsidR="00BA4FC4" w:rsidRPr="006453EC" w:rsidRDefault="00720214" w:rsidP="008809AA">
      <w:pPr>
        <w:pStyle w:val="EMEABodyText"/>
        <w:rPr>
          <w:noProof/>
          <w:szCs w:val="22"/>
        </w:rPr>
      </w:pPr>
      <w:r>
        <w:t>Come previsto i test di coagulazione [es., tempo di protrombina (PT), INR e tempo di tromboplastina parziale attivata (aPTT)], sono influenzati dal meccanismo d’azione di apixaban. Le modifiche osservate in questi test di coagulazione, alle dosi terapeutiche previste, sono minime e soggette ad un alto grado di variabilità (vedere paragrafo 5.1).</w:t>
      </w:r>
    </w:p>
    <w:p w14:paraId="39D10EFD" w14:textId="77777777" w:rsidR="00BA4FC4" w:rsidRPr="00CB6C75" w:rsidRDefault="00BA4FC4" w:rsidP="008809AA">
      <w:pPr>
        <w:pStyle w:val="EMEABodyText"/>
        <w:rPr>
          <w:szCs w:val="22"/>
          <w:lang w:eastAsia="en-GB"/>
        </w:rPr>
      </w:pPr>
    </w:p>
    <w:p w14:paraId="3196A87D" w14:textId="77777777" w:rsidR="00BA4FC4" w:rsidRPr="006453EC" w:rsidRDefault="00720214" w:rsidP="008809AA">
      <w:pPr>
        <w:pStyle w:val="EMEABodyText"/>
        <w:keepNext/>
        <w:rPr>
          <w:szCs w:val="22"/>
          <w:u w:val="single"/>
        </w:rPr>
      </w:pPr>
      <w:r>
        <w:rPr>
          <w:u w:val="single"/>
        </w:rPr>
        <w:lastRenderedPageBreak/>
        <w:t>Informazioni sugli eccipienti</w:t>
      </w:r>
    </w:p>
    <w:p w14:paraId="7BCA8259" w14:textId="77777777" w:rsidR="00BA4FC4" w:rsidRPr="004F326F" w:rsidRDefault="00BA4FC4" w:rsidP="008809AA">
      <w:pPr>
        <w:pStyle w:val="EMEABodyText"/>
        <w:keepNext/>
      </w:pPr>
    </w:p>
    <w:p w14:paraId="0C03C574" w14:textId="1CDBA06F" w:rsidR="00BA4FC4" w:rsidRPr="006453EC" w:rsidRDefault="00720214" w:rsidP="008809AA">
      <w:pPr>
        <w:pStyle w:val="EMEABodyText"/>
      </w:pPr>
      <w:r>
        <w:t>Eliquis contiene lattosio. I pazienti affetti da rari problemi ereditari di intolleranza al galattosio, da deficit totale di lattasi, o da malassorbimento di glucosio</w:t>
      </w:r>
      <w:r>
        <w:noBreakHyphen/>
        <w:t>galattosio, non devono assumere questo medicinale.</w:t>
      </w:r>
    </w:p>
    <w:p w14:paraId="20BBD45F" w14:textId="030C71C9" w:rsidR="00BA4FC4" w:rsidRPr="006453EC" w:rsidRDefault="00720214" w:rsidP="008809AA">
      <w:pPr>
        <w:pStyle w:val="EMEABodyText"/>
        <w:rPr>
          <w:szCs w:val="22"/>
        </w:rPr>
      </w:pPr>
      <w:r>
        <w:t>Questo medicinale contiene meno di 1 mmol (23 mg) di sodio per compressa, cioè essenzialmente ‘senza sodio’.</w:t>
      </w:r>
    </w:p>
    <w:p w14:paraId="60CF060B" w14:textId="77777777" w:rsidR="00BA4FC4" w:rsidRPr="00CB6C75" w:rsidRDefault="00BA4FC4" w:rsidP="008809AA">
      <w:pPr>
        <w:rPr>
          <w:noProof/>
          <w:szCs w:val="22"/>
        </w:rPr>
      </w:pPr>
    </w:p>
    <w:p w14:paraId="6D80972A" w14:textId="77777777" w:rsidR="00BA4FC4" w:rsidRPr="006453EC" w:rsidRDefault="00720214" w:rsidP="008809AA">
      <w:pPr>
        <w:pStyle w:val="Heading20"/>
        <w:rPr>
          <w:noProof/>
        </w:rPr>
      </w:pPr>
      <w:r>
        <w:t>4.5</w:t>
      </w:r>
      <w:r>
        <w:tab/>
        <w:t>Interazioni con altri medicinali ed altre forme di interazione</w:t>
      </w:r>
    </w:p>
    <w:p w14:paraId="79342868" w14:textId="77777777" w:rsidR="00BA4FC4" w:rsidRPr="00CB6C75" w:rsidRDefault="00BA4FC4" w:rsidP="008809AA">
      <w:pPr>
        <w:pStyle w:val="EMEABodyText"/>
        <w:keepNext/>
        <w:rPr>
          <w:noProof/>
          <w:szCs w:val="22"/>
        </w:rPr>
      </w:pPr>
    </w:p>
    <w:p w14:paraId="351A2AB6" w14:textId="77777777" w:rsidR="00BA4FC4" w:rsidRPr="006453EC" w:rsidRDefault="00720214" w:rsidP="008809AA">
      <w:pPr>
        <w:pStyle w:val="EMEABodyText"/>
        <w:keepNext/>
        <w:rPr>
          <w:noProof/>
          <w:szCs w:val="22"/>
          <w:u w:val="single"/>
        </w:rPr>
      </w:pPr>
      <w:r>
        <w:rPr>
          <w:u w:val="single"/>
        </w:rPr>
        <w:t>Inibitori del CYP3A4 e della P</w:t>
      </w:r>
      <w:r>
        <w:rPr>
          <w:u w:val="single"/>
        </w:rPr>
        <w:noBreakHyphen/>
        <w:t>gp</w:t>
      </w:r>
    </w:p>
    <w:p w14:paraId="5EDFC96D" w14:textId="77777777" w:rsidR="00A95A38" w:rsidRPr="00CB6C75" w:rsidRDefault="00A95A38" w:rsidP="008809AA">
      <w:pPr>
        <w:pStyle w:val="EMEABodyText"/>
        <w:keepNext/>
        <w:rPr>
          <w:noProof/>
          <w:szCs w:val="22"/>
          <w:u w:val="single"/>
        </w:rPr>
      </w:pPr>
    </w:p>
    <w:p w14:paraId="42F207F2" w14:textId="77777777" w:rsidR="00BA4FC4" w:rsidRPr="006453EC" w:rsidRDefault="00720214" w:rsidP="008809AA">
      <w:pPr>
        <w:pStyle w:val="EMEABodyText"/>
        <w:rPr>
          <w:noProof/>
          <w:szCs w:val="22"/>
        </w:rPr>
      </w:pPr>
      <w:r>
        <w:t>La somministrazione concomitante di apixaban e di ketoconazolo (400 mg una volta al giorno), un potente inibitore sia del CYP3A4 sia della P</w:t>
      </w:r>
      <w:r>
        <w:noBreakHyphen/>
        <w:t>gp, ha indotto un aumento di 2 volte dell'AUC media di apixaban e un aumento di 1,6 volte della C</w:t>
      </w:r>
      <w:r>
        <w:rPr>
          <w:vertAlign w:val="subscript"/>
        </w:rPr>
        <w:t>max</w:t>
      </w:r>
      <w:r>
        <w:t xml:space="preserve"> media di apixaban.</w:t>
      </w:r>
    </w:p>
    <w:p w14:paraId="5A27BA36" w14:textId="77777777" w:rsidR="00BA4FC4" w:rsidRPr="00CB6C75" w:rsidRDefault="00BA4FC4" w:rsidP="008809AA">
      <w:pPr>
        <w:pStyle w:val="EMEABodyText"/>
        <w:rPr>
          <w:noProof/>
          <w:szCs w:val="22"/>
        </w:rPr>
      </w:pPr>
    </w:p>
    <w:p w14:paraId="71A3E9EE" w14:textId="7E9116C2" w:rsidR="00BA4FC4" w:rsidRPr="006453EC" w:rsidRDefault="00720214" w:rsidP="008809AA">
      <w:pPr>
        <w:pStyle w:val="EMEABodyText"/>
        <w:rPr>
          <w:noProof/>
          <w:szCs w:val="22"/>
        </w:rPr>
      </w:pPr>
      <w:r>
        <w:t>L'utilizzo di apixaban non è raccomandato nei pazienti che ricevono terapia sistemica concomitante con dei potenti inibitori sia del CYP3A4 sia della P</w:t>
      </w:r>
      <w:r>
        <w:noBreakHyphen/>
        <w:t>gp, come antimicotici azolici (p. es. ketoconazolo, itraconazolo, voriconazolo e posaconazolo) ed inibitori delle proteasi dell’HIV (p. es. ritonavir) (vedere paragrafo 4.4).</w:t>
      </w:r>
    </w:p>
    <w:p w14:paraId="38524E9D" w14:textId="77777777" w:rsidR="00BA4FC4" w:rsidRPr="00CB6C75" w:rsidRDefault="00BA4FC4" w:rsidP="008809AA">
      <w:pPr>
        <w:pStyle w:val="EMEABodyText"/>
        <w:rPr>
          <w:i/>
          <w:szCs w:val="22"/>
        </w:rPr>
      </w:pPr>
    </w:p>
    <w:p w14:paraId="0D44B0C1" w14:textId="6ABFD280" w:rsidR="00BA4FC4" w:rsidRPr="006453EC" w:rsidRDefault="00720214" w:rsidP="008809AA">
      <w:pPr>
        <w:rPr>
          <w:noProof/>
          <w:szCs w:val="22"/>
        </w:rPr>
      </w:pPr>
      <w:r>
        <w:t>Ci si aspetta che i principi attivi che non sono considerati forti inibitori del CYP3A4 e della P</w:t>
      </w:r>
      <w:r>
        <w:noBreakHyphen/>
        <w:t>gp (ad esempio amiodarone, claritromicina, diltiazem, fluconazolo, naprossene, chinidina, verapamil,), aumentino le concentrazioni plasmatiche di apixaban in misura minore. Non è necessario alcun aggiustamento della dose per apixaban in caso di terapia concomitante con agenti che non siano forti inibitori sia del CYP3A4 sia della P</w:t>
      </w:r>
      <w:r>
        <w:noBreakHyphen/>
        <w:t>gp. Ad esempio, diltiazem (360 mg una volta al giorno), considerato un inibitore moderato del CYP3A4 e un inibitore debole della P</w:t>
      </w:r>
      <w:r>
        <w:noBreakHyphen/>
        <w:t>gp, ha indotto un aumento di 1,4 volte dell'AUC media di apixaban ed un aumento di 1,3 volte della C</w:t>
      </w:r>
      <w:r>
        <w:rPr>
          <w:vertAlign w:val="subscript"/>
        </w:rPr>
        <w:t>max</w:t>
      </w:r>
      <w:r>
        <w:t>. Naprossene (500 mg in dose singola), un inibitore della P</w:t>
      </w:r>
      <w:r>
        <w:noBreakHyphen/>
        <w:t>gp ma non del CYP3A4, ha indotto un aumento di 1,5 e di 1,6 volte dell'AUC media e della C</w:t>
      </w:r>
      <w:r>
        <w:rPr>
          <w:vertAlign w:val="subscript"/>
        </w:rPr>
        <w:t>max</w:t>
      </w:r>
      <w:r>
        <w:t xml:space="preserve"> media di apixaban, rispettivamente. Claritromicina (500 mg due volte al giorno), un inibitore della P</w:t>
      </w:r>
      <w:r>
        <w:noBreakHyphen/>
        <w:t>gp e un forte inibitore del CYP3A4, ha indotto un aumento di 1,6 e di 1,3 volte dell'AUC media e della C</w:t>
      </w:r>
      <w:r>
        <w:rPr>
          <w:vertAlign w:val="subscript"/>
        </w:rPr>
        <w:t>max</w:t>
      </w:r>
      <w:r>
        <w:t xml:space="preserve"> media di apixaban, rispettivamente.</w:t>
      </w:r>
    </w:p>
    <w:p w14:paraId="1F3DA0FA" w14:textId="77777777" w:rsidR="00BA4FC4" w:rsidRPr="00CB6C75" w:rsidRDefault="00BA4FC4" w:rsidP="008809AA">
      <w:pPr>
        <w:pStyle w:val="EMEABodyText"/>
        <w:rPr>
          <w:noProof/>
          <w:szCs w:val="22"/>
          <w:u w:val="single"/>
        </w:rPr>
      </w:pPr>
    </w:p>
    <w:p w14:paraId="54A5BC11" w14:textId="77777777" w:rsidR="00BA4FC4" w:rsidRPr="006453EC" w:rsidRDefault="00720214" w:rsidP="008809AA">
      <w:pPr>
        <w:pStyle w:val="EMEABodyText"/>
        <w:keepNext/>
        <w:rPr>
          <w:noProof/>
          <w:szCs w:val="22"/>
          <w:u w:val="single"/>
        </w:rPr>
      </w:pPr>
      <w:r>
        <w:rPr>
          <w:u w:val="single"/>
        </w:rPr>
        <w:t>Induttori del CYP3A4 e della P</w:t>
      </w:r>
      <w:r>
        <w:rPr>
          <w:u w:val="single"/>
        </w:rPr>
        <w:noBreakHyphen/>
        <w:t>gp</w:t>
      </w:r>
    </w:p>
    <w:p w14:paraId="752CB097" w14:textId="77777777" w:rsidR="00BA4FC4" w:rsidRPr="00CB6C75" w:rsidRDefault="00BA4FC4" w:rsidP="008809AA">
      <w:pPr>
        <w:pStyle w:val="EMEABodyText"/>
        <w:keepNext/>
      </w:pPr>
    </w:p>
    <w:p w14:paraId="0B1B6A2C" w14:textId="2DF06705" w:rsidR="00BA4FC4" w:rsidRPr="006453EC" w:rsidRDefault="00720214" w:rsidP="008809AA">
      <w:pPr>
        <w:pStyle w:val="EMEABodyText"/>
        <w:rPr>
          <w:szCs w:val="22"/>
        </w:rPr>
      </w:pPr>
      <w:r>
        <w:t>La somministrazione concomitante di apixaban e rifampicina, un potente induttore sia del CYP3A4 sia della P</w:t>
      </w:r>
      <w:r>
        <w:noBreakHyphen/>
        <w:t>gp ha indotto una diminuzione di circa il 54% e il 42% dell'AUC e della C</w:t>
      </w:r>
      <w:r>
        <w:rPr>
          <w:vertAlign w:val="subscript"/>
        </w:rPr>
        <w:t>max</w:t>
      </w:r>
      <w:r>
        <w:t xml:space="preserve"> medie di apixaban, rispettivamente. Anche l'uso concomitante di apixaban e altri potenti induttori del CYP3A4 e della P</w:t>
      </w:r>
      <w:r>
        <w:noBreakHyphen/>
        <w:t>gp (p.es. fenitoina, carbamazepina, fenobarbital o erba di San Giovanni) può portare a una riduzione delle concentrazioni plasmatiche di apixaban. Non è necessario un aggiustamento della dose di apixaban durante la terapia concomitante con questi medicinali, tuttavia nei pazienti che ricevono un trattamento sistemico concomitante con potenti induttori sia del CYP3A4 sia della P</w:t>
      </w:r>
      <w:r>
        <w:noBreakHyphen/>
        <w:t>gp, apixaban deve essere usato con cautela per la prevenzione del TEV nell'intervento chirurgico di sostituzione elettiva dell'anca o del ginocchio (pTEV), per la prevenzione dell’ictus e dell’embolia sistemica nei pazienti con FANV e per la prevenzione delle recidive di TVP ed EP.</w:t>
      </w:r>
    </w:p>
    <w:p w14:paraId="35C4C1B3" w14:textId="77777777" w:rsidR="00BA4FC4" w:rsidRPr="00CB6C75" w:rsidRDefault="00BA4FC4" w:rsidP="008809AA">
      <w:pPr>
        <w:pStyle w:val="EMEABodyText"/>
        <w:rPr>
          <w:szCs w:val="22"/>
          <w:lang w:eastAsia="en-GB"/>
        </w:rPr>
      </w:pPr>
    </w:p>
    <w:p w14:paraId="50E50BB0" w14:textId="5AD7C6DC" w:rsidR="00BA4FC4" w:rsidRPr="006453EC" w:rsidRDefault="00720214" w:rsidP="008809AA">
      <w:pPr>
        <w:pStyle w:val="EMEABodyText"/>
        <w:rPr>
          <w:szCs w:val="22"/>
        </w:rPr>
      </w:pPr>
      <w:r>
        <w:t>Apixaban non è raccomandato per il trattamento della TVP e della EP, nei pazienti che ricevono un trattamento sistemico concomitante con potenti induttori sia del CYP3A4 sia della P</w:t>
      </w:r>
      <w:r>
        <w:noBreakHyphen/>
        <w:t>gp in quanto l'efficacia potrebbe essere compromessa (vedere paragrafo 4.4).</w:t>
      </w:r>
    </w:p>
    <w:p w14:paraId="7DFE3F11" w14:textId="77777777" w:rsidR="00BA4FC4" w:rsidRPr="00CB6C75" w:rsidRDefault="00BA4FC4" w:rsidP="008809AA">
      <w:pPr>
        <w:pStyle w:val="EMEABodyText"/>
        <w:rPr>
          <w:szCs w:val="22"/>
        </w:rPr>
      </w:pPr>
    </w:p>
    <w:p w14:paraId="60EDCB15" w14:textId="77777777" w:rsidR="00BA4FC4" w:rsidRPr="006453EC" w:rsidRDefault="00720214" w:rsidP="008809AA">
      <w:pPr>
        <w:keepNext/>
        <w:autoSpaceDE w:val="0"/>
        <w:autoSpaceDN w:val="0"/>
        <w:adjustRightInd w:val="0"/>
        <w:rPr>
          <w:szCs w:val="22"/>
          <w:u w:val="single"/>
        </w:rPr>
      </w:pPr>
      <w:r>
        <w:rPr>
          <w:u w:val="single"/>
        </w:rPr>
        <w:t>Anticoagulanti, inibitori dell’aggregazione piastrinica, SSRI/SNRI e FANS</w:t>
      </w:r>
    </w:p>
    <w:p w14:paraId="1D94E043" w14:textId="77777777" w:rsidR="00BA4FC4" w:rsidRPr="00CB6C75" w:rsidRDefault="00BA4FC4" w:rsidP="008809AA">
      <w:pPr>
        <w:pStyle w:val="EMEABodyText"/>
        <w:keepNext/>
      </w:pPr>
    </w:p>
    <w:p w14:paraId="19D13DC9" w14:textId="77777777" w:rsidR="00BA4FC4" w:rsidRPr="006453EC" w:rsidRDefault="00720214" w:rsidP="008809AA">
      <w:pPr>
        <w:pStyle w:val="EMEABodyText"/>
        <w:rPr>
          <w:noProof/>
          <w:szCs w:val="22"/>
        </w:rPr>
      </w:pPr>
      <w:r>
        <w:t xml:space="preserve">A causa dell'aumento del rischio di sanguinamento, il trattamento concomitante con qualsiasi altro agente anticoagulante è controindicato tranne che in circostanze specifiche di switching della terapia con anticoagulante, quando l'ENF è somministrata alle dosi necessarie per mantenere un catetere </w:t>
      </w:r>
      <w:r>
        <w:lastRenderedPageBreak/>
        <w:t>centrale venoso o arterioso aperto o quando l'ENF viene somministrata durante l'ablazione transcatetere per la fibrillazione atriale (vedere paragrafo 4.3).</w:t>
      </w:r>
    </w:p>
    <w:p w14:paraId="0B3BFF65" w14:textId="77777777" w:rsidR="00BA4FC4" w:rsidRPr="00CB6C75" w:rsidRDefault="00BA4FC4" w:rsidP="008809AA">
      <w:pPr>
        <w:pStyle w:val="EMEABodyText"/>
        <w:rPr>
          <w:noProof/>
          <w:szCs w:val="22"/>
        </w:rPr>
      </w:pPr>
    </w:p>
    <w:p w14:paraId="75A848E6" w14:textId="24AC53A6" w:rsidR="00BA4FC4" w:rsidRPr="006453EC" w:rsidRDefault="00720214" w:rsidP="008809AA">
      <w:pPr>
        <w:pStyle w:val="EMEABodyText"/>
        <w:rPr>
          <w:noProof/>
          <w:szCs w:val="22"/>
        </w:rPr>
      </w:pPr>
      <w:r>
        <w:t>A seguito della somministrazione di enoxaparina (40 mg in dose singola) in associazione ad apixaban (5 mg in dose singola) è stato osservato un effetto additivo sull'attività anti</w:t>
      </w:r>
      <w:r>
        <w:noBreakHyphen/>
        <w:t>fattore Xa.</w:t>
      </w:r>
    </w:p>
    <w:p w14:paraId="5401A7A0" w14:textId="77777777" w:rsidR="00BA4FC4" w:rsidRPr="00CB6C75" w:rsidRDefault="00BA4FC4" w:rsidP="008809AA">
      <w:pPr>
        <w:autoSpaceDE w:val="0"/>
        <w:autoSpaceDN w:val="0"/>
        <w:adjustRightInd w:val="0"/>
        <w:rPr>
          <w:szCs w:val="22"/>
          <w:u w:val="single"/>
        </w:rPr>
      </w:pPr>
    </w:p>
    <w:p w14:paraId="34ACA4B7" w14:textId="77777777" w:rsidR="00BA4FC4" w:rsidRPr="006453EC" w:rsidRDefault="00720214" w:rsidP="008809AA">
      <w:pPr>
        <w:autoSpaceDE w:val="0"/>
        <w:autoSpaceDN w:val="0"/>
        <w:adjustRightInd w:val="0"/>
        <w:rPr>
          <w:noProof/>
          <w:szCs w:val="22"/>
        </w:rPr>
      </w:pPr>
      <w:r>
        <w:t>Non sono state osservate interazioni farmacocinetiche o farmacodinamiche nei casi in cui apixaban è stato somministrato in concomitanza con ASA ad una dose di 325 mg una volta al giorno.</w:t>
      </w:r>
    </w:p>
    <w:p w14:paraId="5E37CFAE" w14:textId="77777777" w:rsidR="00BA4FC4" w:rsidRPr="00CB6C75" w:rsidRDefault="00BA4FC4" w:rsidP="008809AA">
      <w:pPr>
        <w:rPr>
          <w:noProof/>
          <w:szCs w:val="22"/>
        </w:rPr>
      </w:pPr>
    </w:p>
    <w:p w14:paraId="5DFCC4C8" w14:textId="77777777" w:rsidR="00BA4FC4" w:rsidRPr="006453EC" w:rsidRDefault="00720214" w:rsidP="008809AA">
      <w:pPr>
        <w:pStyle w:val="EMEABodyText"/>
        <w:rPr>
          <w:noProof/>
          <w:szCs w:val="22"/>
        </w:rPr>
      </w:pPr>
      <w:r>
        <w:t>In studi clinici di Fase I, apixaban somministrato in concomitanza con clopidogrel (75 mg una volta al giorno), o con l'associazione di clopidogrel 75 mg e ASA 162 mg una volta al giorno, o con prasugrel (60 mg seguiti da 10 mg una volta al giorno) non ha mostrato un aumento rilevante del tempo di sanguinamento, o un'ulteriore inibizione dell'aggregazione piastrinica, rispetto alla somministrazione degli agenti antiaggreganti piastrinici senza apixaban. Gli aumenti nei test di coagulazione (PT, INR, e aPTT) sono stati in linea con gli effetti di apixaban da solo.</w:t>
      </w:r>
    </w:p>
    <w:p w14:paraId="45161269" w14:textId="77777777" w:rsidR="00BA4FC4" w:rsidRPr="00CB6C75" w:rsidRDefault="00BA4FC4" w:rsidP="008809AA">
      <w:pPr>
        <w:pStyle w:val="EMEABodyText"/>
        <w:rPr>
          <w:noProof/>
          <w:szCs w:val="22"/>
        </w:rPr>
      </w:pPr>
    </w:p>
    <w:p w14:paraId="28682E35" w14:textId="001CFAF7" w:rsidR="00BA4FC4" w:rsidRPr="006453EC" w:rsidRDefault="00720214" w:rsidP="008809AA">
      <w:pPr>
        <w:autoSpaceDE w:val="0"/>
        <w:autoSpaceDN w:val="0"/>
        <w:adjustRightInd w:val="0"/>
        <w:rPr>
          <w:szCs w:val="22"/>
        </w:rPr>
      </w:pPr>
      <w:r>
        <w:t>Naprossene (500 mg), un inibitore della P</w:t>
      </w:r>
      <w:r>
        <w:noBreakHyphen/>
        <w:t>gp, ha indotto un aumento di 1,5 e di 1,6 volte dell'AUC e della C</w:t>
      </w:r>
      <w:r>
        <w:rPr>
          <w:vertAlign w:val="subscript"/>
        </w:rPr>
        <w:t>max</w:t>
      </w:r>
      <w:r>
        <w:t xml:space="preserve"> medie di apixaban, rispettivamente. Un corrispondente aumento dei risultati dei test di coagulazione è stato osservato per apixaban. Non sono state osservate modifiche dell'effetto di naprossene sull'aggregazione piastrinica indotta dall'acido arachidonico, e non è stato osservato un prolungamento clinicamente rilevante del tempo di sanguinamento a seguito della somministrazione concomitante di apixaban e naprossene.</w:t>
      </w:r>
    </w:p>
    <w:p w14:paraId="3FC16452" w14:textId="77777777" w:rsidR="00BA4FC4" w:rsidRPr="00CB6C75" w:rsidRDefault="00BA4FC4" w:rsidP="008809AA">
      <w:pPr>
        <w:autoSpaceDE w:val="0"/>
        <w:autoSpaceDN w:val="0"/>
        <w:adjustRightInd w:val="0"/>
        <w:rPr>
          <w:szCs w:val="22"/>
        </w:rPr>
      </w:pPr>
    </w:p>
    <w:p w14:paraId="205ACAB5" w14:textId="77777777" w:rsidR="00BA4FC4" w:rsidRPr="006453EC" w:rsidRDefault="00720214" w:rsidP="008809AA">
      <w:pPr>
        <w:autoSpaceDE w:val="0"/>
        <w:autoSpaceDN w:val="0"/>
        <w:adjustRightInd w:val="0"/>
      </w:pPr>
      <w:r>
        <w:t>Nonostante questi risultati, possono esserci individui con una risposta farmacodinamica più pronunciata quando agenti antiaggreganti piastrinici sono co</w:t>
      </w:r>
      <w:r>
        <w:noBreakHyphen/>
        <w:t>somministrati con apixaban. Apixaban deve essere usato con cautela se somministrato in concomitanza con SSRI/SNRI, FANS, ASA e/o inibitori del P2Y12, perché questi medicinali aumentano specificatamente il rischio di sanguinamento (vedere paragrafo 4.4).</w:t>
      </w:r>
    </w:p>
    <w:p w14:paraId="561F3348" w14:textId="77777777" w:rsidR="00BA4FC4" w:rsidRPr="00CB6C75" w:rsidRDefault="00BA4FC4" w:rsidP="008809AA">
      <w:pPr>
        <w:autoSpaceDE w:val="0"/>
        <w:autoSpaceDN w:val="0"/>
        <w:adjustRightInd w:val="0"/>
      </w:pPr>
    </w:p>
    <w:p w14:paraId="2980260B" w14:textId="3637687A" w:rsidR="00BA4FC4" w:rsidRPr="006453EC" w:rsidRDefault="00720214" w:rsidP="008809AA">
      <w:pPr>
        <w:rPr>
          <w:szCs w:val="22"/>
        </w:rPr>
      </w:pPr>
      <w:r>
        <w:t>C’è un'esperienza limitata di co</w:t>
      </w:r>
      <w:r>
        <w:noBreakHyphen/>
        <w:t>somministrazione con altri inibitori dell'aggregazione piastrinica (come antagonisti del recettore GPIIb/IIIa, dipiridamolo, destrano o sulfinpirazone) o agenti trombolitici. Poiché tali agenti aumentano il rischio di sanguinamento, la somministrazione concomitante di questi medicinali con apixaban non è raccomandata (vedere paragrafo 4.4).</w:t>
      </w:r>
    </w:p>
    <w:p w14:paraId="3440387B" w14:textId="77777777" w:rsidR="00BA4FC4" w:rsidRPr="00CB6C75" w:rsidRDefault="00BA4FC4" w:rsidP="008809AA">
      <w:pPr>
        <w:rPr>
          <w:bCs/>
          <w:szCs w:val="22"/>
        </w:rPr>
      </w:pPr>
    </w:p>
    <w:p w14:paraId="4A3F3B7B" w14:textId="39475B0E" w:rsidR="00881263" w:rsidRPr="006453EC" w:rsidRDefault="00881263" w:rsidP="008809AA">
      <w:pPr>
        <w:spacing w:after="100"/>
        <w:contextualSpacing/>
        <w:rPr>
          <w:iCs/>
          <w:szCs w:val="22"/>
        </w:rPr>
      </w:pPr>
      <w:r>
        <w:t>Nello studio CV185325 non sono stati segnalati eventi di sanguinamento clinicamente importanti nei 12 pazienti pediatrici trattati contemporaneamente con apixaban e ASA ≤ 165 mg al giorno.</w:t>
      </w:r>
    </w:p>
    <w:p w14:paraId="76D9B233" w14:textId="77777777" w:rsidR="004B4EE7" w:rsidRPr="00CB6C75" w:rsidRDefault="004B4EE7" w:rsidP="008809AA">
      <w:pPr>
        <w:rPr>
          <w:szCs w:val="22"/>
        </w:rPr>
      </w:pPr>
    </w:p>
    <w:p w14:paraId="520EC50F" w14:textId="77777777" w:rsidR="00BA4FC4" w:rsidRPr="006453EC" w:rsidRDefault="00720214" w:rsidP="008809AA">
      <w:pPr>
        <w:pStyle w:val="EMEABodyText"/>
        <w:keepNext/>
        <w:rPr>
          <w:noProof/>
          <w:szCs w:val="22"/>
          <w:u w:val="single"/>
        </w:rPr>
      </w:pPr>
      <w:r>
        <w:rPr>
          <w:u w:val="single"/>
        </w:rPr>
        <w:t>Altre terapie concomitanti</w:t>
      </w:r>
    </w:p>
    <w:p w14:paraId="1BAAA6FE" w14:textId="77777777" w:rsidR="00BA4FC4" w:rsidRPr="00CB6C75" w:rsidRDefault="00BA4FC4" w:rsidP="008809AA">
      <w:pPr>
        <w:pStyle w:val="EMEABodyText"/>
        <w:keepNext/>
      </w:pPr>
    </w:p>
    <w:p w14:paraId="19A8AFCA" w14:textId="77777777" w:rsidR="00BA4FC4" w:rsidRPr="006453EC" w:rsidRDefault="00720214" w:rsidP="008809AA">
      <w:pPr>
        <w:pStyle w:val="EMEABodyText"/>
        <w:rPr>
          <w:noProof/>
          <w:szCs w:val="22"/>
        </w:rPr>
      </w:pPr>
      <w:r>
        <w:t>Quando apixaban è stato somministrato in concomitanza con atenololo o famotidina, non sono state osservate interazioni farmacocinetiche o farmacodinamiche clinicamente significative. La somministrazione concomitante di apixaban 10 mg con atenololo 100 mg non ha avuto un effetto clinicamente rilevante sulla farmacocinetica di apixaban. Dopo somministrazione concomitante dei due medicinali, l'AUC e la C</w:t>
      </w:r>
      <w:r>
        <w:rPr>
          <w:vertAlign w:val="subscript"/>
        </w:rPr>
        <w:t>max</w:t>
      </w:r>
      <w:r>
        <w:t xml:space="preserve"> medie di apixaban erano più basse del 15% e del 18% rispetto </w:t>
      </w:r>
      <w:proofErr w:type="gramStart"/>
      <w:r>
        <w:t>a</w:t>
      </w:r>
      <w:proofErr w:type="gramEnd"/>
      <w:r>
        <w:t xml:space="preserve"> quando somministrato da solo. La somministrazione di apixaban 10 mg con famotidina 40 mg non ha avuto effetto sull'AUC o la C</w:t>
      </w:r>
      <w:r>
        <w:rPr>
          <w:vertAlign w:val="subscript"/>
        </w:rPr>
        <w:t>max</w:t>
      </w:r>
      <w:r>
        <w:t xml:space="preserve"> di apixaban.</w:t>
      </w:r>
    </w:p>
    <w:p w14:paraId="776C9632" w14:textId="77777777" w:rsidR="00BA4FC4" w:rsidRPr="00CB6C75" w:rsidRDefault="00BA4FC4" w:rsidP="008809AA">
      <w:pPr>
        <w:rPr>
          <w:noProof/>
          <w:szCs w:val="22"/>
        </w:rPr>
      </w:pPr>
    </w:p>
    <w:p w14:paraId="5468DD85" w14:textId="77777777" w:rsidR="00BA4FC4" w:rsidRPr="006453EC" w:rsidRDefault="00720214" w:rsidP="008809AA">
      <w:pPr>
        <w:pStyle w:val="EMEABodyText"/>
        <w:keepNext/>
        <w:rPr>
          <w:noProof/>
          <w:szCs w:val="22"/>
          <w:u w:val="single"/>
        </w:rPr>
      </w:pPr>
      <w:r>
        <w:rPr>
          <w:u w:val="single"/>
        </w:rPr>
        <w:t>Effetto di apixaban su altri medicinali</w:t>
      </w:r>
    </w:p>
    <w:p w14:paraId="560712E1" w14:textId="77777777" w:rsidR="00BA4FC4" w:rsidRPr="00CB6C75" w:rsidRDefault="00BA4FC4" w:rsidP="008809AA">
      <w:pPr>
        <w:pStyle w:val="EMEABodyText"/>
        <w:keepNext/>
        <w:rPr>
          <w:i/>
        </w:rPr>
      </w:pPr>
    </w:p>
    <w:p w14:paraId="163710C5" w14:textId="2AA75F9A" w:rsidR="00BA4FC4" w:rsidRPr="006453EC" w:rsidRDefault="00720214" w:rsidP="008809AA">
      <w:pPr>
        <w:pStyle w:val="EMEABodyText"/>
        <w:rPr>
          <w:szCs w:val="22"/>
        </w:rPr>
      </w:pPr>
      <w:r>
        <w:t xml:space="preserve">Gli studi </w:t>
      </w:r>
      <w:r>
        <w:rPr>
          <w:i/>
        </w:rPr>
        <w:t>in vitro</w:t>
      </w:r>
      <w:r>
        <w:t xml:space="preserve"> su apixaban non hanno mostrato effetti inibitori sull'attività di CYP1A2, CYP2A6, CYP2B6, CYP2C8, CYP2C9, CYP2D6 o CYP3A4 (IC50 &gt; 45 μM) e hanno evidenziato un debole effetto inibitorio sull'attività di CYP2C19 (IC50 &gt; 20 μM) a concentrazioni significativamente superiori alle concentrazioni di picco plasmatico osservate nei pazienti. Apixaban non ha provocato induzione di CYP1A2, CYP2B6, CYP3A4/5 a una concentrazione fino a 20 μM. Pertanto, non si ritiene che apixaban possa alterare la clearance metabolica dei farmaci somministrati in concomitanza che siano metabolizzati da questi enzimi. Apixaban non è un inibitore significativo della P</w:t>
      </w:r>
      <w:r>
        <w:noBreakHyphen/>
        <w:t>gp.</w:t>
      </w:r>
    </w:p>
    <w:p w14:paraId="598B060B" w14:textId="77777777" w:rsidR="00BA4FC4" w:rsidRPr="00CB6C75" w:rsidRDefault="00BA4FC4" w:rsidP="008809AA">
      <w:pPr>
        <w:pStyle w:val="EMEABodyText"/>
        <w:rPr>
          <w:noProof/>
          <w:szCs w:val="22"/>
        </w:rPr>
      </w:pPr>
    </w:p>
    <w:p w14:paraId="04E039E3" w14:textId="77777777" w:rsidR="00BA4FC4" w:rsidRPr="006453EC" w:rsidRDefault="00720214" w:rsidP="008809AA">
      <w:pPr>
        <w:pStyle w:val="EMEABodyText"/>
        <w:rPr>
          <w:noProof/>
          <w:szCs w:val="22"/>
        </w:rPr>
      </w:pPr>
      <w:r>
        <w:lastRenderedPageBreak/>
        <w:t>In studi condotti su soggetti sani, come descritto qui di seguito, apixaban non ha alterato significativamente la farmacocinetica di digossina, naprossene o atenololo.</w:t>
      </w:r>
    </w:p>
    <w:p w14:paraId="291978B5" w14:textId="77777777" w:rsidR="00BA4FC4" w:rsidRPr="00CB6C75" w:rsidRDefault="00BA4FC4" w:rsidP="008809AA">
      <w:pPr>
        <w:pStyle w:val="EMEABodyText"/>
        <w:rPr>
          <w:noProof/>
          <w:szCs w:val="22"/>
        </w:rPr>
      </w:pPr>
    </w:p>
    <w:p w14:paraId="7E36F3ED" w14:textId="77777777" w:rsidR="00BA4FC4" w:rsidRPr="006453EC" w:rsidRDefault="00720214" w:rsidP="008809AA">
      <w:pPr>
        <w:pStyle w:val="EMEABodyText"/>
        <w:keepNext/>
      </w:pPr>
      <w:r>
        <w:rPr>
          <w:i/>
        </w:rPr>
        <w:t>Digossina</w:t>
      </w:r>
    </w:p>
    <w:p w14:paraId="282F4B76" w14:textId="77777777" w:rsidR="00BA4FC4" w:rsidRPr="006453EC" w:rsidRDefault="00720214" w:rsidP="008809AA">
      <w:pPr>
        <w:pStyle w:val="EMEABodyText"/>
        <w:rPr>
          <w:noProof/>
          <w:szCs w:val="22"/>
        </w:rPr>
      </w:pPr>
      <w:r>
        <w:t>La somministrazione concomitante di apixaban (20 mg una volta al giorno) e digossina (0,25 mg una volta al giorno), un substrato della P</w:t>
      </w:r>
      <w:r>
        <w:noBreakHyphen/>
        <w:t>gp, non ha avuto effetti sull'AUC o la C</w:t>
      </w:r>
      <w:r>
        <w:rPr>
          <w:vertAlign w:val="subscript"/>
        </w:rPr>
        <w:t>max</w:t>
      </w:r>
      <w:r>
        <w:t xml:space="preserve"> della digossina. Pertanto, apixaban non inibisce il trasporto del substrato mediato dalla P</w:t>
      </w:r>
      <w:r>
        <w:noBreakHyphen/>
        <w:t>gp.</w:t>
      </w:r>
    </w:p>
    <w:p w14:paraId="396EB44D" w14:textId="77777777" w:rsidR="00BA4FC4" w:rsidRPr="00CB6C75" w:rsidRDefault="00BA4FC4" w:rsidP="008809AA">
      <w:pPr>
        <w:pStyle w:val="EMEABodyText"/>
        <w:rPr>
          <w:noProof/>
          <w:szCs w:val="22"/>
        </w:rPr>
      </w:pPr>
    </w:p>
    <w:p w14:paraId="2F0DD94F" w14:textId="77777777" w:rsidR="00BA4FC4" w:rsidRPr="006453EC" w:rsidRDefault="00720214" w:rsidP="008809AA">
      <w:pPr>
        <w:pStyle w:val="EMEABodyText"/>
        <w:keepNext/>
      </w:pPr>
      <w:r>
        <w:rPr>
          <w:i/>
        </w:rPr>
        <w:t>Naprossene</w:t>
      </w:r>
    </w:p>
    <w:p w14:paraId="2A8547E6" w14:textId="77777777" w:rsidR="00BA4FC4" w:rsidRPr="006453EC" w:rsidRDefault="00720214" w:rsidP="008809AA">
      <w:pPr>
        <w:pStyle w:val="EMEABodyText"/>
        <w:rPr>
          <w:noProof/>
          <w:szCs w:val="22"/>
        </w:rPr>
      </w:pPr>
      <w:r>
        <w:t>La somministrazione concomitante di una dose singola di apixaban (10 mg) e naprossene (500 mg), un FANS usato comunemente, non ha avuto alcun effetto sull'AUC o la C</w:t>
      </w:r>
      <w:r>
        <w:rPr>
          <w:vertAlign w:val="subscript"/>
        </w:rPr>
        <w:t xml:space="preserve">max </w:t>
      </w:r>
      <w:r>
        <w:t>del naprossene.</w:t>
      </w:r>
    </w:p>
    <w:p w14:paraId="562412CD" w14:textId="77777777" w:rsidR="00BA4FC4" w:rsidRPr="00CB6C75" w:rsidRDefault="00BA4FC4" w:rsidP="008809AA">
      <w:pPr>
        <w:pStyle w:val="EMEABodyText"/>
        <w:rPr>
          <w:noProof/>
          <w:szCs w:val="22"/>
        </w:rPr>
      </w:pPr>
    </w:p>
    <w:p w14:paraId="264B772C" w14:textId="77777777" w:rsidR="00BA4FC4" w:rsidRPr="006453EC" w:rsidRDefault="00720214" w:rsidP="008809AA">
      <w:pPr>
        <w:keepNext/>
      </w:pPr>
      <w:r>
        <w:rPr>
          <w:i/>
        </w:rPr>
        <w:t>Atenololo</w:t>
      </w:r>
    </w:p>
    <w:p w14:paraId="61F070EC" w14:textId="24FF00D8" w:rsidR="00BA4FC4" w:rsidRPr="006453EC" w:rsidRDefault="00720214" w:rsidP="008809AA">
      <w:pPr>
        <w:rPr>
          <w:noProof/>
          <w:szCs w:val="22"/>
        </w:rPr>
      </w:pPr>
      <w:r>
        <w:t>La somministrazione concomitante di una dose singola di apixaban (10 mg) e atenololo (100 mg), un comune betabloccante, non ha alterato la farmacocinetica dell'atenololo.</w:t>
      </w:r>
    </w:p>
    <w:p w14:paraId="6028F67C" w14:textId="77777777" w:rsidR="00BA4FC4" w:rsidRPr="00CB6C75" w:rsidRDefault="00BA4FC4" w:rsidP="008809AA">
      <w:pPr>
        <w:rPr>
          <w:b/>
          <w:szCs w:val="22"/>
          <w:u w:val="single"/>
        </w:rPr>
      </w:pPr>
    </w:p>
    <w:p w14:paraId="67533688" w14:textId="77777777" w:rsidR="00BA4FC4" w:rsidRPr="006453EC" w:rsidRDefault="00720214" w:rsidP="008809AA">
      <w:pPr>
        <w:keepNext/>
        <w:rPr>
          <w:szCs w:val="22"/>
          <w:u w:val="single"/>
        </w:rPr>
      </w:pPr>
      <w:r>
        <w:rPr>
          <w:u w:val="single"/>
        </w:rPr>
        <w:t>Carbone attivo</w:t>
      </w:r>
    </w:p>
    <w:p w14:paraId="7E5FF1D1" w14:textId="77777777" w:rsidR="00BA4FC4" w:rsidRPr="00CB6C75" w:rsidRDefault="00BA4FC4" w:rsidP="008809AA">
      <w:pPr>
        <w:keepNext/>
      </w:pPr>
    </w:p>
    <w:p w14:paraId="6DB24EA0" w14:textId="77777777" w:rsidR="00BA4FC4" w:rsidRPr="006453EC" w:rsidRDefault="00720214" w:rsidP="008809AA">
      <w:pPr>
        <w:rPr>
          <w:szCs w:val="22"/>
        </w:rPr>
      </w:pPr>
      <w:r>
        <w:t>La somministrazione di carbone attivo riduce l'esposizione ad apixaban (vedere paragrafo 4.9).</w:t>
      </w:r>
    </w:p>
    <w:p w14:paraId="6C7F3414" w14:textId="77777777" w:rsidR="00BA4FC4" w:rsidRPr="00CB6C75" w:rsidRDefault="00BA4FC4" w:rsidP="008809AA">
      <w:pPr>
        <w:rPr>
          <w:i/>
          <w:noProof/>
          <w:szCs w:val="22"/>
        </w:rPr>
      </w:pPr>
    </w:p>
    <w:p w14:paraId="18964A89" w14:textId="77777777" w:rsidR="00D665F2" w:rsidRPr="006453EC" w:rsidRDefault="00AE7EFD" w:rsidP="008809AA">
      <w:pPr>
        <w:pStyle w:val="HeadingU"/>
      </w:pPr>
      <w:r>
        <w:t>Popolazione pediatrica</w:t>
      </w:r>
    </w:p>
    <w:p w14:paraId="58B634EC" w14:textId="77777777" w:rsidR="00D665F2" w:rsidRPr="00CB6C75" w:rsidRDefault="00D665F2" w:rsidP="008809AA">
      <w:pPr>
        <w:keepNext/>
        <w:rPr>
          <w:szCs w:val="22"/>
          <w:u w:val="single"/>
        </w:rPr>
      </w:pPr>
    </w:p>
    <w:p w14:paraId="611922B1" w14:textId="77777777" w:rsidR="00D665F2" w:rsidRDefault="00AE7EFD" w:rsidP="008809AA">
      <w:r>
        <w:t>Non sono stati effettuati studi di interazione nei pazienti pediatrici.</w:t>
      </w:r>
    </w:p>
    <w:p w14:paraId="255033A1" w14:textId="77777777" w:rsidR="0012262A" w:rsidRPr="00CB6C75" w:rsidRDefault="0012262A" w:rsidP="008809AA"/>
    <w:p w14:paraId="1C54BBCA" w14:textId="7BC641B6" w:rsidR="00D665F2" w:rsidRPr="006453EC" w:rsidRDefault="00AE7EFD" w:rsidP="008809AA">
      <w:r>
        <w:t xml:space="preserve">I dati sulle interazioni citate sopra sono stati ottenuti </w:t>
      </w:r>
      <w:r w:rsidR="00AA412F">
        <w:t>nei pazienti</w:t>
      </w:r>
      <w:r>
        <w:t xml:space="preserve"> adulti e per la popolazione pediatrica si deve tenere conto delle avvertenze riportate nel paragrafo 4.4.</w:t>
      </w:r>
    </w:p>
    <w:p w14:paraId="79B505E7" w14:textId="77777777" w:rsidR="0008547E" w:rsidRPr="00CB6C75" w:rsidRDefault="0008547E" w:rsidP="008809AA">
      <w:pPr>
        <w:rPr>
          <w:i/>
          <w:noProof/>
          <w:szCs w:val="22"/>
        </w:rPr>
      </w:pPr>
    </w:p>
    <w:p w14:paraId="311871DD" w14:textId="77777777" w:rsidR="00BA4FC4" w:rsidRPr="006453EC" w:rsidRDefault="00720214" w:rsidP="008809AA">
      <w:pPr>
        <w:pStyle w:val="Heading20"/>
        <w:rPr>
          <w:noProof/>
        </w:rPr>
      </w:pPr>
      <w:r>
        <w:t>4.6</w:t>
      </w:r>
      <w:r>
        <w:tab/>
        <w:t>Fertilità, gravidanza e allattamento</w:t>
      </w:r>
    </w:p>
    <w:p w14:paraId="11D50474" w14:textId="77777777" w:rsidR="00BA4FC4" w:rsidRPr="00CB6C75" w:rsidRDefault="00BA4FC4" w:rsidP="008809AA">
      <w:pPr>
        <w:keepNext/>
        <w:rPr>
          <w:noProof/>
          <w:szCs w:val="22"/>
        </w:rPr>
      </w:pPr>
    </w:p>
    <w:p w14:paraId="2D4479FC" w14:textId="77777777" w:rsidR="00BA4FC4" w:rsidRPr="006453EC" w:rsidRDefault="00720214" w:rsidP="008809AA">
      <w:pPr>
        <w:keepNext/>
        <w:rPr>
          <w:noProof/>
          <w:szCs w:val="22"/>
          <w:u w:val="single"/>
        </w:rPr>
      </w:pPr>
      <w:r>
        <w:rPr>
          <w:u w:val="single"/>
        </w:rPr>
        <w:t>Gravidanza</w:t>
      </w:r>
    </w:p>
    <w:p w14:paraId="37088367" w14:textId="77777777" w:rsidR="00BA4FC4" w:rsidRPr="00CB6C75" w:rsidRDefault="00BA4FC4" w:rsidP="008809AA">
      <w:pPr>
        <w:pStyle w:val="EMEABodyText"/>
        <w:keepNext/>
      </w:pPr>
    </w:p>
    <w:p w14:paraId="5F7CD978" w14:textId="4CEAEF9A" w:rsidR="00BA4FC4" w:rsidRPr="006453EC" w:rsidRDefault="00720214" w:rsidP="008809AA">
      <w:pPr>
        <w:pStyle w:val="EMEABodyText"/>
        <w:rPr>
          <w:noProof/>
          <w:szCs w:val="22"/>
        </w:rPr>
      </w:pPr>
      <w:r>
        <w:t>Non ci sono dati sull'uso di apixaban nelle donne in gravidanza. Dagli studi condotti su animali non si evincono effetti nocivi diretti o indiretti in riferimento alla tossicità riproduttiva (vedere paragrafo 5.3). Come misura precauzionale, è preferibile evitare l'utilizzo di apixaban durante la gravidanza.</w:t>
      </w:r>
    </w:p>
    <w:p w14:paraId="53AFC6FB" w14:textId="77777777" w:rsidR="00BA4FC4" w:rsidRPr="00CB6C75" w:rsidRDefault="00BA4FC4" w:rsidP="008809AA">
      <w:pPr>
        <w:pStyle w:val="EMEABodyText"/>
        <w:rPr>
          <w:noProof/>
          <w:szCs w:val="22"/>
        </w:rPr>
      </w:pPr>
    </w:p>
    <w:p w14:paraId="2E31E95F" w14:textId="7F43C96C" w:rsidR="00BA4FC4" w:rsidRPr="006453EC" w:rsidRDefault="00720214" w:rsidP="008809AA">
      <w:pPr>
        <w:keepNext/>
        <w:rPr>
          <w:noProof/>
          <w:szCs w:val="22"/>
          <w:u w:val="single"/>
        </w:rPr>
      </w:pPr>
      <w:r>
        <w:rPr>
          <w:u w:val="single"/>
        </w:rPr>
        <w:t>Allattamento</w:t>
      </w:r>
    </w:p>
    <w:p w14:paraId="4BD2A506" w14:textId="77777777" w:rsidR="00BA4FC4" w:rsidRPr="00CB6C75" w:rsidRDefault="00BA4FC4" w:rsidP="008809AA">
      <w:pPr>
        <w:pStyle w:val="EMEABodyText"/>
        <w:keepNext/>
      </w:pPr>
    </w:p>
    <w:p w14:paraId="1EC9D51F" w14:textId="752646FD" w:rsidR="00BA4FC4" w:rsidRPr="006453EC" w:rsidRDefault="00720214" w:rsidP="008809AA">
      <w:pPr>
        <w:pStyle w:val="EMEABodyText"/>
        <w:rPr>
          <w:rFonts w:eastAsia="MS Mincho"/>
          <w:szCs w:val="22"/>
        </w:rPr>
      </w:pPr>
      <w:r>
        <w:t>Non è noto se apixaban o i suoi metaboliti siano escreti nel latte materno. I dati ricavati dagli studi su animali hanno mostrato l'escrezione di apixaban nel latte materno (vedere paragrafo 5.3). Il rischio per i lattanti non può essere escluso.</w:t>
      </w:r>
    </w:p>
    <w:p w14:paraId="4001D802" w14:textId="77777777" w:rsidR="00BA4FC4" w:rsidRPr="00CB6C75" w:rsidRDefault="00BA4FC4" w:rsidP="008809AA">
      <w:pPr>
        <w:pStyle w:val="EMEABodyText"/>
        <w:rPr>
          <w:noProof/>
          <w:szCs w:val="22"/>
        </w:rPr>
      </w:pPr>
    </w:p>
    <w:p w14:paraId="29720719" w14:textId="7F7C3894" w:rsidR="00BA4FC4" w:rsidRPr="006453EC" w:rsidRDefault="00720214" w:rsidP="008809AA">
      <w:pPr>
        <w:autoSpaceDE w:val="0"/>
        <w:autoSpaceDN w:val="0"/>
        <w:adjustRightInd w:val="0"/>
        <w:rPr>
          <w:noProof/>
          <w:szCs w:val="22"/>
        </w:rPr>
      </w:pPr>
      <w:r>
        <w:t>Si deve decidere se interrompere l'allattamento al seno o interrompere/astenersi dalla terapia con apixaban tenendo in considerazione il beneficio dell'allattamento al seno e il beneficio della terapia per la donna.</w:t>
      </w:r>
    </w:p>
    <w:p w14:paraId="16871636" w14:textId="77777777" w:rsidR="00BA4FC4" w:rsidRPr="00CB6C75" w:rsidRDefault="00BA4FC4" w:rsidP="008809AA">
      <w:pPr>
        <w:rPr>
          <w:noProof/>
          <w:szCs w:val="22"/>
        </w:rPr>
      </w:pPr>
    </w:p>
    <w:p w14:paraId="60334B2D" w14:textId="77777777" w:rsidR="00BA4FC4" w:rsidRPr="006453EC" w:rsidRDefault="00720214" w:rsidP="008809AA">
      <w:pPr>
        <w:keepNext/>
        <w:rPr>
          <w:noProof/>
          <w:szCs w:val="22"/>
          <w:u w:val="single"/>
        </w:rPr>
      </w:pPr>
      <w:r>
        <w:rPr>
          <w:u w:val="single"/>
        </w:rPr>
        <w:t>Fertilità</w:t>
      </w:r>
    </w:p>
    <w:p w14:paraId="2AD7FA1B" w14:textId="77777777" w:rsidR="00BA4FC4" w:rsidRPr="00CB6C75" w:rsidRDefault="00BA4FC4" w:rsidP="008809AA">
      <w:pPr>
        <w:keepNext/>
        <w:autoSpaceDE w:val="0"/>
        <w:autoSpaceDN w:val="0"/>
        <w:adjustRightInd w:val="0"/>
      </w:pPr>
    </w:p>
    <w:p w14:paraId="0C27B29D" w14:textId="77777777" w:rsidR="00BA4FC4" w:rsidRPr="006453EC" w:rsidRDefault="00720214" w:rsidP="008809AA">
      <w:pPr>
        <w:autoSpaceDE w:val="0"/>
        <w:autoSpaceDN w:val="0"/>
        <w:adjustRightInd w:val="0"/>
        <w:rPr>
          <w:rFonts w:eastAsia="MS Mincho"/>
          <w:szCs w:val="22"/>
        </w:rPr>
      </w:pPr>
      <w:r>
        <w:t>Gli studi condotti sugli animali che hanno ricevuto dosi di apixaban non hanno mostrato effetti sulla fertilità (vedere paragrafo 5.3).</w:t>
      </w:r>
    </w:p>
    <w:p w14:paraId="69FBEE06" w14:textId="77777777" w:rsidR="00BA4FC4" w:rsidRPr="00CB6C75" w:rsidRDefault="00BA4FC4" w:rsidP="008809AA">
      <w:pPr>
        <w:autoSpaceDE w:val="0"/>
        <w:autoSpaceDN w:val="0"/>
        <w:adjustRightInd w:val="0"/>
        <w:jc w:val="both"/>
        <w:rPr>
          <w:rFonts w:eastAsia="MS Mincho"/>
          <w:szCs w:val="22"/>
        </w:rPr>
      </w:pPr>
    </w:p>
    <w:p w14:paraId="45FB36D8" w14:textId="77777777" w:rsidR="00BA4FC4" w:rsidRPr="006453EC" w:rsidRDefault="00720214" w:rsidP="008809AA">
      <w:pPr>
        <w:pStyle w:val="Heading20"/>
        <w:rPr>
          <w:noProof/>
        </w:rPr>
      </w:pPr>
      <w:r>
        <w:t>4.7</w:t>
      </w:r>
      <w:r>
        <w:tab/>
        <w:t>Effetti sulla capacità di guidare veicoli e sull’uso di macchinari</w:t>
      </w:r>
    </w:p>
    <w:p w14:paraId="5173D3E9" w14:textId="77777777" w:rsidR="00BA4FC4" w:rsidRPr="00CB6C75" w:rsidRDefault="00BA4FC4" w:rsidP="008809AA">
      <w:pPr>
        <w:keepNext/>
        <w:rPr>
          <w:noProof/>
          <w:szCs w:val="22"/>
        </w:rPr>
      </w:pPr>
    </w:p>
    <w:p w14:paraId="77DBB39C" w14:textId="77777777" w:rsidR="00BA4FC4" w:rsidRPr="006453EC" w:rsidRDefault="00720214" w:rsidP="008809AA">
      <w:pPr>
        <w:pStyle w:val="EMEABodyText"/>
        <w:rPr>
          <w:rFonts w:eastAsia="MS Mincho"/>
          <w:szCs w:val="22"/>
        </w:rPr>
      </w:pPr>
      <w:r>
        <w:t>Eliquis non altera o altera in modo trascurabile la capacità di guidare veicoli e di usare macchinari.</w:t>
      </w:r>
    </w:p>
    <w:p w14:paraId="428665ED" w14:textId="77777777" w:rsidR="00BA4FC4" w:rsidRPr="00CB6C75" w:rsidRDefault="00BA4FC4" w:rsidP="008809AA">
      <w:pPr>
        <w:pStyle w:val="EMEABodyText"/>
        <w:rPr>
          <w:rFonts w:eastAsia="MS Mincho"/>
          <w:szCs w:val="22"/>
        </w:rPr>
      </w:pPr>
    </w:p>
    <w:p w14:paraId="79089A76" w14:textId="77777777" w:rsidR="00BA4FC4" w:rsidRPr="006453EC" w:rsidRDefault="00720214" w:rsidP="008809AA">
      <w:pPr>
        <w:pStyle w:val="Heading20"/>
        <w:rPr>
          <w:noProof/>
        </w:rPr>
      </w:pPr>
      <w:r>
        <w:lastRenderedPageBreak/>
        <w:t>4.8</w:t>
      </w:r>
      <w:r>
        <w:tab/>
        <w:t>Effetti indesiderati</w:t>
      </w:r>
    </w:p>
    <w:p w14:paraId="5A1A8798" w14:textId="77777777" w:rsidR="00BA4FC4" w:rsidRPr="00CB6C75" w:rsidRDefault="00BA4FC4" w:rsidP="008809AA">
      <w:pPr>
        <w:keepNext/>
        <w:rPr>
          <w:noProof/>
          <w:szCs w:val="22"/>
        </w:rPr>
      </w:pPr>
    </w:p>
    <w:p w14:paraId="4E938B0D" w14:textId="77777777" w:rsidR="00BA4FC4" w:rsidRPr="006453EC" w:rsidRDefault="00720214" w:rsidP="008809AA">
      <w:pPr>
        <w:keepNext/>
        <w:rPr>
          <w:noProof/>
          <w:szCs w:val="22"/>
          <w:u w:val="single"/>
        </w:rPr>
      </w:pPr>
      <w:r>
        <w:rPr>
          <w:u w:val="single"/>
        </w:rPr>
        <w:t>Riassunto del profilo di sicurezza</w:t>
      </w:r>
    </w:p>
    <w:p w14:paraId="0D4A55E8" w14:textId="77777777" w:rsidR="00BA4FC4" w:rsidRPr="00CB6C75" w:rsidRDefault="00BA4FC4" w:rsidP="008809AA">
      <w:pPr>
        <w:keepNext/>
        <w:autoSpaceDE w:val="0"/>
        <w:autoSpaceDN w:val="0"/>
        <w:adjustRightInd w:val="0"/>
      </w:pPr>
    </w:p>
    <w:p w14:paraId="415845D9" w14:textId="7C353005" w:rsidR="00BA4FC4" w:rsidRPr="006453EC" w:rsidRDefault="00AE7EFD" w:rsidP="008809AA">
      <w:pPr>
        <w:autoSpaceDE w:val="0"/>
        <w:autoSpaceDN w:val="0"/>
        <w:adjustRightInd w:val="0"/>
        <w:rPr>
          <w:rFonts w:eastAsia="MS Mincho"/>
          <w:szCs w:val="22"/>
        </w:rPr>
      </w:pPr>
      <w:r>
        <w:t xml:space="preserve">Negli adulti, la sicurezza di apixaban è stata valutata in 7 studi clinici di Fase III che includevano più di 21.000 pazienti: più di 5.000 pazienti negli studi nella pTEV, più di 11.000 pazienti negli studi nella FANV e più di 4000 pazienti negli studi nel trattamento </w:t>
      </w:r>
      <w:r w:rsidR="00561204">
        <w:t>del TEV</w:t>
      </w:r>
      <w:r>
        <w:t xml:space="preserve"> (tTEV) per un'esposizione media totale di 20 giorni, 1,7 anni e 221 giorni, rispettivamente (vedere paragrafo 5.1).</w:t>
      </w:r>
    </w:p>
    <w:p w14:paraId="727C7177" w14:textId="77777777" w:rsidR="00BA4FC4" w:rsidRPr="00CB6C75" w:rsidRDefault="00BA4FC4" w:rsidP="008809AA">
      <w:pPr>
        <w:autoSpaceDE w:val="0"/>
        <w:autoSpaceDN w:val="0"/>
        <w:adjustRightInd w:val="0"/>
        <w:rPr>
          <w:rFonts w:eastAsia="MS Mincho"/>
          <w:szCs w:val="22"/>
        </w:rPr>
      </w:pPr>
    </w:p>
    <w:p w14:paraId="1BE82473" w14:textId="1F802322" w:rsidR="00BA4FC4" w:rsidRPr="006453EC" w:rsidRDefault="00720214" w:rsidP="008809AA">
      <w:pPr>
        <w:autoSpaceDE w:val="0"/>
        <w:autoSpaceDN w:val="0"/>
        <w:adjustRightInd w:val="0"/>
        <w:rPr>
          <w:rFonts w:eastAsia="MS Mincho"/>
          <w:szCs w:val="22"/>
        </w:rPr>
      </w:pPr>
      <w:r>
        <w:t>Le reazioni avverse comuni sono state: emorragie, contusioni, epistassi ed ematoma (vedere Tabella 3 per il profilo delle reazioni avverse e le frequenze per indicazione).</w:t>
      </w:r>
    </w:p>
    <w:p w14:paraId="33CB0E91" w14:textId="77777777" w:rsidR="00BA4FC4" w:rsidRPr="00CB6C75" w:rsidRDefault="00BA4FC4" w:rsidP="008809AA">
      <w:pPr>
        <w:autoSpaceDE w:val="0"/>
        <w:autoSpaceDN w:val="0"/>
        <w:adjustRightInd w:val="0"/>
        <w:rPr>
          <w:rFonts w:eastAsia="MS Mincho"/>
          <w:szCs w:val="22"/>
        </w:rPr>
      </w:pPr>
    </w:p>
    <w:p w14:paraId="1FA88D67" w14:textId="77777777" w:rsidR="00BA4FC4" w:rsidRPr="006453EC" w:rsidRDefault="00720214" w:rsidP="008809AA">
      <w:pPr>
        <w:autoSpaceDE w:val="0"/>
        <w:autoSpaceDN w:val="0"/>
        <w:adjustRightInd w:val="0"/>
        <w:rPr>
          <w:rFonts w:eastAsia="MS Mincho"/>
          <w:szCs w:val="22"/>
        </w:rPr>
      </w:pPr>
      <w:r>
        <w:t>Negli studi nella pTEV, in totale, l’11% dei pazienti trattati con apixaban 2,5 mg due volte al giorno ha manifestato reazioni avverse. L'incidenza complessiva delle reazioni avverse correlate al sanguinamento con apixaban è stata del 10% negli studi apixaban vs enoxaparina.</w:t>
      </w:r>
    </w:p>
    <w:p w14:paraId="2045627D" w14:textId="77777777" w:rsidR="00BA4FC4" w:rsidRPr="00CB6C75" w:rsidRDefault="00BA4FC4" w:rsidP="008809AA">
      <w:pPr>
        <w:autoSpaceDE w:val="0"/>
        <w:autoSpaceDN w:val="0"/>
        <w:adjustRightInd w:val="0"/>
        <w:rPr>
          <w:rFonts w:eastAsia="MS Mincho"/>
          <w:szCs w:val="22"/>
        </w:rPr>
      </w:pPr>
    </w:p>
    <w:p w14:paraId="52312B0D" w14:textId="77777777" w:rsidR="00BA4FC4" w:rsidRPr="006453EC" w:rsidRDefault="00720214" w:rsidP="008809AA">
      <w:pPr>
        <w:autoSpaceDE w:val="0"/>
        <w:autoSpaceDN w:val="0"/>
        <w:adjustRightInd w:val="0"/>
        <w:rPr>
          <w:rFonts w:eastAsia="MS Mincho"/>
          <w:szCs w:val="22"/>
        </w:rPr>
      </w:pPr>
      <w:r>
        <w:t xml:space="preserve">Negli studi nella FANV, l'incidenza complessiva delle reazioni avverse correlate al sanguinamento con apixaban è stata del 24,3% nello studio apixaban vs warfarin e del 9,6% nello studio apixaban vs acido acetilsalicilico. Nello studio apixaban vs warfarin l'incidenza di sanguinamento maggiore gastrointestinale ISTH (incluso sanguinamento del tratto gastrointestinale superiore, tratto gastrointestinale inferiore e sanguinamento rettale) con apixaban è stato dello 0,76%/anno. L'incidenza di sanguinamento maggiore intraoculare ISTH con apixaban </w:t>
      </w:r>
      <w:proofErr w:type="gramStart"/>
      <w:r>
        <w:t>è stato</w:t>
      </w:r>
      <w:proofErr w:type="gramEnd"/>
      <w:r>
        <w:t xml:space="preserve"> dello 0,18%/anno.</w:t>
      </w:r>
    </w:p>
    <w:p w14:paraId="434D80EB" w14:textId="77777777" w:rsidR="00BA4FC4" w:rsidRPr="00CB6C75" w:rsidRDefault="00BA4FC4" w:rsidP="008809AA">
      <w:pPr>
        <w:autoSpaceDE w:val="0"/>
        <w:autoSpaceDN w:val="0"/>
        <w:adjustRightInd w:val="0"/>
        <w:rPr>
          <w:rFonts w:eastAsia="MS Mincho"/>
          <w:szCs w:val="22"/>
        </w:rPr>
      </w:pPr>
    </w:p>
    <w:p w14:paraId="2ADB33C7" w14:textId="01A566AF" w:rsidR="00BA4FC4" w:rsidRPr="006453EC" w:rsidRDefault="00720214" w:rsidP="008809AA">
      <w:pPr>
        <w:autoSpaceDE w:val="0"/>
        <w:autoSpaceDN w:val="0"/>
        <w:adjustRightInd w:val="0"/>
        <w:rPr>
          <w:rFonts w:eastAsia="MS Mincho"/>
          <w:szCs w:val="22"/>
        </w:rPr>
      </w:pPr>
      <w:r>
        <w:t>Negli studi nel tTEV, l'incidenza complessiva delle reazioni avverse correlate al sanguinamento con apixaban è stata del 15,6% nello studio apixaban vs enoxaparina/warfarin e del 13,3% nello studio apixaban vs placebo (vedere paragrafo 5.1).</w:t>
      </w:r>
    </w:p>
    <w:p w14:paraId="365E1F34" w14:textId="77777777" w:rsidR="00BA4FC4" w:rsidRPr="00CB6C75" w:rsidRDefault="00BA4FC4" w:rsidP="008809AA">
      <w:pPr>
        <w:pStyle w:val="BMSBodyText"/>
        <w:spacing w:before="0" w:after="0" w:line="240" w:lineRule="auto"/>
        <w:jc w:val="left"/>
        <w:rPr>
          <w:color w:val="auto"/>
          <w:sz w:val="22"/>
          <w:szCs w:val="22"/>
        </w:rPr>
      </w:pPr>
    </w:p>
    <w:p w14:paraId="4CBEC5A7" w14:textId="77777777" w:rsidR="00BA4FC4" w:rsidRPr="006453EC" w:rsidRDefault="00720214" w:rsidP="008809AA">
      <w:pPr>
        <w:keepNext/>
        <w:autoSpaceDE w:val="0"/>
        <w:autoSpaceDN w:val="0"/>
        <w:adjustRightInd w:val="0"/>
        <w:rPr>
          <w:szCs w:val="22"/>
          <w:u w:val="single"/>
        </w:rPr>
      </w:pPr>
      <w:r>
        <w:rPr>
          <w:u w:val="single"/>
        </w:rPr>
        <w:t>Elenco tabellare delle reazioni avverse</w:t>
      </w:r>
    </w:p>
    <w:p w14:paraId="4DB17554" w14:textId="77777777" w:rsidR="00BA4FC4" w:rsidRPr="00CB6C75" w:rsidRDefault="00BA4FC4" w:rsidP="008809AA">
      <w:pPr>
        <w:pStyle w:val="EMEABodyText"/>
        <w:keepNext/>
      </w:pPr>
    </w:p>
    <w:p w14:paraId="08F8BE5F" w14:textId="20519AB7" w:rsidR="00BA4FC4" w:rsidRPr="006453EC" w:rsidRDefault="00720214" w:rsidP="008809AA">
      <w:pPr>
        <w:pStyle w:val="EMEABodyText"/>
        <w:rPr>
          <w:rFonts w:eastAsia="MS Mincho"/>
          <w:szCs w:val="22"/>
        </w:rPr>
      </w:pPr>
      <w:r>
        <w:t xml:space="preserve">La tabella 3 mostra le reazioni avverse classificate secondo la classificazione per sistemi e organi e per frequenza utilizzando le seguenti convenzioni: molto comune (≥ 1/10); comune (≥ 1/100, &lt; 1/10); non comune (≥ 1/1.000, &lt; 1/100); raro (≥ 1/10.000, &lt; 1/1.000), molto raro (&lt; 1/10.000), non nota (la frequenza non può essere definita sulla base dei dati disponibili) negli adulti per la pTEV, la FANV ed il tTEV e nei pazienti pediatrici di età compresa tra 28 giorni e &lt; 18 anni per il tTEV e la prevenzione </w:t>
      </w:r>
      <w:r w:rsidR="00561204">
        <w:t>del TEV ricorrente</w:t>
      </w:r>
      <w:r>
        <w:t>.</w:t>
      </w:r>
    </w:p>
    <w:p w14:paraId="49ABFD7B" w14:textId="77777777" w:rsidR="00BA4FC4" w:rsidRPr="00CB6C75" w:rsidRDefault="00BA4FC4" w:rsidP="008809AA">
      <w:pPr>
        <w:pStyle w:val="EMEABodyText"/>
        <w:rPr>
          <w:rFonts w:eastAsia="MS Mincho"/>
          <w:szCs w:val="22"/>
          <w:lang w:eastAsia="ja-JP"/>
        </w:rPr>
      </w:pPr>
    </w:p>
    <w:p w14:paraId="1AB11B07" w14:textId="03B4F3FE" w:rsidR="0075723F" w:rsidRPr="006453EC" w:rsidRDefault="00AE7EFD" w:rsidP="008809AA">
      <w:pPr>
        <w:pStyle w:val="EMEABodyText"/>
        <w:rPr>
          <w:rFonts w:eastAsia="MS Mincho"/>
          <w:szCs w:val="22"/>
        </w:rPr>
      </w:pPr>
      <w:r>
        <w:t xml:space="preserve">Le frequenze delle reazioni avverse riportate nella Tabella 3 derivano dallo studio CV185325, nel quale i pazienti pediatrici hanno ricevuto apixaban per il trattamento </w:t>
      </w:r>
      <w:r w:rsidR="00561204">
        <w:t>del TEV</w:t>
      </w:r>
      <w:r>
        <w:t xml:space="preserve"> e la prevenzione </w:t>
      </w:r>
      <w:r w:rsidR="00637A9F">
        <w:t>del TEV ricorrente</w:t>
      </w:r>
      <w:r>
        <w:t>.</w:t>
      </w:r>
    </w:p>
    <w:p w14:paraId="1766AB92" w14:textId="77777777" w:rsidR="00BA4FC4" w:rsidRPr="00CB6C75" w:rsidRDefault="00BA4FC4" w:rsidP="008809AA">
      <w:pPr>
        <w:pStyle w:val="EMEABodyText"/>
        <w:rPr>
          <w:rFonts w:eastAsia="MS Mincho"/>
          <w:szCs w:val="22"/>
          <w:lang w:eastAsia="ja-JP"/>
        </w:rPr>
      </w:pPr>
    </w:p>
    <w:p w14:paraId="79D1201A" w14:textId="50010341" w:rsidR="004B52F2" w:rsidRPr="006453EC" w:rsidRDefault="00720214" w:rsidP="008809AA">
      <w:pPr>
        <w:pStyle w:val="EMEABodyText"/>
        <w:keepNext/>
        <w:rPr>
          <w:rFonts w:eastAsia="MS Mincho"/>
          <w:b/>
          <w:szCs w:val="22"/>
        </w:rPr>
      </w:pPr>
      <w:r>
        <w:rPr>
          <w:b/>
        </w:rPr>
        <w:t>Tabella 3: tabella delle reazioni avverse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761"/>
        <w:gridCol w:w="1644"/>
        <w:gridCol w:w="1593"/>
        <w:gridCol w:w="1582"/>
        <w:gridCol w:w="1508"/>
        <w:gridCol w:w="92"/>
      </w:tblGrid>
      <w:tr w:rsidR="00327EAD" w:rsidRPr="00E14155" w14:paraId="79D1201F" w14:textId="12ED9BFE" w:rsidTr="00EE1A9F">
        <w:trPr>
          <w:gridAfter w:val="1"/>
          <w:wAfter w:w="113" w:type="dxa"/>
          <w:cantSplit/>
          <w:trHeight w:val="57"/>
          <w:tblHeader/>
        </w:trPr>
        <w:tc>
          <w:tcPr>
            <w:tcW w:w="3369" w:type="dxa"/>
            <w:shd w:val="clear" w:color="auto" w:fill="auto"/>
          </w:tcPr>
          <w:p w14:paraId="79D1201B" w14:textId="77777777" w:rsidR="00D56FE6" w:rsidRPr="006453EC" w:rsidRDefault="00720214" w:rsidP="008809AA">
            <w:pPr>
              <w:keepNext/>
              <w:rPr>
                <w:b/>
                <w:szCs w:val="22"/>
              </w:rPr>
            </w:pPr>
            <w:r>
              <w:rPr>
                <w:b/>
              </w:rPr>
              <w:t>Classificazione per sistemi e organi</w:t>
            </w:r>
          </w:p>
        </w:tc>
        <w:tc>
          <w:tcPr>
            <w:tcW w:w="1984" w:type="dxa"/>
            <w:shd w:val="clear" w:color="auto" w:fill="auto"/>
          </w:tcPr>
          <w:p w14:paraId="79D1201C" w14:textId="77777777" w:rsidR="00D56FE6" w:rsidRPr="006453EC" w:rsidRDefault="00720214" w:rsidP="008809AA">
            <w:pPr>
              <w:jc w:val="center"/>
              <w:rPr>
                <w:b/>
                <w:szCs w:val="22"/>
              </w:rPr>
            </w:pPr>
            <w:r>
              <w:rPr>
                <w:b/>
              </w:rPr>
              <w:t>Prevenzione del TEV negli adulti sottoposti ad intervento chirurgico di sostituzione elettiva dell'anca o del ginocchio (pTEV)</w:t>
            </w:r>
          </w:p>
        </w:tc>
        <w:tc>
          <w:tcPr>
            <w:tcW w:w="1920" w:type="dxa"/>
            <w:shd w:val="clear" w:color="auto" w:fill="auto"/>
          </w:tcPr>
          <w:p w14:paraId="79D1201D" w14:textId="77777777" w:rsidR="00D56FE6" w:rsidRPr="006453EC" w:rsidRDefault="00720214" w:rsidP="008809AA">
            <w:pPr>
              <w:jc w:val="center"/>
              <w:rPr>
                <w:b/>
                <w:szCs w:val="22"/>
              </w:rPr>
            </w:pPr>
            <w:r>
              <w:rPr>
                <w:b/>
              </w:rPr>
              <w:t>Prevenzione dell’ictus e dell’embolia sistemica nei pazienti adulti affetti da FANV, con uno o più fattori di rischio (FANV)</w:t>
            </w:r>
          </w:p>
        </w:tc>
        <w:tc>
          <w:tcPr>
            <w:tcW w:w="1907" w:type="dxa"/>
            <w:shd w:val="clear" w:color="auto" w:fill="auto"/>
          </w:tcPr>
          <w:p w14:paraId="79D1201E" w14:textId="59782124" w:rsidR="00D56FE6" w:rsidRPr="006453EC" w:rsidRDefault="00720214" w:rsidP="008809AA">
            <w:pPr>
              <w:jc w:val="center"/>
              <w:rPr>
                <w:b/>
                <w:szCs w:val="22"/>
              </w:rPr>
            </w:pPr>
            <w:r>
              <w:rPr>
                <w:b/>
              </w:rPr>
              <w:t>Trattamento della TVP e della EP, e prevenzione delle recidive di TVP ed EP (tTEV) nei pazienti adulti</w:t>
            </w:r>
          </w:p>
        </w:tc>
        <w:tc>
          <w:tcPr>
            <w:tcW w:w="1815" w:type="dxa"/>
          </w:tcPr>
          <w:p w14:paraId="705157BA" w14:textId="7DAD348B" w:rsidR="00AE7EFD" w:rsidRPr="006453EC" w:rsidRDefault="00AE7EFD" w:rsidP="008809AA">
            <w:pPr>
              <w:pStyle w:val="TableheaderBoldC"/>
            </w:pPr>
            <w:r>
              <w:t xml:space="preserve">Trattamento </w:t>
            </w:r>
            <w:r w:rsidR="00561204">
              <w:t>del TEV</w:t>
            </w:r>
            <w:r>
              <w:t xml:space="preserve"> e prevenzione </w:t>
            </w:r>
            <w:r w:rsidR="00561204">
              <w:t xml:space="preserve">del </w:t>
            </w:r>
            <w:r>
              <w:t>TEV</w:t>
            </w:r>
            <w:r w:rsidR="00561204">
              <w:t xml:space="preserve"> ricorrente</w:t>
            </w:r>
            <w:r>
              <w:t xml:space="preserve"> nei pazienti pediatrici di età compresa tra 28 giorni e meno di 18 anni</w:t>
            </w:r>
          </w:p>
        </w:tc>
      </w:tr>
      <w:tr w:rsidR="00327EAD" w:rsidRPr="00E14155" w14:paraId="79D12021" w14:textId="77777777" w:rsidTr="00EE1A9F">
        <w:trPr>
          <w:gridAfter w:val="1"/>
          <w:wAfter w:w="113" w:type="dxa"/>
          <w:cantSplit/>
          <w:trHeight w:val="57"/>
        </w:trPr>
        <w:tc>
          <w:tcPr>
            <w:tcW w:w="9180" w:type="dxa"/>
            <w:gridSpan w:val="5"/>
            <w:shd w:val="clear" w:color="auto" w:fill="auto"/>
          </w:tcPr>
          <w:p w14:paraId="79D12020" w14:textId="77777777" w:rsidR="00796CA3" w:rsidRPr="006453EC" w:rsidRDefault="00720214" w:rsidP="008809AA">
            <w:pPr>
              <w:keepNext/>
              <w:rPr>
                <w:rFonts w:eastAsia="MS Mincho"/>
                <w:i/>
                <w:szCs w:val="22"/>
              </w:rPr>
            </w:pPr>
            <w:r>
              <w:rPr>
                <w:i/>
              </w:rPr>
              <w:t>Patologie del sistema emolinfopoietico</w:t>
            </w:r>
          </w:p>
        </w:tc>
      </w:tr>
      <w:tr w:rsidR="00327EAD" w:rsidRPr="006453EC" w14:paraId="79D12026" w14:textId="6433733F" w:rsidTr="00EE1A9F">
        <w:trPr>
          <w:gridAfter w:val="1"/>
          <w:wAfter w:w="113" w:type="dxa"/>
          <w:cantSplit/>
          <w:trHeight w:val="57"/>
        </w:trPr>
        <w:tc>
          <w:tcPr>
            <w:tcW w:w="3369" w:type="dxa"/>
            <w:shd w:val="clear" w:color="auto" w:fill="auto"/>
          </w:tcPr>
          <w:p w14:paraId="79D12022" w14:textId="7E8A7764" w:rsidR="000342D9" w:rsidRPr="006453EC" w:rsidRDefault="00720214" w:rsidP="008809AA">
            <w:pPr>
              <w:keepNext/>
              <w:rPr>
                <w:szCs w:val="22"/>
              </w:rPr>
            </w:pPr>
            <w:r>
              <w:t>Anemia</w:t>
            </w:r>
          </w:p>
        </w:tc>
        <w:tc>
          <w:tcPr>
            <w:tcW w:w="1984" w:type="dxa"/>
            <w:shd w:val="clear" w:color="auto" w:fill="auto"/>
          </w:tcPr>
          <w:p w14:paraId="79D12023" w14:textId="77777777" w:rsidR="000342D9" w:rsidRPr="006453EC" w:rsidRDefault="00720214" w:rsidP="008809AA">
            <w:pPr>
              <w:jc w:val="center"/>
              <w:rPr>
                <w:szCs w:val="22"/>
              </w:rPr>
            </w:pPr>
            <w:r>
              <w:t>Comune</w:t>
            </w:r>
          </w:p>
        </w:tc>
        <w:tc>
          <w:tcPr>
            <w:tcW w:w="1920" w:type="dxa"/>
            <w:shd w:val="clear" w:color="auto" w:fill="auto"/>
          </w:tcPr>
          <w:p w14:paraId="79D12024" w14:textId="77777777" w:rsidR="000342D9" w:rsidRPr="006453EC" w:rsidRDefault="00720214" w:rsidP="008809AA">
            <w:pPr>
              <w:jc w:val="center"/>
              <w:rPr>
                <w:szCs w:val="22"/>
              </w:rPr>
            </w:pPr>
            <w:r>
              <w:t>Comune</w:t>
            </w:r>
          </w:p>
        </w:tc>
        <w:tc>
          <w:tcPr>
            <w:tcW w:w="1907" w:type="dxa"/>
            <w:shd w:val="clear" w:color="auto" w:fill="auto"/>
          </w:tcPr>
          <w:p w14:paraId="79D12025" w14:textId="77777777" w:rsidR="000342D9" w:rsidRPr="006453EC" w:rsidRDefault="00720214" w:rsidP="008809AA">
            <w:pPr>
              <w:jc w:val="center"/>
              <w:rPr>
                <w:szCs w:val="22"/>
              </w:rPr>
            </w:pPr>
            <w:r>
              <w:t>Comune</w:t>
            </w:r>
          </w:p>
        </w:tc>
        <w:tc>
          <w:tcPr>
            <w:tcW w:w="1815" w:type="dxa"/>
          </w:tcPr>
          <w:p w14:paraId="5987D352" w14:textId="77777777" w:rsidR="00AE7EFD" w:rsidRPr="006453EC" w:rsidRDefault="00AE7EFD" w:rsidP="008809AA">
            <w:pPr>
              <w:jc w:val="center"/>
            </w:pPr>
            <w:r>
              <w:t>Comune</w:t>
            </w:r>
          </w:p>
        </w:tc>
      </w:tr>
      <w:tr w:rsidR="00327EAD" w:rsidRPr="006453EC" w14:paraId="79D1202B" w14:textId="2F0C568A" w:rsidTr="00EE1A9F">
        <w:trPr>
          <w:gridAfter w:val="1"/>
          <w:wAfter w:w="113" w:type="dxa"/>
          <w:cantSplit/>
          <w:trHeight w:val="57"/>
        </w:trPr>
        <w:tc>
          <w:tcPr>
            <w:tcW w:w="3369" w:type="dxa"/>
            <w:shd w:val="clear" w:color="auto" w:fill="auto"/>
          </w:tcPr>
          <w:p w14:paraId="79D12027" w14:textId="21133E93" w:rsidR="0062745E" w:rsidRPr="006453EC" w:rsidRDefault="00720214" w:rsidP="008809AA">
            <w:pPr>
              <w:rPr>
                <w:szCs w:val="22"/>
              </w:rPr>
            </w:pPr>
            <w:r>
              <w:t>Trombocitopenia</w:t>
            </w:r>
          </w:p>
        </w:tc>
        <w:tc>
          <w:tcPr>
            <w:tcW w:w="1984" w:type="dxa"/>
            <w:shd w:val="clear" w:color="auto" w:fill="auto"/>
          </w:tcPr>
          <w:p w14:paraId="79D12028" w14:textId="77777777" w:rsidR="0062745E" w:rsidRPr="006453EC" w:rsidRDefault="00720214" w:rsidP="008809AA">
            <w:pPr>
              <w:jc w:val="center"/>
              <w:rPr>
                <w:szCs w:val="22"/>
              </w:rPr>
            </w:pPr>
            <w:r>
              <w:t>Non comune</w:t>
            </w:r>
          </w:p>
        </w:tc>
        <w:tc>
          <w:tcPr>
            <w:tcW w:w="1920" w:type="dxa"/>
            <w:shd w:val="clear" w:color="auto" w:fill="auto"/>
          </w:tcPr>
          <w:p w14:paraId="79D12029" w14:textId="77777777" w:rsidR="0062745E" w:rsidRPr="006453EC" w:rsidRDefault="00720214" w:rsidP="008809AA">
            <w:pPr>
              <w:jc w:val="center"/>
              <w:rPr>
                <w:szCs w:val="22"/>
              </w:rPr>
            </w:pPr>
            <w:r>
              <w:t>Non comune</w:t>
            </w:r>
          </w:p>
        </w:tc>
        <w:tc>
          <w:tcPr>
            <w:tcW w:w="1907" w:type="dxa"/>
            <w:shd w:val="clear" w:color="auto" w:fill="auto"/>
          </w:tcPr>
          <w:p w14:paraId="79D1202A" w14:textId="77777777" w:rsidR="0062745E" w:rsidRPr="006453EC" w:rsidRDefault="00720214" w:rsidP="008809AA">
            <w:pPr>
              <w:jc w:val="center"/>
              <w:rPr>
                <w:szCs w:val="22"/>
              </w:rPr>
            </w:pPr>
            <w:r>
              <w:t>Comune</w:t>
            </w:r>
          </w:p>
        </w:tc>
        <w:tc>
          <w:tcPr>
            <w:tcW w:w="1815" w:type="dxa"/>
          </w:tcPr>
          <w:p w14:paraId="4BBA4DDE" w14:textId="77777777" w:rsidR="00AE7EFD" w:rsidRPr="006453EC" w:rsidRDefault="00AE7EFD" w:rsidP="008809AA">
            <w:pPr>
              <w:jc w:val="center"/>
            </w:pPr>
            <w:r>
              <w:t>Comune</w:t>
            </w:r>
          </w:p>
        </w:tc>
      </w:tr>
      <w:tr w:rsidR="00327EAD" w:rsidRPr="006453EC" w14:paraId="79D1202D" w14:textId="77777777" w:rsidTr="00EE1A9F">
        <w:trPr>
          <w:gridAfter w:val="1"/>
          <w:wAfter w:w="113" w:type="dxa"/>
          <w:cantSplit/>
          <w:trHeight w:val="57"/>
        </w:trPr>
        <w:tc>
          <w:tcPr>
            <w:tcW w:w="9180" w:type="dxa"/>
            <w:gridSpan w:val="5"/>
            <w:shd w:val="clear" w:color="auto" w:fill="auto"/>
          </w:tcPr>
          <w:p w14:paraId="79D1202C" w14:textId="77777777" w:rsidR="00796CA3" w:rsidRPr="006453EC" w:rsidRDefault="00720214" w:rsidP="008809AA">
            <w:pPr>
              <w:keepNext/>
              <w:rPr>
                <w:rFonts w:eastAsia="MS Mincho"/>
                <w:i/>
                <w:szCs w:val="22"/>
              </w:rPr>
            </w:pPr>
            <w:r>
              <w:rPr>
                <w:i/>
              </w:rPr>
              <w:lastRenderedPageBreak/>
              <w:t>Disturbi del sistema immunitario</w:t>
            </w:r>
          </w:p>
        </w:tc>
      </w:tr>
      <w:tr w:rsidR="00327EAD" w:rsidRPr="006453EC" w14:paraId="79D12032" w14:textId="643CE984" w:rsidTr="007F3B37">
        <w:trPr>
          <w:gridAfter w:val="1"/>
          <w:wAfter w:w="113" w:type="dxa"/>
          <w:cantSplit/>
          <w:trHeight w:val="57"/>
        </w:trPr>
        <w:tc>
          <w:tcPr>
            <w:tcW w:w="3369" w:type="dxa"/>
            <w:shd w:val="clear" w:color="auto" w:fill="auto"/>
          </w:tcPr>
          <w:p w14:paraId="79D1202E" w14:textId="64EAE77F" w:rsidR="0062745E" w:rsidRPr="006453EC" w:rsidRDefault="00720214" w:rsidP="008809AA">
            <w:pPr>
              <w:keepNext/>
              <w:rPr>
                <w:szCs w:val="22"/>
              </w:rPr>
            </w:pPr>
            <w:r>
              <w:t>Ipersensibilità, edema allergico e anafilassi</w:t>
            </w:r>
          </w:p>
        </w:tc>
        <w:tc>
          <w:tcPr>
            <w:tcW w:w="1984" w:type="dxa"/>
            <w:shd w:val="clear" w:color="auto" w:fill="auto"/>
          </w:tcPr>
          <w:p w14:paraId="79D1202F" w14:textId="77777777" w:rsidR="0062745E" w:rsidRPr="006453EC" w:rsidRDefault="00720214" w:rsidP="008809AA">
            <w:pPr>
              <w:jc w:val="center"/>
              <w:rPr>
                <w:szCs w:val="22"/>
              </w:rPr>
            </w:pPr>
            <w:r>
              <w:t>Raro</w:t>
            </w:r>
          </w:p>
        </w:tc>
        <w:tc>
          <w:tcPr>
            <w:tcW w:w="1920" w:type="dxa"/>
            <w:shd w:val="clear" w:color="auto" w:fill="auto"/>
          </w:tcPr>
          <w:p w14:paraId="79D12030" w14:textId="77777777" w:rsidR="0062745E" w:rsidRPr="006453EC" w:rsidRDefault="00720214" w:rsidP="008809AA">
            <w:pPr>
              <w:jc w:val="center"/>
              <w:rPr>
                <w:szCs w:val="22"/>
              </w:rPr>
            </w:pPr>
            <w:r>
              <w:t>Non comune</w:t>
            </w:r>
          </w:p>
        </w:tc>
        <w:tc>
          <w:tcPr>
            <w:tcW w:w="1907" w:type="dxa"/>
            <w:shd w:val="clear" w:color="auto" w:fill="auto"/>
          </w:tcPr>
          <w:p w14:paraId="79D12031" w14:textId="77777777" w:rsidR="0062745E" w:rsidRPr="006453EC" w:rsidRDefault="00720214" w:rsidP="008809AA">
            <w:pPr>
              <w:jc w:val="center"/>
              <w:rPr>
                <w:szCs w:val="22"/>
              </w:rPr>
            </w:pPr>
            <w:r>
              <w:t>Non comune</w:t>
            </w:r>
          </w:p>
        </w:tc>
        <w:tc>
          <w:tcPr>
            <w:tcW w:w="1815" w:type="dxa"/>
          </w:tcPr>
          <w:p w14:paraId="6294F296" w14:textId="77777777" w:rsidR="00AE7EFD" w:rsidRPr="007F3B37" w:rsidRDefault="00AE7EFD" w:rsidP="008809AA">
            <w:pPr>
              <w:jc w:val="center"/>
            </w:pPr>
            <w:r>
              <w:t>Comune</w:t>
            </w:r>
            <w:r>
              <w:rPr>
                <w:vertAlign w:val="superscript"/>
              </w:rPr>
              <w:t>‡</w:t>
            </w:r>
          </w:p>
        </w:tc>
      </w:tr>
      <w:tr w:rsidR="00327EAD" w:rsidRPr="006453EC" w14:paraId="79D12037" w14:textId="6C682FFA" w:rsidTr="00EE1A9F">
        <w:trPr>
          <w:gridAfter w:val="1"/>
          <w:wAfter w:w="113" w:type="dxa"/>
          <w:cantSplit/>
          <w:trHeight w:val="57"/>
        </w:trPr>
        <w:tc>
          <w:tcPr>
            <w:tcW w:w="3369" w:type="dxa"/>
            <w:shd w:val="clear" w:color="auto" w:fill="auto"/>
          </w:tcPr>
          <w:p w14:paraId="79D12033" w14:textId="77777777" w:rsidR="00C96894" w:rsidRPr="006453EC" w:rsidRDefault="00720214" w:rsidP="008809AA">
            <w:pPr>
              <w:keepNext/>
              <w:rPr>
                <w:szCs w:val="22"/>
              </w:rPr>
            </w:pPr>
            <w:r>
              <w:t>Prurito</w:t>
            </w:r>
          </w:p>
        </w:tc>
        <w:tc>
          <w:tcPr>
            <w:tcW w:w="1984" w:type="dxa"/>
            <w:shd w:val="clear" w:color="auto" w:fill="auto"/>
          </w:tcPr>
          <w:p w14:paraId="79D12034" w14:textId="77777777" w:rsidR="00C96894" w:rsidRPr="006453EC" w:rsidRDefault="00720214" w:rsidP="008809AA">
            <w:pPr>
              <w:jc w:val="center"/>
              <w:rPr>
                <w:szCs w:val="22"/>
              </w:rPr>
            </w:pPr>
            <w:r>
              <w:t>Non comune</w:t>
            </w:r>
          </w:p>
        </w:tc>
        <w:tc>
          <w:tcPr>
            <w:tcW w:w="1920" w:type="dxa"/>
            <w:shd w:val="clear" w:color="auto" w:fill="auto"/>
          </w:tcPr>
          <w:p w14:paraId="79D12035" w14:textId="77777777" w:rsidR="00C96894" w:rsidRPr="006453EC" w:rsidRDefault="00720214" w:rsidP="008809AA">
            <w:pPr>
              <w:jc w:val="center"/>
              <w:rPr>
                <w:szCs w:val="22"/>
              </w:rPr>
            </w:pPr>
            <w:r>
              <w:t>Non comune</w:t>
            </w:r>
          </w:p>
        </w:tc>
        <w:tc>
          <w:tcPr>
            <w:tcW w:w="1907" w:type="dxa"/>
            <w:shd w:val="clear" w:color="auto" w:fill="auto"/>
          </w:tcPr>
          <w:p w14:paraId="79D12036" w14:textId="77777777" w:rsidR="00C96894" w:rsidRPr="006453EC" w:rsidRDefault="00720214" w:rsidP="008809AA">
            <w:pPr>
              <w:jc w:val="center"/>
              <w:rPr>
                <w:szCs w:val="22"/>
              </w:rPr>
            </w:pPr>
            <w:r>
              <w:t>Non comune*</w:t>
            </w:r>
          </w:p>
        </w:tc>
        <w:tc>
          <w:tcPr>
            <w:tcW w:w="1815" w:type="dxa"/>
          </w:tcPr>
          <w:p w14:paraId="18181577" w14:textId="77777777" w:rsidR="00AE7EFD" w:rsidRPr="006453EC" w:rsidRDefault="00AE7EFD" w:rsidP="008809AA">
            <w:pPr>
              <w:jc w:val="center"/>
            </w:pPr>
            <w:r>
              <w:t>Comune</w:t>
            </w:r>
          </w:p>
        </w:tc>
      </w:tr>
      <w:tr w:rsidR="00327EAD" w:rsidRPr="006453EC" w14:paraId="79D1203C" w14:textId="75FA3B7C" w:rsidTr="00EE1A9F">
        <w:trPr>
          <w:gridAfter w:val="1"/>
          <w:wAfter w:w="113" w:type="dxa"/>
          <w:cantSplit/>
          <w:trHeight w:val="57"/>
        </w:trPr>
        <w:tc>
          <w:tcPr>
            <w:tcW w:w="3369" w:type="dxa"/>
            <w:shd w:val="clear" w:color="auto" w:fill="auto"/>
          </w:tcPr>
          <w:p w14:paraId="79D12038" w14:textId="77777777" w:rsidR="005233A5" w:rsidRPr="006453EC" w:rsidRDefault="00720214" w:rsidP="008809AA">
            <w:r>
              <w:t>Angioedema</w:t>
            </w:r>
          </w:p>
        </w:tc>
        <w:tc>
          <w:tcPr>
            <w:tcW w:w="1984" w:type="dxa"/>
            <w:shd w:val="clear" w:color="auto" w:fill="auto"/>
          </w:tcPr>
          <w:p w14:paraId="79D12039" w14:textId="77777777" w:rsidR="005233A5" w:rsidRPr="006453EC" w:rsidRDefault="00720214" w:rsidP="008809AA">
            <w:pPr>
              <w:jc w:val="center"/>
            </w:pPr>
            <w:r>
              <w:t>Non nota</w:t>
            </w:r>
          </w:p>
        </w:tc>
        <w:tc>
          <w:tcPr>
            <w:tcW w:w="1920" w:type="dxa"/>
            <w:shd w:val="clear" w:color="auto" w:fill="auto"/>
          </w:tcPr>
          <w:p w14:paraId="79D1203A" w14:textId="77777777" w:rsidR="005233A5" w:rsidRPr="006453EC" w:rsidRDefault="00720214" w:rsidP="008809AA">
            <w:pPr>
              <w:jc w:val="center"/>
            </w:pPr>
            <w:r>
              <w:t>Non nota</w:t>
            </w:r>
          </w:p>
        </w:tc>
        <w:tc>
          <w:tcPr>
            <w:tcW w:w="1907" w:type="dxa"/>
            <w:shd w:val="clear" w:color="auto" w:fill="auto"/>
          </w:tcPr>
          <w:p w14:paraId="79D1203B" w14:textId="77777777" w:rsidR="005233A5" w:rsidRPr="006453EC" w:rsidRDefault="00720214" w:rsidP="008809AA">
            <w:pPr>
              <w:jc w:val="center"/>
            </w:pPr>
            <w:r>
              <w:t>Non nota</w:t>
            </w:r>
          </w:p>
        </w:tc>
        <w:tc>
          <w:tcPr>
            <w:tcW w:w="1815" w:type="dxa"/>
          </w:tcPr>
          <w:p w14:paraId="2BB9C88F" w14:textId="77777777" w:rsidR="00AE7EFD" w:rsidRPr="006453EC" w:rsidRDefault="00AE7EFD" w:rsidP="008809AA">
            <w:pPr>
              <w:jc w:val="center"/>
            </w:pPr>
            <w:r>
              <w:t>Non nota</w:t>
            </w:r>
          </w:p>
        </w:tc>
      </w:tr>
      <w:tr w:rsidR="00327EAD" w:rsidRPr="006453EC" w14:paraId="79D1203E" w14:textId="77777777" w:rsidTr="00EE1A9F">
        <w:trPr>
          <w:gridAfter w:val="1"/>
          <w:wAfter w:w="113" w:type="dxa"/>
          <w:cantSplit/>
          <w:trHeight w:val="57"/>
        </w:trPr>
        <w:tc>
          <w:tcPr>
            <w:tcW w:w="9180" w:type="dxa"/>
            <w:gridSpan w:val="5"/>
            <w:shd w:val="clear" w:color="auto" w:fill="auto"/>
          </w:tcPr>
          <w:p w14:paraId="79D1203D" w14:textId="77777777" w:rsidR="00796CA3" w:rsidRPr="006453EC" w:rsidRDefault="00720214" w:rsidP="008809AA">
            <w:pPr>
              <w:keepNext/>
              <w:rPr>
                <w:rFonts w:eastAsia="MS Mincho"/>
                <w:i/>
                <w:szCs w:val="22"/>
              </w:rPr>
            </w:pPr>
            <w:r>
              <w:rPr>
                <w:i/>
              </w:rPr>
              <w:t>Patologie del sistema nervoso</w:t>
            </w:r>
          </w:p>
        </w:tc>
      </w:tr>
      <w:tr w:rsidR="00327EAD" w:rsidRPr="006453EC" w14:paraId="79D12043" w14:textId="390BF03C" w:rsidTr="00EE1A9F">
        <w:trPr>
          <w:gridAfter w:val="1"/>
          <w:wAfter w:w="113" w:type="dxa"/>
          <w:cantSplit/>
          <w:trHeight w:val="57"/>
        </w:trPr>
        <w:tc>
          <w:tcPr>
            <w:tcW w:w="3369" w:type="dxa"/>
            <w:shd w:val="clear" w:color="auto" w:fill="auto"/>
          </w:tcPr>
          <w:p w14:paraId="79D1203F" w14:textId="77777777" w:rsidR="0062745E" w:rsidRPr="006453EC" w:rsidRDefault="00720214" w:rsidP="008809AA">
            <w:pPr>
              <w:pStyle w:val="BMSBodyText"/>
              <w:spacing w:before="0" w:after="0" w:line="240" w:lineRule="auto"/>
              <w:jc w:val="left"/>
              <w:rPr>
                <w:color w:val="auto"/>
                <w:sz w:val="22"/>
                <w:szCs w:val="22"/>
              </w:rPr>
            </w:pPr>
            <w:r>
              <w:rPr>
                <w:color w:val="auto"/>
                <w:sz w:val="22"/>
              </w:rPr>
              <w:t>Emorragia cerebrale</w:t>
            </w:r>
            <w:r>
              <w:rPr>
                <w:color w:val="auto"/>
                <w:sz w:val="22"/>
                <w:vertAlign w:val="superscript"/>
              </w:rPr>
              <w:t>†</w:t>
            </w:r>
          </w:p>
        </w:tc>
        <w:tc>
          <w:tcPr>
            <w:tcW w:w="1984" w:type="dxa"/>
            <w:shd w:val="clear" w:color="auto" w:fill="auto"/>
          </w:tcPr>
          <w:p w14:paraId="79D12040" w14:textId="77777777" w:rsidR="0062745E" w:rsidRPr="006453EC" w:rsidRDefault="00720214" w:rsidP="008809AA">
            <w:pPr>
              <w:jc w:val="center"/>
              <w:rPr>
                <w:szCs w:val="22"/>
              </w:rPr>
            </w:pPr>
            <w:r>
              <w:t>Non nota</w:t>
            </w:r>
          </w:p>
        </w:tc>
        <w:tc>
          <w:tcPr>
            <w:tcW w:w="1920" w:type="dxa"/>
            <w:shd w:val="clear" w:color="auto" w:fill="auto"/>
          </w:tcPr>
          <w:p w14:paraId="79D12041" w14:textId="77777777" w:rsidR="0062745E" w:rsidRPr="006453EC" w:rsidRDefault="00720214" w:rsidP="008809AA">
            <w:pPr>
              <w:jc w:val="center"/>
              <w:rPr>
                <w:szCs w:val="22"/>
              </w:rPr>
            </w:pPr>
            <w:r>
              <w:t>Non comune</w:t>
            </w:r>
          </w:p>
        </w:tc>
        <w:tc>
          <w:tcPr>
            <w:tcW w:w="1907" w:type="dxa"/>
            <w:shd w:val="clear" w:color="auto" w:fill="auto"/>
          </w:tcPr>
          <w:p w14:paraId="79D12042" w14:textId="77777777" w:rsidR="0062745E" w:rsidRPr="006453EC" w:rsidRDefault="00720214" w:rsidP="008809AA">
            <w:pPr>
              <w:jc w:val="center"/>
              <w:rPr>
                <w:rFonts w:eastAsia="MS Mincho"/>
                <w:szCs w:val="22"/>
              </w:rPr>
            </w:pPr>
            <w:r>
              <w:t>Raro</w:t>
            </w:r>
          </w:p>
        </w:tc>
        <w:tc>
          <w:tcPr>
            <w:tcW w:w="1815" w:type="dxa"/>
          </w:tcPr>
          <w:p w14:paraId="508A4C8C" w14:textId="77777777" w:rsidR="00AE7EFD" w:rsidRPr="006453EC" w:rsidRDefault="00AE7EFD" w:rsidP="008809AA">
            <w:pPr>
              <w:jc w:val="center"/>
            </w:pPr>
            <w:r>
              <w:t>Non nota</w:t>
            </w:r>
          </w:p>
        </w:tc>
      </w:tr>
      <w:tr w:rsidR="00327EAD" w:rsidRPr="006453EC" w14:paraId="79D12045" w14:textId="77777777" w:rsidTr="00EE1A9F">
        <w:trPr>
          <w:gridAfter w:val="1"/>
          <w:wAfter w:w="113" w:type="dxa"/>
          <w:cantSplit/>
          <w:trHeight w:val="57"/>
        </w:trPr>
        <w:tc>
          <w:tcPr>
            <w:tcW w:w="9180" w:type="dxa"/>
            <w:gridSpan w:val="5"/>
            <w:shd w:val="clear" w:color="auto" w:fill="auto"/>
          </w:tcPr>
          <w:p w14:paraId="79D12044" w14:textId="77777777" w:rsidR="00796CA3" w:rsidRPr="006453EC" w:rsidRDefault="00720214" w:rsidP="008809AA">
            <w:pPr>
              <w:keepNext/>
              <w:rPr>
                <w:rFonts w:eastAsia="MS Mincho"/>
                <w:i/>
                <w:szCs w:val="22"/>
              </w:rPr>
            </w:pPr>
            <w:r>
              <w:rPr>
                <w:i/>
              </w:rPr>
              <w:t>Patologie dell’occhio</w:t>
            </w:r>
          </w:p>
        </w:tc>
      </w:tr>
      <w:tr w:rsidR="00327EAD" w:rsidRPr="006453EC" w14:paraId="79D1204A" w14:textId="194FA0A9" w:rsidTr="00EE1A9F">
        <w:trPr>
          <w:gridAfter w:val="1"/>
          <w:wAfter w:w="113" w:type="dxa"/>
          <w:cantSplit/>
          <w:trHeight w:val="57"/>
        </w:trPr>
        <w:tc>
          <w:tcPr>
            <w:tcW w:w="3369" w:type="dxa"/>
            <w:shd w:val="clear" w:color="auto" w:fill="auto"/>
          </w:tcPr>
          <w:p w14:paraId="79D12046" w14:textId="77777777" w:rsidR="001C1AFB" w:rsidRPr="006453EC" w:rsidRDefault="00720214" w:rsidP="008809AA">
            <w:pPr>
              <w:rPr>
                <w:szCs w:val="22"/>
              </w:rPr>
            </w:pPr>
            <w:r>
              <w:t>Emorragia degli occhi (compresa emorragia congiuntivale)</w:t>
            </w:r>
          </w:p>
        </w:tc>
        <w:tc>
          <w:tcPr>
            <w:tcW w:w="1984" w:type="dxa"/>
            <w:shd w:val="clear" w:color="auto" w:fill="auto"/>
          </w:tcPr>
          <w:p w14:paraId="79D12047" w14:textId="77777777" w:rsidR="001C1AFB" w:rsidRPr="006453EC" w:rsidRDefault="00720214" w:rsidP="008809AA">
            <w:pPr>
              <w:jc w:val="center"/>
              <w:rPr>
                <w:szCs w:val="22"/>
              </w:rPr>
            </w:pPr>
            <w:r>
              <w:t>Raro</w:t>
            </w:r>
          </w:p>
        </w:tc>
        <w:tc>
          <w:tcPr>
            <w:tcW w:w="1920" w:type="dxa"/>
            <w:shd w:val="clear" w:color="auto" w:fill="auto"/>
          </w:tcPr>
          <w:p w14:paraId="79D12048" w14:textId="77777777" w:rsidR="001C1AFB" w:rsidRPr="006453EC" w:rsidRDefault="00720214" w:rsidP="008809AA">
            <w:pPr>
              <w:jc w:val="center"/>
              <w:rPr>
                <w:szCs w:val="22"/>
              </w:rPr>
            </w:pPr>
            <w:r>
              <w:t>Comune</w:t>
            </w:r>
          </w:p>
        </w:tc>
        <w:tc>
          <w:tcPr>
            <w:tcW w:w="1907" w:type="dxa"/>
            <w:shd w:val="clear" w:color="auto" w:fill="auto"/>
          </w:tcPr>
          <w:p w14:paraId="79D12049" w14:textId="77777777" w:rsidR="001C1AFB" w:rsidRPr="006453EC" w:rsidRDefault="00720214" w:rsidP="008809AA">
            <w:pPr>
              <w:jc w:val="center"/>
              <w:rPr>
                <w:rFonts w:eastAsia="MS Mincho"/>
                <w:szCs w:val="22"/>
              </w:rPr>
            </w:pPr>
            <w:r>
              <w:t>Non comune</w:t>
            </w:r>
          </w:p>
        </w:tc>
        <w:tc>
          <w:tcPr>
            <w:tcW w:w="1815" w:type="dxa"/>
          </w:tcPr>
          <w:p w14:paraId="31CD185A" w14:textId="77777777" w:rsidR="00AE7EFD" w:rsidRPr="006453EC" w:rsidRDefault="00AE7EFD" w:rsidP="008809AA">
            <w:pPr>
              <w:jc w:val="center"/>
            </w:pPr>
            <w:r>
              <w:t>Non nota</w:t>
            </w:r>
          </w:p>
        </w:tc>
      </w:tr>
      <w:tr w:rsidR="00327EAD" w:rsidRPr="006453EC" w14:paraId="79D1204C" w14:textId="77777777" w:rsidTr="00EE1A9F">
        <w:trPr>
          <w:gridAfter w:val="1"/>
          <w:wAfter w:w="113" w:type="dxa"/>
          <w:cantSplit/>
          <w:trHeight w:val="57"/>
        </w:trPr>
        <w:tc>
          <w:tcPr>
            <w:tcW w:w="9180" w:type="dxa"/>
            <w:gridSpan w:val="5"/>
            <w:shd w:val="clear" w:color="auto" w:fill="auto"/>
          </w:tcPr>
          <w:p w14:paraId="79D1204B" w14:textId="77777777" w:rsidR="002939EB" w:rsidRPr="006453EC" w:rsidRDefault="00720214" w:rsidP="008809AA">
            <w:pPr>
              <w:keepNext/>
              <w:rPr>
                <w:rFonts w:eastAsia="MS Mincho"/>
                <w:i/>
                <w:szCs w:val="22"/>
              </w:rPr>
            </w:pPr>
            <w:r>
              <w:rPr>
                <w:i/>
              </w:rPr>
              <w:t>Patologie vascolari</w:t>
            </w:r>
          </w:p>
        </w:tc>
      </w:tr>
      <w:tr w:rsidR="00327EAD" w:rsidRPr="006453EC" w14:paraId="79D12051" w14:textId="6E06B53C" w:rsidTr="00EE1A9F">
        <w:trPr>
          <w:gridAfter w:val="1"/>
          <w:wAfter w:w="113" w:type="dxa"/>
          <w:cantSplit/>
          <w:trHeight w:val="57"/>
        </w:trPr>
        <w:tc>
          <w:tcPr>
            <w:tcW w:w="3369" w:type="dxa"/>
            <w:shd w:val="clear" w:color="auto" w:fill="auto"/>
          </w:tcPr>
          <w:p w14:paraId="79D1204D" w14:textId="77777777" w:rsidR="006804C2" w:rsidRPr="006453EC" w:rsidRDefault="00720214" w:rsidP="008809AA">
            <w:pPr>
              <w:keepNext/>
              <w:rPr>
                <w:szCs w:val="22"/>
              </w:rPr>
            </w:pPr>
            <w:r>
              <w:t>Emorragia, ematoma</w:t>
            </w:r>
          </w:p>
        </w:tc>
        <w:tc>
          <w:tcPr>
            <w:tcW w:w="1984" w:type="dxa"/>
            <w:shd w:val="clear" w:color="auto" w:fill="auto"/>
          </w:tcPr>
          <w:p w14:paraId="79D1204E" w14:textId="77777777" w:rsidR="006804C2" w:rsidRPr="006453EC" w:rsidRDefault="00720214" w:rsidP="008809AA">
            <w:pPr>
              <w:jc w:val="center"/>
              <w:rPr>
                <w:szCs w:val="22"/>
              </w:rPr>
            </w:pPr>
            <w:r>
              <w:t>Comune</w:t>
            </w:r>
          </w:p>
        </w:tc>
        <w:tc>
          <w:tcPr>
            <w:tcW w:w="1920" w:type="dxa"/>
            <w:shd w:val="clear" w:color="auto" w:fill="auto"/>
          </w:tcPr>
          <w:p w14:paraId="79D1204F" w14:textId="77777777" w:rsidR="006804C2" w:rsidRPr="006453EC" w:rsidRDefault="00720214" w:rsidP="008809AA">
            <w:pPr>
              <w:jc w:val="center"/>
              <w:rPr>
                <w:szCs w:val="22"/>
              </w:rPr>
            </w:pPr>
            <w:r>
              <w:t>Comune</w:t>
            </w:r>
          </w:p>
        </w:tc>
        <w:tc>
          <w:tcPr>
            <w:tcW w:w="1907" w:type="dxa"/>
            <w:shd w:val="clear" w:color="auto" w:fill="auto"/>
          </w:tcPr>
          <w:p w14:paraId="79D12050" w14:textId="77777777" w:rsidR="006804C2" w:rsidRPr="006453EC" w:rsidRDefault="00720214" w:rsidP="008809AA">
            <w:pPr>
              <w:jc w:val="center"/>
              <w:rPr>
                <w:rFonts w:eastAsia="MS Mincho"/>
                <w:szCs w:val="22"/>
              </w:rPr>
            </w:pPr>
            <w:r>
              <w:t>Comune</w:t>
            </w:r>
          </w:p>
        </w:tc>
        <w:tc>
          <w:tcPr>
            <w:tcW w:w="1815" w:type="dxa"/>
          </w:tcPr>
          <w:p w14:paraId="440675B6" w14:textId="77777777" w:rsidR="00AE7EFD" w:rsidRPr="006453EC" w:rsidRDefault="00AE7EFD" w:rsidP="008809AA">
            <w:pPr>
              <w:jc w:val="center"/>
            </w:pPr>
            <w:r>
              <w:t>Comune</w:t>
            </w:r>
          </w:p>
        </w:tc>
      </w:tr>
      <w:tr w:rsidR="00327EAD" w:rsidRPr="006453EC" w14:paraId="79D12056" w14:textId="323F1F6A" w:rsidTr="00EE1A9F">
        <w:trPr>
          <w:gridAfter w:val="1"/>
          <w:wAfter w:w="113" w:type="dxa"/>
          <w:cantSplit/>
          <w:trHeight w:val="57"/>
        </w:trPr>
        <w:tc>
          <w:tcPr>
            <w:tcW w:w="3369" w:type="dxa"/>
            <w:shd w:val="clear" w:color="auto" w:fill="auto"/>
          </w:tcPr>
          <w:p w14:paraId="79D12052" w14:textId="77777777" w:rsidR="006804C2" w:rsidRPr="006453EC" w:rsidRDefault="00720214" w:rsidP="008809AA">
            <w:pPr>
              <w:keepNext/>
              <w:rPr>
                <w:szCs w:val="22"/>
              </w:rPr>
            </w:pPr>
            <w:r>
              <w:t>Ipotensione (compresa ipotensione procedurale)</w:t>
            </w:r>
          </w:p>
        </w:tc>
        <w:tc>
          <w:tcPr>
            <w:tcW w:w="1984" w:type="dxa"/>
            <w:shd w:val="clear" w:color="auto" w:fill="auto"/>
          </w:tcPr>
          <w:p w14:paraId="79D12053" w14:textId="77777777" w:rsidR="006804C2" w:rsidRPr="006453EC" w:rsidRDefault="00720214" w:rsidP="008809AA">
            <w:pPr>
              <w:jc w:val="center"/>
              <w:rPr>
                <w:szCs w:val="22"/>
              </w:rPr>
            </w:pPr>
            <w:r>
              <w:t>Non comune</w:t>
            </w:r>
          </w:p>
        </w:tc>
        <w:tc>
          <w:tcPr>
            <w:tcW w:w="1920" w:type="dxa"/>
            <w:shd w:val="clear" w:color="auto" w:fill="auto"/>
          </w:tcPr>
          <w:p w14:paraId="79D12054" w14:textId="77777777" w:rsidR="006804C2" w:rsidRPr="006453EC" w:rsidRDefault="00720214" w:rsidP="008809AA">
            <w:pPr>
              <w:jc w:val="center"/>
              <w:rPr>
                <w:szCs w:val="22"/>
              </w:rPr>
            </w:pPr>
            <w:r>
              <w:t>Comune</w:t>
            </w:r>
          </w:p>
        </w:tc>
        <w:tc>
          <w:tcPr>
            <w:tcW w:w="1907" w:type="dxa"/>
            <w:shd w:val="clear" w:color="auto" w:fill="auto"/>
          </w:tcPr>
          <w:p w14:paraId="79D12055" w14:textId="77777777" w:rsidR="006804C2" w:rsidRPr="006453EC" w:rsidRDefault="00720214" w:rsidP="008809AA">
            <w:pPr>
              <w:jc w:val="center"/>
              <w:rPr>
                <w:szCs w:val="22"/>
              </w:rPr>
            </w:pPr>
            <w:r>
              <w:t>Non comune</w:t>
            </w:r>
          </w:p>
        </w:tc>
        <w:tc>
          <w:tcPr>
            <w:tcW w:w="1815" w:type="dxa"/>
          </w:tcPr>
          <w:p w14:paraId="278D722E" w14:textId="77777777" w:rsidR="00AE7EFD" w:rsidRPr="006453EC" w:rsidRDefault="00AE7EFD" w:rsidP="008809AA">
            <w:pPr>
              <w:jc w:val="center"/>
            </w:pPr>
            <w:r>
              <w:t>Comune</w:t>
            </w:r>
          </w:p>
        </w:tc>
      </w:tr>
      <w:tr w:rsidR="00327EAD" w:rsidRPr="006453EC" w14:paraId="79D1205B" w14:textId="1B1481F2" w:rsidTr="00EE1A9F">
        <w:trPr>
          <w:gridAfter w:val="1"/>
          <w:wAfter w:w="113" w:type="dxa"/>
          <w:cantSplit/>
          <w:trHeight w:val="57"/>
        </w:trPr>
        <w:tc>
          <w:tcPr>
            <w:tcW w:w="3369" w:type="dxa"/>
            <w:shd w:val="clear" w:color="auto" w:fill="auto"/>
          </w:tcPr>
          <w:p w14:paraId="79D12057" w14:textId="443CBBA3" w:rsidR="006804C2" w:rsidRPr="006453EC" w:rsidRDefault="00720214" w:rsidP="008809AA">
            <w:pPr>
              <w:rPr>
                <w:szCs w:val="22"/>
              </w:rPr>
            </w:pPr>
            <w:r>
              <w:t>Emorragia intraddominale</w:t>
            </w:r>
          </w:p>
        </w:tc>
        <w:tc>
          <w:tcPr>
            <w:tcW w:w="1984" w:type="dxa"/>
            <w:shd w:val="clear" w:color="auto" w:fill="auto"/>
          </w:tcPr>
          <w:p w14:paraId="79D12058" w14:textId="77777777" w:rsidR="006804C2" w:rsidRPr="006453EC" w:rsidRDefault="00720214" w:rsidP="008809AA">
            <w:pPr>
              <w:jc w:val="center"/>
              <w:rPr>
                <w:szCs w:val="22"/>
              </w:rPr>
            </w:pPr>
            <w:r>
              <w:t>Non nota</w:t>
            </w:r>
          </w:p>
        </w:tc>
        <w:tc>
          <w:tcPr>
            <w:tcW w:w="1920" w:type="dxa"/>
            <w:shd w:val="clear" w:color="auto" w:fill="auto"/>
          </w:tcPr>
          <w:p w14:paraId="79D12059" w14:textId="77777777" w:rsidR="006804C2" w:rsidRPr="006453EC" w:rsidRDefault="00720214" w:rsidP="008809AA">
            <w:pPr>
              <w:jc w:val="center"/>
              <w:rPr>
                <w:szCs w:val="22"/>
              </w:rPr>
            </w:pPr>
            <w:r>
              <w:t>Non comune</w:t>
            </w:r>
          </w:p>
        </w:tc>
        <w:tc>
          <w:tcPr>
            <w:tcW w:w="1907" w:type="dxa"/>
            <w:shd w:val="clear" w:color="auto" w:fill="auto"/>
          </w:tcPr>
          <w:p w14:paraId="79D1205A" w14:textId="77777777" w:rsidR="006804C2" w:rsidRPr="006453EC" w:rsidRDefault="00720214" w:rsidP="008809AA">
            <w:pPr>
              <w:jc w:val="center"/>
              <w:rPr>
                <w:rFonts w:eastAsia="MS Mincho"/>
                <w:szCs w:val="22"/>
              </w:rPr>
            </w:pPr>
            <w:r>
              <w:t>Non nota</w:t>
            </w:r>
          </w:p>
        </w:tc>
        <w:tc>
          <w:tcPr>
            <w:tcW w:w="1815" w:type="dxa"/>
          </w:tcPr>
          <w:p w14:paraId="6BBE8631" w14:textId="77777777" w:rsidR="00AE7EFD" w:rsidRPr="006453EC" w:rsidRDefault="00AE7EFD" w:rsidP="008809AA">
            <w:pPr>
              <w:jc w:val="center"/>
            </w:pPr>
            <w:r>
              <w:t>Non nota</w:t>
            </w:r>
          </w:p>
        </w:tc>
      </w:tr>
      <w:tr w:rsidR="00327EAD" w:rsidRPr="00E14155" w14:paraId="79D1205D" w14:textId="77777777" w:rsidTr="00EE1A9F">
        <w:trPr>
          <w:gridAfter w:val="1"/>
          <w:wAfter w:w="113" w:type="dxa"/>
          <w:cantSplit/>
          <w:trHeight w:val="57"/>
        </w:trPr>
        <w:tc>
          <w:tcPr>
            <w:tcW w:w="9180" w:type="dxa"/>
            <w:gridSpan w:val="5"/>
            <w:shd w:val="clear" w:color="auto" w:fill="auto"/>
          </w:tcPr>
          <w:p w14:paraId="79D1205C" w14:textId="77777777" w:rsidR="00796CA3" w:rsidRPr="006453EC" w:rsidRDefault="00720214" w:rsidP="008809AA">
            <w:pPr>
              <w:keepNext/>
              <w:rPr>
                <w:rFonts w:eastAsia="MS Mincho"/>
                <w:i/>
                <w:szCs w:val="22"/>
              </w:rPr>
            </w:pPr>
            <w:r>
              <w:rPr>
                <w:i/>
              </w:rPr>
              <w:t>Patologie respiratorie, toraciche e mediastiniche</w:t>
            </w:r>
          </w:p>
        </w:tc>
      </w:tr>
      <w:tr w:rsidR="00327EAD" w:rsidRPr="006453EC" w14:paraId="79D12062" w14:textId="306F810A" w:rsidTr="00EE1A9F">
        <w:trPr>
          <w:gridAfter w:val="1"/>
          <w:wAfter w:w="113" w:type="dxa"/>
          <w:cantSplit/>
          <w:trHeight w:val="57"/>
        </w:trPr>
        <w:tc>
          <w:tcPr>
            <w:tcW w:w="3369" w:type="dxa"/>
            <w:shd w:val="clear" w:color="auto" w:fill="auto"/>
          </w:tcPr>
          <w:p w14:paraId="79D1205E" w14:textId="77777777" w:rsidR="007D5126" w:rsidRPr="006453EC" w:rsidRDefault="00720214" w:rsidP="008809AA">
            <w:pPr>
              <w:keepNext/>
              <w:rPr>
                <w:szCs w:val="22"/>
              </w:rPr>
            </w:pPr>
            <w:r>
              <w:t>Epistassi</w:t>
            </w:r>
          </w:p>
        </w:tc>
        <w:tc>
          <w:tcPr>
            <w:tcW w:w="1984" w:type="dxa"/>
            <w:shd w:val="clear" w:color="auto" w:fill="auto"/>
          </w:tcPr>
          <w:p w14:paraId="79D1205F" w14:textId="77777777" w:rsidR="007D5126" w:rsidRPr="006453EC" w:rsidRDefault="00720214" w:rsidP="008809AA">
            <w:pPr>
              <w:jc w:val="center"/>
              <w:rPr>
                <w:szCs w:val="22"/>
              </w:rPr>
            </w:pPr>
            <w:r>
              <w:t>Non comune</w:t>
            </w:r>
          </w:p>
        </w:tc>
        <w:tc>
          <w:tcPr>
            <w:tcW w:w="1920" w:type="dxa"/>
            <w:shd w:val="clear" w:color="auto" w:fill="auto"/>
          </w:tcPr>
          <w:p w14:paraId="79D12060" w14:textId="77777777" w:rsidR="007D5126" w:rsidRPr="006453EC" w:rsidRDefault="00720214" w:rsidP="008809AA">
            <w:pPr>
              <w:ind w:firstLine="34"/>
              <w:jc w:val="center"/>
              <w:rPr>
                <w:szCs w:val="22"/>
              </w:rPr>
            </w:pPr>
            <w:r>
              <w:t>Comune</w:t>
            </w:r>
          </w:p>
        </w:tc>
        <w:tc>
          <w:tcPr>
            <w:tcW w:w="1907" w:type="dxa"/>
            <w:shd w:val="clear" w:color="auto" w:fill="auto"/>
          </w:tcPr>
          <w:p w14:paraId="79D12061" w14:textId="77777777" w:rsidR="007D5126" w:rsidRPr="006453EC" w:rsidRDefault="00720214" w:rsidP="008809AA">
            <w:pPr>
              <w:ind w:firstLine="34"/>
              <w:jc w:val="center"/>
              <w:rPr>
                <w:rFonts w:eastAsia="MS Mincho"/>
                <w:szCs w:val="22"/>
              </w:rPr>
            </w:pPr>
            <w:r>
              <w:t>Comune</w:t>
            </w:r>
          </w:p>
        </w:tc>
        <w:tc>
          <w:tcPr>
            <w:tcW w:w="1815" w:type="dxa"/>
          </w:tcPr>
          <w:p w14:paraId="5C4F1AA2" w14:textId="77777777" w:rsidR="00AE7EFD" w:rsidRPr="006453EC" w:rsidRDefault="00AE7EFD" w:rsidP="008809AA">
            <w:pPr>
              <w:ind w:firstLine="34"/>
              <w:jc w:val="center"/>
            </w:pPr>
            <w:r>
              <w:t>Molto comune</w:t>
            </w:r>
          </w:p>
        </w:tc>
      </w:tr>
      <w:tr w:rsidR="00327EAD" w:rsidRPr="006453EC" w14:paraId="79D12067" w14:textId="7126BB97" w:rsidTr="00EE1A9F">
        <w:trPr>
          <w:gridAfter w:val="1"/>
          <w:wAfter w:w="113" w:type="dxa"/>
          <w:cantSplit/>
          <w:trHeight w:val="57"/>
        </w:trPr>
        <w:tc>
          <w:tcPr>
            <w:tcW w:w="3369" w:type="dxa"/>
            <w:shd w:val="clear" w:color="auto" w:fill="auto"/>
          </w:tcPr>
          <w:p w14:paraId="79D12063" w14:textId="77777777" w:rsidR="007D5126" w:rsidRPr="006453EC" w:rsidRDefault="00720214" w:rsidP="008809AA">
            <w:pPr>
              <w:keepNext/>
              <w:rPr>
                <w:szCs w:val="22"/>
              </w:rPr>
            </w:pPr>
            <w:r>
              <w:t>Emottisi</w:t>
            </w:r>
          </w:p>
        </w:tc>
        <w:tc>
          <w:tcPr>
            <w:tcW w:w="1984" w:type="dxa"/>
            <w:shd w:val="clear" w:color="auto" w:fill="auto"/>
          </w:tcPr>
          <w:p w14:paraId="79D12064" w14:textId="77777777" w:rsidR="007D5126" w:rsidRPr="006453EC" w:rsidRDefault="00720214" w:rsidP="008809AA">
            <w:pPr>
              <w:jc w:val="center"/>
              <w:rPr>
                <w:szCs w:val="22"/>
              </w:rPr>
            </w:pPr>
            <w:r>
              <w:t>Raro</w:t>
            </w:r>
          </w:p>
        </w:tc>
        <w:tc>
          <w:tcPr>
            <w:tcW w:w="1920" w:type="dxa"/>
            <w:shd w:val="clear" w:color="auto" w:fill="auto"/>
          </w:tcPr>
          <w:p w14:paraId="79D12065" w14:textId="77777777" w:rsidR="007D5126" w:rsidRPr="006453EC" w:rsidRDefault="00720214" w:rsidP="008809AA">
            <w:pPr>
              <w:jc w:val="center"/>
              <w:rPr>
                <w:szCs w:val="22"/>
              </w:rPr>
            </w:pPr>
            <w:r>
              <w:t>Non comune</w:t>
            </w:r>
          </w:p>
        </w:tc>
        <w:tc>
          <w:tcPr>
            <w:tcW w:w="1907" w:type="dxa"/>
            <w:shd w:val="clear" w:color="auto" w:fill="auto"/>
          </w:tcPr>
          <w:p w14:paraId="79D12066" w14:textId="77777777" w:rsidR="007D5126" w:rsidRPr="006453EC" w:rsidRDefault="00720214" w:rsidP="008809AA">
            <w:pPr>
              <w:jc w:val="center"/>
              <w:rPr>
                <w:rFonts w:eastAsia="MS Mincho"/>
                <w:szCs w:val="22"/>
              </w:rPr>
            </w:pPr>
            <w:r>
              <w:t>Non comune</w:t>
            </w:r>
          </w:p>
        </w:tc>
        <w:tc>
          <w:tcPr>
            <w:tcW w:w="1815" w:type="dxa"/>
          </w:tcPr>
          <w:p w14:paraId="48B4E997" w14:textId="77777777" w:rsidR="00AE7EFD" w:rsidRPr="006453EC" w:rsidRDefault="00AE7EFD" w:rsidP="008809AA">
            <w:pPr>
              <w:jc w:val="center"/>
            </w:pPr>
            <w:r>
              <w:t>Non nota</w:t>
            </w:r>
          </w:p>
        </w:tc>
      </w:tr>
      <w:tr w:rsidR="00327EAD" w:rsidRPr="006453EC" w14:paraId="79D1206C" w14:textId="730E1DDF" w:rsidTr="00EE1A9F">
        <w:trPr>
          <w:gridAfter w:val="1"/>
          <w:wAfter w:w="113" w:type="dxa"/>
          <w:cantSplit/>
          <w:trHeight w:val="57"/>
        </w:trPr>
        <w:tc>
          <w:tcPr>
            <w:tcW w:w="3369" w:type="dxa"/>
            <w:shd w:val="clear" w:color="auto" w:fill="auto"/>
          </w:tcPr>
          <w:p w14:paraId="79D12068" w14:textId="77777777" w:rsidR="007D5126" w:rsidRPr="006453EC" w:rsidRDefault="00720214" w:rsidP="008809AA">
            <w:pPr>
              <w:rPr>
                <w:szCs w:val="22"/>
              </w:rPr>
            </w:pPr>
            <w:r>
              <w:t xml:space="preserve">Emorragia del tratto respiratorio </w:t>
            </w:r>
          </w:p>
        </w:tc>
        <w:tc>
          <w:tcPr>
            <w:tcW w:w="1984" w:type="dxa"/>
            <w:shd w:val="clear" w:color="auto" w:fill="auto"/>
          </w:tcPr>
          <w:p w14:paraId="79D12069" w14:textId="77777777" w:rsidR="007D5126" w:rsidRPr="006453EC" w:rsidRDefault="00720214" w:rsidP="008809AA">
            <w:pPr>
              <w:jc w:val="center"/>
              <w:rPr>
                <w:szCs w:val="22"/>
              </w:rPr>
            </w:pPr>
            <w:r>
              <w:t>Non nota</w:t>
            </w:r>
          </w:p>
        </w:tc>
        <w:tc>
          <w:tcPr>
            <w:tcW w:w="1920" w:type="dxa"/>
            <w:shd w:val="clear" w:color="auto" w:fill="auto"/>
          </w:tcPr>
          <w:p w14:paraId="79D1206A" w14:textId="77777777" w:rsidR="007D5126" w:rsidRPr="006453EC" w:rsidRDefault="00720214" w:rsidP="008809AA">
            <w:pPr>
              <w:jc w:val="center"/>
              <w:rPr>
                <w:szCs w:val="22"/>
              </w:rPr>
            </w:pPr>
            <w:r>
              <w:t>Raro</w:t>
            </w:r>
          </w:p>
        </w:tc>
        <w:tc>
          <w:tcPr>
            <w:tcW w:w="1907" w:type="dxa"/>
            <w:shd w:val="clear" w:color="auto" w:fill="auto"/>
          </w:tcPr>
          <w:p w14:paraId="79D1206B" w14:textId="77777777" w:rsidR="007D5126" w:rsidRPr="006453EC" w:rsidRDefault="00720214" w:rsidP="008809AA">
            <w:pPr>
              <w:jc w:val="center"/>
              <w:rPr>
                <w:rFonts w:eastAsia="MS Mincho"/>
                <w:szCs w:val="22"/>
              </w:rPr>
            </w:pPr>
            <w:r>
              <w:t>Raro</w:t>
            </w:r>
          </w:p>
        </w:tc>
        <w:tc>
          <w:tcPr>
            <w:tcW w:w="1815" w:type="dxa"/>
          </w:tcPr>
          <w:p w14:paraId="0443F065" w14:textId="77777777" w:rsidR="00AE7EFD" w:rsidRPr="006453EC" w:rsidRDefault="00AE7EFD" w:rsidP="008809AA">
            <w:pPr>
              <w:jc w:val="center"/>
            </w:pPr>
            <w:r>
              <w:t>Non nota</w:t>
            </w:r>
          </w:p>
        </w:tc>
      </w:tr>
      <w:tr w:rsidR="00327EAD" w:rsidRPr="006453EC" w14:paraId="79D1206E" w14:textId="77777777" w:rsidTr="00EE1A9F">
        <w:trPr>
          <w:gridAfter w:val="1"/>
          <w:wAfter w:w="113" w:type="dxa"/>
          <w:cantSplit/>
          <w:trHeight w:val="57"/>
        </w:trPr>
        <w:tc>
          <w:tcPr>
            <w:tcW w:w="9180" w:type="dxa"/>
            <w:gridSpan w:val="5"/>
            <w:shd w:val="clear" w:color="auto" w:fill="auto"/>
          </w:tcPr>
          <w:p w14:paraId="79D1206D" w14:textId="77777777" w:rsidR="00796CA3" w:rsidRPr="006453EC" w:rsidRDefault="00720214" w:rsidP="008809AA">
            <w:pPr>
              <w:keepNext/>
              <w:rPr>
                <w:rFonts w:eastAsia="MS Mincho"/>
                <w:i/>
                <w:szCs w:val="22"/>
              </w:rPr>
            </w:pPr>
            <w:r>
              <w:rPr>
                <w:i/>
              </w:rPr>
              <w:t>Patologie gastrointestinali</w:t>
            </w:r>
          </w:p>
        </w:tc>
      </w:tr>
      <w:tr w:rsidR="00327EAD" w:rsidRPr="006453EC" w14:paraId="79D12073" w14:textId="087696B7" w:rsidTr="00EE1A9F">
        <w:trPr>
          <w:gridAfter w:val="1"/>
          <w:wAfter w:w="113" w:type="dxa"/>
          <w:cantSplit/>
          <w:trHeight w:val="57"/>
        </w:trPr>
        <w:tc>
          <w:tcPr>
            <w:tcW w:w="3369" w:type="dxa"/>
            <w:shd w:val="clear" w:color="auto" w:fill="auto"/>
          </w:tcPr>
          <w:p w14:paraId="79D1206F" w14:textId="77777777" w:rsidR="007D5126" w:rsidRPr="006453EC" w:rsidRDefault="00720214" w:rsidP="008809AA">
            <w:pPr>
              <w:keepNext/>
              <w:rPr>
                <w:szCs w:val="22"/>
              </w:rPr>
            </w:pPr>
            <w:r>
              <w:t>Nausea</w:t>
            </w:r>
          </w:p>
        </w:tc>
        <w:tc>
          <w:tcPr>
            <w:tcW w:w="1984" w:type="dxa"/>
            <w:shd w:val="clear" w:color="auto" w:fill="auto"/>
          </w:tcPr>
          <w:p w14:paraId="79D12070" w14:textId="77777777" w:rsidR="007D5126" w:rsidRPr="006453EC" w:rsidRDefault="00720214" w:rsidP="008809AA">
            <w:pPr>
              <w:jc w:val="center"/>
              <w:rPr>
                <w:szCs w:val="22"/>
              </w:rPr>
            </w:pPr>
            <w:r>
              <w:t>Comune</w:t>
            </w:r>
          </w:p>
        </w:tc>
        <w:tc>
          <w:tcPr>
            <w:tcW w:w="1920" w:type="dxa"/>
            <w:shd w:val="clear" w:color="auto" w:fill="auto"/>
          </w:tcPr>
          <w:p w14:paraId="79D12071" w14:textId="77777777" w:rsidR="007D5126" w:rsidRPr="006453EC" w:rsidRDefault="00720214" w:rsidP="008809AA">
            <w:pPr>
              <w:jc w:val="center"/>
              <w:rPr>
                <w:szCs w:val="22"/>
              </w:rPr>
            </w:pPr>
            <w:r>
              <w:t>Comune</w:t>
            </w:r>
          </w:p>
        </w:tc>
        <w:tc>
          <w:tcPr>
            <w:tcW w:w="1907" w:type="dxa"/>
            <w:shd w:val="clear" w:color="auto" w:fill="auto"/>
          </w:tcPr>
          <w:p w14:paraId="79D12072" w14:textId="77777777" w:rsidR="007D5126" w:rsidRPr="006453EC" w:rsidRDefault="00720214" w:rsidP="008809AA">
            <w:pPr>
              <w:jc w:val="center"/>
              <w:rPr>
                <w:szCs w:val="22"/>
              </w:rPr>
            </w:pPr>
            <w:r>
              <w:t>Comune</w:t>
            </w:r>
          </w:p>
        </w:tc>
        <w:tc>
          <w:tcPr>
            <w:tcW w:w="1815" w:type="dxa"/>
          </w:tcPr>
          <w:p w14:paraId="7867E83D" w14:textId="77777777" w:rsidR="00AE7EFD" w:rsidRPr="006453EC" w:rsidRDefault="00AE7EFD" w:rsidP="008809AA">
            <w:pPr>
              <w:jc w:val="center"/>
            </w:pPr>
            <w:r>
              <w:t>Comune</w:t>
            </w:r>
          </w:p>
        </w:tc>
      </w:tr>
      <w:tr w:rsidR="00327EAD" w:rsidRPr="006453EC" w14:paraId="79D12078" w14:textId="4147BE4A" w:rsidTr="00EE1A9F">
        <w:trPr>
          <w:gridAfter w:val="1"/>
          <w:wAfter w:w="113" w:type="dxa"/>
          <w:cantSplit/>
          <w:trHeight w:val="57"/>
        </w:trPr>
        <w:tc>
          <w:tcPr>
            <w:tcW w:w="3369" w:type="dxa"/>
            <w:shd w:val="clear" w:color="auto" w:fill="auto"/>
          </w:tcPr>
          <w:p w14:paraId="79D12074" w14:textId="77777777" w:rsidR="007D5126" w:rsidRPr="006453EC" w:rsidRDefault="00720214" w:rsidP="008809AA">
            <w:pPr>
              <w:keepNext/>
              <w:rPr>
                <w:szCs w:val="22"/>
              </w:rPr>
            </w:pPr>
            <w:r>
              <w:t>Emorragia gastrointestinale</w:t>
            </w:r>
          </w:p>
        </w:tc>
        <w:tc>
          <w:tcPr>
            <w:tcW w:w="1984" w:type="dxa"/>
            <w:shd w:val="clear" w:color="auto" w:fill="auto"/>
          </w:tcPr>
          <w:p w14:paraId="79D12075" w14:textId="77777777" w:rsidR="007D5126" w:rsidRPr="006453EC" w:rsidRDefault="00720214" w:rsidP="008809AA">
            <w:pPr>
              <w:jc w:val="center"/>
              <w:rPr>
                <w:rFonts w:eastAsia="MS Mincho"/>
                <w:szCs w:val="22"/>
              </w:rPr>
            </w:pPr>
            <w:r>
              <w:t>Non comune</w:t>
            </w:r>
          </w:p>
        </w:tc>
        <w:tc>
          <w:tcPr>
            <w:tcW w:w="1920" w:type="dxa"/>
            <w:shd w:val="clear" w:color="auto" w:fill="auto"/>
          </w:tcPr>
          <w:p w14:paraId="79D12076" w14:textId="77777777" w:rsidR="007D5126" w:rsidRPr="006453EC" w:rsidRDefault="00720214" w:rsidP="008809AA">
            <w:pPr>
              <w:jc w:val="center"/>
              <w:rPr>
                <w:szCs w:val="22"/>
              </w:rPr>
            </w:pPr>
            <w:r>
              <w:t>Comune</w:t>
            </w:r>
          </w:p>
        </w:tc>
        <w:tc>
          <w:tcPr>
            <w:tcW w:w="1907" w:type="dxa"/>
            <w:shd w:val="clear" w:color="auto" w:fill="auto"/>
          </w:tcPr>
          <w:p w14:paraId="79D12077" w14:textId="77777777" w:rsidR="007D5126" w:rsidRPr="006453EC" w:rsidRDefault="00720214" w:rsidP="008809AA">
            <w:pPr>
              <w:jc w:val="center"/>
              <w:rPr>
                <w:szCs w:val="22"/>
              </w:rPr>
            </w:pPr>
            <w:r>
              <w:t>Comune</w:t>
            </w:r>
          </w:p>
        </w:tc>
        <w:tc>
          <w:tcPr>
            <w:tcW w:w="1815" w:type="dxa"/>
          </w:tcPr>
          <w:p w14:paraId="65653F66" w14:textId="77777777" w:rsidR="00AE7EFD" w:rsidRPr="006453EC" w:rsidRDefault="00AE7EFD" w:rsidP="008809AA">
            <w:pPr>
              <w:jc w:val="center"/>
            </w:pPr>
            <w:r>
              <w:t>Non nota</w:t>
            </w:r>
          </w:p>
        </w:tc>
      </w:tr>
      <w:tr w:rsidR="00327EAD" w:rsidRPr="006453EC" w14:paraId="79D1207D" w14:textId="11E0AD96" w:rsidTr="00EE1A9F">
        <w:trPr>
          <w:gridAfter w:val="1"/>
          <w:wAfter w:w="113" w:type="dxa"/>
          <w:cantSplit/>
          <w:trHeight w:val="57"/>
        </w:trPr>
        <w:tc>
          <w:tcPr>
            <w:tcW w:w="3369" w:type="dxa"/>
            <w:shd w:val="clear" w:color="auto" w:fill="auto"/>
          </w:tcPr>
          <w:p w14:paraId="79D12079" w14:textId="77777777" w:rsidR="007D5126" w:rsidRPr="006453EC" w:rsidRDefault="00720214" w:rsidP="008809AA">
            <w:pPr>
              <w:keepNext/>
              <w:rPr>
                <w:szCs w:val="22"/>
              </w:rPr>
            </w:pPr>
            <w:r>
              <w:t>Emorragia emorroidale</w:t>
            </w:r>
          </w:p>
        </w:tc>
        <w:tc>
          <w:tcPr>
            <w:tcW w:w="1984" w:type="dxa"/>
            <w:shd w:val="clear" w:color="auto" w:fill="auto"/>
          </w:tcPr>
          <w:p w14:paraId="79D1207A" w14:textId="77777777" w:rsidR="007D5126" w:rsidRPr="006453EC" w:rsidRDefault="00720214" w:rsidP="008809AA">
            <w:pPr>
              <w:jc w:val="center"/>
              <w:rPr>
                <w:szCs w:val="22"/>
              </w:rPr>
            </w:pPr>
            <w:r>
              <w:t>Non nota</w:t>
            </w:r>
          </w:p>
        </w:tc>
        <w:tc>
          <w:tcPr>
            <w:tcW w:w="1920" w:type="dxa"/>
            <w:shd w:val="clear" w:color="auto" w:fill="auto"/>
          </w:tcPr>
          <w:p w14:paraId="79D1207B" w14:textId="77777777" w:rsidR="007D5126" w:rsidRPr="006453EC" w:rsidRDefault="00720214" w:rsidP="008809AA">
            <w:pPr>
              <w:jc w:val="center"/>
              <w:rPr>
                <w:szCs w:val="22"/>
              </w:rPr>
            </w:pPr>
            <w:r>
              <w:t>Non comune</w:t>
            </w:r>
          </w:p>
        </w:tc>
        <w:tc>
          <w:tcPr>
            <w:tcW w:w="1907" w:type="dxa"/>
            <w:shd w:val="clear" w:color="auto" w:fill="auto"/>
          </w:tcPr>
          <w:p w14:paraId="79D1207C" w14:textId="77777777" w:rsidR="007D5126" w:rsidRPr="006453EC" w:rsidRDefault="00720214" w:rsidP="008809AA">
            <w:pPr>
              <w:jc w:val="center"/>
              <w:rPr>
                <w:rFonts w:eastAsia="MS Mincho"/>
                <w:szCs w:val="22"/>
              </w:rPr>
            </w:pPr>
            <w:r>
              <w:t>Non comune</w:t>
            </w:r>
          </w:p>
        </w:tc>
        <w:tc>
          <w:tcPr>
            <w:tcW w:w="1815" w:type="dxa"/>
          </w:tcPr>
          <w:p w14:paraId="27DF864E" w14:textId="77777777" w:rsidR="00AE7EFD" w:rsidRPr="006453EC" w:rsidRDefault="00AE7EFD" w:rsidP="008809AA">
            <w:pPr>
              <w:jc w:val="center"/>
            </w:pPr>
            <w:r>
              <w:t>Non nota</w:t>
            </w:r>
          </w:p>
        </w:tc>
      </w:tr>
      <w:tr w:rsidR="00327EAD" w:rsidRPr="006453EC" w14:paraId="79D12082" w14:textId="7A6E8DBD" w:rsidTr="00EE1A9F">
        <w:trPr>
          <w:gridAfter w:val="1"/>
          <w:wAfter w:w="113" w:type="dxa"/>
          <w:cantSplit/>
          <w:trHeight w:val="57"/>
        </w:trPr>
        <w:tc>
          <w:tcPr>
            <w:tcW w:w="3369" w:type="dxa"/>
            <w:shd w:val="clear" w:color="auto" w:fill="auto"/>
          </w:tcPr>
          <w:p w14:paraId="79D1207E" w14:textId="77777777" w:rsidR="00B27AAE" w:rsidRPr="006453EC" w:rsidRDefault="00720214" w:rsidP="008809AA">
            <w:pPr>
              <w:keepNext/>
              <w:rPr>
                <w:szCs w:val="22"/>
              </w:rPr>
            </w:pPr>
            <w:r>
              <w:t>Emorragia della bocca</w:t>
            </w:r>
          </w:p>
        </w:tc>
        <w:tc>
          <w:tcPr>
            <w:tcW w:w="1984" w:type="dxa"/>
            <w:shd w:val="clear" w:color="auto" w:fill="auto"/>
          </w:tcPr>
          <w:p w14:paraId="79D1207F" w14:textId="77777777" w:rsidR="00B27AAE" w:rsidRPr="006453EC" w:rsidRDefault="00720214" w:rsidP="008809AA">
            <w:pPr>
              <w:jc w:val="center"/>
              <w:rPr>
                <w:szCs w:val="22"/>
              </w:rPr>
            </w:pPr>
            <w:r>
              <w:t>Non nota</w:t>
            </w:r>
          </w:p>
        </w:tc>
        <w:tc>
          <w:tcPr>
            <w:tcW w:w="1920" w:type="dxa"/>
            <w:shd w:val="clear" w:color="auto" w:fill="auto"/>
          </w:tcPr>
          <w:p w14:paraId="79D12080" w14:textId="77777777" w:rsidR="00B27AAE" w:rsidRPr="006453EC" w:rsidRDefault="00720214" w:rsidP="008809AA">
            <w:pPr>
              <w:jc w:val="center"/>
              <w:rPr>
                <w:rFonts w:eastAsia="MS Mincho"/>
                <w:szCs w:val="22"/>
              </w:rPr>
            </w:pPr>
            <w:r>
              <w:t>Non comune</w:t>
            </w:r>
          </w:p>
        </w:tc>
        <w:tc>
          <w:tcPr>
            <w:tcW w:w="1907" w:type="dxa"/>
            <w:shd w:val="clear" w:color="auto" w:fill="auto"/>
          </w:tcPr>
          <w:p w14:paraId="79D12081" w14:textId="77777777" w:rsidR="00B27AAE" w:rsidRPr="006453EC" w:rsidRDefault="00720214" w:rsidP="008809AA">
            <w:pPr>
              <w:jc w:val="center"/>
              <w:rPr>
                <w:rFonts w:eastAsia="MS Mincho"/>
                <w:szCs w:val="22"/>
              </w:rPr>
            </w:pPr>
            <w:r>
              <w:t>Comune</w:t>
            </w:r>
          </w:p>
        </w:tc>
        <w:tc>
          <w:tcPr>
            <w:tcW w:w="1815" w:type="dxa"/>
          </w:tcPr>
          <w:p w14:paraId="545A6338" w14:textId="77777777" w:rsidR="00AE7EFD" w:rsidRPr="006453EC" w:rsidRDefault="00AE7EFD" w:rsidP="008809AA">
            <w:pPr>
              <w:jc w:val="center"/>
            </w:pPr>
            <w:r>
              <w:t>Non nota</w:t>
            </w:r>
          </w:p>
        </w:tc>
      </w:tr>
      <w:tr w:rsidR="00327EAD" w:rsidRPr="006453EC" w14:paraId="79D12087" w14:textId="41748780" w:rsidTr="00EE1A9F">
        <w:trPr>
          <w:gridAfter w:val="1"/>
          <w:wAfter w:w="113" w:type="dxa"/>
          <w:cantSplit/>
          <w:trHeight w:val="57"/>
        </w:trPr>
        <w:tc>
          <w:tcPr>
            <w:tcW w:w="3369" w:type="dxa"/>
            <w:shd w:val="clear" w:color="auto" w:fill="auto"/>
          </w:tcPr>
          <w:p w14:paraId="79D12083" w14:textId="77777777" w:rsidR="00221509" w:rsidRPr="006453EC" w:rsidRDefault="00720214" w:rsidP="008809AA">
            <w:pPr>
              <w:keepNext/>
              <w:rPr>
                <w:rFonts w:eastAsia="MS Mincho"/>
                <w:noProof/>
                <w:szCs w:val="22"/>
              </w:rPr>
            </w:pPr>
            <w:r>
              <w:t>Ematochezia</w:t>
            </w:r>
          </w:p>
        </w:tc>
        <w:tc>
          <w:tcPr>
            <w:tcW w:w="1984" w:type="dxa"/>
            <w:shd w:val="clear" w:color="auto" w:fill="auto"/>
          </w:tcPr>
          <w:p w14:paraId="79D12084" w14:textId="77777777" w:rsidR="00221509" w:rsidRPr="006453EC" w:rsidRDefault="00720214" w:rsidP="008809AA">
            <w:pPr>
              <w:jc w:val="center"/>
              <w:rPr>
                <w:rFonts w:eastAsia="MS Mincho"/>
                <w:szCs w:val="22"/>
              </w:rPr>
            </w:pPr>
            <w:r>
              <w:t>Non comune</w:t>
            </w:r>
          </w:p>
        </w:tc>
        <w:tc>
          <w:tcPr>
            <w:tcW w:w="1920" w:type="dxa"/>
            <w:shd w:val="clear" w:color="auto" w:fill="auto"/>
          </w:tcPr>
          <w:p w14:paraId="79D12085" w14:textId="77777777" w:rsidR="00221509" w:rsidRPr="006453EC" w:rsidRDefault="00720214" w:rsidP="008809AA">
            <w:pPr>
              <w:jc w:val="center"/>
              <w:rPr>
                <w:szCs w:val="22"/>
              </w:rPr>
            </w:pPr>
            <w:r>
              <w:t>Non comune</w:t>
            </w:r>
          </w:p>
        </w:tc>
        <w:tc>
          <w:tcPr>
            <w:tcW w:w="1907" w:type="dxa"/>
            <w:shd w:val="clear" w:color="auto" w:fill="auto"/>
          </w:tcPr>
          <w:p w14:paraId="79D12086" w14:textId="77777777" w:rsidR="00221509" w:rsidRPr="006453EC" w:rsidRDefault="00720214" w:rsidP="008809AA">
            <w:pPr>
              <w:jc w:val="center"/>
              <w:rPr>
                <w:szCs w:val="22"/>
              </w:rPr>
            </w:pPr>
            <w:r>
              <w:t>Non comune</w:t>
            </w:r>
          </w:p>
        </w:tc>
        <w:tc>
          <w:tcPr>
            <w:tcW w:w="1815" w:type="dxa"/>
          </w:tcPr>
          <w:p w14:paraId="732E8257" w14:textId="77777777" w:rsidR="00AE7EFD" w:rsidRPr="006453EC" w:rsidRDefault="00AE7EFD" w:rsidP="008809AA">
            <w:pPr>
              <w:jc w:val="center"/>
            </w:pPr>
            <w:r>
              <w:t>Comune</w:t>
            </w:r>
          </w:p>
        </w:tc>
      </w:tr>
      <w:tr w:rsidR="00327EAD" w:rsidRPr="006453EC" w14:paraId="79D1208C" w14:textId="48AE88E8" w:rsidTr="00EE1A9F">
        <w:trPr>
          <w:gridAfter w:val="1"/>
          <w:wAfter w:w="113" w:type="dxa"/>
          <w:cantSplit/>
          <w:trHeight w:val="57"/>
        </w:trPr>
        <w:tc>
          <w:tcPr>
            <w:tcW w:w="3369" w:type="dxa"/>
            <w:shd w:val="clear" w:color="auto" w:fill="auto"/>
          </w:tcPr>
          <w:p w14:paraId="79D12088" w14:textId="77777777" w:rsidR="007D5126" w:rsidRPr="006453EC" w:rsidRDefault="00720214" w:rsidP="008809AA">
            <w:pPr>
              <w:keepNext/>
              <w:rPr>
                <w:szCs w:val="22"/>
              </w:rPr>
            </w:pPr>
            <w:r>
              <w:t>Emorragia rettale, sanguinamento gengivale</w:t>
            </w:r>
          </w:p>
        </w:tc>
        <w:tc>
          <w:tcPr>
            <w:tcW w:w="1984" w:type="dxa"/>
            <w:shd w:val="clear" w:color="auto" w:fill="auto"/>
          </w:tcPr>
          <w:p w14:paraId="79D12089" w14:textId="77777777" w:rsidR="007D5126" w:rsidRPr="006453EC" w:rsidRDefault="00720214" w:rsidP="008809AA">
            <w:pPr>
              <w:jc w:val="center"/>
              <w:rPr>
                <w:szCs w:val="22"/>
              </w:rPr>
            </w:pPr>
            <w:r>
              <w:t>Raro</w:t>
            </w:r>
          </w:p>
        </w:tc>
        <w:tc>
          <w:tcPr>
            <w:tcW w:w="1920" w:type="dxa"/>
            <w:shd w:val="clear" w:color="auto" w:fill="auto"/>
          </w:tcPr>
          <w:p w14:paraId="79D1208A" w14:textId="77777777" w:rsidR="007D5126" w:rsidRPr="006453EC" w:rsidRDefault="00720214" w:rsidP="008809AA">
            <w:pPr>
              <w:jc w:val="center"/>
              <w:rPr>
                <w:szCs w:val="22"/>
              </w:rPr>
            </w:pPr>
            <w:r>
              <w:t>Comune</w:t>
            </w:r>
          </w:p>
        </w:tc>
        <w:tc>
          <w:tcPr>
            <w:tcW w:w="1907" w:type="dxa"/>
            <w:shd w:val="clear" w:color="auto" w:fill="auto"/>
          </w:tcPr>
          <w:p w14:paraId="79D1208B" w14:textId="77777777" w:rsidR="007D5126" w:rsidRPr="006453EC" w:rsidRDefault="00720214" w:rsidP="008809AA">
            <w:pPr>
              <w:jc w:val="center"/>
              <w:rPr>
                <w:szCs w:val="22"/>
              </w:rPr>
            </w:pPr>
            <w:r>
              <w:t>Comune</w:t>
            </w:r>
          </w:p>
        </w:tc>
        <w:tc>
          <w:tcPr>
            <w:tcW w:w="1815" w:type="dxa"/>
          </w:tcPr>
          <w:p w14:paraId="2C3648C5" w14:textId="77777777" w:rsidR="00AE7EFD" w:rsidRPr="006453EC" w:rsidRDefault="00AE7EFD" w:rsidP="008809AA">
            <w:pPr>
              <w:jc w:val="center"/>
            </w:pPr>
            <w:r>
              <w:t>Comune</w:t>
            </w:r>
          </w:p>
        </w:tc>
      </w:tr>
      <w:tr w:rsidR="00327EAD" w:rsidRPr="006453EC" w14:paraId="79D12091" w14:textId="3CBA0F13" w:rsidTr="00EE1A9F">
        <w:trPr>
          <w:gridAfter w:val="1"/>
          <w:wAfter w:w="113" w:type="dxa"/>
          <w:cantSplit/>
          <w:trHeight w:val="57"/>
        </w:trPr>
        <w:tc>
          <w:tcPr>
            <w:tcW w:w="3369" w:type="dxa"/>
            <w:shd w:val="clear" w:color="auto" w:fill="auto"/>
          </w:tcPr>
          <w:p w14:paraId="79D1208D" w14:textId="77777777" w:rsidR="007D5126" w:rsidRPr="006453EC" w:rsidRDefault="00720214" w:rsidP="008809AA">
            <w:pPr>
              <w:rPr>
                <w:szCs w:val="22"/>
              </w:rPr>
            </w:pPr>
            <w:r>
              <w:t>Emorragia retroperitoneale</w:t>
            </w:r>
          </w:p>
        </w:tc>
        <w:tc>
          <w:tcPr>
            <w:tcW w:w="1984" w:type="dxa"/>
            <w:shd w:val="clear" w:color="auto" w:fill="auto"/>
          </w:tcPr>
          <w:p w14:paraId="79D1208E" w14:textId="77777777" w:rsidR="007D5126" w:rsidRPr="006453EC" w:rsidRDefault="00720214" w:rsidP="008809AA">
            <w:pPr>
              <w:jc w:val="center"/>
              <w:rPr>
                <w:szCs w:val="22"/>
              </w:rPr>
            </w:pPr>
            <w:r>
              <w:t>Non nota</w:t>
            </w:r>
          </w:p>
        </w:tc>
        <w:tc>
          <w:tcPr>
            <w:tcW w:w="1920" w:type="dxa"/>
            <w:shd w:val="clear" w:color="auto" w:fill="auto"/>
          </w:tcPr>
          <w:p w14:paraId="79D1208F" w14:textId="77777777" w:rsidR="007D5126" w:rsidRPr="006453EC" w:rsidRDefault="00720214" w:rsidP="008809AA">
            <w:pPr>
              <w:jc w:val="center"/>
              <w:rPr>
                <w:szCs w:val="22"/>
              </w:rPr>
            </w:pPr>
            <w:r>
              <w:t>Raro</w:t>
            </w:r>
          </w:p>
        </w:tc>
        <w:tc>
          <w:tcPr>
            <w:tcW w:w="1907" w:type="dxa"/>
            <w:shd w:val="clear" w:color="auto" w:fill="auto"/>
          </w:tcPr>
          <w:p w14:paraId="79D12090" w14:textId="77777777" w:rsidR="007D5126" w:rsidRPr="006453EC" w:rsidRDefault="00720214" w:rsidP="008809AA">
            <w:pPr>
              <w:jc w:val="center"/>
              <w:rPr>
                <w:rFonts w:eastAsia="MS Mincho"/>
                <w:szCs w:val="22"/>
              </w:rPr>
            </w:pPr>
            <w:r>
              <w:t>Non nota</w:t>
            </w:r>
          </w:p>
        </w:tc>
        <w:tc>
          <w:tcPr>
            <w:tcW w:w="1815" w:type="dxa"/>
          </w:tcPr>
          <w:p w14:paraId="027E817A" w14:textId="77777777" w:rsidR="00AE7EFD" w:rsidRPr="006453EC" w:rsidRDefault="00AE7EFD" w:rsidP="008809AA">
            <w:pPr>
              <w:jc w:val="center"/>
            </w:pPr>
            <w:r>
              <w:t>Non nota</w:t>
            </w:r>
          </w:p>
        </w:tc>
      </w:tr>
      <w:tr w:rsidR="00327EAD" w:rsidRPr="006453EC" w14:paraId="79D12093" w14:textId="77777777" w:rsidTr="00EE1A9F">
        <w:trPr>
          <w:gridAfter w:val="1"/>
          <w:wAfter w:w="113" w:type="dxa"/>
          <w:cantSplit/>
          <w:trHeight w:val="57"/>
        </w:trPr>
        <w:tc>
          <w:tcPr>
            <w:tcW w:w="9180" w:type="dxa"/>
            <w:gridSpan w:val="5"/>
            <w:shd w:val="clear" w:color="auto" w:fill="auto"/>
          </w:tcPr>
          <w:p w14:paraId="79D12092" w14:textId="77777777" w:rsidR="00796CA3" w:rsidRPr="006453EC" w:rsidRDefault="00720214" w:rsidP="008809AA">
            <w:pPr>
              <w:keepNext/>
              <w:rPr>
                <w:rFonts w:eastAsia="MS Mincho"/>
                <w:i/>
                <w:szCs w:val="22"/>
              </w:rPr>
            </w:pPr>
            <w:r>
              <w:rPr>
                <w:i/>
              </w:rPr>
              <w:lastRenderedPageBreak/>
              <w:t>Patologie epatobiliari</w:t>
            </w:r>
          </w:p>
        </w:tc>
      </w:tr>
      <w:tr w:rsidR="00327EAD" w:rsidRPr="006453EC" w14:paraId="79D12098" w14:textId="36B8375C" w:rsidTr="00EE1A9F">
        <w:trPr>
          <w:gridAfter w:val="1"/>
          <w:wAfter w:w="113" w:type="dxa"/>
          <w:cantSplit/>
          <w:trHeight w:val="57"/>
        </w:trPr>
        <w:tc>
          <w:tcPr>
            <w:tcW w:w="3369" w:type="dxa"/>
            <w:shd w:val="clear" w:color="auto" w:fill="auto"/>
          </w:tcPr>
          <w:p w14:paraId="79D12094" w14:textId="7F2FCA2D" w:rsidR="007D5126" w:rsidRPr="006453EC" w:rsidRDefault="00720214" w:rsidP="008809AA">
            <w:pPr>
              <w:keepNext/>
              <w:rPr>
                <w:szCs w:val="22"/>
              </w:rPr>
            </w:pPr>
            <w:r>
              <w:t>Alterazioni dei test della funzionalità epatica, aumento dell'aspartato aminotransferasi, aumento della fosfatasi alcalina ematica, aumento della bilirubina ematica</w:t>
            </w:r>
          </w:p>
        </w:tc>
        <w:tc>
          <w:tcPr>
            <w:tcW w:w="1984" w:type="dxa"/>
            <w:shd w:val="clear" w:color="auto" w:fill="auto"/>
          </w:tcPr>
          <w:p w14:paraId="79D12095" w14:textId="77777777" w:rsidR="007D5126" w:rsidRPr="006453EC" w:rsidRDefault="00720214" w:rsidP="008809AA">
            <w:pPr>
              <w:ind w:firstLine="33"/>
              <w:jc w:val="center"/>
              <w:rPr>
                <w:szCs w:val="22"/>
              </w:rPr>
            </w:pPr>
            <w:r>
              <w:t>Non comune</w:t>
            </w:r>
          </w:p>
        </w:tc>
        <w:tc>
          <w:tcPr>
            <w:tcW w:w="1920" w:type="dxa"/>
            <w:shd w:val="clear" w:color="auto" w:fill="auto"/>
          </w:tcPr>
          <w:p w14:paraId="79D12096" w14:textId="77777777" w:rsidR="007D5126" w:rsidRPr="006453EC" w:rsidRDefault="00720214" w:rsidP="008809AA">
            <w:pPr>
              <w:jc w:val="center"/>
              <w:rPr>
                <w:szCs w:val="22"/>
              </w:rPr>
            </w:pPr>
            <w:r>
              <w:t>Non comune</w:t>
            </w:r>
          </w:p>
        </w:tc>
        <w:tc>
          <w:tcPr>
            <w:tcW w:w="1907" w:type="dxa"/>
            <w:shd w:val="clear" w:color="auto" w:fill="auto"/>
          </w:tcPr>
          <w:p w14:paraId="79D12097" w14:textId="77777777" w:rsidR="007D5126" w:rsidRPr="006453EC" w:rsidRDefault="00720214" w:rsidP="008809AA">
            <w:pPr>
              <w:jc w:val="center"/>
              <w:rPr>
                <w:szCs w:val="22"/>
              </w:rPr>
            </w:pPr>
            <w:r>
              <w:t>Non comune</w:t>
            </w:r>
          </w:p>
        </w:tc>
        <w:tc>
          <w:tcPr>
            <w:tcW w:w="1815" w:type="dxa"/>
          </w:tcPr>
          <w:p w14:paraId="6021429A" w14:textId="77777777" w:rsidR="00AE7EFD" w:rsidRPr="006453EC" w:rsidRDefault="00AE7EFD" w:rsidP="008809AA">
            <w:pPr>
              <w:jc w:val="center"/>
            </w:pPr>
            <w:r>
              <w:t>Comune</w:t>
            </w:r>
          </w:p>
        </w:tc>
      </w:tr>
      <w:tr w:rsidR="00327EAD" w:rsidRPr="006453EC" w14:paraId="79D1209D" w14:textId="7C4B8A76" w:rsidTr="00EE1A9F">
        <w:trPr>
          <w:gridAfter w:val="1"/>
          <w:wAfter w:w="113" w:type="dxa"/>
          <w:cantSplit/>
          <w:trHeight w:val="57"/>
        </w:trPr>
        <w:tc>
          <w:tcPr>
            <w:tcW w:w="3369" w:type="dxa"/>
            <w:shd w:val="clear" w:color="auto" w:fill="auto"/>
          </w:tcPr>
          <w:p w14:paraId="79D12099" w14:textId="70D89220" w:rsidR="00EA3B00" w:rsidRPr="006453EC" w:rsidRDefault="00720214" w:rsidP="008809AA">
            <w:pPr>
              <w:keepNext/>
              <w:rPr>
                <w:rFonts w:eastAsia="MS Mincho"/>
                <w:szCs w:val="22"/>
              </w:rPr>
            </w:pPr>
            <w:r>
              <w:t>Aumento della gamma</w:t>
            </w:r>
            <w:r>
              <w:noBreakHyphen/>
              <w:t>glutamiltransferasi</w:t>
            </w:r>
          </w:p>
        </w:tc>
        <w:tc>
          <w:tcPr>
            <w:tcW w:w="1984" w:type="dxa"/>
            <w:shd w:val="clear" w:color="auto" w:fill="auto"/>
          </w:tcPr>
          <w:p w14:paraId="79D1209A" w14:textId="77777777" w:rsidR="00EA3B00" w:rsidRPr="006453EC" w:rsidRDefault="00720214" w:rsidP="008809AA">
            <w:pPr>
              <w:ind w:firstLine="33"/>
              <w:jc w:val="center"/>
              <w:rPr>
                <w:rFonts w:eastAsia="MS Mincho"/>
                <w:szCs w:val="22"/>
              </w:rPr>
            </w:pPr>
            <w:r>
              <w:t>Non comune</w:t>
            </w:r>
          </w:p>
        </w:tc>
        <w:tc>
          <w:tcPr>
            <w:tcW w:w="1920" w:type="dxa"/>
            <w:shd w:val="clear" w:color="auto" w:fill="auto"/>
          </w:tcPr>
          <w:p w14:paraId="79D1209B" w14:textId="77777777" w:rsidR="00EA3B00" w:rsidRPr="006453EC" w:rsidRDefault="00720214" w:rsidP="008809AA">
            <w:pPr>
              <w:jc w:val="center"/>
              <w:rPr>
                <w:szCs w:val="22"/>
              </w:rPr>
            </w:pPr>
            <w:r>
              <w:t>Comune</w:t>
            </w:r>
          </w:p>
        </w:tc>
        <w:tc>
          <w:tcPr>
            <w:tcW w:w="1907" w:type="dxa"/>
            <w:shd w:val="clear" w:color="auto" w:fill="auto"/>
          </w:tcPr>
          <w:p w14:paraId="79D1209C" w14:textId="77777777" w:rsidR="00EA3B00" w:rsidRPr="006453EC" w:rsidRDefault="00720214" w:rsidP="008809AA">
            <w:pPr>
              <w:jc w:val="center"/>
              <w:rPr>
                <w:szCs w:val="22"/>
              </w:rPr>
            </w:pPr>
            <w:r>
              <w:t>Comune</w:t>
            </w:r>
          </w:p>
        </w:tc>
        <w:tc>
          <w:tcPr>
            <w:tcW w:w="1815" w:type="dxa"/>
          </w:tcPr>
          <w:p w14:paraId="4CBCCFBB" w14:textId="77777777" w:rsidR="00AE7EFD" w:rsidRPr="006453EC" w:rsidRDefault="00AE7EFD" w:rsidP="008809AA">
            <w:pPr>
              <w:jc w:val="center"/>
            </w:pPr>
            <w:r>
              <w:t>Non nota</w:t>
            </w:r>
          </w:p>
        </w:tc>
      </w:tr>
      <w:tr w:rsidR="00327EAD" w:rsidRPr="006453EC" w14:paraId="79D120A2" w14:textId="23C10BF8" w:rsidTr="00EE1A9F">
        <w:trPr>
          <w:gridAfter w:val="1"/>
          <w:wAfter w:w="113" w:type="dxa"/>
          <w:cantSplit/>
          <w:trHeight w:val="57"/>
        </w:trPr>
        <w:tc>
          <w:tcPr>
            <w:tcW w:w="3369" w:type="dxa"/>
            <w:shd w:val="clear" w:color="auto" w:fill="auto"/>
          </w:tcPr>
          <w:p w14:paraId="79D1209E" w14:textId="77777777" w:rsidR="00EA3B00" w:rsidRPr="006453EC" w:rsidRDefault="00720214" w:rsidP="008809AA">
            <w:pPr>
              <w:rPr>
                <w:rFonts w:eastAsia="MS Mincho"/>
                <w:szCs w:val="22"/>
              </w:rPr>
            </w:pPr>
            <w:r>
              <w:t>Aumento dell’alanina aminotransferasi</w:t>
            </w:r>
          </w:p>
        </w:tc>
        <w:tc>
          <w:tcPr>
            <w:tcW w:w="1984" w:type="dxa"/>
            <w:shd w:val="clear" w:color="auto" w:fill="auto"/>
          </w:tcPr>
          <w:p w14:paraId="79D1209F" w14:textId="77777777" w:rsidR="00EA3B00" w:rsidRPr="006453EC" w:rsidRDefault="00720214" w:rsidP="008809AA">
            <w:pPr>
              <w:ind w:firstLine="33"/>
              <w:jc w:val="center"/>
              <w:rPr>
                <w:rFonts w:eastAsia="MS Mincho"/>
                <w:szCs w:val="22"/>
              </w:rPr>
            </w:pPr>
            <w:r>
              <w:t>Non comune</w:t>
            </w:r>
          </w:p>
        </w:tc>
        <w:tc>
          <w:tcPr>
            <w:tcW w:w="1920" w:type="dxa"/>
            <w:shd w:val="clear" w:color="auto" w:fill="auto"/>
          </w:tcPr>
          <w:p w14:paraId="79D120A0" w14:textId="77777777" w:rsidR="00EA3B00" w:rsidRPr="006453EC" w:rsidRDefault="00720214" w:rsidP="008809AA">
            <w:pPr>
              <w:jc w:val="center"/>
              <w:rPr>
                <w:szCs w:val="22"/>
              </w:rPr>
            </w:pPr>
            <w:r>
              <w:t>Non comune</w:t>
            </w:r>
          </w:p>
        </w:tc>
        <w:tc>
          <w:tcPr>
            <w:tcW w:w="1907" w:type="dxa"/>
            <w:shd w:val="clear" w:color="auto" w:fill="auto"/>
          </w:tcPr>
          <w:p w14:paraId="79D120A1" w14:textId="77777777" w:rsidR="00EA3B00" w:rsidRPr="006453EC" w:rsidRDefault="00720214" w:rsidP="008809AA">
            <w:pPr>
              <w:jc w:val="center"/>
              <w:rPr>
                <w:szCs w:val="22"/>
              </w:rPr>
            </w:pPr>
            <w:r>
              <w:t>Comune</w:t>
            </w:r>
          </w:p>
        </w:tc>
        <w:tc>
          <w:tcPr>
            <w:tcW w:w="1815" w:type="dxa"/>
          </w:tcPr>
          <w:p w14:paraId="7B70A2CA" w14:textId="77777777" w:rsidR="00AE7EFD" w:rsidRPr="006453EC" w:rsidRDefault="00AE7EFD" w:rsidP="008809AA">
            <w:pPr>
              <w:jc w:val="center"/>
            </w:pPr>
            <w:r>
              <w:t>Comune</w:t>
            </w:r>
          </w:p>
        </w:tc>
      </w:tr>
      <w:tr w:rsidR="00327EAD" w:rsidRPr="00E14155" w14:paraId="79D120A4" w14:textId="77777777" w:rsidTr="00EE1A9F">
        <w:trPr>
          <w:gridAfter w:val="1"/>
          <w:wAfter w:w="113" w:type="dxa"/>
          <w:cantSplit/>
          <w:trHeight w:val="57"/>
        </w:trPr>
        <w:tc>
          <w:tcPr>
            <w:tcW w:w="9180" w:type="dxa"/>
            <w:gridSpan w:val="5"/>
            <w:shd w:val="clear" w:color="auto" w:fill="auto"/>
          </w:tcPr>
          <w:p w14:paraId="79D120A3" w14:textId="77777777" w:rsidR="00796CA3" w:rsidRPr="006453EC" w:rsidRDefault="00720214" w:rsidP="008809AA">
            <w:pPr>
              <w:keepNext/>
              <w:rPr>
                <w:rFonts w:eastAsia="MS Mincho"/>
                <w:i/>
                <w:szCs w:val="22"/>
              </w:rPr>
            </w:pPr>
            <w:r>
              <w:rPr>
                <w:i/>
              </w:rPr>
              <w:t>Patologie della cute e del tessuto sottocutaneo</w:t>
            </w:r>
          </w:p>
        </w:tc>
      </w:tr>
      <w:tr w:rsidR="00327EAD" w:rsidRPr="006453EC" w14:paraId="79D120A9" w14:textId="31F2AC55" w:rsidTr="00EE1A9F">
        <w:trPr>
          <w:gridAfter w:val="1"/>
          <w:wAfter w:w="113" w:type="dxa"/>
          <w:cantSplit/>
          <w:trHeight w:val="57"/>
        </w:trPr>
        <w:tc>
          <w:tcPr>
            <w:tcW w:w="3369" w:type="dxa"/>
            <w:shd w:val="clear" w:color="auto" w:fill="auto"/>
          </w:tcPr>
          <w:p w14:paraId="79D120A5" w14:textId="77777777" w:rsidR="00EA3B00" w:rsidRPr="006453EC" w:rsidRDefault="00720214" w:rsidP="008809AA">
            <w:pPr>
              <w:keepNext/>
              <w:rPr>
                <w:rFonts w:eastAsia="MS Mincho"/>
                <w:i/>
                <w:szCs w:val="22"/>
              </w:rPr>
            </w:pPr>
            <w:r>
              <w:t>Esantema della cute</w:t>
            </w:r>
          </w:p>
        </w:tc>
        <w:tc>
          <w:tcPr>
            <w:tcW w:w="1984" w:type="dxa"/>
            <w:shd w:val="clear" w:color="auto" w:fill="auto"/>
          </w:tcPr>
          <w:p w14:paraId="79D120A6" w14:textId="77777777" w:rsidR="00EA3B00" w:rsidRPr="006453EC" w:rsidRDefault="00720214" w:rsidP="008809AA">
            <w:pPr>
              <w:ind w:firstLine="33"/>
              <w:jc w:val="center"/>
              <w:rPr>
                <w:rFonts w:eastAsia="MS Mincho"/>
                <w:szCs w:val="22"/>
              </w:rPr>
            </w:pPr>
            <w:r>
              <w:t>Non nota</w:t>
            </w:r>
          </w:p>
        </w:tc>
        <w:tc>
          <w:tcPr>
            <w:tcW w:w="1920" w:type="dxa"/>
            <w:shd w:val="clear" w:color="auto" w:fill="auto"/>
          </w:tcPr>
          <w:p w14:paraId="79D120A7" w14:textId="77777777" w:rsidR="00EA3B00" w:rsidRPr="006453EC" w:rsidRDefault="00720214" w:rsidP="008809AA">
            <w:pPr>
              <w:jc w:val="center"/>
              <w:rPr>
                <w:szCs w:val="22"/>
              </w:rPr>
            </w:pPr>
            <w:r>
              <w:t>Non comune</w:t>
            </w:r>
          </w:p>
        </w:tc>
        <w:tc>
          <w:tcPr>
            <w:tcW w:w="1907" w:type="dxa"/>
            <w:shd w:val="clear" w:color="auto" w:fill="auto"/>
          </w:tcPr>
          <w:p w14:paraId="79D120A8" w14:textId="77777777" w:rsidR="00EA3B00" w:rsidRPr="006453EC" w:rsidRDefault="00720214" w:rsidP="008809AA">
            <w:pPr>
              <w:jc w:val="center"/>
              <w:rPr>
                <w:szCs w:val="22"/>
              </w:rPr>
            </w:pPr>
            <w:r>
              <w:t>Comune</w:t>
            </w:r>
          </w:p>
        </w:tc>
        <w:tc>
          <w:tcPr>
            <w:tcW w:w="1815" w:type="dxa"/>
          </w:tcPr>
          <w:p w14:paraId="7180F43E" w14:textId="77777777" w:rsidR="00AE7EFD" w:rsidRPr="006453EC" w:rsidRDefault="00AE7EFD" w:rsidP="008809AA">
            <w:pPr>
              <w:jc w:val="center"/>
            </w:pPr>
            <w:r>
              <w:t>Comune</w:t>
            </w:r>
          </w:p>
        </w:tc>
      </w:tr>
      <w:tr w:rsidR="00327EAD" w:rsidRPr="006453EC" w14:paraId="79D120AE" w14:textId="75277E8A" w:rsidTr="00EE1A9F">
        <w:trPr>
          <w:gridAfter w:val="1"/>
          <w:wAfter w:w="113" w:type="dxa"/>
          <w:cantSplit/>
          <w:trHeight w:val="57"/>
        </w:trPr>
        <w:tc>
          <w:tcPr>
            <w:tcW w:w="3369" w:type="dxa"/>
            <w:shd w:val="clear" w:color="auto" w:fill="auto"/>
          </w:tcPr>
          <w:p w14:paraId="79D120AA" w14:textId="77777777" w:rsidR="0000512B" w:rsidRPr="006453EC" w:rsidRDefault="00720214" w:rsidP="008809AA">
            <w:pPr>
              <w:keepNext/>
            </w:pPr>
            <w:r>
              <w:t>Alopecia</w:t>
            </w:r>
          </w:p>
        </w:tc>
        <w:tc>
          <w:tcPr>
            <w:tcW w:w="1984" w:type="dxa"/>
            <w:shd w:val="clear" w:color="auto" w:fill="auto"/>
          </w:tcPr>
          <w:p w14:paraId="79D120AB" w14:textId="77777777" w:rsidR="0000512B" w:rsidRPr="006453EC" w:rsidRDefault="00720214" w:rsidP="008809AA">
            <w:pPr>
              <w:ind w:firstLine="33"/>
              <w:jc w:val="center"/>
            </w:pPr>
            <w:r>
              <w:t>Raro</w:t>
            </w:r>
          </w:p>
        </w:tc>
        <w:tc>
          <w:tcPr>
            <w:tcW w:w="1920" w:type="dxa"/>
            <w:shd w:val="clear" w:color="auto" w:fill="auto"/>
          </w:tcPr>
          <w:p w14:paraId="79D120AC" w14:textId="77777777" w:rsidR="0000512B" w:rsidRPr="006453EC" w:rsidRDefault="00720214" w:rsidP="008809AA">
            <w:pPr>
              <w:jc w:val="center"/>
            </w:pPr>
            <w:r>
              <w:t>Non comune</w:t>
            </w:r>
          </w:p>
        </w:tc>
        <w:tc>
          <w:tcPr>
            <w:tcW w:w="1907" w:type="dxa"/>
            <w:shd w:val="clear" w:color="auto" w:fill="auto"/>
          </w:tcPr>
          <w:p w14:paraId="79D120AD" w14:textId="77777777" w:rsidR="0000512B" w:rsidRPr="006453EC" w:rsidRDefault="00720214" w:rsidP="008809AA">
            <w:pPr>
              <w:jc w:val="center"/>
            </w:pPr>
            <w:r>
              <w:t>Non comune</w:t>
            </w:r>
          </w:p>
        </w:tc>
        <w:tc>
          <w:tcPr>
            <w:tcW w:w="1815" w:type="dxa"/>
          </w:tcPr>
          <w:p w14:paraId="14C2BFA5" w14:textId="77777777" w:rsidR="00AE7EFD" w:rsidRPr="006453EC" w:rsidRDefault="00AE7EFD" w:rsidP="008809AA">
            <w:pPr>
              <w:jc w:val="center"/>
            </w:pPr>
            <w:r>
              <w:t>Comune</w:t>
            </w:r>
          </w:p>
        </w:tc>
      </w:tr>
      <w:tr w:rsidR="00327EAD" w:rsidRPr="006453EC" w14:paraId="79D120B3" w14:textId="460FB9A7" w:rsidTr="00EE1A9F">
        <w:trPr>
          <w:gridAfter w:val="1"/>
          <w:wAfter w:w="113" w:type="dxa"/>
          <w:cantSplit/>
          <w:trHeight w:val="57"/>
        </w:trPr>
        <w:tc>
          <w:tcPr>
            <w:tcW w:w="3369" w:type="dxa"/>
            <w:shd w:val="clear" w:color="auto" w:fill="auto"/>
          </w:tcPr>
          <w:p w14:paraId="79D120AF" w14:textId="77777777" w:rsidR="001C186E" w:rsidRPr="006453EC" w:rsidRDefault="00720214" w:rsidP="008809AA">
            <w:pPr>
              <w:keepNext/>
            </w:pPr>
            <w:r>
              <w:t>Eritema multiforme</w:t>
            </w:r>
          </w:p>
        </w:tc>
        <w:tc>
          <w:tcPr>
            <w:tcW w:w="1984" w:type="dxa"/>
            <w:shd w:val="clear" w:color="auto" w:fill="auto"/>
          </w:tcPr>
          <w:p w14:paraId="79D120B0" w14:textId="77777777" w:rsidR="001C186E" w:rsidRPr="006453EC" w:rsidRDefault="00720214" w:rsidP="008809AA">
            <w:pPr>
              <w:ind w:firstLine="33"/>
              <w:jc w:val="center"/>
            </w:pPr>
            <w:r>
              <w:t>Non nota</w:t>
            </w:r>
          </w:p>
        </w:tc>
        <w:tc>
          <w:tcPr>
            <w:tcW w:w="1920" w:type="dxa"/>
            <w:shd w:val="clear" w:color="auto" w:fill="auto"/>
          </w:tcPr>
          <w:p w14:paraId="79D120B1" w14:textId="77777777" w:rsidR="001C186E" w:rsidRPr="006453EC" w:rsidRDefault="00720214" w:rsidP="008809AA">
            <w:pPr>
              <w:jc w:val="center"/>
            </w:pPr>
            <w:r>
              <w:t>Molto raro</w:t>
            </w:r>
          </w:p>
        </w:tc>
        <w:tc>
          <w:tcPr>
            <w:tcW w:w="1907" w:type="dxa"/>
            <w:shd w:val="clear" w:color="auto" w:fill="auto"/>
          </w:tcPr>
          <w:p w14:paraId="79D120B2" w14:textId="77777777" w:rsidR="001C186E" w:rsidRPr="006453EC" w:rsidRDefault="00720214" w:rsidP="008809AA">
            <w:pPr>
              <w:jc w:val="center"/>
            </w:pPr>
            <w:r>
              <w:t>Non nota</w:t>
            </w:r>
          </w:p>
        </w:tc>
        <w:tc>
          <w:tcPr>
            <w:tcW w:w="1815" w:type="dxa"/>
          </w:tcPr>
          <w:p w14:paraId="3E6341F8" w14:textId="77777777" w:rsidR="00AE7EFD" w:rsidRPr="006453EC" w:rsidRDefault="00AE7EFD" w:rsidP="008809AA">
            <w:pPr>
              <w:jc w:val="center"/>
            </w:pPr>
            <w:r>
              <w:t>Non nota</w:t>
            </w:r>
          </w:p>
        </w:tc>
      </w:tr>
      <w:tr w:rsidR="00327EAD" w:rsidRPr="006453EC" w14:paraId="79D120B8" w14:textId="44DED84D" w:rsidTr="00EE1A9F">
        <w:trPr>
          <w:gridAfter w:val="1"/>
          <w:wAfter w:w="113" w:type="dxa"/>
          <w:cantSplit/>
          <w:trHeight w:val="57"/>
        </w:trPr>
        <w:tc>
          <w:tcPr>
            <w:tcW w:w="3369" w:type="dxa"/>
            <w:shd w:val="clear" w:color="auto" w:fill="auto"/>
          </w:tcPr>
          <w:p w14:paraId="79D120B4" w14:textId="77777777" w:rsidR="00D6269D" w:rsidRPr="006453EC" w:rsidRDefault="00720214" w:rsidP="008809AA">
            <w:r>
              <w:t>Vasculite cutanea</w:t>
            </w:r>
          </w:p>
        </w:tc>
        <w:tc>
          <w:tcPr>
            <w:tcW w:w="1984" w:type="dxa"/>
            <w:shd w:val="clear" w:color="auto" w:fill="auto"/>
          </w:tcPr>
          <w:p w14:paraId="79D120B5" w14:textId="77777777" w:rsidR="00D6269D" w:rsidRPr="006453EC" w:rsidRDefault="00720214" w:rsidP="008809AA">
            <w:pPr>
              <w:ind w:firstLine="33"/>
              <w:jc w:val="center"/>
            </w:pPr>
            <w:r>
              <w:t>Non nota</w:t>
            </w:r>
          </w:p>
        </w:tc>
        <w:tc>
          <w:tcPr>
            <w:tcW w:w="1920" w:type="dxa"/>
            <w:shd w:val="clear" w:color="auto" w:fill="auto"/>
          </w:tcPr>
          <w:p w14:paraId="79D120B6" w14:textId="77777777" w:rsidR="00D6269D" w:rsidRPr="006453EC" w:rsidRDefault="00720214" w:rsidP="008809AA">
            <w:pPr>
              <w:jc w:val="center"/>
            </w:pPr>
            <w:r>
              <w:t>Non nota</w:t>
            </w:r>
          </w:p>
        </w:tc>
        <w:tc>
          <w:tcPr>
            <w:tcW w:w="1907" w:type="dxa"/>
            <w:shd w:val="clear" w:color="auto" w:fill="auto"/>
          </w:tcPr>
          <w:p w14:paraId="79D120B7" w14:textId="77777777" w:rsidR="00D6269D" w:rsidRPr="006453EC" w:rsidRDefault="00720214" w:rsidP="008809AA">
            <w:pPr>
              <w:jc w:val="center"/>
            </w:pPr>
            <w:r>
              <w:t>Non nota</w:t>
            </w:r>
          </w:p>
        </w:tc>
        <w:tc>
          <w:tcPr>
            <w:tcW w:w="1815" w:type="dxa"/>
          </w:tcPr>
          <w:p w14:paraId="75055682" w14:textId="77777777" w:rsidR="00AE7EFD" w:rsidRPr="006453EC" w:rsidRDefault="00AE7EFD" w:rsidP="008809AA">
            <w:pPr>
              <w:jc w:val="center"/>
            </w:pPr>
            <w:r>
              <w:t>Non nota</w:t>
            </w:r>
          </w:p>
        </w:tc>
      </w:tr>
      <w:tr w:rsidR="00327EAD" w:rsidRPr="00E14155" w14:paraId="79D120BA" w14:textId="77777777" w:rsidTr="00EE1A9F">
        <w:trPr>
          <w:gridAfter w:val="1"/>
          <w:wAfter w:w="113" w:type="dxa"/>
          <w:cantSplit/>
          <w:trHeight w:val="57"/>
        </w:trPr>
        <w:tc>
          <w:tcPr>
            <w:tcW w:w="9180" w:type="dxa"/>
            <w:gridSpan w:val="5"/>
            <w:shd w:val="clear" w:color="auto" w:fill="auto"/>
          </w:tcPr>
          <w:p w14:paraId="79D120B9" w14:textId="77777777" w:rsidR="00796CA3" w:rsidRPr="006453EC" w:rsidRDefault="00720214" w:rsidP="008809AA">
            <w:pPr>
              <w:keepNext/>
              <w:rPr>
                <w:rFonts w:eastAsia="MS Mincho"/>
                <w:i/>
                <w:szCs w:val="22"/>
              </w:rPr>
            </w:pPr>
            <w:r>
              <w:rPr>
                <w:i/>
              </w:rPr>
              <w:t>Patologie del sistema muscoloscheletrico e del tessuto connettivo</w:t>
            </w:r>
          </w:p>
        </w:tc>
      </w:tr>
      <w:tr w:rsidR="00327EAD" w:rsidRPr="006453EC" w14:paraId="79D120BF" w14:textId="412A05D5" w:rsidTr="00EE1A9F">
        <w:trPr>
          <w:gridAfter w:val="1"/>
          <w:wAfter w:w="113" w:type="dxa"/>
          <w:cantSplit/>
          <w:trHeight w:val="57"/>
        </w:trPr>
        <w:tc>
          <w:tcPr>
            <w:tcW w:w="3369" w:type="dxa"/>
            <w:shd w:val="clear" w:color="auto" w:fill="auto"/>
          </w:tcPr>
          <w:p w14:paraId="79D120BB" w14:textId="77777777" w:rsidR="00EA3B00" w:rsidRPr="006453EC" w:rsidRDefault="00720214" w:rsidP="008809AA">
            <w:pPr>
              <w:rPr>
                <w:rFonts w:eastAsia="MS Mincho"/>
                <w:i/>
                <w:szCs w:val="22"/>
              </w:rPr>
            </w:pPr>
            <w:r>
              <w:t>Emorragia muscolare</w:t>
            </w:r>
          </w:p>
        </w:tc>
        <w:tc>
          <w:tcPr>
            <w:tcW w:w="1984" w:type="dxa"/>
            <w:shd w:val="clear" w:color="auto" w:fill="auto"/>
          </w:tcPr>
          <w:p w14:paraId="79D120BC" w14:textId="77777777" w:rsidR="00EA3B00" w:rsidRPr="006453EC" w:rsidRDefault="00720214" w:rsidP="008809AA">
            <w:pPr>
              <w:ind w:firstLine="33"/>
              <w:jc w:val="center"/>
              <w:rPr>
                <w:rFonts w:eastAsia="MS Mincho"/>
                <w:szCs w:val="22"/>
              </w:rPr>
            </w:pPr>
            <w:r>
              <w:t>Raro</w:t>
            </w:r>
          </w:p>
        </w:tc>
        <w:tc>
          <w:tcPr>
            <w:tcW w:w="1920" w:type="dxa"/>
            <w:shd w:val="clear" w:color="auto" w:fill="auto"/>
          </w:tcPr>
          <w:p w14:paraId="79D120BD" w14:textId="77777777" w:rsidR="00EA3B00" w:rsidRPr="006453EC" w:rsidRDefault="00720214" w:rsidP="008809AA">
            <w:pPr>
              <w:jc w:val="center"/>
              <w:rPr>
                <w:szCs w:val="22"/>
              </w:rPr>
            </w:pPr>
            <w:r>
              <w:t>Raro</w:t>
            </w:r>
          </w:p>
        </w:tc>
        <w:tc>
          <w:tcPr>
            <w:tcW w:w="1907" w:type="dxa"/>
            <w:shd w:val="clear" w:color="auto" w:fill="auto"/>
          </w:tcPr>
          <w:p w14:paraId="79D120BE" w14:textId="77777777" w:rsidR="00EA3B00" w:rsidRPr="006453EC" w:rsidRDefault="00720214" w:rsidP="008809AA">
            <w:pPr>
              <w:jc w:val="center"/>
              <w:rPr>
                <w:szCs w:val="22"/>
              </w:rPr>
            </w:pPr>
            <w:r>
              <w:t>Non comune</w:t>
            </w:r>
          </w:p>
        </w:tc>
        <w:tc>
          <w:tcPr>
            <w:tcW w:w="1815" w:type="dxa"/>
          </w:tcPr>
          <w:p w14:paraId="1C435FE4" w14:textId="77777777" w:rsidR="00AE7EFD" w:rsidRPr="006453EC" w:rsidRDefault="00AE7EFD" w:rsidP="008809AA">
            <w:pPr>
              <w:jc w:val="center"/>
            </w:pPr>
            <w:r>
              <w:t>Non nota</w:t>
            </w:r>
          </w:p>
        </w:tc>
      </w:tr>
      <w:tr w:rsidR="00327EAD" w:rsidRPr="006453EC" w14:paraId="79D120C1" w14:textId="77777777" w:rsidTr="00EE1A9F">
        <w:trPr>
          <w:gridAfter w:val="1"/>
          <w:wAfter w:w="113" w:type="dxa"/>
          <w:cantSplit/>
          <w:trHeight w:val="57"/>
        </w:trPr>
        <w:tc>
          <w:tcPr>
            <w:tcW w:w="9180" w:type="dxa"/>
            <w:gridSpan w:val="5"/>
            <w:shd w:val="clear" w:color="auto" w:fill="auto"/>
          </w:tcPr>
          <w:p w14:paraId="79D120C0" w14:textId="77777777" w:rsidR="00796CA3" w:rsidRPr="006453EC" w:rsidRDefault="00720214" w:rsidP="008809AA">
            <w:pPr>
              <w:keepNext/>
              <w:rPr>
                <w:rFonts w:eastAsia="MS Mincho"/>
                <w:i/>
                <w:szCs w:val="22"/>
              </w:rPr>
            </w:pPr>
            <w:r>
              <w:rPr>
                <w:i/>
              </w:rPr>
              <w:t>Patologie renali e urinarie</w:t>
            </w:r>
          </w:p>
        </w:tc>
      </w:tr>
      <w:tr w:rsidR="00327EAD" w:rsidRPr="006453EC" w14:paraId="79D120C6" w14:textId="6A0E54D9" w:rsidTr="00EE1A9F">
        <w:trPr>
          <w:gridAfter w:val="1"/>
          <w:wAfter w:w="113" w:type="dxa"/>
          <w:cantSplit/>
          <w:trHeight w:val="57"/>
        </w:trPr>
        <w:tc>
          <w:tcPr>
            <w:tcW w:w="3369" w:type="dxa"/>
            <w:shd w:val="clear" w:color="auto" w:fill="auto"/>
          </w:tcPr>
          <w:p w14:paraId="79D120C2" w14:textId="77777777" w:rsidR="00EA3B00" w:rsidRPr="006453EC" w:rsidRDefault="00720214" w:rsidP="008809AA">
            <w:pPr>
              <w:rPr>
                <w:rFonts w:eastAsia="MS Mincho"/>
                <w:noProof/>
                <w:szCs w:val="22"/>
              </w:rPr>
            </w:pPr>
            <w:r>
              <w:t>Ematuria</w:t>
            </w:r>
          </w:p>
        </w:tc>
        <w:tc>
          <w:tcPr>
            <w:tcW w:w="1984" w:type="dxa"/>
            <w:shd w:val="clear" w:color="auto" w:fill="auto"/>
          </w:tcPr>
          <w:p w14:paraId="79D120C3" w14:textId="77777777" w:rsidR="00EA3B00" w:rsidRPr="006453EC" w:rsidRDefault="00720214" w:rsidP="008809AA">
            <w:pPr>
              <w:ind w:firstLine="34"/>
              <w:jc w:val="center"/>
              <w:rPr>
                <w:rFonts w:eastAsia="MS Mincho"/>
                <w:szCs w:val="22"/>
              </w:rPr>
            </w:pPr>
            <w:r>
              <w:t>Non comune</w:t>
            </w:r>
          </w:p>
        </w:tc>
        <w:tc>
          <w:tcPr>
            <w:tcW w:w="1920" w:type="dxa"/>
            <w:shd w:val="clear" w:color="auto" w:fill="auto"/>
          </w:tcPr>
          <w:p w14:paraId="79D120C4" w14:textId="77777777" w:rsidR="00EA3B00" w:rsidRPr="006453EC" w:rsidRDefault="00720214" w:rsidP="008809AA">
            <w:pPr>
              <w:jc w:val="center"/>
              <w:rPr>
                <w:szCs w:val="22"/>
              </w:rPr>
            </w:pPr>
            <w:r>
              <w:t>Comune</w:t>
            </w:r>
          </w:p>
        </w:tc>
        <w:tc>
          <w:tcPr>
            <w:tcW w:w="1907" w:type="dxa"/>
            <w:shd w:val="clear" w:color="auto" w:fill="auto"/>
          </w:tcPr>
          <w:p w14:paraId="79D120C5" w14:textId="77777777" w:rsidR="00EA3B00" w:rsidRPr="006453EC" w:rsidRDefault="00720214" w:rsidP="008809AA">
            <w:pPr>
              <w:jc w:val="center"/>
              <w:rPr>
                <w:rFonts w:eastAsia="MS Mincho"/>
                <w:szCs w:val="22"/>
              </w:rPr>
            </w:pPr>
            <w:r>
              <w:t>Comune</w:t>
            </w:r>
          </w:p>
        </w:tc>
        <w:tc>
          <w:tcPr>
            <w:tcW w:w="1815" w:type="dxa"/>
          </w:tcPr>
          <w:p w14:paraId="129B71BC" w14:textId="77777777" w:rsidR="00AE7EFD" w:rsidRPr="006453EC" w:rsidRDefault="00AE7EFD" w:rsidP="008809AA">
            <w:pPr>
              <w:jc w:val="center"/>
            </w:pPr>
            <w:r>
              <w:t>Comune</w:t>
            </w:r>
          </w:p>
        </w:tc>
      </w:tr>
      <w:tr w:rsidR="00865E5F" w:rsidRPr="006453EC" w14:paraId="7DCB85E8" w14:textId="77777777" w:rsidTr="00EE1A9F">
        <w:trPr>
          <w:cantSplit/>
          <w:trHeight w:val="57"/>
          <w:ins w:id="0" w:author="BMS" w:date="2025-01-20T11:29:00Z"/>
        </w:trPr>
        <w:tc>
          <w:tcPr>
            <w:tcW w:w="3369" w:type="dxa"/>
            <w:shd w:val="clear" w:color="auto" w:fill="auto"/>
          </w:tcPr>
          <w:p w14:paraId="62B58398" w14:textId="5471C563" w:rsidR="00865E5F" w:rsidRDefault="00865E5F" w:rsidP="008809AA">
            <w:pPr>
              <w:rPr>
                <w:ins w:id="1" w:author="BMS" w:date="2025-01-20T11:29:00Z"/>
              </w:rPr>
            </w:pPr>
            <w:ins w:id="2" w:author="BMS" w:date="2025-01-20T11:29:00Z">
              <w:r>
                <w:t>Nefropatia correlata agli anticoagulanti</w:t>
              </w:r>
            </w:ins>
          </w:p>
        </w:tc>
        <w:tc>
          <w:tcPr>
            <w:tcW w:w="1984" w:type="dxa"/>
            <w:shd w:val="clear" w:color="auto" w:fill="auto"/>
          </w:tcPr>
          <w:p w14:paraId="688636DB" w14:textId="2C204BC2" w:rsidR="00865E5F" w:rsidRDefault="00865E5F" w:rsidP="008809AA">
            <w:pPr>
              <w:ind w:firstLine="34"/>
              <w:jc w:val="center"/>
              <w:rPr>
                <w:ins w:id="3" w:author="BMS" w:date="2025-01-20T11:29:00Z"/>
              </w:rPr>
            </w:pPr>
            <w:ins w:id="4" w:author="BMS" w:date="2025-01-20T11:29:00Z">
              <w:r>
                <w:t>Non nota</w:t>
              </w:r>
            </w:ins>
          </w:p>
        </w:tc>
        <w:tc>
          <w:tcPr>
            <w:tcW w:w="1920" w:type="dxa"/>
            <w:shd w:val="clear" w:color="auto" w:fill="auto"/>
          </w:tcPr>
          <w:p w14:paraId="7FF36B30" w14:textId="4D3EDD56" w:rsidR="00865E5F" w:rsidRDefault="00865E5F" w:rsidP="008809AA">
            <w:pPr>
              <w:jc w:val="center"/>
              <w:rPr>
                <w:ins w:id="5" w:author="BMS" w:date="2025-01-20T11:29:00Z"/>
              </w:rPr>
            </w:pPr>
            <w:ins w:id="6" w:author="BMS" w:date="2025-01-20T11:29:00Z">
              <w:r>
                <w:t>Non nota</w:t>
              </w:r>
            </w:ins>
          </w:p>
        </w:tc>
        <w:tc>
          <w:tcPr>
            <w:tcW w:w="1907" w:type="dxa"/>
            <w:shd w:val="clear" w:color="auto" w:fill="auto"/>
          </w:tcPr>
          <w:p w14:paraId="38640567" w14:textId="341F65FE" w:rsidR="00865E5F" w:rsidRDefault="00865E5F" w:rsidP="008809AA">
            <w:pPr>
              <w:jc w:val="center"/>
              <w:rPr>
                <w:ins w:id="7" w:author="BMS" w:date="2025-01-20T11:29:00Z"/>
              </w:rPr>
            </w:pPr>
            <w:ins w:id="8" w:author="BMS" w:date="2025-01-20T11:29:00Z">
              <w:r>
                <w:t>Non nota</w:t>
              </w:r>
            </w:ins>
          </w:p>
        </w:tc>
        <w:tc>
          <w:tcPr>
            <w:tcW w:w="1815" w:type="dxa"/>
            <w:gridSpan w:val="2"/>
          </w:tcPr>
          <w:p w14:paraId="703008B9" w14:textId="4B29320C" w:rsidR="00865E5F" w:rsidRDefault="00865E5F" w:rsidP="008809AA">
            <w:pPr>
              <w:jc w:val="center"/>
              <w:rPr>
                <w:ins w:id="9" w:author="BMS" w:date="2025-01-20T11:29:00Z"/>
              </w:rPr>
            </w:pPr>
            <w:ins w:id="10" w:author="BMS" w:date="2025-01-20T11:29:00Z">
              <w:r>
                <w:t>Non nota</w:t>
              </w:r>
            </w:ins>
          </w:p>
        </w:tc>
      </w:tr>
      <w:tr w:rsidR="00327EAD" w:rsidRPr="00E14155" w14:paraId="79D120C8" w14:textId="77777777" w:rsidTr="00EE1A9F">
        <w:trPr>
          <w:gridAfter w:val="1"/>
          <w:wAfter w:w="113" w:type="dxa"/>
          <w:cantSplit/>
          <w:trHeight w:val="57"/>
        </w:trPr>
        <w:tc>
          <w:tcPr>
            <w:tcW w:w="9180" w:type="dxa"/>
            <w:gridSpan w:val="5"/>
            <w:shd w:val="clear" w:color="auto" w:fill="auto"/>
          </w:tcPr>
          <w:p w14:paraId="79D120C7" w14:textId="77777777" w:rsidR="00796CA3" w:rsidRPr="006453EC" w:rsidRDefault="00720214" w:rsidP="008809AA">
            <w:pPr>
              <w:keepNext/>
              <w:rPr>
                <w:rFonts w:eastAsia="MS Mincho"/>
                <w:i/>
                <w:szCs w:val="22"/>
              </w:rPr>
            </w:pPr>
            <w:r>
              <w:rPr>
                <w:i/>
              </w:rPr>
              <w:t>Patologie dell'apparato riproduttivo e della mammella</w:t>
            </w:r>
          </w:p>
        </w:tc>
      </w:tr>
      <w:tr w:rsidR="00327EAD" w:rsidRPr="006453EC" w14:paraId="79D120CD" w14:textId="7903EB14" w:rsidTr="007F0281">
        <w:trPr>
          <w:gridAfter w:val="1"/>
          <w:wAfter w:w="113" w:type="dxa"/>
          <w:cantSplit/>
          <w:trHeight w:val="57"/>
        </w:trPr>
        <w:tc>
          <w:tcPr>
            <w:tcW w:w="3369" w:type="dxa"/>
            <w:shd w:val="clear" w:color="auto" w:fill="auto"/>
          </w:tcPr>
          <w:p w14:paraId="79D120C9" w14:textId="78C5C61C" w:rsidR="00EA3B00" w:rsidRPr="006453EC" w:rsidRDefault="00720214" w:rsidP="008809AA">
            <w:pPr>
              <w:pStyle w:val="BMSBodyText"/>
              <w:spacing w:before="0" w:after="0" w:line="240" w:lineRule="auto"/>
              <w:jc w:val="left"/>
              <w:rPr>
                <w:rFonts w:eastAsia="MS Mincho"/>
                <w:color w:val="auto"/>
                <w:sz w:val="22"/>
                <w:szCs w:val="22"/>
              </w:rPr>
            </w:pPr>
            <w:r w:rsidRPr="00AF6586">
              <w:rPr>
                <w:color w:val="auto"/>
                <w:sz w:val="22"/>
              </w:rPr>
              <w:t xml:space="preserve">Emorragia vaginale </w:t>
            </w:r>
            <w:r w:rsidR="00D645D1" w:rsidRPr="00AF6586">
              <w:rPr>
                <w:color w:val="auto"/>
                <w:sz w:val="22"/>
              </w:rPr>
              <w:t>anomala</w:t>
            </w:r>
            <w:r w:rsidRPr="00AF6586">
              <w:rPr>
                <w:color w:val="auto"/>
                <w:sz w:val="22"/>
              </w:rPr>
              <w:t>,</w:t>
            </w:r>
            <w:r>
              <w:rPr>
                <w:color w:val="auto"/>
                <w:sz w:val="22"/>
              </w:rPr>
              <w:t xml:space="preserve"> emorragia urogenitale</w:t>
            </w:r>
          </w:p>
        </w:tc>
        <w:tc>
          <w:tcPr>
            <w:tcW w:w="1984" w:type="dxa"/>
            <w:shd w:val="clear" w:color="auto" w:fill="auto"/>
          </w:tcPr>
          <w:p w14:paraId="79D120CA" w14:textId="77777777" w:rsidR="00EA3B00" w:rsidRPr="006453EC" w:rsidRDefault="00720214" w:rsidP="008809AA">
            <w:pPr>
              <w:jc w:val="center"/>
              <w:rPr>
                <w:rFonts w:eastAsia="MS Mincho"/>
                <w:szCs w:val="22"/>
              </w:rPr>
            </w:pPr>
            <w:r>
              <w:t>Non comune</w:t>
            </w:r>
          </w:p>
        </w:tc>
        <w:tc>
          <w:tcPr>
            <w:tcW w:w="1920" w:type="dxa"/>
            <w:shd w:val="clear" w:color="auto" w:fill="auto"/>
          </w:tcPr>
          <w:p w14:paraId="79D120CB" w14:textId="77777777" w:rsidR="00EA3B00" w:rsidRPr="006453EC" w:rsidRDefault="00720214" w:rsidP="008809AA">
            <w:pPr>
              <w:jc w:val="center"/>
              <w:rPr>
                <w:rFonts w:eastAsia="MS Mincho"/>
                <w:szCs w:val="22"/>
              </w:rPr>
            </w:pPr>
            <w:r>
              <w:t>Non comune</w:t>
            </w:r>
          </w:p>
        </w:tc>
        <w:tc>
          <w:tcPr>
            <w:tcW w:w="1907" w:type="dxa"/>
            <w:shd w:val="clear" w:color="auto" w:fill="auto"/>
          </w:tcPr>
          <w:p w14:paraId="79D120CC" w14:textId="77777777" w:rsidR="00EA3B00" w:rsidRPr="006453EC" w:rsidRDefault="00720214" w:rsidP="008809AA">
            <w:pPr>
              <w:jc w:val="center"/>
              <w:rPr>
                <w:rFonts w:eastAsia="MS Mincho"/>
                <w:szCs w:val="22"/>
              </w:rPr>
            </w:pPr>
            <w:r>
              <w:t>Comune</w:t>
            </w:r>
          </w:p>
        </w:tc>
        <w:tc>
          <w:tcPr>
            <w:tcW w:w="1815" w:type="dxa"/>
          </w:tcPr>
          <w:p w14:paraId="5BF33867" w14:textId="77777777" w:rsidR="00AE7EFD" w:rsidRPr="007F0281" w:rsidRDefault="00AE7EFD" w:rsidP="008809AA">
            <w:pPr>
              <w:jc w:val="center"/>
            </w:pPr>
            <w:r>
              <w:t>Molto comune</w:t>
            </w:r>
            <w:r>
              <w:rPr>
                <w:vertAlign w:val="superscript"/>
              </w:rPr>
              <w:t>§</w:t>
            </w:r>
          </w:p>
        </w:tc>
      </w:tr>
      <w:tr w:rsidR="00327EAD" w:rsidRPr="00E14155" w14:paraId="79D120CF" w14:textId="77777777" w:rsidTr="00EE1A9F">
        <w:trPr>
          <w:gridAfter w:val="1"/>
          <w:wAfter w:w="113" w:type="dxa"/>
          <w:cantSplit/>
          <w:trHeight w:val="57"/>
        </w:trPr>
        <w:tc>
          <w:tcPr>
            <w:tcW w:w="9180" w:type="dxa"/>
            <w:gridSpan w:val="5"/>
            <w:shd w:val="clear" w:color="auto" w:fill="auto"/>
          </w:tcPr>
          <w:p w14:paraId="79D120CE" w14:textId="77777777" w:rsidR="00796CA3" w:rsidRPr="006453EC" w:rsidRDefault="00720214" w:rsidP="008809AA">
            <w:pPr>
              <w:keepNext/>
              <w:rPr>
                <w:i/>
                <w:szCs w:val="22"/>
              </w:rPr>
            </w:pPr>
            <w:r>
              <w:rPr>
                <w:i/>
              </w:rPr>
              <w:t>Patologie sistemiche e condizioni relative alla sede di somministrazione</w:t>
            </w:r>
          </w:p>
        </w:tc>
      </w:tr>
      <w:tr w:rsidR="00327EAD" w:rsidRPr="006453EC" w14:paraId="79D120D4" w14:textId="348F6B60" w:rsidTr="00EE1A9F">
        <w:trPr>
          <w:gridAfter w:val="1"/>
          <w:wAfter w:w="113" w:type="dxa"/>
          <w:cantSplit/>
          <w:trHeight w:val="57"/>
        </w:trPr>
        <w:tc>
          <w:tcPr>
            <w:tcW w:w="3369" w:type="dxa"/>
            <w:shd w:val="clear" w:color="auto" w:fill="auto"/>
          </w:tcPr>
          <w:p w14:paraId="79D120D0" w14:textId="77777777" w:rsidR="00EA3B00" w:rsidRPr="006453EC" w:rsidRDefault="00720214" w:rsidP="008809AA">
            <w:pPr>
              <w:pStyle w:val="BMSBodyText"/>
              <w:spacing w:before="0" w:after="0" w:line="240" w:lineRule="auto"/>
              <w:jc w:val="left"/>
              <w:rPr>
                <w:color w:val="auto"/>
                <w:sz w:val="22"/>
                <w:szCs w:val="22"/>
              </w:rPr>
            </w:pPr>
            <w:r>
              <w:rPr>
                <w:color w:val="auto"/>
                <w:sz w:val="22"/>
              </w:rPr>
              <w:t>Sanguinamento del sito di somministrazione</w:t>
            </w:r>
          </w:p>
        </w:tc>
        <w:tc>
          <w:tcPr>
            <w:tcW w:w="1984" w:type="dxa"/>
            <w:shd w:val="clear" w:color="auto" w:fill="auto"/>
          </w:tcPr>
          <w:p w14:paraId="79D120D1" w14:textId="77777777" w:rsidR="00EA3B00" w:rsidRPr="006453EC" w:rsidRDefault="00720214" w:rsidP="008809AA">
            <w:pPr>
              <w:ind w:firstLine="34"/>
              <w:jc w:val="center"/>
              <w:rPr>
                <w:rFonts w:eastAsia="MS Mincho"/>
                <w:szCs w:val="22"/>
              </w:rPr>
            </w:pPr>
            <w:r>
              <w:t>Non nota</w:t>
            </w:r>
          </w:p>
        </w:tc>
        <w:tc>
          <w:tcPr>
            <w:tcW w:w="1920" w:type="dxa"/>
            <w:shd w:val="clear" w:color="auto" w:fill="auto"/>
          </w:tcPr>
          <w:p w14:paraId="79D120D2" w14:textId="77777777" w:rsidR="00EA3B00" w:rsidRPr="006453EC" w:rsidRDefault="00720214" w:rsidP="008809AA">
            <w:pPr>
              <w:jc w:val="center"/>
              <w:rPr>
                <w:rFonts w:eastAsia="MS Mincho"/>
                <w:szCs w:val="22"/>
              </w:rPr>
            </w:pPr>
            <w:r>
              <w:t>Non comune</w:t>
            </w:r>
          </w:p>
        </w:tc>
        <w:tc>
          <w:tcPr>
            <w:tcW w:w="1907" w:type="dxa"/>
            <w:shd w:val="clear" w:color="auto" w:fill="auto"/>
          </w:tcPr>
          <w:p w14:paraId="79D120D3" w14:textId="77777777" w:rsidR="00EA3B00" w:rsidRPr="006453EC" w:rsidRDefault="00720214" w:rsidP="008809AA">
            <w:pPr>
              <w:jc w:val="center"/>
              <w:rPr>
                <w:rFonts w:eastAsia="MS Mincho"/>
                <w:szCs w:val="22"/>
              </w:rPr>
            </w:pPr>
            <w:r>
              <w:t>Non comune</w:t>
            </w:r>
          </w:p>
        </w:tc>
        <w:tc>
          <w:tcPr>
            <w:tcW w:w="1815" w:type="dxa"/>
          </w:tcPr>
          <w:p w14:paraId="30527983" w14:textId="77777777" w:rsidR="00AE7EFD" w:rsidRPr="006453EC" w:rsidRDefault="00AE7EFD" w:rsidP="008809AA">
            <w:pPr>
              <w:jc w:val="center"/>
            </w:pPr>
            <w:r>
              <w:t>Non nota</w:t>
            </w:r>
          </w:p>
        </w:tc>
      </w:tr>
      <w:tr w:rsidR="00327EAD" w:rsidRPr="006453EC" w14:paraId="79D120D6" w14:textId="77777777" w:rsidTr="00EE1A9F">
        <w:trPr>
          <w:gridAfter w:val="1"/>
          <w:wAfter w:w="113" w:type="dxa"/>
          <w:cantSplit/>
          <w:trHeight w:val="57"/>
        </w:trPr>
        <w:tc>
          <w:tcPr>
            <w:tcW w:w="9180" w:type="dxa"/>
            <w:gridSpan w:val="5"/>
            <w:shd w:val="clear" w:color="auto" w:fill="auto"/>
          </w:tcPr>
          <w:p w14:paraId="79D120D5" w14:textId="77777777" w:rsidR="00796CA3" w:rsidRPr="006453EC" w:rsidRDefault="00720214" w:rsidP="008809AA">
            <w:pPr>
              <w:keepNext/>
              <w:rPr>
                <w:i/>
                <w:szCs w:val="22"/>
              </w:rPr>
            </w:pPr>
            <w:r>
              <w:rPr>
                <w:i/>
              </w:rPr>
              <w:t>Esami diagnostici</w:t>
            </w:r>
          </w:p>
        </w:tc>
      </w:tr>
      <w:tr w:rsidR="00327EAD" w:rsidRPr="006453EC" w14:paraId="79D120DB" w14:textId="44C25FA6" w:rsidTr="00EE1A9F">
        <w:trPr>
          <w:gridAfter w:val="1"/>
          <w:wAfter w:w="113" w:type="dxa"/>
          <w:cantSplit/>
          <w:trHeight w:val="57"/>
        </w:trPr>
        <w:tc>
          <w:tcPr>
            <w:tcW w:w="3369" w:type="dxa"/>
            <w:shd w:val="clear" w:color="auto" w:fill="auto"/>
          </w:tcPr>
          <w:p w14:paraId="79D120D7" w14:textId="77777777" w:rsidR="00EA3B00" w:rsidRPr="006453EC" w:rsidRDefault="00720214" w:rsidP="008809AA">
            <w:pPr>
              <w:pStyle w:val="BMSBodyText"/>
              <w:spacing w:before="0" w:after="0" w:line="240" w:lineRule="auto"/>
              <w:jc w:val="left"/>
              <w:rPr>
                <w:color w:val="auto"/>
                <w:sz w:val="22"/>
                <w:szCs w:val="22"/>
              </w:rPr>
            </w:pPr>
            <w:r>
              <w:rPr>
                <w:color w:val="auto"/>
                <w:sz w:val="22"/>
              </w:rPr>
              <w:t>Sangue occulto positivo</w:t>
            </w:r>
          </w:p>
        </w:tc>
        <w:tc>
          <w:tcPr>
            <w:tcW w:w="1984" w:type="dxa"/>
            <w:shd w:val="clear" w:color="auto" w:fill="auto"/>
          </w:tcPr>
          <w:p w14:paraId="79D120D8" w14:textId="77777777" w:rsidR="00EA3B00" w:rsidRPr="006453EC" w:rsidRDefault="00720214" w:rsidP="008809AA">
            <w:pPr>
              <w:ind w:firstLine="34"/>
              <w:jc w:val="center"/>
              <w:rPr>
                <w:rFonts w:eastAsia="MS Mincho"/>
                <w:szCs w:val="22"/>
              </w:rPr>
            </w:pPr>
            <w:r>
              <w:t>Non nota</w:t>
            </w:r>
          </w:p>
        </w:tc>
        <w:tc>
          <w:tcPr>
            <w:tcW w:w="1920" w:type="dxa"/>
            <w:shd w:val="clear" w:color="auto" w:fill="auto"/>
          </w:tcPr>
          <w:p w14:paraId="79D120D9" w14:textId="77777777" w:rsidR="00EA3B00" w:rsidRPr="006453EC" w:rsidRDefault="00720214" w:rsidP="008809AA">
            <w:pPr>
              <w:jc w:val="center"/>
              <w:rPr>
                <w:rFonts w:eastAsia="MS Mincho"/>
                <w:szCs w:val="22"/>
              </w:rPr>
            </w:pPr>
            <w:r>
              <w:t>Non comune</w:t>
            </w:r>
          </w:p>
        </w:tc>
        <w:tc>
          <w:tcPr>
            <w:tcW w:w="1907" w:type="dxa"/>
            <w:shd w:val="clear" w:color="auto" w:fill="auto"/>
          </w:tcPr>
          <w:p w14:paraId="79D120DA" w14:textId="77777777" w:rsidR="00EA3B00" w:rsidRPr="006453EC" w:rsidRDefault="00720214" w:rsidP="008809AA">
            <w:pPr>
              <w:jc w:val="center"/>
              <w:rPr>
                <w:rFonts w:eastAsia="MS Mincho"/>
                <w:szCs w:val="22"/>
              </w:rPr>
            </w:pPr>
            <w:r>
              <w:t>Non comune</w:t>
            </w:r>
          </w:p>
        </w:tc>
        <w:tc>
          <w:tcPr>
            <w:tcW w:w="1815" w:type="dxa"/>
          </w:tcPr>
          <w:p w14:paraId="424EAE96" w14:textId="77777777" w:rsidR="00AE7EFD" w:rsidRPr="006453EC" w:rsidRDefault="00AE7EFD" w:rsidP="008809AA">
            <w:pPr>
              <w:jc w:val="center"/>
            </w:pPr>
            <w:r>
              <w:t>Non nota</w:t>
            </w:r>
          </w:p>
        </w:tc>
      </w:tr>
      <w:tr w:rsidR="00327EAD" w:rsidRPr="00E14155" w14:paraId="79D120DD" w14:textId="77777777" w:rsidTr="00EE1A9F">
        <w:trPr>
          <w:gridAfter w:val="1"/>
          <w:wAfter w:w="113" w:type="dxa"/>
          <w:cantSplit/>
          <w:trHeight w:val="57"/>
        </w:trPr>
        <w:tc>
          <w:tcPr>
            <w:tcW w:w="9180" w:type="dxa"/>
            <w:gridSpan w:val="5"/>
            <w:shd w:val="clear" w:color="auto" w:fill="auto"/>
          </w:tcPr>
          <w:p w14:paraId="79D120DC" w14:textId="77777777" w:rsidR="00796CA3" w:rsidRPr="006453EC" w:rsidRDefault="00720214" w:rsidP="008809AA">
            <w:pPr>
              <w:keepNext/>
              <w:rPr>
                <w:rFonts w:eastAsia="MS Mincho"/>
                <w:i/>
                <w:szCs w:val="22"/>
              </w:rPr>
            </w:pPr>
            <w:r>
              <w:rPr>
                <w:i/>
              </w:rPr>
              <w:lastRenderedPageBreak/>
              <w:t>Traumatismo, avvelenamento e complicazioni da procedura</w:t>
            </w:r>
          </w:p>
        </w:tc>
      </w:tr>
      <w:tr w:rsidR="00327EAD" w:rsidRPr="006453EC" w14:paraId="79D120E2" w14:textId="3F3A7D66" w:rsidTr="00EE1A9F">
        <w:trPr>
          <w:gridAfter w:val="1"/>
          <w:wAfter w:w="113" w:type="dxa"/>
          <w:cantSplit/>
          <w:trHeight w:val="57"/>
        </w:trPr>
        <w:tc>
          <w:tcPr>
            <w:tcW w:w="3369" w:type="dxa"/>
            <w:shd w:val="clear" w:color="auto" w:fill="auto"/>
          </w:tcPr>
          <w:p w14:paraId="79D120DE" w14:textId="77777777" w:rsidR="00EA3B00" w:rsidRPr="006453EC" w:rsidRDefault="00720214" w:rsidP="008809AA">
            <w:pPr>
              <w:pStyle w:val="BMSBodyText"/>
              <w:keepNext/>
              <w:spacing w:before="0" w:after="0" w:line="240" w:lineRule="auto"/>
              <w:jc w:val="left"/>
              <w:rPr>
                <w:color w:val="auto"/>
                <w:sz w:val="22"/>
                <w:szCs w:val="22"/>
              </w:rPr>
            </w:pPr>
            <w:r>
              <w:rPr>
                <w:color w:val="auto"/>
                <w:sz w:val="22"/>
              </w:rPr>
              <w:t>Contusione</w:t>
            </w:r>
          </w:p>
        </w:tc>
        <w:tc>
          <w:tcPr>
            <w:tcW w:w="1984" w:type="dxa"/>
            <w:shd w:val="clear" w:color="auto" w:fill="auto"/>
          </w:tcPr>
          <w:p w14:paraId="79D120DF" w14:textId="77777777" w:rsidR="00EA3B00" w:rsidRPr="006453EC" w:rsidRDefault="00720214" w:rsidP="008809AA">
            <w:pPr>
              <w:ind w:firstLine="33"/>
              <w:jc w:val="center"/>
              <w:rPr>
                <w:rFonts w:eastAsia="MS Mincho"/>
                <w:szCs w:val="22"/>
              </w:rPr>
            </w:pPr>
            <w:r>
              <w:t>Comune</w:t>
            </w:r>
          </w:p>
        </w:tc>
        <w:tc>
          <w:tcPr>
            <w:tcW w:w="1920" w:type="dxa"/>
            <w:shd w:val="clear" w:color="auto" w:fill="auto"/>
          </w:tcPr>
          <w:p w14:paraId="79D120E0" w14:textId="77777777" w:rsidR="00EA3B00" w:rsidRPr="006453EC" w:rsidRDefault="00720214" w:rsidP="008809AA">
            <w:pPr>
              <w:jc w:val="center"/>
              <w:rPr>
                <w:rFonts w:eastAsia="MS Mincho"/>
                <w:szCs w:val="22"/>
              </w:rPr>
            </w:pPr>
            <w:r>
              <w:t>Comune</w:t>
            </w:r>
          </w:p>
        </w:tc>
        <w:tc>
          <w:tcPr>
            <w:tcW w:w="1907" w:type="dxa"/>
            <w:shd w:val="clear" w:color="auto" w:fill="auto"/>
          </w:tcPr>
          <w:p w14:paraId="79D120E1" w14:textId="77777777" w:rsidR="00EA3B00" w:rsidRPr="006453EC" w:rsidRDefault="00720214" w:rsidP="008809AA">
            <w:pPr>
              <w:jc w:val="center"/>
              <w:rPr>
                <w:rFonts w:eastAsia="MS Mincho"/>
                <w:szCs w:val="22"/>
              </w:rPr>
            </w:pPr>
            <w:r>
              <w:t>Comune</w:t>
            </w:r>
          </w:p>
        </w:tc>
        <w:tc>
          <w:tcPr>
            <w:tcW w:w="1815" w:type="dxa"/>
          </w:tcPr>
          <w:p w14:paraId="2C0ACDAF" w14:textId="77777777" w:rsidR="00AE7EFD" w:rsidRPr="006453EC" w:rsidRDefault="00AE7EFD" w:rsidP="008809AA">
            <w:pPr>
              <w:jc w:val="center"/>
            </w:pPr>
            <w:r>
              <w:t>Comune</w:t>
            </w:r>
          </w:p>
        </w:tc>
      </w:tr>
      <w:tr w:rsidR="00327EAD" w:rsidRPr="006453EC" w14:paraId="79D120E7" w14:textId="30B01891" w:rsidTr="00EE1A9F">
        <w:trPr>
          <w:gridAfter w:val="1"/>
          <w:wAfter w:w="113" w:type="dxa"/>
          <w:cantSplit/>
          <w:trHeight w:val="57"/>
        </w:trPr>
        <w:tc>
          <w:tcPr>
            <w:tcW w:w="3369" w:type="dxa"/>
            <w:shd w:val="clear" w:color="auto" w:fill="auto"/>
          </w:tcPr>
          <w:p w14:paraId="79D120E3" w14:textId="77777777" w:rsidR="00EA3B00" w:rsidRPr="002F380A" w:rsidRDefault="00720214" w:rsidP="008809AA">
            <w:pPr>
              <w:pStyle w:val="BMSBodyText"/>
              <w:keepNext/>
              <w:tabs>
                <w:tab w:val="left" w:pos="553"/>
              </w:tabs>
              <w:spacing w:before="0" w:after="0" w:line="240" w:lineRule="auto"/>
              <w:jc w:val="left"/>
              <w:rPr>
                <w:rFonts w:eastAsia="MS Mincho"/>
                <w:noProof/>
                <w:color w:val="auto"/>
                <w:sz w:val="22"/>
                <w:szCs w:val="22"/>
              </w:rPr>
            </w:pPr>
            <w:r>
              <w:rPr>
                <w:color w:val="auto"/>
                <w:sz w:val="22"/>
              </w:rPr>
              <w:t>Emorragia post procedurale (inclusi ematoma post procedurale, emorragia della ferita, ematoma nel sito di puntura del vaso ed emorragia nel sito del catetere), secrezione della ferita, emorragia del sito di incisione (incluso ematoma nel sito di incisione), emorragia operatoria</w:t>
            </w:r>
          </w:p>
        </w:tc>
        <w:tc>
          <w:tcPr>
            <w:tcW w:w="1984" w:type="dxa"/>
            <w:shd w:val="clear" w:color="auto" w:fill="auto"/>
          </w:tcPr>
          <w:p w14:paraId="79D120E4" w14:textId="77777777" w:rsidR="00EA3B00" w:rsidRPr="006453EC" w:rsidRDefault="00720214" w:rsidP="008809AA">
            <w:pPr>
              <w:ind w:firstLine="33"/>
              <w:jc w:val="center"/>
              <w:rPr>
                <w:rFonts w:eastAsia="MS Mincho"/>
                <w:szCs w:val="22"/>
              </w:rPr>
            </w:pPr>
            <w:r>
              <w:t>Non comune</w:t>
            </w:r>
          </w:p>
        </w:tc>
        <w:tc>
          <w:tcPr>
            <w:tcW w:w="1920" w:type="dxa"/>
            <w:shd w:val="clear" w:color="auto" w:fill="auto"/>
          </w:tcPr>
          <w:p w14:paraId="79D120E5" w14:textId="77777777" w:rsidR="00EA3B00" w:rsidRPr="006453EC" w:rsidRDefault="00720214" w:rsidP="008809AA">
            <w:pPr>
              <w:jc w:val="center"/>
              <w:rPr>
                <w:rFonts w:eastAsia="MS Mincho"/>
                <w:szCs w:val="22"/>
              </w:rPr>
            </w:pPr>
            <w:r>
              <w:t>Non comune</w:t>
            </w:r>
          </w:p>
        </w:tc>
        <w:tc>
          <w:tcPr>
            <w:tcW w:w="1907" w:type="dxa"/>
            <w:shd w:val="clear" w:color="auto" w:fill="auto"/>
          </w:tcPr>
          <w:p w14:paraId="79D120E6" w14:textId="77777777" w:rsidR="00EA3B00" w:rsidRPr="006453EC" w:rsidRDefault="00720214" w:rsidP="008809AA">
            <w:pPr>
              <w:jc w:val="center"/>
              <w:rPr>
                <w:rFonts w:eastAsia="MS Mincho"/>
                <w:szCs w:val="22"/>
              </w:rPr>
            </w:pPr>
            <w:r>
              <w:t>Non comune</w:t>
            </w:r>
          </w:p>
        </w:tc>
        <w:tc>
          <w:tcPr>
            <w:tcW w:w="1815" w:type="dxa"/>
          </w:tcPr>
          <w:p w14:paraId="35136282" w14:textId="77777777" w:rsidR="00AE7EFD" w:rsidRPr="006453EC" w:rsidRDefault="00AE7EFD" w:rsidP="008809AA">
            <w:pPr>
              <w:jc w:val="center"/>
            </w:pPr>
            <w:r>
              <w:t>Comune</w:t>
            </w:r>
          </w:p>
        </w:tc>
      </w:tr>
      <w:tr w:rsidR="00327EAD" w:rsidRPr="006453EC" w14:paraId="79D120EC" w14:textId="67FB3798" w:rsidTr="00EE1A9F">
        <w:trPr>
          <w:gridAfter w:val="1"/>
          <w:wAfter w:w="113" w:type="dxa"/>
          <w:cantSplit/>
          <w:trHeight w:val="57"/>
        </w:trPr>
        <w:tc>
          <w:tcPr>
            <w:tcW w:w="3369" w:type="dxa"/>
            <w:shd w:val="clear" w:color="auto" w:fill="auto"/>
          </w:tcPr>
          <w:p w14:paraId="79D120E8" w14:textId="77777777" w:rsidR="00EA3B00" w:rsidRPr="006453EC" w:rsidRDefault="00720214" w:rsidP="008809AA">
            <w:pPr>
              <w:pStyle w:val="BMSBodyText"/>
              <w:keepNext/>
              <w:tabs>
                <w:tab w:val="left" w:pos="553"/>
              </w:tabs>
              <w:spacing w:before="0" w:after="0" w:line="240" w:lineRule="auto"/>
              <w:jc w:val="left"/>
              <w:rPr>
                <w:rFonts w:eastAsia="MS Mincho"/>
                <w:noProof/>
                <w:color w:val="auto"/>
                <w:sz w:val="22"/>
                <w:szCs w:val="22"/>
              </w:rPr>
            </w:pPr>
            <w:r>
              <w:rPr>
                <w:color w:val="auto"/>
                <w:sz w:val="22"/>
              </w:rPr>
              <w:t>Emorragia traumatica</w:t>
            </w:r>
          </w:p>
        </w:tc>
        <w:tc>
          <w:tcPr>
            <w:tcW w:w="1984" w:type="dxa"/>
            <w:shd w:val="clear" w:color="auto" w:fill="auto"/>
          </w:tcPr>
          <w:p w14:paraId="79D120E9" w14:textId="77777777" w:rsidR="00EA3B00" w:rsidRPr="006453EC" w:rsidRDefault="00720214" w:rsidP="008809AA">
            <w:pPr>
              <w:ind w:firstLine="436"/>
              <w:jc w:val="center"/>
              <w:rPr>
                <w:rFonts w:eastAsia="MS Mincho"/>
                <w:szCs w:val="22"/>
              </w:rPr>
            </w:pPr>
            <w:r>
              <w:t>Non nota</w:t>
            </w:r>
          </w:p>
        </w:tc>
        <w:tc>
          <w:tcPr>
            <w:tcW w:w="1920" w:type="dxa"/>
            <w:shd w:val="clear" w:color="auto" w:fill="auto"/>
          </w:tcPr>
          <w:p w14:paraId="79D120EA" w14:textId="77777777" w:rsidR="00EA3B00" w:rsidRPr="006453EC" w:rsidRDefault="00720214" w:rsidP="008809AA">
            <w:pPr>
              <w:jc w:val="center"/>
              <w:rPr>
                <w:rFonts w:eastAsia="MS Mincho"/>
                <w:szCs w:val="22"/>
              </w:rPr>
            </w:pPr>
            <w:r>
              <w:t>Non comune</w:t>
            </w:r>
          </w:p>
        </w:tc>
        <w:tc>
          <w:tcPr>
            <w:tcW w:w="1907" w:type="dxa"/>
            <w:shd w:val="clear" w:color="auto" w:fill="auto"/>
          </w:tcPr>
          <w:p w14:paraId="79D120EB" w14:textId="77777777" w:rsidR="00EA3B00" w:rsidRPr="006453EC" w:rsidRDefault="00720214" w:rsidP="008809AA">
            <w:pPr>
              <w:jc w:val="center"/>
              <w:rPr>
                <w:rFonts w:eastAsia="MS Mincho"/>
                <w:szCs w:val="22"/>
              </w:rPr>
            </w:pPr>
            <w:r>
              <w:t>Non comune</w:t>
            </w:r>
          </w:p>
        </w:tc>
        <w:tc>
          <w:tcPr>
            <w:tcW w:w="1815" w:type="dxa"/>
          </w:tcPr>
          <w:p w14:paraId="0E64ED41" w14:textId="77777777" w:rsidR="00AE7EFD" w:rsidRPr="006453EC" w:rsidRDefault="00AE7EFD" w:rsidP="008809AA">
            <w:pPr>
              <w:jc w:val="center"/>
            </w:pPr>
            <w:r>
              <w:t>Non nota</w:t>
            </w:r>
          </w:p>
        </w:tc>
      </w:tr>
    </w:tbl>
    <w:p w14:paraId="2EB8D696" w14:textId="564E05B3" w:rsidR="00BA4FC4" w:rsidRPr="006453EC" w:rsidRDefault="00720214" w:rsidP="008809AA">
      <w:pPr>
        <w:keepNext/>
        <w:rPr>
          <w:sz w:val="18"/>
        </w:rPr>
      </w:pPr>
      <w:r>
        <w:rPr>
          <w:sz w:val="18"/>
        </w:rPr>
        <w:t xml:space="preserve">* Nello studio CV185057 (prevenzione a lungo termine </w:t>
      </w:r>
      <w:r w:rsidR="00561204">
        <w:rPr>
          <w:sz w:val="18"/>
        </w:rPr>
        <w:t>del TEV</w:t>
      </w:r>
      <w:r>
        <w:rPr>
          <w:sz w:val="18"/>
        </w:rPr>
        <w:t>) non si sono verificati casi di prurito generalizzato.</w:t>
      </w:r>
    </w:p>
    <w:p w14:paraId="02A50E27" w14:textId="77777777" w:rsidR="00BA4FC4" w:rsidRPr="006453EC" w:rsidRDefault="00720214" w:rsidP="008809AA">
      <w:pPr>
        <w:rPr>
          <w:sz w:val="18"/>
          <w:szCs w:val="18"/>
        </w:rPr>
      </w:pPr>
      <w:r>
        <w:rPr>
          <w:sz w:val="18"/>
          <w:vertAlign w:val="superscript"/>
        </w:rPr>
        <w:t>†</w:t>
      </w:r>
      <w:r>
        <w:rPr>
          <w:sz w:val="18"/>
        </w:rPr>
        <w:t>Il termine “Emorragia cerebrale” comprende tutte le emorragie intracraniche o intraspinali (es., ictus emorragico o putamen, emorragie cerebellari, intraventricolari o subdurali).</w:t>
      </w:r>
    </w:p>
    <w:p w14:paraId="5F8D4A73" w14:textId="77777777" w:rsidR="00B82541" w:rsidRPr="001E44F1" w:rsidRDefault="00AE7EFD" w:rsidP="008809AA">
      <w:pPr>
        <w:pStyle w:val="Tablenotes"/>
        <w:keepNext/>
      </w:pPr>
      <w:r>
        <w:t>‡ Include reazione anafilattica, ipersensibilità a farmaci e ipersensibilità.</w:t>
      </w:r>
    </w:p>
    <w:p w14:paraId="4A6DFB36" w14:textId="77777777" w:rsidR="00B82541" w:rsidRPr="001E44F1" w:rsidRDefault="00AE7EFD" w:rsidP="008809AA">
      <w:pPr>
        <w:pStyle w:val="Tablenotes"/>
      </w:pPr>
      <w:r>
        <w:t>§ Include flusso mestruale abbondante, sanguinamento intermestruale ed emorragia vaginale.</w:t>
      </w:r>
    </w:p>
    <w:p w14:paraId="111C9EE0" w14:textId="77777777" w:rsidR="00BA4FC4" w:rsidRPr="00CB6C75" w:rsidRDefault="00BA4FC4" w:rsidP="008809AA">
      <w:pPr>
        <w:rPr>
          <w:rFonts w:eastAsia="MS Mincho"/>
          <w:szCs w:val="22"/>
          <w:lang w:eastAsia="ja-JP"/>
        </w:rPr>
      </w:pPr>
    </w:p>
    <w:p w14:paraId="4B941179" w14:textId="3F865F2A" w:rsidR="00BA4FC4" w:rsidRPr="006453EC" w:rsidRDefault="00720214" w:rsidP="008809AA">
      <w:pPr>
        <w:rPr>
          <w:noProof/>
          <w:szCs w:val="22"/>
        </w:rPr>
      </w:pPr>
      <w:r>
        <w:t>L'uso di apixaban può essere associato a un maggior rischio di sanguinamento occulto o manifesto in tessuti o organi, che può portare ad anemia post</w:t>
      </w:r>
      <w:r>
        <w:noBreakHyphen/>
        <w:t>emorragica. I segni, i sintomi e la gravità potranno variare in base al sito e al grado o all'entità del sanguinamento (vedere i paragrafi 4.4 e 5.1).</w:t>
      </w:r>
    </w:p>
    <w:p w14:paraId="0A6F2C9F" w14:textId="77777777" w:rsidR="00BA4FC4" w:rsidRPr="00CB6C75" w:rsidRDefault="00BA4FC4" w:rsidP="008809AA">
      <w:pPr>
        <w:rPr>
          <w:szCs w:val="22"/>
        </w:rPr>
      </w:pPr>
    </w:p>
    <w:p w14:paraId="784B33DC" w14:textId="77777777" w:rsidR="00875F90" w:rsidRPr="006453EC" w:rsidRDefault="00875F90" w:rsidP="008809AA">
      <w:pPr>
        <w:pStyle w:val="HeadingU"/>
      </w:pPr>
      <w:r>
        <w:t>Popolazione pediatrica</w:t>
      </w:r>
    </w:p>
    <w:p w14:paraId="781178AD" w14:textId="77777777" w:rsidR="00875F90" w:rsidRPr="00CB6C75" w:rsidRDefault="00875F90" w:rsidP="008809AA">
      <w:pPr>
        <w:keepNext/>
        <w:autoSpaceDE w:val="0"/>
        <w:autoSpaceDN w:val="0"/>
        <w:adjustRightInd w:val="0"/>
        <w:rPr>
          <w:szCs w:val="22"/>
          <w:u w:val="single"/>
        </w:rPr>
      </w:pPr>
    </w:p>
    <w:p w14:paraId="73A74A58" w14:textId="1645BF2F" w:rsidR="00875F90" w:rsidRPr="00CB6C75" w:rsidRDefault="00875F90" w:rsidP="008809AA">
      <w:pPr>
        <w:rPr>
          <w:rFonts w:eastAsia="MS Mincho"/>
          <w:szCs w:val="22"/>
        </w:rPr>
      </w:pPr>
      <w:r>
        <w:t xml:space="preserve">La sicurezza di apixaban è stata valutata in 1 studio clinico di fase I e 3 studi clinici di fase II/III in cui sono stati inclusi 970 pazienti. Di questi, 568 pazienti hanno ricevuto una o più dosi di apixaban per un’esposizione totale media rispettivamente di 1, </w:t>
      </w:r>
      <w:r w:rsidR="00CB6C75">
        <w:t>24, 331</w:t>
      </w:r>
      <w:r>
        <w:t xml:space="preserve"> e 80 giorni (vedere paragrafo 5.1). </w:t>
      </w:r>
      <w:r w:rsidR="00637A9F" w:rsidRPr="00637A9F">
        <w:t>I pazienti hanno ricevuto dosi adattate al peso</w:t>
      </w:r>
      <w:r w:rsidR="00637A9F">
        <w:t xml:space="preserve"> corporeo</w:t>
      </w:r>
      <w:r w:rsidR="00637A9F" w:rsidRPr="00637A9F">
        <w:t xml:space="preserve"> di una formulazione di apixaban adatta all'età.</w:t>
      </w:r>
    </w:p>
    <w:p w14:paraId="73DC0F8C" w14:textId="77777777" w:rsidR="00875F90" w:rsidRPr="006453EC" w:rsidRDefault="00875F90" w:rsidP="008809AA">
      <w:pPr>
        <w:rPr>
          <w:sz w:val="24"/>
        </w:rPr>
      </w:pPr>
      <w:r>
        <w:t>Complessivamente, il profilo di sicurezza di apixaban nei pazienti pediatrici di età compresa tra 28 giorni e &lt; 18 anni era simile a quello osservato negli adulti ed è stato generalmente costante tra le diverse fasce di età pediatrica.</w:t>
      </w:r>
    </w:p>
    <w:p w14:paraId="5C4D582E" w14:textId="77777777" w:rsidR="00875F90" w:rsidRPr="00CB6C75" w:rsidRDefault="00875F90" w:rsidP="008809AA">
      <w:pPr>
        <w:autoSpaceDE w:val="0"/>
        <w:autoSpaceDN w:val="0"/>
        <w:adjustRightInd w:val="0"/>
        <w:rPr>
          <w:rFonts w:eastAsia="MS Mincho"/>
          <w:szCs w:val="22"/>
        </w:rPr>
      </w:pPr>
    </w:p>
    <w:p w14:paraId="1E3CD353" w14:textId="0CC42DFE" w:rsidR="00875F90" w:rsidRPr="006453EC" w:rsidRDefault="00875F90" w:rsidP="008809AA">
      <w:pPr>
        <w:autoSpaceDE w:val="0"/>
        <w:autoSpaceDN w:val="0"/>
        <w:adjustRightInd w:val="0"/>
        <w:rPr>
          <w:rFonts w:eastAsia="MS Mincho"/>
          <w:szCs w:val="22"/>
        </w:rPr>
      </w:pPr>
      <w:r>
        <w:t xml:space="preserve">Le reazioni avverse segnalate più comunemente nei pazienti pediatrici sono state epistassi ed </w:t>
      </w:r>
      <w:r w:rsidRPr="00AF6586">
        <w:t xml:space="preserve">emorragia vaginale </w:t>
      </w:r>
      <w:r w:rsidR="00637A9F" w:rsidRPr="00AF6586">
        <w:t>anomala</w:t>
      </w:r>
      <w:r>
        <w:t xml:space="preserve"> (vedere Tabella 3 per il profilo delle reazioni avverse e le frequenze per indicazione).</w:t>
      </w:r>
    </w:p>
    <w:p w14:paraId="1E83DF3C" w14:textId="77777777" w:rsidR="00BA4FC4" w:rsidRPr="00CB6C75" w:rsidRDefault="00BA4FC4" w:rsidP="008809AA">
      <w:pPr>
        <w:rPr>
          <w:szCs w:val="22"/>
        </w:rPr>
      </w:pPr>
    </w:p>
    <w:p w14:paraId="4417D098" w14:textId="7373A76E" w:rsidR="001C5C2F" w:rsidRPr="006453EC" w:rsidRDefault="00AE7EFD" w:rsidP="008809AA">
      <w:r>
        <w:t xml:space="preserve">Nei pazienti pediatrici, epistassi (molto comune), </w:t>
      </w:r>
      <w:r w:rsidRPr="00AF6586">
        <w:t xml:space="preserve">emorragia vaginale </w:t>
      </w:r>
      <w:r w:rsidR="00637A9F" w:rsidRPr="00AF6586">
        <w:t>anomala</w:t>
      </w:r>
      <w:r>
        <w:t xml:space="preserve"> (molto comune), ipersensibilità e anafilassi (comune), prurito (comune), ipotensione (comune), ematochezia (comune), aumento dell’aspartato aminotransferasi (comune), alopecia (comune) ed emorragia post-procedurale (comune) sono state segnalate con maggiore frequenza rispetto agli adulti trattati con apixaban, ma nella stessa categoria di frequenza dei pazienti pediatrici nel braccio standard di cura (SOC); l’unica eccezione è stata </w:t>
      </w:r>
      <w:r w:rsidRPr="00AF6586">
        <w:t>l’emorragia vaginale</w:t>
      </w:r>
      <w:r>
        <w:t xml:space="preserve"> </w:t>
      </w:r>
      <w:r w:rsidR="00637A9F">
        <w:t>anomala</w:t>
      </w:r>
      <w:r>
        <w:t>, che è stata segnalata come comune nel braccio SOC. In tutti i casi eccetto uno, sono stati segnalati aumenti delle transaminasi epatiche nei pazienti pediatrici trattati in concomitanza con chemioterapia per una neoplasia maligna sottostante.</w:t>
      </w:r>
    </w:p>
    <w:p w14:paraId="60AA4237" w14:textId="77777777" w:rsidR="001D734E" w:rsidRPr="00CB6C75" w:rsidRDefault="001D734E" w:rsidP="008809AA">
      <w:pPr>
        <w:rPr>
          <w:szCs w:val="22"/>
        </w:rPr>
      </w:pPr>
    </w:p>
    <w:p w14:paraId="7C754977" w14:textId="77777777" w:rsidR="00BA4FC4" w:rsidRPr="006453EC" w:rsidRDefault="00720214" w:rsidP="008809AA">
      <w:pPr>
        <w:keepNext/>
        <w:rPr>
          <w:szCs w:val="22"/>
          <w:u w:val="single"/>
        </w:rPr>
      </w:pPr>
      <w:r>
        <w:rPr>
          <w:u w:val="single"/>
        </w:rPr>
        <w:t>Segnalazione delle reazioni avverse sospette</w:t>
      </w:r>
    </w:p>
    <w:p w14:paraId="3A9061ED" w14:textId="77777777" w:rsidR="00BA4FC4" w:rsidRPr="00CB6C75" w:rsidRDefault="00BA4FC4" w:rsidP="008809AA">
      <w:pPr>
        <w:keepNext/>
        <w:rPr>
          <w:szCs w:val="22"/>
          <w:u w:val="single"/>
        </w:rPr>
      </w:pPr>
    </w:p>
    <w:p w14:paraId="1B44BDF7" w14:textId="1DB73531" w:rsidR="00BA4FC4" w:rsidRPr="006453EC" w:rsidRDefault="00720214" w:rsidP="008809AA">
      <w:pPr>
        <w:rPr>
          <w:szCs w:val="22"/>
        </w:rPr>
      </w:pPr>
      <w:r>
        <w:t xml:space="preserve">La segnalazione delle reazioni avverse sospette che si verificano dopo l’autorizzazione del medicinale è importante, in quanto permette un monitoraggio continuo del rapporto beneficio/rischio del medicinale. Agli operatori sanitari è richiesto di segnalare qualsiasi reazione avversa sospetta tramite </w:t>
      </w:r>
      <w:r w:rsidRPr="00D87A0E">
        <w:rPr>
          <w:highlight w:val="lightGray"/>
        </w:rPr>
        <w:t>il sistema nazionale di segnalazione riportato nell'</w:t>
      </w:r>
      <w:hyperlink r:id="rId14" w:history="1">
        <w:r w:rsidRPr="00D87A0E">
          <w:rPr>
            <w:rStyle w:val="Hyperlink"/>
            <w:highlight w:val="lightGray"/>
          </w:rPr>
          <w:t>Allegato V</w:t>
        </w:r>
      </w:hyperlink>
      <w:r w:rsidRPr="00D87A0E">
        <w:rPr>
          <w:highlight w:val="lightGray"/>
        </w:rPr>
        <w:t>.</w:t>
      </w:r>
    </w:p>
    <w:p w14:paraId="373875F0" w14:textId="77777777" w:rsidR="00BA4FC4" w:rsidRPr="00CB6C75" w:rsidRDefault="00BA4FC4" w:rsidP="008809AA">
      <w:pPr>
        <w:rPr>
          <w:szCs w:val="22"/>
        </w:rPr>
      </w:pPr>
    </w:p>
    <w:p w14:paraId="0C6E2BC8" w14:textId="77777777" w:rsidR="00BA4FC4" w:rsidRPr="006453EC" w:rsidRDefault="00720214" w:rsidP="008809AA">
      <w:pPr>
        <w:pStyle w:val="Heading20"/>
        <w:rPr>
          <w:noProof/>
        </w:rPr>
      </w:pPr>
      <w:r>
        <w:t>4.9</w:t>
      </w:r>
      <w:r>
        <w:tab/>
        <w:t>Sovradosaggio</w:t>
      </w:r>
    </w:p>
    <w:p w14:paraId="79925F6F" w14:textId="77777777" w:rsidR="00BA4FC4" w:rsidRPr="00CB6C75" w:rsidRDefault="00BA4FC4" w:rsidP="008809AA">
      <w:pPr>
        <w:pStyle w:val="Heading20"/>
        <w:rPr>
          <w:noProof/>
        </w:rPr>
      </w:pPr>
    </w:p>
    <w:p w14:paraId="4011BD04" w14:textId="2E97F8B6" w:rsidR="00BA4FC4" w:rsidRPr="006453EC" w:rsidRDefault="00720214" w:rsidP="008809AA">
      <w:pPr>
        <w:autoSpaceDE w:val="0"/>
        <w:autoSpaceDN w:val="0"/>
        <w:adjustRightInd w:val="0"/>
        <w:rPr>
          <w:szCs w:val="22"/>
        </w:rPr>
      </w:pPr>
      <w:r>
        <w:t>Un sovradosaggio di apixaban può condurre ad un maggior rischio di sanguinamento. In caso di complicanze emorragiche, il trattamento deve essere interrotto e si deve ricercare l'origine del sanguinamento. Si deve prendere in considerazione l'istituzione di un trattamento appropriato, es. emostasi chirurgica, trasfusione di plasma fresco congelato o la somministrazione di un antidoto per gli inibitori del fattore Xa (vedere paragrafo 4.4).</w:t>
      </w:r>
    </w:p>
    <w:p w14:paraId="038D0A2A" w14:textId="77777777" w:rsidR="00BA4FC4" w:rsidRPr="00CB6C75" w:rsidRDefault="00BA4FC4" w:rsidP="008809AA">
      <w:pPr>
        <w:autoSpaceDE w:val="0"/>
        <w:autoSpaceDN w:val="0"/>
        <w:adjustRightInd w:val="0"/>
        <w:rPr>
          <w:szCs w:val="22"/>
        </w:rPr>
      </w:pPr>
    </w:p>
    <w:p w14:paraId="21E80939" w14:textId="6BDADD9C" w:rsidR="00BA4FC4" w:rsidRPr="006453EC" w:rsidRDefault="00720214" w:rsidP="008809AA">
      <w:pPr>
        <w:autoSpaceDE w:val="0"/>
        <w:autoSpaceDN w:val="0"/>
        <w:adjustRightInd w:val="0"/>
        <w:rPr>
          <w:szCs w:val="22"/>
        </w:rPr>
      </w:pPr>
      <w:r>
        <w:t>Negli studi clinici controllati, la somministrazione di apixaban per via orale in soggetti adulti sani a dosi fino a 50 mg al giorno per un periodo da 3 a 7 giorni (25 mg due volte al giorno (bid) per 7 giorni, o 50 mg una volta al giorno (od) per 3 giorni) non ha avuto reazioni avverse clinicamente rilevanti.</w:t>
      </w:r>
    </w:p>
    <w:p w14:paraId="5DB68FFE" w14:textId="77777777" w:rsidR="00BA4FC4" w:rsidRPr="00CB6C75" w:rsidRDefault="00BA4FC4" w:rsidP="008809AA">
      <w:pPr>
        <w:pStyle w:val="EMEABodyText"/>
        <w:rPr>
          <w:rFonts w:eastAsia="MS Mincho"/>
          <w:szCs w:val="22"/>
          <w:lang w:eastAsia="ja-JP"/>
        </w:rPr>
      </w:pPr>
    </w:p>
    <w:p w14:paraId="1D14FB15" w14:textId="4674A77A" w:rsidR="00BA4FC4" w:rsidRPr="006453EC" w:rsidRDefault="00720214" w:rsidP="008809AA">
      <w:pPr>
        <w:rPr>
          <w:szCs w:val="22"/>
        </w:rPr>
      </w:pPr>
      <w:r>
        <w:t>Nei soggetti adulti sani, la somministrazione di carbone attivo 2 e 6 ore dopo l'ingestione di una dose da 20 mg di apixaban ha ridotto l'AUC media del 50% e del 27%, rispettivamente, e non ha avuto impatto sulla C</w:t>
      </w:r>
      <w:r>
        <w:rPr>
          <w:vertAlign w:val="subscript"/>
        </w:rPr>
        <w:t>max</w:t>
      </w:r>
      <w:r>
        <w:t>. Il tempo di emivita medio di apixaban è diminuito da 13,4 ore quando è somministrato da solo, a 5,3 ore e 4,9 ore, quando il carbone attivo è stato somministrato 2 e 6 ore dopo apixaban, rispettivamente. Pertanto, la somministrazione di carbone attivo può essere utile nella gestione del sovradosaggio o dell'ingestione accidentale di apixaban.</w:t>
      </w:r>
    </w:p>
    <w:p w14:paraId="48F11631" w14:textId="77777777" w:rsidR="00BA4FC4" w:rsidRPr="00CB6C75" w:rsidRDefault="00BA4FC4" w:rsidP="008809AA">
      <w:pPr>
        <w:autoSpaceDE w:val="0"/>
        <w:autoSpaceDN w:val="0"/>
        <w:adjustRightInd w:val="0"/>
        <w:rPr>
          <w:szCs w:val="22"/>
        </w:rPr>
      </w:pPr>
    </w:p>
    <w:p w14:paraId="1E2DF11F" w14:textId="725F1536" w:rsidR="00BA4FC4" w:rsidRPr="00CB6C75" w:rsidRDefault="00720214" w:rsidP="008809AA">
      <w:pPr>
        <w:autoSpaceDE w:val="0"/>
        <w:autoSpaceDN w:val="0"/>
        <w:adjustRightInd w:val="0"/>
        <w:rPr>
          <w:noProof/>
          <w:szCs w:val="22"/>
        </w:rPr>
      </w:pPr>
      <w:r>
        <w:t xml:space="preserve">Quando una dose singola di apixaban da 5 mg è stata somministrata per via orale, nei soggetti con malattia renale allo stadio terminale (ESRD), l’emodialisi ha diminuito l’AUC di apixaban del 14%. </w:t>
      </w:r>
      <w:r w:rsidR="00637A9F" w:rsidRPr="00637A9F">
        <w:t>Pertanto, è improbabile che l'emodialisi sia un mezzo efficace per gestire il sovradosaggio di apixaban.</w:t>
      </w:r>
    </w:p>
    <w:p w14:paraId="1CEA9C85" w14:textId="44BDB2C0" w:rsidR="00BA4FC4" w:rsidRPr="006453EC" w:rsidRDefault="00720214" w:rsidP="008809AA">
      <w:pPr>
        <w:autoSpaceDE w:val="0"/>
        <w:autoSpaceDN w:val="0"/>
        <w:adjustRightInd w:val="0"/>
      </w:pPr>
      <w:r>
        <w:t>Per le situazioni in cui è necessaria l'inattivazione dell'anticoagulazione a causa di un sanguinamento pericoloso o incontrollato, per gli adulti è disponibile un antidoto per gli inibitori del fattore Xa (andexanet alfa) (vedere paragrafo 4.4). Si può anche prendere in considerazione</w:t>
      </w:r>
      <w:r w:rsidR="00D21680">
        <w:t>tromboembolismo venoso</w:t>
      </w:r>
      <w:r>
        <w:t xml:space="preserve"> la somministrazione di concentrati di complesso protrombinico (CCP) o del fattore VIIa ricombinante. La reversibilità degli effetti farmacodinamici di apixaban, come dimostrato dai cambiamenti nel test di generazione della trombina, è stata evidente alla fine dell'infusione ed ha raggiunto i valori basali entro 4 ore successive all'inizio di una infusione di un CCP a 4 fattori della durata di 30 minuti in soggetti sani. Tuttavia, non c'è nessuna esperienza clinica con l'uso di CCP a </w:t>
      </w:r>
      <w:proofErr w:type="gramStart"/>
      <w:r>
        <w:t>4</w:t>
      </w:r>
      <w:proofErr w:type="gramEnd"/>
      <w:r>
        <w:t> fattori per fermare il sanguinamento nei soggetti che hanno ricevuto apixaban. Ad oggi non c'è nessuna esperienza con l'uso del fattore VIIa ricombinante nei soggetti trattati con apixaban. Si potrebbe considerare e titolare un nuovo dosaggio del fattore VIIa ricombinante, in base al miglioramento del sanguinamento.</w:t>
      </w:r>
    </w:p>
    <w:p w14:paraId="6F83623F" w14:textId="77777777" w:rsidR="00BA4FC4" w:rsidRPr="00CB6C75" w:rsidRDefault="00BA4FC4" w:rsidP="008809AA">
      <w:pPr>
        <w:autoSpaceDE w:val="0"/>
        <w:autoSpaceDN w:val="0"/>
        <w:adjustRightInd w:val="0"/>
        <w:rPr>
          <w:szCs w:val="22"/>
        </w:rPr>
      </w:pPr>
    </w:p>
    <w:p w14:paraId="0B103F45" w14:textId="3C7F4C96" w:rsidR="00BF52F0" w:rsidRPr="00673FC0" w:rsidRDefault="009E0C52" w:rsidP="008809AA">
      <w:r>
        <w:t xml:space="preserve">Nella popolazione pediatrica non è </w:t>
      </w:r>
      <w:r w:rsidR="00637A9F">
        <w:t xml:space="preserve">stato </w:t>
      </w:r>
      <w:r>
        <w:t>stabilito l’uso di un antidoto specifico (andexanet alfa) che antagonizza l’effetto farmacodinamico di apixaban (vedere il riassunto delle caratteristiche del prodotto di andexanet alfa). Si p</w:t>
      </w:r>
      <w:r w:rsidR="00637A9F">
        <w:t>uò</w:t>
      </w:r>
      <w:r>
        <w:t xml:space="preserve"> prendere in considerazione anche la trasfusione di plasma fresco congelato o la somministrazione di CCP o di fattore VIIa ricombinante.</w:t>
      </w:r>
    </w:p>
    <w:p w14:paraId="0957F7BC" w14:textId="77777777" w:rsidR="00EA273D" w:rsidRPr="00CB6C75" w:rsidRDefault="00EA273D" w:rsidP="008809AA">
      <w:pPr>
        <w:autoSpaceDE w:val="0"/>
        <w:autoSpaceDN w:val="0"/>
        <w:adjustRightInd w:val="0"/>
        <w:rPr>
          <w:szCs w:val="22"/>
        </w:rPr>
      </w:pPr>
    </w:p>
    <w:p w14:paraId="6EE76C7C" w14:textId="64C35B0F" w:rsidR="00BA4FC4" w:rsidRPr="006453EC" w:rsidRDefault="00720214" w:rsidP="008809AA">
      <w:pPr>
        <w:rPr>
          <w:szCs w:val="22"/>
        </w:rPr>
      </w:pPr>
      <w:r>
        <w:t>Sulla base della disponibilità locale, in caso di sanguinamento maggiore, deve essere presa in considerazione la consultazione di un esperto della coagulazione.</w:t>
      </w:r>
    </w:p>
    <w:p w14:paraId="3F39BFCB" w14:textId="77777777" w:rsidR="00BA4FC4" w:rsidRPr="00CB6C75" w:rsidRDefault="00BA4FC4" w:rsidP="008809AA">
      <w:pPr>
        <w:rPr>
          <w:noProof/>
          <w:szCs w:val="22"/>
        </w:rPr>
      </w:pPr>
    </w:p>
    <w:p w14:paraId="47ED7F61" w14:textId="77777777" w:rsidR="00BA4FC4" w:rsidRPr="00CB6C75" w:rsidRDefault="00BA4FC4" w:rsidP="008809AA">
      <w:pPr>
        <w:rPr>
          <w:noProof/>
          <w:szCs w:val="22"/>
        </w:rPr>
      </w:pPr>
    </w:p>
    <w:p w14:paraId="13A61953" w14:textId="77777777" w:rsidR="00BA4FC4" w:rsidRPr="006453EC" w:rsidRDefault="00720214" w:rsidP="008809AA">
      <w:pPr>
        <w:keepNext/>
        <w:ind w:left="567" w:hanging="567"/>
        <w:rPr>
          <w:noProof/>
          <w:szCs w:val="22"/>
        </w:rPr>
      </w:pPr>
      <w:r>
        <w:rPr>
          <w:b/>
        </w:rPr>
        <w:lastRenderedPageBreak/>
        <w:t>5.</w:t>
      </w:r>
      <w:r>
        <w:rPr>
          <w:b/>
        </w:rPr>
        <w:tab/>
        <w:t>PROPRIETÀ FARMACOLOGICHE</w:t>
      </w:r>
    </w:p>
    <w:p w14:paraId="66263508" w14:textId="77777777" w:rsidR="00BA4FC4" w:rsidRPr="00CB6C75" w:rsidRDefault="00BA4FC4" w:rsidP="008809AA">
      <w:pPr>
        <w:keepNext/>
        <w:rPr>
          <w:noProof/>
          <w:szCs w:val="22"/>
        </w:rPr>
      </w:pPr>
    </w:p>
    <w:p w14:paraId="79910587" w14:textId="03A5792D" w:rsidR="00BA4FC4" w:rsidRPr="006453EC" w:rsidRDefault="00720214" w:rsidP="008809AA">
      <w:pPr>
        <w:pStyle w:val="Heading20"/>
        <w:rPr>
          <w:noProof/>
        </w:rPr>
      </w:pPr>
      <w:r>
        <w:t>5.1</w:t>
      </w:r>
      <w:r>
        <w:tab/>
        <w:t>Proprietà farmacodinamiche</w:t>
      </w:r>
    </w:p>
    <w:p w14:paraId="4B8E1503" w14:textId="77777777" w:rsidR="00BA4FC4" w:rsidRPr="00CB6C75" w:rsidRDefault="00BA4FC4" w:rsidP="008809AA">
      <w:pPr>
        <w:pStyle w:val="Heading20"/>
        <w:rPr>
          <w:noProof/>
        </w:rPr>
      </w:pPr>
    </w:p>
    <w:p w14:paraId="4B96128C" w14:textId="77777777" w:rsidR="00BA4FC4" w:rsidRPr="006453EC" w:rsidRDefault="00720214" w:rsidP="008809AA">
      <w:pPr>
        <w:rPr>
          <w:noProof/>
          <w:szCs w:val="22"/>
        </w:rPr>
      </w:pPr>
      <w:r>
        <w:t>Categoria farmacoterapeutica: agenti antitrombotici, inibitori diretti del fattore Xa, codice ATC: B01AF02</w:t>
      </w:r>
    </w:p>
    <w:p w14:paraId="5752588E" w14:textId="77777777" w:rsidR="00BA4FC4" w:rsidRPr="00CB6C75" w:rsidRDefault="00BA4FC4" w:rsidP="008809AA">
      <w:pPr>
        <w:pStyle w:val="EMEABodyText"/>
        <w:rPr>
          <w:rFonts w:eastAsia="MS Mincho"/>
          <w:szCs w:val="22"/>
          <w:lang w:eastAsia="ja-JP"/>
        </w:rPr>
      </w:pPr>
    </w:p>
    <w:p w14:paraId="096A2363" w14:textId="77777777" w:rsidR="00BA4FC4" w:rsidRPr="006453EC" w:rsidRDefault="00720214" w:rsidP="008809AA">
      <w:pPr>
        <w:pStyle w:val="EMEABodyText"/>
        <w:keepNext/>
        <w:rPr>
          <w:noProof/>
          <w:szCs w:val="22"/>
          <w:u w:val="single"/>
        </w:rPr>
      </w:pPr>
      <w:r>
        <w:rPr>
          <w:u w:val="single"/>
        </w:rPr>
        <w:t>Meccanismo d'azione</w:t>
      </w:r>
    </w:p>
    <w:p w14:paraId="47DC3C78" w14:textId="77777777" w:rsidR="00BA4FC4" w:rsidRPr="00CB6C75" w:rsidRDefault="00BA4FC4" w:rsidP="008809AA">
      <w:pPr>
        <w:pStyle w:val="EMEABodyText"/>
        <w:keepNext/>
      </w:pPr>
    </w:p>
    <w:p w14:paraId="5211A664" w14:textId="0D9530EF" w:rsidR="00BA4FC4" w:rsidRPr="006453EC" w:rsidRDefault="00720214" w:rsidP="008809AA">
      <w:pPr>
        <w:pStyle w:val="EMEABodyText"/>
        <w:rPr>
          <w:noProof/>
          <w:szCs w:val="22"/>
        </w:rPr>
      </w:pPr>
      <w:r>
        <w:t>Apixaban è un potente inibitore orale, reversibile, diretto e altamente selettivo del sito attivo del fattore Xa. Non ha bisogno dell'antitrombina III per esercitare l'attività antitrombotica. Apixaban inibisce il fattore Xa libero e legato al coagulo, e l'attività della protrombinasi. Apixaban non ha effetti diretti sull'aggregazione piastrinica, ma inibisce indirettamente l'aggregazione piastrinica indotta dalla trombina. Con l'inibizione del fattore Xa, apixaban previene la generazione della trombina e lo sviluppo del trombo. Gli studi preclinici di apixaban nei modelli animali hanno dimostrato efficacia antitrombotica nella prevenzione della trombosi arteriosa e venosa a dosi che preservavano l'emostasi.</w:t>
      </w:r>
    </w:p>
    <w:p w14:paraId="0A292B10" w14:textId="77777777" w:rsidR="00BA4FC4" w:rsidRPr="00CB6C75" w:rsidRDefault="00BA4FC4" w:rsidP="008809AA">
      <w:pPr>
        <w:numPr>
          <w:ilvl w:val="12"/>
          <w:numId w:val="0"/>
        </w:numPr>
        <w:ind w:right="-2"/>
        <w:rPr>
          <w:iCs/>
          <w:noProof/>
          <w:szCs w:val="22"/>
        </w:rPr>
      </w:pPr>
    </w:p>
    <w:p w14:paraId="2438BF94" w14:textId="77777777" w:rsidR="00BA4FC4" w:rsidRPr="006453EC" w:rsidRDefault="00720214" w:rsidP="008809AA">
      <w:pPr>
        <w:pStyle w:val="EMEABodyText"/>
        <w:keepNext/>
        <w:rPr>
          <w:noProof/>
          <w:szCs w:val="22"/>
          <w:u w:val="single"/>
        </w:rPr>
      </w:pPr>
      <w:r>
        <w:rPr>
          <w:u w:val="single"/>
        </w:rPr>
        <w:t>Effetti farmacodinamici</w:t>
      </w:r>
    </w:p>
    <w:p w14:paraId="301A5B19" w14:textId="77777777" w:rsidR="00BA4FC4" w:rsidRPr="00CB6C75" w:rsidRDefault="00BA4FC4" w:rsidP="008809AA">
      <w:pPr>
        <w:keepNext/>
        <w:autoSpaceDE w:val="0"/>
        <w:autoSpaceDN w:val="0"/>
        <w:adjustRightInd w:val="0"/>
      </w:pPr>
    </w:p>
    <w:p w14:paraId="00FC1036" w14:textId="53AAAC3C" w:rsidR="00BA4FC4" w:rsidRPr="006453EC" w:rsidRDefault="00720214" w:rsidP="008809AA">
      <w:pPr>
        <w:autoSpaceDE w:val="0"/>
        <w:autoSpaceDN w:val="0"/>
        <w:adjustRightInd w:val="0"/>
        <w:rPr>
          <w:szCs w:val="22"/>
        </w:rPr>
      </w:pPr>
      <w:r>
        <w:t>Gli effetti farmacodinamici di apixaban riflettono il meccanismo d'azione (inibizione del FXa). Come conseguenza dell'inibizione del FXa, apixaban prolunga i test di coagulazione quali il tempo di protrombina (PT), l'INR e il tempo di tromboplastina parziale attivata (aPTT). Negli adulti, le modifiche osservate in questi test di coagulazione alle dosi terapeutiche previste sono di lieve entità e soggette ad un alto grado di variabilità. Questi test non sono raccomandati per valutare gli effetti farmacodinamici di apixaban. Nel test di generazione della trombina, apixaban ha ridotto il potenziale endogeno di trombina, una misura della generazione di trombina nel plasma umano.</w:t>
      </w:r>
    </w:p>
    <w:p w14:paraId="61068ECE" w14:textId="77777777" w:rsidR="00BA4FC4" w:rsidRPr="00CB6C75" w:rsidRDefault="00BA4FC4" w:rsidP="008809AA">
      <w:pPr>
        <w:autoSpaceDE w:val="0"/>
        <w:autoSpaceDN w:val="0"/>
        <w:adjustRightInd w:val="0"/>
        <w:rPr>
          <w:szCs w:val="22"/>
        </w:rPr>
      </w:pPr>
    </w:p>
    <w:p w14:paraId="6E51401C" w14:textId="16A73FD4" w:rsidR="00BA4FC4" w:rsidRPr="006453EC" w:rsidRDefault="00720214" w:rsidP="008809AA">
      <w:pPr>
        <w:autoSpaceDE w:val="0"/>
        <w:autoSpaceDN w:val="0"/>
        <w:adjustRightInd w:val="0"/>
        <w:rPr>
          <w:szCs w:val="22"/>
        </w:rPr>
      </w:pPr>
      <w:r>
        <w:t>Apixaban dimostra inoltre attività anti</w:t>
      </w:r>
      <w:r>
        <w:noBreakHyphen/>
        <w:t>fattore Xa come evidenziato dalla riduzione dell'attività enzimatica del Fattore Xa in molteplici kit commerciali anti</w:t>
      </w:r>
      <w:r>
        <w:noBreakHyphen/>
        <w:t>fattore </w:t>
      </w:r>
      <w:proofErr w:type="gramStart"/>
      <w:r>
        <w:t>Xa, tuttavia</w:t>
      </w:r>
      <w:proofErr w:type="gramEnd"/>
      <w:r>
        <w:t xml:space="preserve"> i risultati tra i kit differiscono. Dagli studi clinici sugli adulti sono disponibili solo dati per il metodo cromogenico Rotachrom</w:t>
      </w:r>
      <w:r>
        <w:rPr>
          <w:vertAlign w:val="superscript"/>
        </w:rPr>
        <w:t>®</w:t>
      </w:r>
      <w:r>
        <w:t xml:space="preserve"> Heparin. L'attività anti</w:t>
      </w:r>
      <w:r>
        <w:noBreakHyphen/>
        <w:t>fattore Xa esibisce uno stretto rapporto lineare diretto con la concentrazione plasmatica di apixaban, raggiungendo i valori massimi al momento delle concentrazioni di picco plasmatico di apixaban. Il rapporto tra la concentrazione plasmatica di apixaban e l’attività anti</w:t>
      </w:r>
      <w:r>
        <w:noBreakHyphen/>
        <w:t>fattore Xa è approssimativamente lineare per un ampio spettro di dosi di apixaban. I risultati degli studi pediatrici su apixaban indicano che la correlazione lineare tra la concentrazione di apixaban e AXA è coerente con la correlazione documentata in precedenza negli adulti. Questo supporta il meccanismo d’azione documentato di apixaban come inibitore selettivo di FXa.</w:t>
      </w:r>
    </w:p>
    <w:p w14:paraId="3E156E07" w14:textId="77777777" w:rsidR="00BA4FC4" w:rsidRPr="00CB6C75" w:rsidRDefault="00BA4FC4" w:rsidP="008809AA">
      <w:pPr>
        <w:pStyle w:val="BMSBodyText"/>
        <w:spacing w:before="0" w:after="0" w:line="240" w:lineRule="auto"/>
        <w:jc w:val="left"/>
        <w:rPr>
          <w:color w:val="auto"/>
          <w:sz w:val="22"/>
          <w:szCs w:val="22"/>
        </w:rPr>
      </w:pPr>
    </w:p>
    <w:p w14:paraId="23CB1C77" w14:textId="559E5EF3" w:rsidR="00BA4FC4" w:rsidRPr="006453EC" w:rsidRDefault="00720214" w:rsidP="008809AA">
      <w:pPr>
        <w:pStyle w:val="BMSBodyText"/>
        <w:spacing w:before="0" w:after="0" w:line="240" w:lineRule="auto"/>
        <w:jc w:val="left"/>
        <w:rPr>
          <w:sz w:val="22"/>
        </w:rPr>
      </w:pPr>
      <w:r>
        <w:rPr>
          <w:color w:val="auto"/>
          <w:sz w:val="22"/>
        </w:rPr>
        <w:t>La tabella 4 di seguito mostra l'esposizione attesa allo steady state e l'attività anti</w:t>
      </w:r>
      <w:r>
        <w:rPr>
          <w:color w:val="auto"/>
          <w:sz w:val="22"/>
        </w:rPr>
        <w:noBreakHyphen/>
        <w:t xml:space="preserve">fattore Xa per ogni indicazione negli adulti. Nei pazienti che assumono apixaban per la prevenzione del TEV a seguito di intervento di sostituzione dell'anca o del ginocchio, i risultati dimostrano una fluttuazione nei livelli al picco ed a valle inferiore a 1,6 volte. Nei pazienti con fibrillazione atriale non valvolare che assumono apixaban per la prevenzione dell'ictus e dell'embolia sistemica, i risultati dimostrano una fluttuazione nei livelli al picco ed a valle inferiore a 1,7 volte. </w:t>
      </w:r>
      <w:r>
        <w:rPr>
          <w:sz w:val="22"/>
        </w:rPr>
        <w:t>Nei pazienti che assumono apixaban per il trattamento della TVP e della EP o per la prevenzione delle recidive di TVP ed EP, i risultati dimostrano una fluttuazione nei livelli al picco ed a valle inferiore a 2,2 volte.</w:t>
      </w:r>
    </w:p>
    <w:p w14:paraId="02374BD8" w14:textId="77777777" w:rsidR="00A40AF5" w:rsidRPr="00CB6C75" w:rsidRDefault="00A40AF5" w:rsidP="008809AA">
      <w:pPr>
        <w:pStyle w:val="BMSBodyText"/>
        <w:spacing w:before="0" w:after="0" w:line="240" w:lineRule="auto"/>
        <w:jc w:val="left"/>
        <w:rPr>
          <w:sz w:val="22"/>
        </w:rPr>
      </w:pPr>
    </w:p>
    <w:p w14:paraId="79D12116" w14:textId="37AD725C" w:rsidR="006F2B87" w:rsidRPr="006453EC" w:rsidRDefault="00720214" w:rsidP="008809AA">
      <w:pPr>
        <w:pStyle w:val="BMSBodyText"/>
        <w:keepNext/>
        <w:spacing w:before="0" w:after="0" w:line="240" w:lineRule="auto"/>
        <w:jc w:val="left"/>
        <w:rPr>
          <w:b/>
          <w:color w:val="auto"/>
          <w:sz w:val="22"/>
          <w:szCs w:val="22"/>
        </w:rPr>
      </w:pPr>
      <w:r>
        <w:rPr>
          <w:b/>
          <w:sz w:val="22"/>
        </w:rPr>
        <w:lastRenderedPageBreak/>
        <w:t>Tabella 4: Esposizione ad apixaban attesa allo steady</w:t>
      </w:r>
      <w:r>
        <w:rPr>
          <w:b/>
          <w:sz w:val="22"/>
        </w:rPr>
        <w:noBreakHyphen/>
        <w:t>state ed attività anti</w:t>
      </w:r>
      <w:r>
        <w:rPr>
          <w:b/>
          <w:sz w:val="22"/>
        </w:rPr>
        <w:noBreakHyphen/>
        <w:t>Fattore Xa</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809"/>
        <w:gridCol w:w="1701"/>
        <w:gridCol w:w="1843"/>
        <w:gridCol w:w="1843"/>
        <w:gridCol w:w="1843"/>
      </w:tblGrid>
      <w:tr w:rsidR="00327EAD" w:rsidRPr="00E14155" w14:paraId="79D1211E" w14:textId="77777777" w:rsidTr="00EE1A9F">
        <w:trPr>
          <w:cantSplit/>
          <w:trHeight w:val="57"/>
          <w:tblHeader/>
        </w:trPr>
        <w:tc>
          <w:tcPr>
            <w:tcW w:w="1809" w:type="dxa"/>
            <w:shd w:val="clear" w:color="auto" w:fill="auto"/>
          </w:tcPr>
          <w:p w14:paraId="79D12117" w14:textId="77777777" w:rsidR="004E582A" w:rsidRPr="00CB6C75" w:rsidRDefault="004E582A" w:rsidP="008809AA">
            <w:pPr>
              <w:pStyle w:val="BMSTableHeader"/>
              <w:keepNext/>
              <w:spacing w:before="0" w:after="0"/>
              <w:jc w:val="left"/>
              <w:rPr>
                <w:sz w:val="22"/>
                <w:szCs w:val="22"/>
              </w:rPr>
            </w:pPr>
          </w:p>
        </w:tc>
        <w:tc>
          <w:tcPr>
            <w:tcW w:w="1701" w:type="dxa"/>
            <w:shd w:val="clear" w:color="auto" w:fill="auto"/>
          </w:tcPr>
          <w:p w14:paraId="6FB6D3DF" w14:textId="77777777" w:rsidR="00BA4FC4" w:rsidRPr="006453EC" w:rsidRDefault="00720214" w:rsidP="008809AA">
            <w:pPr>
              <w:pStyle w:val="BMSTableHeader"/>
              <w:keepNext/>
              <w:spacing w:before="0" w:after="0"/>
              <w:rPr>
                <w:sz w:val="22"/>
                <w:szCs w:val="22"/>
              </w:rPr>
            </w:pPr>
            <w:r>
              <w:rPr>
                <w:sz w:val="22"/>
              </w:rPr>
              <w:t>Apix.</w:t>
            </w:r>
          </w:p>
          <w:p w14:paraId="79D12119" w14:textId="420FB59B" w:rsidR="004E582A" w:rsidRPr="006453EC" w:rsidRDefault="00720214" w:rsidP="008809AA">
            <w:pPr>
              <w:pStyle w:val="BMSTableHeader"/>
              <w:keepNext/>
              <w:spacing w:before="0" w:after="0"/>
              <w:rPr>
                <w:sz w:val="22"/>
                <w:szCs w:val="22"/>
              </w:rPr>
            </w:pPr>
            <w:r>
              <w:rPr>
                <w:sz w:val="22"/>
              </w:rPr>
              <w:t>C</w:t>
            </w:r>
            <w:r>
              <w:rPr>
                <w:sz w:val="22"/>
                <w:vertAlign w:val="subscript"/>
              </w:rPr>
              <w:t>max</w:t>
            </w:r>
            <w:r>
              <w:rPr>
                <w:sz w:val="22"/>
              </w:rPr>
              <w:t xml:space="preserve"> (ng/mL)</w:t>
            </w:r>
          </w:p>
        </w:tc>
        <w:tc>
          <w:tcPr>
            <w:tcW w:w="1843" w:type="dxa"/>
            <w:shd w:val="clear" w:color="auto" w:fill="auto"/>
          </w:tcPr>
          <w:p w14:paraId="7A6BEDA4" w14:textId="77777777" w:rsidR="00BA4FC4" w:rsidRPr="006453EC" w:rsidRDefault="00720214" w:rsidP="008809AA">
            <w:pPr>
              <w:pStyle w:val="BMSTableHeader"/>
              <w:keepNext/>
              <w:spacing w:before="0" w:after="0"/>
              <w:rPr>
                <w:sz w:val="22"/>
                <w:szCs w:val="22"/>
              </w:rPr>
            </w:pPr>
            <w:r>
              <w:rPr>
                <w:sz w:val="22"/>
              </w:rPr>
              <w:t>Apix.</w:t>
            </w:r>
          </w:p>
          <w:p w14:paraId="79D1211B" w14:textId="53EB06AD" w:rsidR="004E582A" w:rsidRPr="006453EC" w:rsidRDefault="00720214" w:rsidP="008809AA">
            <w:pPr>
              <w:pStyle w:val="BMSTableHeader"/>
              <w:keepNext/>
              <w:spacing w:before="0" w:after="0"/>
              <w:rPr>
                <w:sz w:val="22"/>
                <w:szCs w:val="22"/>
              </w:rPr>
            </w:pPr>
            <w:r>
              <w:rPr>
                <w:sz w:val="22"/>
              </w:rPr>
              <w:t>C</w:t>
            </w:r>
            <w:r>
              <w:rPr>
                <w:sz w:val="22"/>
                <w:vertAlign w:val="subscript"/>
              </w:rPr>
              <w:t>min</w:t>
            </w:r>
            <w:r>
              <w:rPr>
                <w:sz w:val="22"/>
              </w:rPr>
              <w:t xml:space="preserve"> (ng/mL)</w:t>
            </w:r>
          </w:p>
        </w:tc>
        <w:tc>
          <w:tcPr>
            <w:tcW w:w="1843" w:type="dxa"/>
            <w:shd w:val="clear" w:color="auto" w:fill="auto"/>
          </w:tcPr>
          <w:p w14:paraId="79D1211C" w14:textId="77777777" w:rsidR="004E582A" w:rsidRPr="006453EC" w:rsidRDefault="00720214" w:rsidP="008809AA">
            <w:pPr>
              <w:pStyle w:val="BMSTableHeader"/>
              <w:keepNext/>
              <w:spacing w:before="0" w:after="0"/>
              <w:rPr>
                <w:sz w:val="22"/>
                <w:szCs w:val="22"/>
              </w:rPr>
            </w:pPr>
            <w:r>
              <w:rPr>
                <w:sz w:val="22"/>
              </w:rPr>
              <w:t>Apix. attività anti</w:t>
            </w:r>
            <w:r>
              <w:rPr>
                <w:sz w:val="22"/>
              </w:rPr>
              <w:noBreakHyphen/>
              <w:t>Fattore Xa massima (UI/mL)</w:t>
            </w:r>
          </w:p>
        </w:tc>
        <w:tc>
          <w:tcPr>
            <w:tcW w:w="1843" w:type="dxa"/>
            <w:shd w:val="clear" w:color="auto" w:fill="auto"/>
          </w:tcPr>
          <w:p w14:paraId="79D1211D" w14:textId="77777777" w:rsidR="004E582A" w:rsidRPr="006453EC" w:rsidRDefault="00720214" w:rsidP="008809AA">
            <w:pPr>
              <w:pStyle w:val="BMSTableHeader"/>
              <w:keepNext/>
              <w:spacing w:before="0" w:after="0"/>
              <w:rPr>
                <w:sz w:val="22"/>
                <w:szCs w:val="22"/>
              </w:rPr>
            </w:pPr>
            <w:r>
              <w:rPr>
                <w:sz w:val="22"/>
              </w:rPr>
              <w:t>Apix. attività anti</w:t>
            </w:r>
            <w:r>
              <w:rPr>
                <w:sz w:val="22"/>
              </w:rPr>
              <w:noBreakHyphen/>
              <w:t>Fattore Xa minima (UI/mL)</w:t>
            </w:r>
          </w:p>
        </w:tc>
      </w:tr>
      <w:tr w:rsidR="00327EAD" w:rsidRPr="006453EC" w14:paraId="79D12121" w14:textId="77777777" w:rsidTr="00EE1A9F">
        <w:trPr>
          <w:cantSplit/>
          <w:trHeight w:val="57"/>
        </w:trPr>
        <w:tc>
          <w:tcPr>
            <w:tcW w:w="1809" w:type="dxa"/>
            <w:shd w:val="clear" w:color="auto" w:fill="auto"/>
          </w:tcPr>
          <w:p w14:paraId="79D1211F" w14:textId="77777777" w:rsidR="004E582A" w:rsidRPr="00CB6C75" w:rsidRDefault="004E582A" w:rsidP="008809AA">
            <w:pPr>
              <w:pStyle w:val="BMSTableText"/>
              <w:keepNext/>
              <w:spacing w:before="0" w:after="0"/>
              <w:jc w:val="left"/>
              <w:rPr>
                <w:sz w:val="22"/>
                <w:szCs w:val="22"/>
              </w:rPr>
            </w:pPr>
          </w:p>
        </w:tc>
        <w:tc>
          <w:tcPr>
            <w:tcW w:w="7230" w:type="dxa"/>
            <w:gridSpan w:val="4"/>
            <w:shd w:val="clear" w:color="auto" w:fill="auto"/>
          </w:tcPr>
          <w:p w14:paraId="79D12120" w14:textId="77777777" w:rsidR="004E582A" w:rsidRPr="006453EC" w:rsidRDefault="00720214" w:rsidP="008809AA">
            <w:pPr>
              <w:pStyle w:val="BMSTableText"/>
              <w:keepNext/>
              <w:spacing w:before="0" w:after="0"/>
              <w:rPr>
                <w:sz w:val="22"/>
                <w:szCs w:val="22"/>
              </w:rPr>
            </w:pPr>
            <w:r>
              <w:rPr>
                <w:sz w:val="22"/>
              </w:rPr>
              <w:t>Mediana [5°; 95°percentile]</w:t>
            </w:r>
          </w:p>
        </w:tc>
      </w:tr>
      <w:tr w:rsidR="00327EAD" w:rsidRPr="00E14155" w14:paraId="79D12123" w14:textId="77777777" w:rsidTr="00EE1A9F">
        <w:trPr>
          <w:cantSplit/>
          <w:trHeight w:val="57"/>
        </w:trPr>
        <w:tc>
          <w:tcPr>
            <w:tcW w:w="9039" w:type="dxa"/>
            <w:gridSpan w:val="5"/>
            <w:shd w:val="clear" w:color="auto" w:fill="auto"/>
          </w:tcPr>
          <w:p w14:paraId="79D12122" w14:textId="77777777" w:rsidR="004E582A" w:rsidRPr="006453EC" w:rsidRDefault="00720214" w:rsidP="008809AA">
            <w:pPr>
              <w:pStyle w:val="BMSTableText"/>
              <w:keepNext/>
              <w:spacing w:before="0" w:after="0"/>
              <w:jc w:val="left"/>
              <w:rPr>
                <w:i/>
                <w:sz w:val="22"/>
                <w:szCs w:val="22"/>
              </w:rPr>
            </w:pPr>
            <w:r>
              <w:rPr>
                <w:i/>
                <w:sz w:val="22"/>
              </w:rPr>
              <w:t>Prevenzione del TEV: chirurgia sostitutiva elettiva dell'anca o del ginocchio</w:t>
            </w:r>
          </w:p>
        </w:tc>
      </w:tr>
      <w:tr w:rsidR="00327EAD" w:rsidRPr="006453EC" w14:paraId="79D12129" w14:textId="77777777" w:rsidTr="00EE1A9F">
        <w:trPr>
          <w:cantSplit/>
          <w:trHeight w:val="57"/>
        </w:trPr>
        <w:tc>
          <w:tcPr>
            <w:tcW w:w="1809" w:type="dxa"/>
            <w:shd w:val="clear" w:color="auto" w:fill="auto"/>
          </w:tcPr>
          <w:p w14:paraId="79D12124" w14:textId="77777777" w:rsidR="004E582A" w:rsidRPr="006453EC" w:rsidRDefault="00720214" w:rsidP="008809AA">
            <w:pPr>
              <w:pStyle w:val="BMSTableText"/>
              <w:spacing w:before="0" w:after="0"/>
              <w:jc w:val="left"/>
              <w:rPr>
                <w:sz w:val="22"/>
                <w:szCs w:val="22"/>
              </w:rPr>
            </w:pPr>
            <w:r>
              <w:rPr>
                <w:sz w:val="22"/>
              </w:rPr>
              <w:t>2,5 mg due volte al giorno</w:t>
            </w:r>
          </w:p>
        </w:tc>
        <w:tc>
          <w:tcPr>
            <w:tcW w:w="1701" w:type="dxa"/>
            <w:shd w:val="clear" w:color="auto" w:fill="auto"/>
          </w:tcPr>
          <w:p w14:paraId="79D12125" w14:textId="77777777" w:rsidR="004E582A" w:rsidRPr="006453EC" w:rsidRDefault="00720214" w:rsidP="008809AA">
            <w:pPr>
              <w:pStyle w:val="BMSTableText"/>
              <w:keepNext/>
              <w:spacing w:before="0" w:after="0"/>
              <w:rPr>
                <w:sz w:val="22"/>
                <w:szCs w:val="22"/>
              </w:rPr>
            </w:pPr>
            <w:r>
              <w:rPr>
                <w:sz w:val="22"/>
              </w:rPr>
              <w:t>77 [41; 146]</w:t>
            </w:r>
          </w:p>
        </w:tc>
        <w:tc>
          <w:tcPr>
            <w:tcW w:w="1843" w:type="dxa"/>
            <w:shd w:val="clear" w:color="auto" w:fill="auto"/>
          </w:tcPr>
          <w:p w14:paraId="79D12126" w14:textId="77777777" w:rsidR="004E582A" w:rsidRPr="006453EC" w:rsidRDefault="00720214" w:rsidP="008809AA">
            <w:pPr>
              <w:pStyle w:val="BMSTableText"/>
              <w:keepNext/>
              <w:spacing w:before="0" w:after="0"/>
              <w:rPr>
                <w:sz w:val="22"/>
                <w:szCs w:val="22"/>
              </w:rPr>
            </w:pPr>
            <w:r>
              <w:rPr>
                <w:sz w:val="22"/>
              </w:rPr>
              <w:t>51 [23; 109]</w:t>
            </w:r>
          </w:p>
        </w:tc>
        <w:tc>
          <w:tcPr>
            <w:tcW w:w="1843" w:type="dxa"/>
            <w:shd w:val="clear" w:color="auto" w:fill="auto"/>
          </w:tcPr>
          <w:p w14:paraId="79D12127" w14:textId="77777777" w:rsidR="004E582A" w:rsidRPr="006453EC" w:rsidRDefault="00720214" w:rsidP="008809AA">
            <w:pPr>
              <w:pStyle w:val="BMSTableText"/>
              <w:keepNext/>
              <w:spacing w:before="0" w:after="0"/>
              <w:rPr>
                <w:sz w:val="22"/>
                <w:szCs w:val="22"/>
              </w:rPr>
            </w:pPr>
            <w:r>
              <w:rPr>
                <w:sz w:val="22"/>
              </w:rPr>
              <w:t>1,3 [0,67; 2,4]</w:t>
            </w:r>
          </w:p>
        </w:tc>
        <w:tc>
          <w:tcPr>
            <w:tcW w:w="1843" w:type="dxa"/>
            <w:shd w:val="clear" w:color="auto" w:fill="auto"/>
          </w:tcPr>
          <w:p w14:paraId="79D12128" w14:textId="77777777" w:rsidR="004E582A" w:rsidRPr="006453EC" w:rsidRDefault="00720214" w:rsidP="008809AA">
            <w:pPr>
              <w:pStyle w:val="BMSTableText"/>
              <w:keepNext/>
              <w:spacing w:before="0" w:after="0"/>
              <w:rPr>
                <w:sz w:val="22"/>
                <w:szCs w:val="22"/>
              </w:rPr>
            </w:pPr>
            <w:r>
              <w:rPr>
                <w:sz w:val="22"/>
              </w:rPr>
              <w:t>0,84 [0,37; 1,8]</w:t>
            </w:r>
          </w:p>
        </w:tc>
      </w:tr>
      <w:tr w:rsidR="00327EAD" w:rsidRPr="00E14155" w14:paraId="79D1212B" w14:textId="77777777" w:rsidTr="00EE1A9F">
        <w:trPr>
          <w:cantSplit/>
          <w:trHeight w:val="57"/>
        </w:trPr>
        <w:tc>
          <w:tcPr>
            <w:tcW w:w="9039" w:type="dxa"/>
            <w:gridSpan w:val="5"/>
            <w:shd w:val="clear" w:color="auto" w:fill="auto"/>
          </w:tcPr>
          <w:p w14:paraId="79D1212A" w14:textId="77777777" w:rsidR="004E582A" w:rsidRPr="006453EC" w:rsidRDefault="00720214" w:rsidP="008809AA">
            <w:pPr>
              <w:pStyle w:val="BMSTableText"/>
              <w:keepNext/>
              <w:spacing w:before="0" w:after="0"/>
              <w:jc w:val="left"/>
              <w:rPr>
                <w:i/>
                <w:sz w:val="22"/>
                <w:szCs w:val="22"/>
              </w:rPr>
            </w:pPr>
            <w:r>
              <w:rPr>
                <w:i/>
                <w:sz w:val="22"/>
              </w:rPr>
              <w:t>Prevenzione dell'ictus e dell'embolia sistemica: FANV</w:t>
            </w:r>
          </w:p>
        </w:tc>
      </w:tr>
      <w:tr w:rsidR="00327EAD" w:rsidRPr="006453EC" w14:paraId="79D12131" w14:textId="77777777" w:rsidTr="00EE1A9F">
        <w:trPr>
          <w:cantSplit/>
          <w:trHeight w:val="57"/>
        </w:trPr>
        <w:tc>
          <w:tcPr>
            <w:tcW w:w="1809" w:type="dxa"/>
            <w:shd w:val="clear" w:color="auto" w:fill="auto"/>
          </w:tcPr>
          <w:p w14:paraId="79D1212C" w14:textId="77777777" w:rsidR="004E582A" w:rsidRPr="006453EC" w:rsidRDefault="00720214" w:rsidP="008809AA">
            <w:pPr>
              <w:pStyle w:val="BMSTableText"/>
              <w:keepNext/>
              <w:spacing w:before="0" w:after="0"/>
              <w:jc w:val="left"/>
              <w:rPr>
                <w:sz w:val="22"/>
                <w:szCs w:val="22"/>
              </w:rPr>
            </w:pPr>
            <w:r>
              <w:rPr>
                <w:sz w:val="22"/>
              </w:rPr>
              <w:t>2,5 mg due volte al giorno*</w:t>
            </w:r>
          </w:p>
        </w:tc>
        <w:tc>
          <w:tcPr>
            <w:tcW w:w="1701" w:type="dxa"/>
            <w:shd w:val="clear" w:color="auto" w:fill="auto"/>
          </w:tcPr>
          <w:p w14:paraId="79D1212D" w14:textId="77777777" w:rsidR="004E582A" w:rsidRPr="006453EC" w:rsidRDefault="00720214" w:rsidP="008809AA">
            <w:pPr>
              <w:pStyle w:val="BMSTableText"/>
              <w:spacing w:before="0" w:after="0"/>
              <w:rPr>
                <w:sz w:val="22"/>
                <w:szCs w:val="22"/>
              </w:rPr>
            </w:pPr>
            <w:r>
              <w:rPr>
                <w:sz w:val="22"/>
              </w:rPr>
              <w:t>123 [69; 221]</w:t>
            </w:r>
          </w:p>
        </w:tc>
        <w:tc>
          <w:tcPr>
            <w:tcW w:w="1843" w:type="dxa"/>
            <w:shd w:val="clear" w:color="auto" w:fill="auto"/>
          </w:tcPr>
          <w:p w14:paraId="79D1212E" w14:textId="77777777" w:rsidR="004E582A" w:rsidRPr="006453EC" w:rsidRDefault="00720214" w:rsidP="008809AA">
            <w:pPr>
              <w:pStyle w:val="BMSTableText"/>
              <w:spacing w:before="0" w:after="0"/>
              <w:rPr>
                <w:sz w:val="22"/>
                <w:szCs w:val="22"/>
              </w:rPr>
            </w:pPr>
            <w:r>
              <w:rPr>
                <w:sz w:val="22"/>
              </w:rPr>
              <w:t>79 [34; 162]</w:t>
            </w:r>
          </w:p>
        </w:tc>
        <w:tc>
          <w:tcPr>
            <w:tcW w:w="1843" w:type="dxa"/>
            <w:shd w:val="clear" w:color="auto" w:fill="auto"/>
          </w:tcPr>
          <w:p w14:paraId="79D1212F" w14:textId="77777777" w:rsidR="004E582A" w:rsidRPr="006453EC" w:rsidRDefault="00720214" w:rsidP="008809AA">
            <w:pPr>
              <w:pStyle w:val="BMSTableText"/>
              <w:spacing w:before="0" w:after="0"/>
              <w:rPr>
                <w:sz w:val="22"/>
                <w:szCs w:val="22"/>
              </w:rPr>
            </w:pPr>
            <w:r>
              <w:rPr>
                <w:sz w:val="22"/>
              </w:rPr>
              <w:t>1,8 [1,0; 3,3]</w:t>
            </w:r>
          </w:p>
        </w:tc>
        <w:tc>
          <w:tcPr>
            <w:tcW w:w="1843" w:type="dxa"/>
            <w:shd w:val="clear" w:color="auto" w:fill="auto"/>
          </w:tcPr>
          <w:p w14:paraId="79D12130" w14:textId="77777777" w:rsidR="004E582A" w:rsidRPr="006453EC" w:rsidRDefault="00720214" w:rsidP="008809AA">
            <w:pPr>
              <w:pStyle w:val="BMSTableText"/>
              <w:spacing w:before="0" w:after="0"/>
              <w:rPr>
                <w:sz w:val="22"/>
                <w:szCs w:val="22"/>
              </w:rPr>
            </w:pPr>
            <w:r>
              <w:rPr>
                <w:sz w:val="22"/>
              </w:rPr>
              <w:t>1,2 [0,51; 2,4]</w:t>
            </w:r>
          </w:p>
        </w:tc>
      </w:tr>
      <w:tr w:rsidR="00327EAD" w:rsidRPr="006453EC" w14:paraId="79D12137" w14:textId="77777777" w:rsidTr="00EE1A9F">
        <w:trPr>
          <w:cantSplit/>
          <w:trHeight w:val="57"/>
        </w:trPr>
        <w:tc>
          <w:tcPr>
            <w:tcW w:w="1809" w:type="dxa"/>
            <w:shd w:val="clear" w:color="auto" w:fill="auto"/>
          </w:tcPr>
          <w:p w14:paraId="79D12132" w14:textId="77777777" w:rsidR="004E582A" w:rsidRPr="006453EC" w:rsidRDefault="00720214" w:rsidP="008809AA">
            <w:pPr>
              <w:pStyle w:val="BMSTableText"/>
              <w:spacing w:before="0" w:after="0"/>
              <w:jc w:val="left"/>
              <w:rPr>
                <w:sz w:val="22"/>
                <w:szCs w:val="22"/>
              </w:rPr>
            </w:pPr>
            <w:r>
              <w:rPr>
                <w:sz w:val="22"/>
              </w:rPr>
              <w:t>5 mg due volte al giorno</w:t>
            </w:r>
          </w:p>
        </w:tc>
        <w:tc>
          <w:tcPr>
            <w:tcW w:w="1701" w:type="dxa"/>
            <w:shd w:val="clear" w:color="auto" w:fill="auto"/>
          </w:tcPr>
          <w:p w14:paraId="79D12133" w14:textId="77777777" w:rsidR="004E582A" w:rsidRPr="006453EC" w:rsidRDefault="00720214" w:rsidP="008809AA">
            <w:pPr>
              <w:pStyle w:val="BMSTableText"/>
              <w:spacing w:before="0" w:after="0"/>
              <w:rPr>
                <w:sz w:val="22"/>
                <w:szCs w:val="22"/>
              </w:rPr>
            </w:pPr>
            <w:r>
              <w:rPr>
                <w:sz w:val="22"/>
              </w:rPr>
              <w:t>171 [91; 321]</w:t>
            </w:r>
          </w:p>
        </w:tc>
        <w:tc>
          <w:tcPr>
            <w:tcW w:w="1843" w:type="dxa"/>
            <w:shd w:val="clear" w:color="auto" w:fill="auto"/>
          </w:tcPr>
          <w:p w14:paraId="79D12134" w14:textId="77777777" w:rsidR="004E582A" w:rsidRPr="006453EC" w:rsidRDefault="00720214" w:rsidP="008809AA">
            <w:pPr>
              <w:pStyle w:val="BMSTableText"/>
              <w:spacing w:before="0" w:after="0"/>
              <w:rPr>
                <w:sz w:val="22"/>
                <w:szCs w:val="22"/>
              </w:rPr>
            </w:pPr>
            <w:r>
              <w:rPr>
                <w:sz w:val="22"/>
              </w:rPr>
              <w:t>103 [41; 230]</w:t>
            </w:r>
          </w:p>
        </w:tc>
        <w:tc>
          <w:tcPr>
            <w:tcW w:w="1843" w:type="dxa"/>
            <w:shd w:val="clear" w:color="auto" w:fill="auto"/>
          </w:tcPr>
          <w:p w14:paraId="79D12135" w14:textId="77777777" w:rsidR="004E582A" w:rsidRPr="006453EC" w:rsidRDefault="00720214" w:rsidP="008809AA">
            <w:pPr>
              <w:pStyle w:val="BMSTableText"/>
              <w:spacing w:before="0" w:after="0"/>
              <w:rPr>
                <w:sz w:val="22"/>
                <w:szCs w:val="22"/>
              </w:rPr>
            </w:pPr>
            <w:r>
              <w:rPr>
                <w:sz w:val="22"/>
              </w:rPr>
              <w:t>2,6 [1,4; 4,8]</w:t>
            </w:r>
          </w:p>
        </w:tc>
        <w:tc>
          <w:tcPr>
            <w:tcW w:w="1843" w:type="dxa"/>
            <w:shd w:val="clear" w:color="auto" w:fill="auto"/>
          </w:tcPr>
          <w:p w14:paraId="79D12136" w14:textId="77777777" w:rsidR="004E582A" w:rsidRPr="006453EC" w:rsidRDefault="00720214" w:rsidP="008809AA">
            <w:pPr>
              <w:pStyle w:val="BMSTableText"/>
              <w:spacing w:before="0" w:after="0"/>
              <w:rPr>
                <w:sz w:val="22"/>
                <w:szCs w:val="22"/>
              </w:rPr>
            </w:pPr>
            <w:r>
              <w:rPr>
                <w:sz w:val="22"/>
              </w:rPr>
              <w:t>1,5 [0,61; 3,4]</w:t>
            </w:r>
          </w:p>
        </w:tc>
      </w:tr>
      <w:tr w:rsidR="00327EAD" w:rsidRPr="00E14155" w14:paraId="79D12139" w14:textId="77777777" w:rsidTr="00EE1A9F">
        <w:trPr>
          <w:cantSplit/>
          <w:trHeight w:val="57"/>
        </w:trPr>
        <w:tc>
          <w:tcPr>
            <w:tcW w:w="9039" w:type="dxa"/>
            <w:gridSpan w:val="5"/>
            <w:shd w:val="clear" w:color="auto" w:fill="auto"/>
          </w:tcPr>
          <w:p w14:paraId="79D12138" w14:textId="77777777" w:rsidR="0027050E" w:rsidRPr="006453EC" w:rsidRDefault="00720214" w:rsidP="008809AA">
            <w:pPr>
              <w:pStyle w:val="BMSTableText"/>
              <w:keepNext/>
              <w:spacing w:before="0" w:after="0"/>
              <w:jc w:val="left"/>
              <w:rPr>
                <w:sz w:val="22"/>
                <w:szCs w:val="22"/>
              </w:rPr>
            </w:pPr>
            <w:r>
              <w:rPr>
                <w:i/>
                <w:sz w:val="22"/>
              </w:rPr>
              <w:t>Trattamento della TVP, trattamento della EP e prevenzione delle recidive di TVP ed EP (tTEV)</w:t>
            </w:r>
          </w:p>
        </w:tc>
      </w:tr>
      <w:tr w:rsidR="00327EAD" w:rsidRPr="006453EC" w14:paraId="79D1213F" w14:textId="77777777" w:rsidTr="00EE1A9F">
        <w:trPr>
          <w:cantSplit/>
          <w:trHeight w:val="57"/>
        </w:trPr>
        <w:tc>
          <w:tcPr>
            <w:tcW w:w="1809" w:type="dxa"/>
            <w:shd w:val="clear" w:color="auto" w:fill="auto"/>
          </w:tcPr>
          <w:p w14:paraId="79D1213A" w14:textId="77777777" w:rsidR="0027050E" w:rsidRPr="006453EC" w:rsidRDefault="00720214" w:rsidP="008809AA">
            <w:pPr>
              <w:pStyle w:val="BMSTableText"/>
              <w:keepNext/>
              <w:spacing w:before="0" w:after="0"/>
              <w:jc w:val="left"/>
              <w:rPr>
                <w:sz w:val="22"/>
                <w:szCs w:val="22"/>
              </w:rPr>
            </w:pPr>
            <w:r>
              <w:rPr>
                <w:sz w:val="22"/>
              </w:rPr>
              <w:t>2,5 mg due volte al giorno</w:t>
            </w:r>
          </w:p>
        </w:tc>
        <w:tc>
          <w:tcPr>
            <w:tcW w:w="1701" w:type="dxa"/>
            <w:shd w:val="clear" w:color="auto" w:fill="auto"/>
          </w:tcPr>
          <w:p w14:paraId="79D1213B" w14:textId="77777777" w:rsidR="0027050E" w:rsidRPr="006453EC" w:rsidRDefault="00720214" w:rsidP="008809AA">
            <w:pPr>
              <w:pStyle w:val="BMSTableText"/>
              <w:spacing w:before="0" w:after="0"/>
              <w:rPr>
                <w:sz w:val="22"/>
                <w:szCs w:val="22"/>
              </w:rPr>
            </w:pPr>
            <w:r>
              <w:rPr>
                <w:sz w:val="22"/>
              </w:rPr>
              <w:t>67 [30; 153]</w:t>
            </w:r>
          </w:p>
        </w:tc>
        <w:tc>
          <w:tcPr>
            <w:tcW w:w="1843" w:type="dxa"/>
            <w:shd w:val="clear" w:color="auto" w:fill="auto"/>
          </w:tcPr>
          <w:p w14:paraId="79D1213C" w14:textId="77777777" w:rsidR="0027050E" w:rsidRPr="006453EC" w:rsidRDefault="00720214" w:rsidP="008809AA">
            <w:pPr>
              <w:pStyle w:val="BMSTableText"/>
              <w:spacing w:before="0" w:after="0"/>
              <w:rPr>
                <w:sz w:val="22"/>
                <w:szCs w:val="22"/>
              </w:rPr>
            </w:pPr>
            <w:r>
              <w:rPr>
                <w:sz w:val="22"/>
              </w:rPr>
              <w:t>32 [11; 90]</w:t>
            </w:r>
          </w:p>
        </w:tc>
        <w:tc>
          <w:tcPr>
            <w:tcW w:w="1843" w:type="dxa"/>
            <w:shd w:val="clear" w:color="auto" w:fill="auto"/>
          </w:tcPr>
          <w:p w14:paraId="79D1213D" w14:textId="77777777" w:rsidR="0027050E" w:rsidRPr="006453EC" w:rsidRDefault="00720214" w:rsidP="008809AA">
            <w:pPr>
              <w:pStyle w:val="BMSTableText"/>
              <w:spacing w:before="0" w:after="0"/>
              <w:rPr>
                <w:sz w:val="22"/>
                <w:szCs w:val="22"/>
              </w:rPr>
            </w:pPr>
            <w:r>
              <w:rPr>
                <w:sz w:val="22"/>
              </w:rPr>
              <w:t>1,0 [0,46; 2,5]</w:t>
            </w:r>
          </w:p>
        </w:tc>
        <w:tc>
          <w:tcPr>
            <w:tcW w:w="1843" w:type="dxa"/>
            <w:shd w:val="clear" w:color="auto" w:fill="auto"/>
          </w:tcPr>
          <w:p w14:paraId="79D1213E" w14:textId="77777777" w:rsidR="0027050E" w:rsidRPr="006453EC" w:rsidRDefault="00720214" w:rsidP="008809AA">
            <w:pPr>
              <w:pStyle w:val="BMSTableText"/>
              <w:spacing w:before="0" w:after="0"/>
              <w:rPr>
                <w:sz w:val="22"/>
                <w:szCs w:val="22"/>
              </w:rPr>
            </w:pPr>
            <w:r>
              <w:rPr>
                <w:sz w:val="22"/>
              </w:rPr>
              <w:t>0,49 [0,17; 1,4]</w:t>
            </w:r>
          </w:p>
        </w:tc>
      </w:tr>
      <w:tr w:rsidR="00327EAD" w:rsidRPr="006453EC" w14:paraId="79D12145" w14:textId="77777777" w:rsidTr="00EE1A9F">
        <w:trPr>
          <w:cantSplit/>
          <w:trHeight w:val="57"/>
        </w:trPr>
        <w:tc>
          <w:tcPr>
            <w:tcW w:w="1809" w:type="dxa"/>
            <w:shd w:val="clear" w:color="auto" w:fill="auto"/>
          </w:tcPr>
          <w:p w14:paraId="79D12140" w14:textId="77777777" w:rsidR="0027050E" w:rsidRPr="006453EC" w:rsidRDefault="00720214" w:rsidP="008809AA">
            <w:pPr>
              <w:pStyle w:val="BMSTableText"/>
              <w:keepNext/>
              <w:spacing w:before="0" w:after="0"/>
              <w:jc w:val="left"/>
              <w:rPr>
                <w:sz w:val="22"/>
                <w:szCs w:val="22"/>
              </w:rPr>
            </w:pPr>
            <w:r>
              <w:rPr>
                <w:sz w:val="22"/>
              </w:rPr>
              <w:t>5 mg due volte al giorno</w:t>
            </w:r>
          </w:p>
        </w:tc>
        <w:tc>
          <w:tcPr>
            <w:tcW w:w="1701" w:type="dxa"/>
            <w:shd w:val="clear" w:color="auto" w:fill="auto"/>
          </w:tcPr>
          <w:p w14:paraId="79D12141" w14:textId="77777777" w:rsidR="0027050E" w:rsidRPr="006453EC" w:rsidRDefault="00720214" w:rsidP="008809AA">
            <w:pPr>
              <w:pStyle w:val="BMSTableText"/>
              <w:spacing w:before="0" w:after="0"/>
              <w:rPr>
                <w:sz w:val="22"/>
                <w:szCs w:val="22"/>
              </w:rPr>
            </w:pPr>
            <w:r>
              <w:rPr>
                <w:sz w:val="22"/>
              </w:rPr>
              <w:t>132 [59; 302]</w:t>
            </w:r>
          </w:p>
        </w:tc>
        <w:tc>
          <w:tcPr>
            <w:tcW w:w="1843" w:type="dxa"/>
            <w:shd w:val="clear" w:color="auto" w:fill="auto"/>
          </w:tcPr>
          <w:p w14:paraId="79D12142" w14:textId="77777777" w:rsidR="0027050E" w:rsidRPr="006453EC" w:rsidRDefault="00720214" w:rsidP="008809AA">
            <w:pPr>
              <w:pStyle w:val="BMSTableText"/>
              <w:spacing w:before="0" w:after="0"/>
              <w:rPr>
                <w:sz w:val="22"/>
                <w:szCs w:val="22"/>
              </w:rPr>
            </w:pPr>
            <w:r>
              <w:rPr>
                <w:sz w:val="22"/>
              </w:rPr>
              <w:t>63 [22; 177]</w:t>
            </w:r>
          </w:p>
        </w:tc>
        <w:tc>
          <w:tcPr>
            <w:tcW w:w="1843" w:type="dxa"/>
            <w:shd w:val="clear" w:color="auto" w:fill="auto"/>
          </w:tcPr>
          <w:p w14:paraId="79D12143" w14:textId="77777777" w:rsidR="0027050E" w:rsidRPr="006453EC" w:rsidRDefault="00720214" w:rsidP="008809AA">
            <w:pPr>
              <w:pStyle w:val="BMSTableText"/>
              <w:spacing w:before="0" w:after="0"/>
              <w:rPr>
                <w:sz w:val="22"/>
                <w:szCs w:val="22"/>
              </w:rPr>
            </w:pPr>
            <w:r>
              <w:rPr>
                <w:sz w:val="22"/>
              </w:rPr>
              <w:t>2,1 [0,91; 5,2]</w:t>
            </w:r>
          </w:p>
        </w:tc>
        <w:tc>
          <w:tcPr>
            <w:tcW w:w="1843" w:type="dxa"/>
            <w:shd w:val="clear" w:color="auto" w:fill="auto"/>
          </w:tcPr>
          <w:p w14:paraId="79D12144" w14:textId="77777777" w:rsidR="0027050E" w:rsidRPr="006453EC" w:rsidRDefault="00720214" w:rsidP="008809AA">
            <w:pPr>
              <w:pStyle w:val="BMSTableText"/>
              <w:spacing w:before="0" w:after="0"/>
              <w:rPr>
                <w:sz w:val="22"/>
                <w:szCs w:val="22"/>
              </w:rPr>
            </w:pPr>
            <w:r>
              <w:rPr>
                <w:sz w:val="22"/>
              </w:rPr>
              <w:t>1,0 [0,33; 2,9]</w:t>
            </w:r>
          </w:p>
        </w:tc>
      </w:tr>
      <w:tr w:rsidR="00327EAD" w:rsidRPr="006453EC" w14:paraId="79D1214B" w14:textId="77777777" w:rsidTr="00EE1A9F">
        <w:trPr>
          <w:cantSplit/>
          <w:trHeight w:val="57"/>
        </w:trPr>
        <w:tc>
          <w:tcPr>
            <w:tcW w:w="1809" w:type="dxa"/>
            <w:shd w:val="clear" w:color="auto" w:fill="auto"/>
          </w:tcPr>
          <w:p w14:paraId="79D12146" w14:textId="77777777" w:rsidR="0027050E" w:rsidRPr="006453EC" w:rsidRDefault="00720214" w:rsidP="008809AA">
            <w:pPr>
              <w:pStyle w:val="BMSTableText"/>
              <w:keepNext/>
              <w:spacing w:before="0" w:after="0"/>
              <w:jc w:val="left"/>
              <w:rPr>
                <w:sz w:val="22"/>
                <w:szCs w:val="22"/>
              </w:rPr>
            </w:pPr>
            <w:r>
              <w:rPr>
                <w:sz w:val="22"/>
              </w:rPr>
              <w:t>10 mg due volte al giorno</w:t>
            </w:r>
          </w:p>
        </w:tc>
        <w:tc>
          <w:tcPr>
            <w:tcW w:w="1701" w:type="dxa"/>
            <w:shd w:val="clear" w:color="auto" w:fill="auto"/>
          </w:tcPr>
          <w:p w14:paraId="79D12147" w14:textId="77777777" w:rsidR="0027050E" w:rsidRPr="006453EC" w:rsidRDefault="00720214" w:rsidP="008809AA">
            <w:pPr>
              <w:pStyle w:val="BMSTableText"/>
              <w:spacing w:before="0" w:after="0"/>
              <w:rPr>
                <w:sz w:val="22"/>
                <w:szCs w:val="22"/>
              </w:rPr>
            </w:pPr>
            <w:r>
              <w:rPr>
                <w:sz w:val="22"/>
              </w:rPr>
              <w:t>251 [111; 572]</w:t>
            </w:r>
          </w:p>
        </w:tc>
        <w:tc>
          <w:tcPr>
            <w:tcW w:w="1843" w:type="dxa"/>
            <w:shd w:val="clear" w:color="auto" w:fill="auto"/>
          </w:tcPr>
          <w:p w14:paraId="79D12148" w14:textId="77777777" w:rsidR="0027050E" w:rsidRPr="006453EC" w:rsidRDefault="00720214" w:rsidP="008809AA">
            <w:pPr>
              <w:pStyle w:val="BMSTableText"/>
              <w:spacing w:before="0" w:after="0"/>
              <w:rPr>
                <w:sz w:val="22"/>
                <w:szCs w:val="22"/>
              </w:rPr>
            </w:pPr>
            <w:r>
              <w:rPr>
                <w:sz w:val="22"/>
              </w:rPr>
              <w:t>120 [41; 335]</w:t>
            </w:r>
          </w:p>
        </w:tc>
        <w:tc>
          <w:tcPr>
            <w:tcW w:w="1843" w:type="dxa"/>
            <w:shd w:val="clear" w:color="auto" w:fill="auto"/>
          </w:tcPr>
          <w:p w14:paraId="79D12149" w14:textId="77777777" w:rsidR="0027050E" w:rsidRPr="006453EC" w:rsidRDefault="00720214" w:rsidP="008809AA">
            <w:pPr>
              <w:pStyle w:val="BMSTableText"/>
              <w:spacing w:before="0" w:after="0"/>
              <w:rPr>
                <w:sz w:val="22"/>
                <w:szCs w:val="22"/>
              </w:rPr>
            </w:pPr>
            <w:r>
              <w:rPr>
                <w:sz w:val="22"/>
              </w:rPr>
              <w:t>4,2 [1,8; 10,8]</w:t>
            </w:r>
          </w:p>
        </w:tc>
        <w:tc>
          <w:tcPr>
            <w:tcW w:w="1843" w:type="dxa"/>
            <w:shd w:val="clear" w:color="auto" w:fill="auto"/>
          </w:tcPr>
          <w:p w14:paraId="79D1214A" w14:textId="77777777" w:rsidR="0027050E" w:rsidRPr="006453EC" w:rsidRDefault="00720214" w:rsidP="008809AA">
            <w:pPr>
              <w:pStyle w:val="BMSTableText"/>
              <w:spacing w:before="0" w:after="0"/>
              <w:rPr>
                <w:sz w:val="22"/>
                <w:szCs w:val="22"/>
              </w:rPr>
            </w:pPr>
            <w:r>
              <w:rPr>
                <w:sz w:val="22"/>
              </w:rPr>
              <w:t>1,9 [0,64; 5,8]</w:t>
            </w:r>
          </w:p>
        </w:tc>
      </w:tr>
    </w:tbl>
    <w:p w14:paraId="29B2B957" w14:textId="77777777" w:rsidR="00BA4FC4" w:rsidRPr="006453EC" w:rsidRDefault="00720214" w:rsidP="008809AA">
      <w:pPr>
        <w:rPr>
          <w:sz w:val="18"/>
        </w:rPr>
      </w:pPr>
      <w:r>
        <w:rPr>
          <w:sz w:val="18"/>
        </w:rPr>
        <w:t>* Dose aggiustata per popolazione secondo 2 dei 3 criteri di riduzione della dose nello studio ARISTOTLE.</w:t>
      </w:r>
    </w:p>
    <w:p w14:paraId="487D0FFA" w14:textId="77777777" w:rsidR="00BA4FC4" w:rsidRPr="00CB6C75" w:rsidRDefault="00BA4FC4" w:rsidP="008809AA">
      <w:pPr>
        <w:autoSpaceDE w:val="0"/>
        <w:autoSpaceDN w:val="0"/>
        <w:adjustRightInd w:val="0"/>
        <w:rPr>
          <w:szCs w:val="22"/>
        </w:rPr>
      </w:pPr>
    </w:p>
    <w:p w14:paraId="65122ABC" w14:textId="39D9A4FB" w:rsidR="00BA4FC4" w:rsidRPr="006453EC" w:rsidRDefault="00720214" w:rsidP="008809AA">
      <w:pPr>
        <w:autoSpaceDE w:val="0"/>
        <w:autoSpaceDN w:val="0"/>
        <w:adjustRightInd w:val="0"/>
        <w:rPr>
          <w:szCs w:val="22"/>
        </w:rPr>
      </w:pPr>
      <w:r>
        <w:t>Sebbene il trattamento con apixaban non richieda un monitoraggio routinario dell'esposizione, un dosaggio quantitativo calibrato anti</w:t>
      </w:r>
      <w:r>
        <w:noBreakHyphen/>
        <w:t>FXa può essere utile in circostanze eccezionali nelle quali conoscere l'esposizione all'apixaban può aiutare a supportare le decisioni cliniche, per esempio sovradosaggio e chirurgia d’emergenza.</w:t>
      </w:r>
    </w:p>
    <w:p w14:paraId="04FE5EEB" w14:textId="77777777" w:rsidR="00BA4FC4" w:rsidRPr="00CB6C75" w:rsidRDefault="00BA4FC4" w:rsidP="008809AA">
      <w:pPr>
        <w:autoSpaceDE w:val="0"/>
        <w:autoSpaceDN w:val="0"/>
        <w:adjustRightInd w:val="0"/>
        <w:jc w:val="both"/>
        <w:rPr>
          <w:szCs w:val="22"/>
        </w:rPr>
      </w:pPr>
    </w:p>
    <w:p w14:paraId="62FDF2AF" w14:textId="77777777" w:rsidR="00812522" w:rsidRPr="006453EC" w:rsidRDefault="00AE7EFD" w:rsidP="008809AA">
      <w:pPr>
        <w:pStyle w:val="HeadingU"/>
      </w:pPr>
      <w:r>
        <w:t>Popolazione pediatrica</w:t>
      </w:r>
    </w:p>
    <w:p w14:paraId="4353FC97" w14:textId="77777777" w:rsidR="00812522" w:rsidRPr="00CB6C75" w:rsidRDefault="00812522" w:rsidP="008809AA">
      <w:pPr>
        <w:keepNext/>
        <w:autoSpaceDE w:val="0"/>
        <w:autoSpaceDN w:val="0"/>
        <w:adjustRightInd w:val="0"/>
        <w:rPr>
          <w:iCs/>
          <w:noProof/>
          <w:szCs w:val="22"/>
          <w:u w:val="single"/>
        </w:rPr>
      </w:pPr>
    </w:p>
    <w:p w14:paraId="080DFE9B" w14:textId="77777777" w:rsidR="00812522" w:rsidRPr="00CB615F" w:rsidRDefault="00AE7EFD" w:rsidP="008809AA">
      <w:r>
        <w:t>Negli studi pediatrici su apixaban è stato utilizzato il saggio STA</w:t>
      </w:r>
      <w:r>
        <w:rPr>
          <w:vertAlign w:val="superscript"/>
        </w:rPr>
        <w:t>®</w:t>
      </w:r>
      <w:r>
        <w:t xml:space="preserve"> Liquid Anti-Xa Apixaban. I risultati di questi studi indicano che la correlazione lineare tra la concentrazione di apixaban e l’attività anti-fattore Xa (AXA) è coerente con la correlazione documentata in precedenza negli adulti. Questo supporta il meccanismo d’azione documentato di apixaban come inibitore selettivo di FXa.</w:t>
      </w:r>
    </w:p>
    <w:p w14:paraId="1208BBC2" w14:textId="77777777" w:rsidR="006453EC" w:rsidRPr="00CB6C75" w:rsidRDefault="006453EC" w:rsidP="008809AA">
      <w:pPr>
        <w:contextualSpacing/>
      </w:pPr>
    </w:p>
    <w:p w14:paraId="1BED3A4E" w14:textId="77777777" w:rsidR="005E71E6" w:rsidRPr="0080736C" w:rsidRDefault="00B64FB5" w:rsidP="008809AA">
      <w:r>
        <w:t>Nei diversi livelli di peso da 9 a ≥ 35 kg nello studio CV185155, la media geometrica (%CV) di AXA min e AXA max era compresa tra 27,1 (22,2) ng/mL e 71,9 (17,3) ng/mL, corrispondente alla media geometrica (%CV) di C</w:t>
      </w:r>
      <w:r>
        <w:rPr>
          <w:vertAlign w:val="subscript"/>
        </w:rPr>
        <w:t>minss</w:t>
      </w:r>
      <w:r>
        <w:t xml:space="preserve"> e C</w:t>
      </w:r>
      <w:r>
        <w:rPr>
          <w:vertAlign w:val="subscript"/>
        </w:rPr>
        <w:t>maxss</w:t>
      </w:r>
      <w:r>
        <w:t xml:space="preserve"> tra 30,3 (22) ng/mL e 80,8 (16,8) ng/mL. Le esposizioni raggiunte a questi intervalli di AXA a regimi posologici pediatrici erano simili a quelle osservate negli adulti trattati con una dose di apixaban di 2,5 mg due volte al giorno.</w:t>
      </w:r>
    </w:p>
    <w:p w14:paraId="76E28C70" w14:textId="77777777" w:rsidR="00843C3B" w:rsidRPr="0080736C" w:rsidRDefault="00843C3B" w:rsidP="008809AA"/>
    <w:p w14:paraId="6C32972D" w14:textId="3D313B07" w:rsidR="005E71E6" w:rsidRPr="00623620" w:rsidRDefault="00214930" w:rsidP="008809AA">
      <w:r>
        <w:t>Nei diversi livelli di peso da 6 a ≥ 35 kg nello studio CV185362, la media geometrica (%CV) di AXA min e AXA max era compresa tra 67,1 (30,2) ng/mL e 213 (41,7) ng/mL, corrispondente alla media geometrica (%CV) di C</w:t>
      </w:r>
      <w:r>
        <w:rPr>
          <w:vertAlign w:val="subscript"/>
        </w:rPr>
        <w:t>minss</w:t>
      </w:r>
      <w:r>
        <w:t xml:space="preserve"> e C</w:t>
      </w:r>
      <w:r>
        <w:rPr>
          <w:vertAlign w:val="subscript"/>
        </w:rPr>
        <w:t>maxss</w:t>
      </w:r>
      <w:r>
        <w:t xml:space="preserve"> tra 71,3 (61,3) ng/mL e 230 (39,5) ng/mL. Le esposizioni raggiunte a questi intervalli di AXA a regimi posologici pediatrici erano simili a quelle osservate negli adulti trattati con una dose di apixaban di 5 mg due volte al giorno.</w:t>
      </w:r>
    </w:p>
    <w:p w14:paraId="6BDE882A" w14:textId="77777777" w:rsidR="00843C3B" w:rsidRPr="0080736C" w:rsidRDefault="00843C3B" w:rsidP="008809AA"/>
    <w:p w14:paraId="531AA5F9" w14:textId="77777777" w:rsidR="005E71E6" w:rsidRPr="00623620" w:rsidRDefault="00553304" w:rsidP="008809AA">
      <w:r>
        <w:t>Nei diversi livelli di peso da 6 a ≥ 35 kg nello studio CV185325, la media geometrica (%CV) di AXA min e AXA max era compresa tra 47,1 (57,2) ng/mL e 146 (40,2) ng/mL, corrispondente alla media geometrica (%CV) di C</w:t>
      </w:r>
      <w:r>
        <w:rPr>
          <w:vertAlign w:val="subscript"/>
        </w:rPr>
        <w:t>minss</w:t>
      </w:r>
      <w:r>
        <w:t xml:space="preserve"> e C</w:t>
      </w:r>
      <w:r>
        <w:rPr>
          <w:vertAlign w:val="subscript"/>
        </w:rPr>
        <w:t>maxss</w:t>
      </w:r>
      <w:r>
        <w:t xml:space="preserve"> tra 50 (54,5) ng/mL e 144 (36,9) ng/mL. Le esposizioni raggiunte a questi intervalli di AXA a regimi posologici pediatrici erano simili a quelle osservate negli adulti trattati con una dose di apixaban di 5 mg due volte al giorno.</w:t>
      </w:r>
    </w:p>
    <w:p w14:paraId="44CA939D" w14:textId="77777777" w:rsidR="006453EC" w:rsidRPr="006453EC" w:rsidRDefault="006453EC" w:rsidP="008809AA">
      <w:pPr>
        <w:pStyle w:val="pf0"/>
        <w:spacing w:before="0" w:beforeAutospacing="0" w:after="0" w:afterAutospacing="0"/>
        <w:contextualSpacing/>
        <w:rPr>
          <w:sz w:val="22"/>
          <w:szCs w:val="22"/>
        </w:rPr>
      </w:pPr>
    </w:p>
    <w:p w14:paraId="405E1EE5" w14:textId="6E88F758" w:rsidR="00166FB2" w:rsidRPr="00623620" w:rsidRDefault="008F7B16" w:rsidP="008809AA">
      <w:r>
        <w:lastRenderedPageBreak/>
        <w:t>L’esposizione attesa allo steady state e l’attività anti-fattore Xa per gli studi pediatrici suggeriscono che la fluttuazione picco-valle allo steady state delle concentrazioni di apixaban e dei livelli di AXA erano di circa 3 volte (min, max: 2,65</w:t>
      </w:r>
      <w:r>
        <w:noBreakHyphen/>
        <w:t>3,22) nella popolazione generale.</w:t>
      </w:r>
    </w:p>
    <w:p w14:paraId="75D3FE12" w14:textId="77777777" w:rsidR="00812522" w:rsidRPr="00CB6C75" w:rsidRDefault="00812522" w:rsidP="008809AA">
      <w:pPr>
        <w:rPr>
          <w:sz w:val="18"/>
        </w:rPr>
      </w:pPr>
    </w:p>
    <w:p w14:paraId="732F9254" w14:textId="77777777" w:rsidR="00BA4FC4" w:rsidRPr="006453EC" w:rsidRDefault="00720214" w:rsidP="008809AA">
      <w:pPr>
        <w:pStyle w:val="EMEABodyText"/>
        <w:keepNext/>
        <w:rPr>
          <w:iCs/>
          <w:noProof/>
          <w:szCs w:val="22"/>
          <w:u w:val="single"/>
        </w:rPr>
      </w:pPr>
      <w:r>
        <w:rPr>
          <w:u w:val="single"/>
        </w:rPr>
        <w:t>Efficacia e sicurezza clinica</w:t>
      </w:r>
    </w:p>
    <w:p w14:paraId="030D8333" w14:textId="77777777" w:rsidR="00BA4FC4" w:rsidRPr="00CB6C75" w:rsidRDefault="00BA4FC4" w:rsidP="008809AA">
      <w:pPr>
        <w:pStyle w:val="EMEABodyText"/>
        <w:keepNext/>
        <w:rPr>
          <w:iCs/>
          <w:noProof/>
          <w:szCs w:val="22"/>
          <w:u w:val="single"/>
        </w:rPr>
      </w:pPr>
    </w:p>
    <w:p w14:paraId="141B7C4C" w14:textId="77777777" w:rsidR="00BA4FC4" w:rsidRPr="006453EC" w:rsidRDefault="00720214" w:rsidP="008809AA">
      <w:pPr>
        <w:pStyle w:val="EMEABodyText"/>
        <w:keepNext/>
        <w:rPr>
          <w:szCs w:val="22"/>
        </w:rPr>
      </w:pPr>
      <w:r>
        <w:rPr>
          <w:i/>
          <w:u w:val="single"/>
        </w:rPr>
        <w:t>Prevenzione del TEV (pTEV): intervento chirurgico di sostituzione elettiva dell'anca o del ginocchio</w:t>
      </w:r>
    </w:p>
    <w:p w14:paraId="2051DE09" w14:textId="4003D8AF" w:rsidR="00BA4FC4" w:rsidRPr="006453EC" w:rsidRDefault="00720214" w:rsidP="008809AA">
      <w:pPr>
        <w:rPr>
          <w:iCs/>
          <w:noProof/>
          <w:szCs w:val="22"/>
        </w:rPr>
      </w:pPr>
      <w:r>
        <w:t xml:space="preserve">Il programma clinico di apixaban è stato disegnato per dimostrare l'efficacia e la sicurezza di apixaban nella prevenzione degli eventi tromboembolici venosi in un'ampio spettro di pazienti adulti sottoposti a sostituzione elettiva dell'anca o del ginocchio. In totale, 8.464 pazienti sono stati randomizzati in due studi </w:t>
      </w:r>
      <w:proofErr w:type="gramStart"/>
      <w:r>
        <w:t>pilota,multinazionali</w:t>
      </w:r>
      <w:proofErr w:type="gramEnd"/>
      <w:r>
        <w:t xml:space="preserve"> in doppio cieco, di confronto tra apixaban 2,5 mg somministrato per via orale due volte al giorno (4.236 pazienti) e enoxaparina 40 mg una volta al giorno (4.228 pazienti). Inclusi in questo totale c'erano 1.262 pazienti (618 nel gruppo con apixaban) di 75 anni o più, 1.004 pazienti (499 nel gruppo con apixaban) con peso corporeo basso (≤ 60 kg), 1.495 pazienti (743 nel gruppo con apixaban) con IMC ≥ 33 kg/m</w:t>
      </w:r>
      <w:r>
        <w:rPr>
          <w:vertAlign w:val="superscript"/>
        </w:rPr>
        <w:t>2</w:t>
      </w:r>
      <w:r>
        <w:t>, e 415 pazienti (203 nel gruppo con apixaban) con compromissione renale moderata.</w:t>
      </w:r>
    </w:p>
    <w:p w14:paraId="7FBFBA16" w14:textId="77777777" w:rsidR="00BA4FC4" w:rsidRPr="00CB6C75" w:rsidRDefault="00BA4FC4" w:rsidP="008809AA">
      <w:pPr>
        <w:pStyle w:val="EMEABodyText"/>
        <w:rPr>
          <w:rFonts w:eastAsia="MS Mincho"/>
          <w:szCs w:val="22"/>
        </w:rPr>
      </w:pPr>
    </w:p>
    <w:p w14:paraId="78C4711F" w14:textId="2539F014" w:rsidR="00BA4FC4" w:rsidRPr="006453EC" w:rsidRDefault="00720214" w:rsidP="008809AA">
      <w:pPr>
        <w:rPr>
          <w:iCs/>
          <w:noProof/>
          <w:szCs w:val="22"/>
        </w:rPr>
      </w:pPr>
      <w:r>
        <w:t>Lo studio ADVANCE</w:t>
      </w:r>
      <w:r>
        <w:noBreakHyphen/>
        <w:t>3 comprendeva 5.407 pazienti sottoposti a sostituzione elettiva dell'anca, e lo studio ADVANCE</w:t>
      </w:r>
      <w:r>
        <w:noBreakHyphen/>
        <w:t>2 comprendeva 3.057 pazienti sottoposti a sostituzione elettiva del ginocchio. I soggetti hanno ricevuto o apixaban 2,5 mg somministrati per via orale due volte al giorno (per os bid) o enoxaparina 40 mg somministrati per via sottocutanea una volta al giorno (sc od). La prima dose di apixaban è stata somministrata da 12 a 24 ore dopo l'intervento chirurgico, mentre l'enoxaparina è stata iniziata da 9 a 15 ore prima dell'intervento. Sia apixaban sia enoxaparina sono stati somministrati per 32</w:t>
      </w:r>
      <w:r>
        <w:noBreakHyphen/>
        <w:t>38 giorni nello studio ADVANCE</w:t>
      </w:r>
      <w:r>
        <w:noBreakHyphen/>
        <w:t>3 e per 10</w:t>
      </w:r>
      <w:r>
        <w:noBreakHyphen/>
        <w:t>14 giorni nello studio ADVANCE</w:t>
      </w:r>
      <w:r>
        <w:noBreakHyphen/>
        <w:t>2.</w:t>
      </w:r>
    </w:p>
    <w:p w14:paraId="2334A547" w14:textId="77777777" w:rsidR="00BA4FC4" w:rsidRPr="00CB6C75" w:rsidRDefault="00BA4FC4" w:rsidP="008809AA">
      <w:pPr>
        <w:rPr>
          <w:iCs/>
          <w:noProof/>
          <w:szCs w:val="22"/>
        </w:rPr>
      </w:pPr>
    </w:p>
    <w:p w14:paraId="0B599A6D" w14:textId="3814DA3C" w:rsidR="00BA4FC4" w:rsidRPr="006453EC" w:rsidRDefault="00720214" w:rsidP="008809AA">
      <w:pPr>
        <w:rPr>
          <w:iCs/>
          <w:noProof/>
          <w:szCs w:val="22"/>
        </w:rPr>
      </w:pPr>
      <w:r>
        <w:t>Sulla base della storia clinica dei pazienti nella popolazione in studio dell'ADVANCE</w:t>
      </w:r>
      <w:r>
        <w:noBreakHyphen/>
        <w:t>3 e ADVANCE</w:t>
      </w:r>
      <w:r>
        <w:noBreakHyphen/>
        <w:t>2 (8.464 pazienti), il 46% aveva ipertensione, il 10% aveva iperlipidemia, il 9% aveva diabete, ed l'8% aveva coronaropatia.</w:t>
      </w:r>
    </w:p>
    <w:p w14:paraId="0785F622" w14:textId="77777777" w:rsidR="00BA4FC4" w:rsidRPr="00CB6C75" w:rsidRDefault="00BA4FC4" w:rsidP="008809AA">
      <w:pPr>
        <w:jc w:val="both"/>
        <w:rPr>
          <w:iCs/>
          <w:noProof/>
          <w:szCs w:val="22"/>
        </w:rPr>
      </w:pPr>
    </w:p>
    <w:p w14:paraId="6C696901" w14:textId="14090459" w:rsidR="00BA4FC4" w:rsidRPr="006453EC" w:rsidRDefault="00720214" w:rsidP="008809AA">
      <w:pPr>
        <w:rPr>
          <w:szCs w:val="22"/>
        </w:rPr>
      </w:pPr>
      <w:r>
        <w:t>Nella chirurgia elettiva di sostituzione sia dell'anca sia del ginocchio, apixaban ha dimostrato una riduzione statisticamente significativa rispetto a enoxaparina per l'endpoint primario, costituito dall’insieme di eventi TEV/decessi per qualunque causa, e per l'endpoint TEV maggiore, costituito dall'insieme di TVP prossimale, embolia polmonare (EP) non fatale, e decesso correlato a TEV, (vedere Tabella 5).</w:t>
      </w:r>
    </w:p>
    <w:p w14:paraId="22EE4D97" w14:textId="77777777" w:rsidR="00BA4FC4" w:rsidRPr="00CB6C75" w:rsidRDefault="00BA4FC4" w:rsidP="008809AA">
      <w:pPr>
        <w:rPr>
          <w:szCs w:val="22"/>
        </w:rPr>
      </w:pPr>
    </w:p>
    <w:p w14:paraId="79D1215B" w14:textId="38F88467" w:rsidR="00FB15B9" w:rsidRPr="006453EC" w:rsidRDefault="00720214" w:rsidP="008809AA">
      <w:pPr>
        <w:keepNext/>
        <w:rPr>
          <w:b/>
          <w:szCs w:val="22"/>
        </w:rPr>
      </w:pPr>
      <w:r>
        <w:rPr>
          <w:b/>
        </w:rPr>
        <w:t>Tabella 5: risultati di efficacia degli studi pilota di fase III</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1843"/>
        <w:gridCol w:w="1418"/>
        <w:gridCol w:w="1275"/>
        <w:gridCol w:w="1134"/>
        <w:gridCol w:w="1276"/>
        <w:gridCol w:w="1276"/>
        <w:gridCol w:w="1134"/>
      </w:tblGrid>
      <w:tr w:rsidR="00327EAD" w:rsidRPr="006453EC" w14:paraId="79D1215F" w14:textId="77777777" w:rsidTr="00EE1A9F">
        <w:trPr>
          <w:cantSplit/>
          <w:trHeight w:val="57"/>
          <w:tblHeader/>
        </w:trPr>
        <w:tc>
          <w:tcPr>
            <w:tcW w:w="1843" w:type="dxa"/>
            <w:shd w:val="clear" w:color="auto" w:fill="auto"/>
          </w:tcPr>
          <w:p w14:paraId="79D1215C" w14:textId="77777777" w:rsidR="00FB15B9" w:rsidRPr="006453EC" w:rsidRDefault="00720214" w:rsidP="008809AA">
            <w:pPr>
              <w:keepNext/>
              <w:rPr>
                <w:rFonts w:eastAsia="MS Mincho"/>
                <w:b/>
                <w:szCs w:val="22"/>
              </w:rPr>
            </w:pPr>
            <w:r>
              <w:rPr>
                <w:b/>
              </w:rPr>
              <w:t>Studio</w:t>
            </w:r>
          </w:p>
        </w:tc>
        <w:tc>
          <w:tcPr>
            <w:tcW w:w="3827" w:type="dxa"/>
            <w:gridSpan w:val="3"/>
            <w:shd w:val="clear" w:color="auto" w:fill="auto"/>
          </w:tcPr>
          <w:p w14:paraId="79D1215D" w14:textId="77777777" w:rsidR="00FB15B9" w:rsidRPr="006453EC" w:rsidRDefault="00720214" w:rsidP="008809AA">
            <w:pPr>
              <w:keepNext/>
              <w:jc w:val="center"/>
              <w:rPr>
                <w:rFonts w:eastAsia="MS Mincho"/>
                <w:b/>
                <w:szCs w:val="22"/>
              </w:rPr>
            </w:pPr>
            <w:r>
              <w:rPr>
                <w:b/>
              </w:rPr>
              <w:t>ADVANCE</w:t>
            </w:r>
            <w:r>
              <w:rPr>
                <w:b/>
              </w:rPr>
              <w:noBreakHyphen/>
              <w:t>3 (anca)</w:t>
            </w:r>
          </w:p>
        </w:tc>
        <w:tc>
          <w:tcPr>
            <w:tcW w:w="3686" w:type="dxa"/>
            <w:gridSpan w:val="3"/>
            <w:shd w:val="clear" w:color="auto" w:fill="auto"/>
          </w:tcPr>
          <w:p w14:paraId="79D1215E" w14:textId="77777777" w:rsidR="00FB15B9" w:rsidRPr="006453EC" w:rsidRDefault="00720214" w:rsidP="008809AA">
            <w:pPr>
              <w:keepNext/>
              <w:jc w:val="center"/>
              <w:rPr>
                <w:rFonts w:eastAsia="MS Mincho"/>
                <w:b/>
                <w:szCs w:val="22"/>
              </w:rPr>
            </w:pPr>
            <w:r>
              <w:rPr>
                <w:b/>
              </w:rPr>
              <w:t>ADVANCE</w:t>
            </w:r>
            <w:r>
              <w:rPr>
                <w:b/>
              </w:rPr>
              <w:noBreakHyphen/>
              <w:t>2 (ginocchio)</w:t>
            </w:r>
          </w:p>
        </w:tc>
      </w:tr>
      <w:tr w:rsidR="00327EAD" w:rsidRPr="006453EC" w14:paraId="79D12171" w14:textId="77777777" w:rsidTr="00EE1A9F">
        <w:trPr>
          <w:cantSplit/>
          <w:trHeight w:val="57"/>
        </w:trPr>
        <w:tc>
          <w:tcPr>
            <w:tcW w:w="1843" w:type="dxa"/>
            <w:shd w:val="clear" w:color="auto" w:fill="auto"/>
          </w:tcPr>
          <w:p w14:paraId="0859D984" w14:textId="77777777" w:rsidR="00BA4FC4" w:rsidRPr="006453EC" w:rsidRDefault="00720214" w:rsidP="008809AA">
            <w:pPr>
              <w:rPr>
                <w:rFonts w:eastAsia="MS Mincho"/>
                <w:szCs w:val="22"/>
              </w:rPr>
            </w:pPr>
            <w:r>
              <w:t>Trattamento in studio</w:t>
            </w:r>
          </w:p>
          <w:p w14:paraId="1176AE73" w14:textId="77777777" w:rsidR="00BA4FC4" w:rsidRPr="006453EC" w:rsidRDefault="00720214" w:rsidP="008809AA">
            <w:pPr>
              <w:keepNext/>
              <w:rPr>
                <w:rFonts w:eastAsia="MS Mincho"/>
                <w:szCs w:val="22"/>
              </w:rPr>
            </w:pPr>
            <w:r>
              <w:t>Dose</w:t>
            </w:r>
          </w:p>
          <w:p w14:paraId="79D12162" w14:textId="41362E44" w:rsidR="00FB15B9" w:rsidRPr="006453EC" w:rsidRDefault="00720214" w:rsidP="008809AA">
            <w:pPr>
              <w:keepNext/>
              <w:rPr>
                <w:rFonts w:eastAsia="MS Mincho"/>
                <w:szCs w:val="22"/>
              </w:rPr>
            </w:pPr>
            <w:r>
              <w:t>Durata del trattamento</w:t>
            </w:r>
          </w:p>
        </w:tc>
        <w:tc>
          <w:tcPr>
            <w:tcW w:w="1418" w:type="dxa"/>
            <w:shd w:val="clear" w:color="auto" w:fill="auto"/>
          </w:tcPr>
          <w:p w14:paraId="0CD00364" w14:textId="77777777" w:rsidR="00BA4FC4" w:rsidRPr="006453EC" w:rsidRDefault="00720214" w:rsidP="008809AA">
            <w:pPr>
              <w:keepNext/>
              <w:jc w:val="center"/>
              <w:rPr>
                <w:rFonts w:eastAsia="MS Mincho"/>
                <w:szCs w:val="22"/>
              </w:rPr>
            </w:pPr>
            <w:r>
              <w:t>Apixaban</w:t>
            </w:r>
          </w:p>
          <w:p w14:paraId="71FF3900" w14:textId="77777777" w:rsidR="00BA4FC4" w:rsidRPr="006453EC" w:rsidRDefault="00720214" w:rsidP="008809AA">
            <w:pPr>
              <w:keepNext/>
              <w:jc w:val="center"/>
              <w:rPr>
                <w:rFonts w:eastAsia="MS Mincho"/>
                <w:szCs w:val="22"/>
              </w:rPr>
            </w:pPr>
            <w:r>
              <w:t>2,5 mg per os due volte al giorno</w:t>
            </w:r>
          </w:p>
          <w:p w14:paraId="79D12165" w14:textId="48F3B109" w:rsidR="00FB15B9" w:rsidRPr="006453EC" w:rsidRDefault="00720214" w:rsidP="008809AA">
            <w:pPr>
              <w:keepNext/>
              <w:jc w:val="center"/>
              <w:rPr>
                <w:rFonts w:eastAsia="MS Mincho"/>
                <w:szCs w:val="22"/>
              </w:rPr>
            </w:pPr>
            <w:r>
              <w:t>35 ± 3 d</w:t>
            </w:r>
          </w:p>
        </w:tc>
        <w:tc>
          <w:tcPr>
            <w:tcW w:w="1275" w:type="dxa"/>
            <w:shd w:val="clear" w:color="auto" w:fill="auto"/>
          </w:tcPr>
          <w:p w14:paraId="5154E880" w14:textId="77777777" w:rsidR="00BA4FC4" w:rsidRPr="006453EC" w:rsidRDefault="00720214" w:rsidP="008809AA">
            <w:pPr>
              <w:keepNext/>
              <w:jc w:val="center"/>
              <w:rPr>
                <w:rFonts w:eastAsia="MS Mincho"/>
                <w:szCs w:val="22"/>
              </w:rPr>
            </w:pPr>
            <w:r>
              <w:t>Enoxaparina</w:t>
            </w:r>
          </w:p>
          <w:p w14:paraId="5AFB7E79" w14:textId="77777777" w:rsidR="00BA4FC4" w:rsidRPr="006453EC" w:rsidRDefault="00720214" w:rsidP="008809AA">
            <w:pPr>
              <w:keepNext/>
              <w:jc w:val="center"/>
              <w:rPr>
                <w:rFonts w:eastAsia="MS Mincho"/>
                <w:szCs w:val="22"/>
              </w:rPr>
            </w:pPr>
            <w:r>
              <w:t>40 mg sc una volta al giorno</w:t>
            </w:r>
          </w:p>
          <w:p w14:paraId="79D12168" w14:textId="66472A8D" w:rsidR="00FB15B9" w:rsidRPr="006453EC" w:rsidRDefault="00720214" w:rsidP="008809AA">
            <w:pPr>
              <w:keepNext/>
              <w:jc w:val="center"/>
              <w:rPr>
                <w:rFonts w:eastAsia="MS Mincho"/>
                <w:szCs w:val="22"/>
              </w:rPr>
            </w:pPr>
            <w:r>
              <w:t>35 ± 3 d</w:t>
            </w:r>
          </w:p>
        </w:tc>
        <w:tc>
          <w:tcPr>
            <w:tcW w:w="1134" w:type="dxa"/>
            <w:shd w:val="clear" w:color="auto" w:fill="auto"/>
          </w:tcPr>
          <w:p w14:paraId="79D12169" w14:textId="3AE26A89" w:rsidR="00FB15B9" w:rsidRPr="006453EC" w:rsidRDefault="00720214" w:rsidP="008809AA">
            <w:pPr>
              <w:keepNext/>
              <w:jc w:val="center"/>
              <w:rPr>
                <w:rFonts w:eastAsia="MS Mincho"/>
                <w:szCs w:val="22"/>
              </w:rPr>
            </w:pPr>
            <w:r>
              <w:t>p</w:t>
            </w:r>
            <w:r>
              <w:noBreakHyphen/>
              <w:t>value</w:t>
            </w:r>
          </w:p>
        </w:tc>
        <w:tc>
          <w:tcPr>
            <w:tcW w:w="1276" w:type="dxa"/>
            <w:shd w:val="clear" w:color="auto" w:fill="auto"/>
          </w:tcPr>
          <w:p w14:paraId="2E32C960" w14:textId="77777777" w:rsidR="00BA4FC4" w:rsidRPr="006453EC" w:rsidRDefault="00720214" w:rsidP="008809AA">
            <w:pPr>
              <w:keepNext/>
              <w:jc w:val="center"/>
              <w:rPr>
                <w:rFonts w:eastAsia="MS Mincho"/>
                <w:szCs w:val="22"/>
              </w:rPr>
            </w:pPr>
            <w:r>
              <w:t>Apixaban</w:t>
            </w:r>
          </w:p>
          <w:p w14:paraId="379EF928" w14:textId="77777777" w:rsidR="00BA4FC4" w:rsidRPr="006453EC" w:rsidRDefault="00720214" w:rsidP="008809AA">
            <w:pPr>
              <w:keepNext/>
              <w:jc w:val="center"/>
              <w:rPr>
                <w:rFonts w:eastAsia="MS Mincho"/>
                <w:szCs w:val="22"/>
              </w:rPr>
            </w:pPr>
            <w:r>
              <w:t>2,5 mg per os due volte al giorno</w:t>
            </w:r>
          </w:p>
          <w:p w14:paraId="79D1216C" w14:textId="708C94B0" w:rsidR="00FB15B9" w:rsidRPr="006453EC" w:rsidRDefault="00720214" w:rsidP="008809AA">
            <w:pPr>
              <w:keepNext/>
              <w:jc w:val="center"/>
              <w:rPr>
                <w:rFonts w:eastAsia="MS Mincho"/>
                <w:szCs w:val="22"/>
              </w:rPr>
            </w:pPr>
            <w:r>
              <w:t>12 ± 2 d</w:t>
            </w:r>
          </w:p>
        </w:tc>
        <w:tc>
          <w:tcPr>
            <w:tcW w:w="1276" w:type="dxa"/>
            <w:shd w:val="clear" w:color="auto" w:fill="auto"/>
          </w:tcPr>
          <w:p w14:paraId="0D2B8CE1" w14:textId="77777777" w:rsidR="00BA4FC4" w:rsidRPr="006453EC" w:rsidRDefault="00720214" w:rsidP="008809AA">
            <w:pPr>
              <w:keepNext/>
              <w:jc w:val="center"/>
              <w:rPr>
                <w:rFonts w:eastAsia="MS Mincho"/>
                <w:szCs w:val="22"/>
              </w:rPr>
            </w:pPr>
            <w:r>
              <w:t>Enoxapari</w:t>
            </w:r>
            <w:r>
              <w:softHyphen/>
              <w:t>na</w:t>
            </w:r>
          </w:p>
          <w:p w14:paraId="4EBD2D89" w14:textId="77777777" w:rsidR="00BA4FC4" w:rsidRPr="006453EC" w:rsidRDefault="00720214" w:rsidP="008809AA">
            <w:pPr>
              <w:keepNext/>
              <w:jc w:val="center"/>
              <w:rPr>
                <w:rFonts w:eastAsia="MS Mincho"/>
                <w:szCs w:val="22"/>
              </w:rPr>
            </w:pPr>
            <w:r>
              <w:t>40 mg sc una volta al giorno</w:t>
            </w:r>
          </w:p>
          <w:p w14:paraId="79D1216F" w14:textId="1F667F4E" w:rsidR="00FB15B9" w:rsidRPr="006453EC" w:rsidRDefault="00720214" w:rsidP="008809AA">
            <w:pPr>
              <w:keepNext/>
              <w:jc w:val="center"/>
              <w:rPr>
                <w:rFonts w:eastAsia="MS Mincho"/>
                <w:szCs w:val="22"/>
              </w:rPr>
            </w:pPr>
            <w:r>
              <w:t>12 ± 2 d</w:t>
            </w:r>
          </w:p>
        </w:tc>
        <w:tc>
          <w:tcPr>
            <w:tcW w:w="1134" w:type="dxa"/>
            <w:shd w:val="clear" w:color="auto" w:fill="auto"/>
          </w:tcPr>
          <w:p w14:paraId="79D12170" w14:textId="65837FE7" w:rsidR="00FB15B9" w:rsidRPr="006453EC" w:rsidRDefault="00720214" w:rsidP="008809AA">
            <w:pPr>
              <w:keepNext/>
              <w:jc w:val="center"/>
              <w:rPr>
                <w:rFonts w:eastAsia="MS Mincho"/>
                <w:szCs w:val="22"/>
              </w:rPr>
            </w:pPr>
            <w:r>
              <w:t>p</w:t>
            </w:r>
            <w:r>
              <w:noBreakHyphen/>
              <w:t>value</w:t>
            </w:r>
          </w:p>
        </w:tc>
      </w:tr>
      <w:tr w:rsidR="00327EAD" w:rsidRPr="00E14155" w14:paraId="79D12173" w14:textId="77777777" w:rsidTr="00EE1A9F">
        <w:trPr>
          <w:cantSplit/>
          <w:trHeight w:val="57"/>
        </w:trPr>
        <w:tc>
          <w:tcPr>
            <w:tcW w:w="9356" w:type="dxa"/>
            <w:gridSpan w:val="7"/>
            <w:shd w:val="clear" w:color="auto" w:fill="auto"/>
          </w:tcPr>
          <w:p w14:paraId="79D12172" w14:textId="0A5B2C83" w:rsidR="00FB15B9" w:rsidRPr="006453EC" w:rsidRDefault="00720214" w:rsidP="008809AA">
            <w:pPr>
              <w:keepNext/>
              <w:rPr>
                <w:rFonts w:eastAsia="MS Mincho"/>
                <w:szCs w:val="22"/>
              </w:rPr>
            </w:pPr>
            <w:r>
              <w:t>Totale eventi TEV/decessi per qualunque causa</w:t>
            </w:r>
          </w:p>
        </w:tc>
      </w:tr>
      <w:tr w:rsidR="00327EAD" w:rsidRPr="006453EC" w14:paraId="79D12180" w14:textId="77777777" w:rsidTr="00EE1A9F">
        <w:trPr>
          <w:cantSplit/>
          <w:trHeight w:val="57"/>
        </w:trPr>
        <w:tc>
          <w:tcPr>
            <w:tcW w:w="1843" w:type="dxa"/>
            <w:shd w:val="clear" w:color="auto" w:fill="auto"/>
          </w:tcPr>
          <w:p w14:paraId="7888DA11" w14:textId="77777777" w:rsidR="00BA4FC4" w:rsidRPr="006453EC" w:rsidRDefault="00720214" w:rsidP="008809AA">
            <w:pPr>
              <w:keepNext/>
              <w:ind w:left="180"/>
              <w:rPr>
                <w:rFonts w:eastAsia="MS Mincho"/>
                <w:szCs w:val="22"/>
              </w:rPr>
            </w:pPr>
            <w:r>
              <w:t>Numero di eventi/soggetti</w:t>
            </w:r>
          </w:p>
          <w:p w14:paraId="79D12175" w14:textId="4A88AE05" w:rsidR="00FB15B9" w:rsidRPr="006453EC" w:rsidRDefault="00720214" w:rsidP="008809AA">
            <w:pPr>
              <w:ind w:left="180"/>
              <w:rPr>
                <w:rFonts w:eastAsia="MS Mincho"/>
                <w:szCs w:val="22"/>
              </w:rPr>
            </w:pPr>
            <w:r>
              <w:t>Tasso degli eventi</w:t>
            </w:r>
          </w:p>
        </w:tc>
        <w:tc>
          <w:tcPr>
            <w:tcW w:w="1418" w:type="dxa"/>
            <w:shd w:val="clear" w:color="auto" w:fill="auto"/>
          </w:tcPr>
          <w:p w14:paraId="11221EA9" w14:textId="77777777" w:rsidR="00BA4FC4" w:rsidRPr="006453EC" w:rsidRDefault="00720214" w:rsidP="008809AA">
            <w:pPr>
              <w:jc w:val="center"/>
              <w:rPr>
                <w:rFonts w:eastAsia="MS Mincho"/>
                <w:szCs w:val="22"/>
              </w:rPr>
            </w:pPr>
            <w:r>
              <w:t>27/1.949</w:t>
            </w:r>
          </w:p>
          <w:p w14:paraId="79D12177" w14:textId="3522BFBA" w:rsidR="00FB15B9" w:rsidRPr="006453EC" w:rsidRDefault="00720214" w:rsidP="008809AA">
            <w:pPr>
              <w:jc w:val="center"/>
              <w:rPr>
                <w:rFonts w:eastAsia="MS Mincho"/>
                <w:szCs w:val="22"/>
              </w:rPr>
            </w:pPr>
            <w:r>
              <w:t>1,39%</w:t>
            </w:r>
          </w:p>
        </w:tc>
        <w:tc>
          <w:tcPr>
            <w:tcW w:w="1275" w:type="dxa"/>
            <w:shd w:val="clear" w:color="auto" w:fill="auto"/>
          </w:tcPr>
          <w:p w14:paraId="242DC90A" w14:textId="77777777" w:rsidR="00BA4FC4" w:rsidRPr="006453EC" w:rsidRDefault="00720214" w:rsidP="008809AA">
            <w:pPr>
              <w:jc w:val="center"/>
              <w:rPr>
                <w:rFonts w:eastAsia="MS Mincho"/>
                <w:szCs w:val="22"/>
              </w:rPr>
            </w:pPr>
            <w:r>
              <w:t>74/1.917</w:t>
            </w:r>
          </w:p>
          <w:p w14:paraId="79D12179" w14:textId="64FEF5EF" w:rsidR="00FB15B9" w:rsidRPr="006453EC" w:rsidRDefault="00720214" w:rsidP="008809AA">
            <w:pPr>
              <w:jc w:val="center"/>
              <w:rPr>
                <w:rFonts w:eastAsia="MS Mincho"/>
                <w:szCs w:val="22"/>
              </w:rPr>
            </w:pPr>
            <w:r>
              <w:t>3,86%</w:t>
            </w:r>
          </w:p>
        </w:tc>
        <w:tc>
          <w:tcPr>
            <w:tcW w:w="1134" w:type="dxa"/>
            <w:vMerge w:val="restart"/>
            <w:shd w:val="clear" w:color="auto" w:fill="auto"/>
            <w:vAlign w:val="center"/>
          </w:tcPr>
          <w:p w14:paraId="79D1217A" w14:textId="77777777" w:rsidR="00FB15B9" w:rsidRPr="006453EC" w:rsidRDefault="00720214" w:rsidP="008809AA">
            <w:pPr>
              <w:jc w:val="center"/>
              <w:rPr>
                <w:rFonts w:eastAsia="MS Mincho"/>
                <w:szCs w:val="22"/>
              </w:rPr>
            </w:pPr>
            <w:r>
              <w:t>&lt; 0,0001</w:t>
            </w:r>
          </w:p>
        </w:tc>
        <w:tc>
          <w:tcPr>
            <w:tcW w:w="1276" w:type="dxa"/>
            <w:shd w:val="clear" w:color="auto" w:fill="auto"/>
          </w:tcPr>
          <w:p w14:paraId="3714FC7E" w14:textId="77777777" w:rsidR="00BA4FC4" w:rsidRPr="006453EC" w:rsidRDefault="00720214" w:rsidP="008809AA">
            <w:pPr>
              <w:jc w:val="center"/>
              <w:rPr>
                <w:rFonts w:eastAsia="MS Mincho"/>
                <w:szCs w:val="22"/>
              </w:rPr>
            </w:pPr>
            <w:r>
              <w:t>147/976</w:t>
            </w:r>
          </w:p>
          <w:p w14:paraId="79D1217C" w14:textId="0B8637BD" w:rsidR="00FB15B9" w:rsidRPr="006453EC" w:rsidRDefault="00720214" w:rsidP="008809AA">
            <w:pPr>
              <w:jc w:val="center"/>
              <w:rPr>
                <w:rFonts w:eastAsia="MS Mincho"/>
                <w:szCs w:val="22"/>
              </w:rPr>
            </w:pPr>
            <w:r>
              <w:t>15,06%</w:t>
            </w:r>
          </w:p>
        </w:tc>
        <w:tc>
          <w:tcPr>
            <w:tcW w:w="1276" w:type="dxa"/>
            <w:shd w:val="clear" w:color="auto" w:fill="auto"/>
          </w:tcPr>
          <w:p w14:paraId="6A38A322" w14:textId="77777777" w:rsidR="00BA4FC4" w:rsidRPr="006453EC" w:rsidRDefault="00720214" w:rsidP="008809AA">
            <w:pPr>
              <w:jc w:val="center"/>
              <w:rPr>
                <w:rFonts w:eastAsia="MS Mincho"/>
                <w:szCs w:val="22"/>
              </w:rPr>
            </w:pPr>
            <w:r>
              <w:t>243/997</w:t>
            </w:r>
          </w:p>
          <w:p w14:paraId="79D1217E" w14:textId="3B273568" w:rsidR="00FB15B9" w:rsidRPr="006453EC" w:rsidRDefault="00720214" w:rsidP="008809AA">
            <w:pPr>
              <w:jc w:val="center"/>
              <w:rPr>
                <w:rFonts w:eastAsia="MS Mincho"/>
                <w:szCs w:val="22"/>
              </w:rPr>
            </w:pPr>
            <w:r>
              <w:t>24,37%</w:t>
            </w:r>
          </w:p>
        </w:tc>
        <w:tc>
          <w:tcPr>
            <w:tcW w:w="1134" w:type="dxa"/>
            <w:vMerge w:val="restart"/>
            <w:shd w:val="clear" w:color="auto" w:fill="auto"/>
            <w:vAlign w:val="center"/>
          </w:tcPr>
          <w:p w14:paraId="79D1217F" w14:textId="47EA5A3E" w:rsidR="00FB15B9" w:rsidRPr="006453EC" w:rsidRDefault="00720214" w:rsidP="008809AA">
            <w:pPr>
              <w:jc w:val="center"/>
              <w:rPr>
                <w:rFonts w:eastAsia="MS Mincho"/>
                <w:szCs w:val="22"/>
              </w:rPr>
            </w:pPr>
            <w:r>
              <w:t>&lt; 0,0001</w:t>
            </w:r>
          </w:p>
        </w:tc>
      </w:tr>
      <w:tr w:rsidR="00327EAD" w:rsidRPr="006453EC" w14:paraId="79D1218B" w14:textId="77777777" w:rsidTr="00EE1A9F">
        <w:trPr>
          <w:cantSplit/>
          <w:trHeight w:val="57"/>
        </w:trPr>
        <w:tc>
          <w:tcPr>
            <w:tcW w:w="1843" w:type="dxa"/>
            <w:shd w:val="clear" w:color="auto" w:fill="auto"/>
          </w:tcPr>
          <w:p w14:paraId="6EDB2864" w14:textId="77777777" w:rsidR="00BA4FC4" w:rsidRPr="006453EC" w:rsidRDefault="00720214" w:rsidP="008809AA">
            <w:pPr>
              <w:ind w:left="180"/>
              <w:rPr>
                <w:rFonts w:eastAsia="MS Mincho"/>
                <w:szCs w:val="22"/>
              </w:rPr>
            </w:pPr>
            <w:r>
              <w:t>Rischio relativo</w:t>
            </w:r>
          </w:p>
          <w:p w14:paraId="79D12182" w14:textId="6C2E1E39" w:rsidR="00FB15B9" w:rsidRPr="006453EC" w:rsidRDefault="00720214" w:rsidP="008809AA">
            <w:pPr>
              <w:ind w:left="180"/>
              <w:rPr>
                <w:rFonts w:eastAsia="MS Mincho"/>
                <w:szCs w:val="22"/>
              </w:rPr>
            </w:pPr>
            <w:r>
              <w:t>95% CI</w:t>
            </w:r>
          </w:p>
        </w:tc>
        <w:tc>
          <w:tcPr>
            <w:tcW w:w="1418" w:type="dxa"/>
            <w:shd w:val="clear" w:color="auto" w:fill="auto"/>
          </w:tcPr>
          <w:p w14:paraId="49F50B16" w14:textId="77777777" w:rsidR="00BA4FC4" w:rsidRPr="006453EC" w:rsidRDefault="00720214" w:rsidP="008809AA">
            <w:pPr>
              <w:jc w:val="center"/>
              <w:rPr>
                <w:rFonts w:eastAsia="MS Mincho"/>
                <w:szCs w:val="22"/>
              </w:rPr>
            </w:pPr>
            <w:r>
              <w:t>0,36</w:t>
            </w:r>
          </w:p>
          <w:p w14:paraId="79D12184" w14:textId="68A98235" w:rsidR="00FB15B9" w:rsidRPr="006453EC" w:rsidRDefault="00720214" w:rsidP="008809AA">
            <w:pPr>
              <w:jc w:val="center"/>
              <w:rPr>
                <w:rFonts w:eastAsia="MS Mincho"/>
                <w:szCs w:val="22"/>
              </w:rPr>
            </w:pPr>
            <w:r>
              <w:t>(0,22; 0,54)</w:t>
            </w:r>
          </w:p>
        </w:tc>
        <w:tc>
          <w:tcPr>
            <w:tcW w:w="1275" w:type="dxa"/>
            <w:shd w:val="clear" w:color="auto" w:fill="auto"/>
          </w:tcPr>
          <w:p w14:paraId="79D12185" w14:textId="77777777" w:rsidR="00FB15B9" w:rsidRPr="006453EC" w:rsidRDefault="00FB15B9" w:rsidP="008809AA">
            <w:pPr>
              <w:jc w:val="center"/>
              <w:rPr>
                <w:rFonts w:eastAsia="MS Mincho"/>
                <w:szCs w:val="22"/>
                <w:lang w:val="en-GB"/>
              </w:rPr>
            </w:pPr>
          </w:p>
        </w:tc>
        <w:tc>
          <w:tcPr>
            <w:tcW w:w="1134" w:type="dxa"/>
            <w:vMerge/>
            <w:shd w:val="clear" w:color="auto" w:fill="auto"/>
          </w:tcPr>
          <w:p w14:paraId="79D12186" w14:textId="77777777" w:rsidR="00FB15B9" w:rsidRPr="006453EC" w:rsidRDefault="00FB15B9" w:rsidP="008809AA">
            <w:pPr>
              <w:rPr>
                <w:rFonts w:eastAsia="MS Mincho"/>
                <w:szCs w:val="22"/>
                <w:lang w:val="en-GB"/>
              </w:rPr>
            </w:pPr>
          </w:p>
        </w:tc>
        <w:tc>
          <w:tcPr>
            <w:tcW w:w="1276" w:type="dxa"/>
            <w:shd w:val="clear" w:color="auto" w:fill="auto"/>
          </w:tcPr>
          <w:p w14:paraId="06E15BF9" w14:textId="77777777" w:rsidR="00BA4FC4" w:rsidRPr="006453EC" w:rsidRDefault="00720214" w:rsidP="008809AA">
            <w:pPr>
              <w:jc w:val="center"/>
              <w:rPr>
                <w:rFonts w:eastAsia="MS Mincho"/>
                <w:szCs w:val="22"/>
              </w:rPr>
            </w:pPr>
            <w:r>
              <w:t>0,62</w:t>
            </w:r>
          </w:p>
          <w:p w14:paraId="79D12188" w14:textId="58B7310B" w:rsidR="00FB15B9" w:rsidRPr="006453EC" w:rsidRDefault="00720214" w:rsidP="008809AA">
            <w:pPr>
              <w:jc w:val="center"/>
              <w:rPr>
                <w:rFonts w:eastAsia="MS Mincho"/>
                <w:szCs w:val="22"/>
              </w:rPr>
            </w:pPr>
            <w:r>
              <w:t>(0,51; 0,74)</w:t>
            </w:r>
          </w:p>
        </w:tc>
        <w:tc>
          <w:tcPr>
            <w:tcW w:w="1276" w:type="dxa"/>
            <w:shd w:val="clear" w:color="auto" w:fill="auto"/>
          </w:tcPr>
          <w:p w14:paraId="79D12189" w14:textId="77777777" w:rsidR="00FB15B9" w:rsidRPr="006453EC" w:rsidRDefault="00FB15B9" w:rsidP="008809AA">
            <w:pPr>
              <w:jc w:val="center"/>
              <w:rPr>
                <w:rFonts w:eastAsia="MS Mincho"/>
                <w:szCs w:val="22"/>
                <w:lang w:val="en-GB"/>
              </w:rPr>
            </w:pPr>
          </w:p>
        </w:tc>
        <w:tc>
          <w:tcPr>
            <w:tcW w:w="1134" w:type="dxa"/>
            <w:vMerge/>
            <w:shd w:val="clear" w:color="auto" w:fill="auto"/>
          </w:tcPr>
          <w:p w14:paraId="79D1218A" w14:textId="77777777" w:rsidR="00FB15B9" w:rsidRPr="006453EC" w:rsidRDefault="00FB15B9" w:rsidP="008809AA">
            <w:pPr>
              <w:rPr>
                <w:rFonts w:eastAsia="MS Mincho"/>
                <w:szCs w:val="22"/>
                <w:lang w:val="en-GB"/>
              </w:rPr>
            </w:pPr>
          </w:p>
        </w:tc>
      </w:tr>
      <w:tr w:rsidR="00327EAD" w:rsidRPr="006453EC" w14:paraId="79D1218D" w14:textId="77777777" w:rsidTr="00EE1A9F">
        <w:trPr>
          <w:cantSplit/>
          <w:trHeight w:val="57"/>
        </w:trPr>
        <w:tc>
          <w:tcPr>
            <w:tcW w:w="9356" w:type="dxa"/>
            <w:gridSpan w:val="7"/>
            <w:shd w:val="clear" w:color="auto" w:fill="auto"/>
          </w:tcPr>
          <w:p w14:paraId="79D1218C" w14:textId="77777777" w:rsidR="00FB15B9" w:rsidRPr="006453EC" w:rsidRDefault="00720214" w:rsidP="008809AA">
            <w:pPr>
              <w:keepNext/>
              <w:rPr>
                <w:rFonts w:eastAsia="MS Mincho"/>
                <w:szCs w:val="22"/>
              </w:rPr>
            </w:pPr>
            <w:r>
              <w:lastRenderedPageBreak/>
              <w:t>TEV maggiore</w:t>
            </w:r>
          </w:p>
        </w:tc>
      </w:tr>
      <w:tr w:rsidR="00327EAD" w:rsidRPr="006453EC" w14:paraId="79D1219A" w14:textId="77777777" w:rsidTr="00EE1A9F">
        <w:trPr>
          <w:cantSplit/>
          <w:trHeight w:val="57"/>
        </w:trPr>
        <w:tc>
          <w:tcPr>
            <w:tcW w:w="1843" w:type="dxa"/>
            <w:shd w:val="clear" w:color="auto" w:fill="auto"/>
          </w:tcPr>
          <w:p w14:paraId="17AD6CD0" w14:textId="77777777" w:rsidR="00BA4FC4" w:rsidRPr="006453EC" w:rsidRDefault="00720214" w:rsidP="008809AA">
            <w:pPr>
              <w:keepNext/>
              <w:ind w:left="180"/>
              <w:rPr>
                <w:rFonts w:eastAsia="MS Mincho"/>
                <w:szCs w:val="22"/>
              </w:rPr>
            </w:pPr>
            <w:r>
              <w:t>Numero di eventi/soggetti</w:t>
            </w:r>
          </w:p>
          <w:p w14:paraId="79D1218F" w14:textId="0E92254B" w:rsidR="00FB15B9" w:rsidRPr="006453EC" w:rsidRDefault="00720214" w:rsidP="008809AA">
            <w:pPr>
              <w:keepNext/>
              <w:ind w:left="180"/>
              <w:rPr>
                <w:rFonts w:eastAsia="MS Mincho"/>
                <w:szCs w:val="22"/>
              </w:rPr>
            </w:pPr>
            <w:r>
              <w:t>Tasso degli eventi</w:t>
            </w:r>
          </w:p>
        </w:tc>
        <w:tc>
          <w:tcPr>
            <w:tcW w:w="1418" w:type="dxa"/>
            <w:shd w:val="clear" w:color="auto" w:fill="auto"/>
          </w:tcPr>
          <w:p w14:paraId="34D813F2" w14:textId="77777777" w:rsidR="00BA4FC4" w:rsidRPr="006453EC" w:rsidRDefault="00720214" w:rsidP="008809AA">
            <w:pPr>
              <w:keepNext/>
              <w:jc w:val="center"/>
              <w:rPr>
                <w:rFonts w:eastAsia="MS Mincho"/>
                <w:szCs w:val="22"/>
              </w:rPr>
            </w:pPr>
            <w:r>
              <w:t>10/2.199</w:t>
            </w:r>
          </w:p>
          <w:p w14:paraId="79D12191" w14:textId="733434BC" w:rsidR="00FB15B9" w:rsidRPr="006453EC" w:rsidRDefault="00720214" w:rsidP="008809AA">
            <w:pPr>
              <w:keepNext/>
              <w:jc w:val="center"/>
              <w:rPr>
                <w:rFonts w:eastAsia="MS Mincho"/>
                <w:szCs w:val="22"/>
              </w:rPr>
            </w:pPr>
            <w:r>
              <w:t>0,45%</w:t>
            </w:r>
          </w:p>
        </w:tc>
        <w:tc>
          <w:tcPr>
            <w:tcW w:w="1275" w:type="dxa"/>
            <w:shd w:val="clear" w:color="auto" w:fill="auto"/>
          </w:tcPr>
          <w:p w14:paraId="77D1E836" w14:textId="77777777" w:rsidR="00BA4FC4" w:rsidRPr="006453EC" w:rsidRDefault="00720214" w:rsidP="008809AA">
            <w:pPr>
              <w:keepNext/>
              <w:jc w:val="center"/>
              <w:rPr>
                <w:rFonts w:eastAsia="MS Mincho"/>
                <w:szCs w:val="22"/>
              </w:rPr>
            </w:pPr>
            <w:r>
              <w:t>25/2.195</w:t>
            </w:r>
          </w:p>
          <w:p w14:paraId="79D12193" w14:textId="60820A4C" w:rsidR="00FB15B9" w:rsidRPr="006453EC" w:rsidRDefault="00720214" w:rsidP="008809AA">
            <w:pPr>
              <w:keepNext/>
              <w:jc w:val="center"/>
              <w:rPr>
                <w:rFonts w:eastAsia="MS Mincho"/>
                <w:szCs w:val="22"/>
              </w:rPr>
            </w:pPr>
            <w:r>
              <w:t>1,14%</w:t>
            </w:r>
          </w:p>
        </w:tc>
        <w:tc>
          <w:tcPr>
            <w:tcW w:w="1134" w:type="dxa"/>
            <w:vMerge w:val="restart"/>
            <w:shd w:val="clear" w:color="auto" w:fill="auto"/>
            <w:vAlign w:val="center"/>
          </w:tcPr>
          <w:p w14:paraId="79D12194" w14:textId="77777777" w:rsidR="00FB15B9" w:rsidRPr="006453EC" w:rsidRDefault="00720214" w:rsidP="008809AA">
            <w:pPr>
              <w:keepNext/>
              <w:jc w:val="center"/>
              <w:rPr>
                <w:rFonts w:eastAsia="MS Mincho"/>
                <w:szCs w:val="22"/>
              </w:rPr>
            </w:pPr>
            <w:r>
              <w:t>0,0107</w:t>
            </w:r>
          </w:p>
        </w:tc>
        <w:tc>
          <w:tcPr>
            <w:tcW w:w="1276" w:type="dxa"/>
            <w:shd w:val="clear" w:color="auto" w:fill="auto"/>
          </w:tcPr>
          <w:p w14:paraId="37904A73" w14:textId="77777777" w:rsidR="00BA4FC4" w:rsidRPr="006453EC" w:rsidRDefault="00720214" w:rsidP="008809AA">
            <w:pPr>
              <w:keepNext/>
              <w:jc w:val="center"/>
              <w:rPr>
                <w:rFonts w:eastAsia="MS Mincho"/>
                <w:szCs w:val="22"/>
              </w:rPr>
            </w:pPr>
            <w:r>
              <w:t>13/1.195</w:t>
            </w:r>
          </w:p>
          <w:p w14:paraId="79D12196" w14:textId="4AC66151" w:rsidR="00FB15B9" w:rsidRPr="006453EC" w:rsidRDefault="00720214" w:rsidP="008809AA">
            <w:pPr>
              <w:keepNext/>
              <w:jc w:val="center"/>
              <w:rPr>
                <w:rFonts w:eastAsia="MS Mincho"/>
                <w:szCs w:val="22"/>
              </w:rPr>
            </w:pPr>
            <w:r>
              <w:t>1,09%</w:t>
            </w:r>
          </w:p>
        </w:tc>
        <w:tc>
          <w:tcPr>
            <w:tcW w:w="1276" w:type="dxa"/>
            <w:shd w:val="clear" w:color="auto" w:fill="auto"/>
          </w:tcPr>
          <w:p w14:paraId="493BD8A6" w14:textId="77777777" w:rsidR="00BA4FC4" w:rsidRPr="006453EC" w:rsidRDefault="00720214" w:rsidP="008809AA">
            <w:pPr>
              <w:keepNext/>
              <w:jc w:val="center"/>
              <w:rPr>
                <w:rFonts w:eastAsia="MS Mincho"/>
                <w:szCs w:val="22"/>
              </w:rPr>
            </w:pPr>
            <w:r>
              <w:t>26/1.199</w:t>
            </w:r>
          </w:p>
          <w:p w14:paraId="79D12198" w14:textId="3584F871" w:rsidR="00FB15B9" w:rsidRPr="006453EC" w:rsidRDefault="00720214" w:rsidP="008809AA">
            <w:pPr>
              <w:keepNext/>
              <w:jc w:val="center"/>
              <w:rPr>
                <w:rFonts w:eastAsia="MS Mincho"/>
                <w:szCs w:val="22"/>
              </w:rPr>
            </w:pPr>
            <w:r>
              <w:t>2,17%</w:t>
            </w:r>
          </w:p>
        </w:tc>
        <w:tc>
          <w:tcPr>
            <w:tcW w:w="1134" w:type="dxa"/>
            <w:vMerge w:val="restart"/>
            <w:shd w:val="clear" w:color="auto" w:fill="auto"/>
            <w:vAlign w:val="center"/>
          </w:tcPr>
          <w:p w14:paraId="79D12199" w14:textId="77777777" w:rsidR="00FB15B9" w:rsidRPr="006453EC" w:rsidRDefault="00720214" w:rsidP="008809AA">
            <w:pPr>
              <w:keepNext/>
              <w:jc w:val="center"/>
              <w:rPr>
                <w:rFonts w:eastAsia="MS Mincho"/>
                <w:szCs w:val="22"/>
              </w:rPr>
            </w:pPr>
            <w:r>
              <w:t>0,0373</w:t>
            </w:r>
          </w:p>
        </w:tc>
      </w:tr>
      <w:tr w:rsidR="00327EAD" w:rsidRPr="006453EC" w14:paraId="79D121A5" w14:textId="77777777" w:rsidTr="00EE1A9F">
        <w:trPr>
          <w:cantSplit/>
          <w:trHeight w:val="57"/>
        </w:trPr>
        <w:tc>
          <w:tcPr>
            <w:tcW w:w="1843" w:type="dxa"/>
            <w:shd w:val="clear" w:color="auto" w:fill="auto"/>
          </w:tcPr>
          <w:p w14:paraId="66BAF3EA" w14:textId="77777777" w:rsidR="00BA4FC4" w:rsidRPr="006453EC" w:rsidRDefault="00720214" w:rsidP="008809AA">
            <w:pPr>
              <w:keepNext/>
              <w:ind w:left="180"/>
              <w:rPr>
                <w:rFonts w:eastAsia="MS Mincho"/>
                <w:szCs w:val="22"/>
              </w:rPr>
            </w:pPr>
            <w:r>
              <w:t>Rischio relativo</w:t>
            </w:r>
          </w:p>
          <w:p w14:paraId="79D1219C" w14:textId="5F68E301" w:rsidR="00FB15B9" w:rsidRPr="006453EC" w:rsidRDefault="00720214" w:rsidP="008809AA">
            <w:pPr>
              <w:keepNext/>
              <w:ind w:left="180"/>
              <w:rPr>
                <w:rFonts w:eastAsia="MS Mincho"/>
                <w:szCs w:val="22"/>
              </w:rPr>
            </w:pPr>
            <w:r>
              <w:t>95% CI</w:t>
            </w:r>
          </w:p>
        </w:tc>
        <w:tc>
          <w:tcPr>
            <w:tcW w:w="1418" w:type="dxa"/>
            <w:shd w:val="clear" w:color="auto" w:fill="auto"/>
          </w:tcPr>
          <w:p w14:paraId="17161A40" w14:textId="77777777" w:rsidR="00BA4FC4" w:rsidRPr="006453EC" w:rsidRDefault="00720214" w:rsidP="008809AA">
            <w:pPr>
              <w:keepNext/>
              <w:jc w:val="center"/>
              <w:rPr>
                <w:rFonts w:eastAsia="MS Mincho"/>
                <w:szCs w:val="22"/>
              </w:rPr>
            </w:pPr>
            <w:r>
              <w:t>0,40</w:t>
            </w:r>
          </w:p>
          <w:p w14:paraId="79D1219E" w14:textId="2D2C49C0" w:rsidR="00FB15B9" w:rsidRPr="006453EC" w:rsidRDefault="00720214" w:rsidP="008809AA">
            <w:pPr>
              <w:keepNext/>
              <w:jc w:val="center"/>
              <w:rPr>
                <w:rFonts w:eastAsia="MS Mincho"/>
                <w:szCs w:val="22"/>
              </w:rPr>
            </w:pPr>
            <w:r>
              <w:t>(0,15; 0,80)</w:t>
            </w:r>
          </w:p>
        </w:tc>
        <w:tc>
          <w:tcPr>
            <w:tcW w:w="1275" w:type="dxa"/>
            <w:shd w:val="clear" w:color="auto" w:fill="auto"/>
          </w:tcPr>
          <w:p w14:paraId="79D1219F" w14:textId="77777777" w:rsidR="00FB15B9" w:rsidRPr="006453EC" w:rsidRDefault="00FB15B9" w:rsidP="008809AA">
            <w:pPr>
              <w:keepNext/>
              <w:jc w:val="center"/>
              <w:rPr>
                <w:rFonts w:eastAsia="MS Mincho"/>
                <w:szCs w:val="22"/>
                <w:lang w:val="en-GB"/>
              </w:rPr>
            </w:pPr>
          </w:p>
        </w:tc>
        <w:tc>
          <w:tcPr>
            <w:tcW w:w="1134" w:type="dxa"/>
            <w:vMerge/>
            <w:shd w:val="clear" w:color="auto" w:fill="auto"/>
            <w:vAlign w:val="center"/>
          </w:tcPr>
          <w:p w14:paraId="79D121A0" w14:textId="77777777" w:rsidR="00FB15B9" w:rsidRPr="006453EC" w:rsidRDefault="00FB15B9" w:rsidP="008809AA">
            <w:pPr>
              <w:keepNext/>
              <w:rPr>
                <w:rFonts w:eastAsia="MS Mincho"/>
                <w:szCs w:val="22"/>
                <w:lang w:val="en-GB"/>
              </w:rPr>
            </w:pPr>
          </w:p>
        </w:tc>
        <w:tc>
          <w:tcPr>
            <w:tcW w:w="1276" w:type="dxa"/>
            <w:shd w:val="clear" w:color="auto" w:fill="auto"/>
          </w:tcPr>
          <w:p w14:paraId="1CEEAD86" w14:textId="77777777" w:rsidR="00BA4FC4" w:rsidRPr="006453EC" w:rsidRDefault="00720214" w:rsidP="008809AA">
            <w:pPr>
              <w:keepNext/>
              <w:jc w:val="center"/>
              <w:rPr>
                <w:rFonts w:eastAsia="MS Mincho"/>
                <w:szCs w:val="22"/>
              </w:rPr>
            </w:pPr>
            <w:r>
              <w:t>0,50</w:t>
            </w:r>
          </w:p>
          <w:p w14:paraId="79D121A2" w14:textId="45F9D860" w:rsidR="00FB15B9" w:rsidRPr="006453EC" w:rsidRDefault="00720214" w:rsidP="008809AA">
            <w:pPr>
              <w:keepNext/>
              <w:jc w:val="center"/>
              <w:rPr>
                <w:rFonts w:eastAsia="MS Mincho"/>
                <w:szCs w:val="22"/>
              </w:rPr>
            </w:pPr>
            <w:r>
              <w:t>(0,26; 0,97)</w:t>
            </w:r>
          </w:p>
        </w:tc>
        <w:tc>
          <w:tcPr>
            <w:tcW w:w="1276" w:type="dxa"/>
            <w:shd w:val="clear" w:color="auto" w:fill="auto"/>
          </w:tcPr>
          <w:p w14:paraId="79D121A3" w14:textId="77777777" w:rsidR="00FB15B9" w:rsidRPr="006453EC" w:rsidRDefault="00FB15B9" w:rsidP="008809AA">
            <w:pPr>
              <w:keepNext/>
              <w:jc w:val="center"/>
              <w:rPr>
                <w:rFonts w:eastAsia="MS Mincho"/>
                <w:szCs w:val="22"/>
                <w:lang w:val="en-GB"/>
              </w:rPr>
            </w:pPr>
          </w:p>
        </w:tc>
        <w:tc>
          <w:tcPr>
            <w:tcW w:w="1134" w:type="dxa"/>
            <w:vMerge/>
            <w:shd w:val="clear" w:color="auto" w:fill="auto"/>
          </w:tcPr>
          <w:p w14:paraId="79D121A4" w14:textId="77777777" w:rsidR="00FB15B9" w:rsidRPr="006453EC" w:rsidRDefault="00FB15B9" w:rsidP="008809AA">
            <w:pPr>
              <w:keepNext/>
              <w:rPr>
                <w:rFonts w:eastAsia="MS Mincho"/>
                <w:szCs w:val="22"/>
                <w:lang w:val="en-GB"/>
              </w:rPr>
            </w:pPr>
          </w:p>
        </w:tc>
      </w:tr>
    </w:tbl>
    <w:p w14:paraId="0B83AE92" w14:textId="77777777" w:rsidR="00BA4FC4" w:rsidRPr="006453EC" w:rsidRDefault="00BA4FC4" w:rsidP="008809AA">
      <w:pPr>
        <w:rPr>
          <w:szCs w:val="22"/>
          <w:lang w:val="en-GB"/>
        </w:rPr>
      </w:pPr>
    </w:p>
    <w:p w14:paraId="2E3CA7B6" w14:textId="30FC347E" w:rsidR="00BA4FC4" w:rsidRPr="006453EC" w:rsidRDefault="00720214" w:rsidP="008809AA">
      <w:pPr>
        <w:rPr>
          <w:szCs w:val="22"/>
        </w:rPr>
      </w:pPr>
      <w:r>
        <w:t>Gli endpoint di sicurezza di sanguinamento maggiore, l’insieme di sanguinamento maggiore e di sanguinamento CRNM, e di tutti i sanguinamenti hanno mostrato tassi simili per i pazienti trattati con apixaban 2,5 mg rispetto a enoxaparina 40 mg (vedere Tabella 6). Tutti i parametri di sanguinamento includevano il sanguinamento al sito chirurgico.</w:t>
      </w:r>
    </w:p>
    <w:p w14:paraId="67FAB5AD" w14:textId="77777777" w:rsidR="00BA4FC4" w:rsidRPr="00CB6C75" w:rsidRDefault="00BA4FC4" w:rsidP="008809AA">
      <w:pPr>
        <w:rPr>
          <w:szCs w:val="22"/>
        </w:rPr>
      </w:pPr>
    </w:p>
    <w:p w14:paraId="79D121A9" w14:textId="56768DC7" w:rsidR="00FB15B9" w:rsidRPr="006453EC" w:rsidRDefault="00720214" w:rsidP="008809AA">
      <w:pPr>
        <w:keepNext/>
        <w:rPr>
          <w:b/>
          <w:szCs w:val="22"/>
        </w:rPr>
      </w:pPr>
      <w:r>
        <w:rPr>
          <w:b/>
        </w:rPr>
        <w:t>Tabella 6: risultati sul sanguinamento degli studi pilota di fase </w:t>
      </w:r>
      <w:proofErr w:type="gramStart"/>
      <w:r>
        <w:rPr>
          <w:b/>
        </w:rPr>
        <w:t>III*</w:t>
      </w:r>
      <w:proofErr w:type="gramEnd"/>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1728"/>
        <w:gridCol w:w="1816"/>
        <w:gridCol w:w="1701"/>
        <w:gridCol w:w="1843"/>
        <w:gridCol w:w="1984"/>
      </w:tblGrid>
      <w:tr w:rsidR="00327EAD" w:rsidRPr="006453EC" w14:paraId="79D121AD" w14:textId="77777777" w:rsidTr="00DF358C">
        <w:trPr>
          <w:cantSplit/>
          <w:trHeight w:val="57"/>
          <w:tblHeader/>
        </w:trPr>
        <w:tc>
          <w:tcPr>
            <w:tcW w:w="1728" w:type="dxa"/>
            <w:shd w:val="clear" w:color="auto" w:fill="auto"/>
          </w:tcPr>
          <w:p w14:paraId="79D121AA" w14:textId="77777777" w:rsidR="00FB15B9" w:rsidRPr="00CB6C75" w:rsidRDefault="00FB15B9" w:rsidP="008809AA">
            <w:pPr>
              <w:keepNext/>
              <w:rPr>
                <w:rFonts w:eastAsia="MS Mincho"/>
                <w:b/>
                <w:szCs w:val="22"/>
              </w:rPr>
            </w:pPr>
          </w:p>
        </w:tc>
        <w:tc>
          <w:tcPr>
            <w:tcW w:w="3517" w:type="dxa"/>
            <w:gridSpan w:val="2"/>
            <w:shd w:val="clear" w:color="auto" w:fill="auto"/>
          </w:tcPr>
          <w:p w14:paraId="79D121AB" w14:textId="77777777" w:rsidR="00FB15B9" w:rsidRPr="006453EC" w:rsidRDefault="00720214" w:rsidP="008809AA">
            <w:pPr>
              <w:keepNext/>
              <w:jc w:val="center"/>
              <w:rPr>
                <w:rFonts w:eastAsia="MS Mincho"/>
                <w:b/>
                <w:szCs w:val="22"/>
              </w:rPr>
            </w:pPr>
            <w:r>
              <w:rPr>
                <w:b/>
              </w:rPr>
              <w:t>ADVANCE</w:t>
            </w:r>
            <w:r>
              <w:rPr>
                <w:b/>
              </w:rPr>
              <w:noBreakHyphen/>
              <w:t>3</w:t>
            </w:r>
          </w:p>
        </w:tc>
        <w:tc>
          <w:tcPr>
            <w:tcW w:w="3827" w:type="dxa"/>
            <w:gridSpan w:val="2"/>
            <w:shd w:val="clear" w:color="auto" w:fill="auto"/>
          </w:tcPr>
          <w:p w14:paraId="79D121AC" w14:textId="77777777" w:rsidR="00FB15B9" w:rsidRPr="006453EC" w:rsidRDefault="00720214" w:rsidP="008809AA">
            <w:pPr>
              <w:keepNext/>
              <w:jc w:val="center"/>
              <w:rPr>
                <w:rFonts w:eastAsia="MS Mincho"/>
                <w:b/>
                <w:szCs w:val="22"/>
              </w:rPr>
            </w:pPr>
            <w:r>
              <w:rPr>
                <w:b/>
              </w:rPr>
              <w:t>ADVANCE</w:t>
            </w:r>
            <w:r>
              <w:rPr>
                <w:b/>
              </w:rPr>
              <w:noBreakHyphen/>
              <w:t>2</w:t>
            </w:r>
          </w:p>
        </w:tc>
      </w:tr>
      <w:tr w:rsidR="00327EAD" w:rsidRPr="00E14155" w14:paraId="79D121BB" w14:textId="77777777" w:rsidTr="00DF358C">
        <w:trPr>
          <w:cantSplit/>
          <w:trHeight w:val="57"/>
          <w:tblHeader/>
        </w:trPr>
        <w:tc>
          <w:tcPr>
            <w:tcW w:w="1728" w:type="dxa"/>
            <w:shd w:val="clear" w:color="auto" w:fill="auto"/>
          </w:tcPr>
          <w:p w14:paraId="79D121AE" w14:textId="77777777" w:rsidR="00FB15B9" w:rsidRPr="006453EC" w:rsidRDefault="00FB15B9" w:rsidP="008809AA">
            <w:pPr>
              <w:keepNext/>
              <w:rPr>
                <w:rFonts w:eastAsia="MS Mincho"/>
                <w:szCs w:val="22"/>
                <w:lang w:val="en-GB"/>
              </w:rPr>
            </w:pPr>
          </w:p>
        </w:tc>
        <w:tc>
          <w:tcPr>
            <w:tcW w:w="1816" w:type="dxa"/>
            <w:shd w:val="clear" w:color="auto" w:fill="auto"/>
          </w:tcPr>
          <w:p w14:paraId="01424F4B" w14:textId="77777777" w:rsidR="00BA4FC4" w:rsidRPr="006453EC" w:rsidRDefault="00720214" w:rsidP="008809AA">
            <w:pPr>
              <w:keepNext/>
              <w:jc w:val="center"/>
              <w:rPr>
                <w:rFonts w:eastAsia="MS Mincho"/>
                <w:szCs w:val="22"/>
              </w:rPr>
            </w:pPr>
            <w:r>
              <w:t>Apixaban</w:t>
            </w:r>
          </w:p>
          <w:p w14:paraId="626DA6EC" w14:textId="77777777" w:rsidR="00BA4FC4" w:rsidRPr="006453EC" w:rsidRDefault="00720214" w:rsidP="008809AA">
            <w:pPr>
              <w:keepNext/>
              <w:jc w:val="center"/>
              <w:rPr>
                <w:rFonts w:eastAsia="MS Mincho"/>
                <w:szCs w:val="22"/>
              </w:rPr>
            </w:pPr>
            <w:r>
              <w:t>2,5 mg per os due volte al giorno</w:t>
            </w:r>
          </w:p>
          <w:p w14:paraId="79D121B1" w14:textId="47875A4B" w:rsidR="00FB15B9" w:rsidRPr="006453EC" w:rsidRDefault="00720214" w:rsidP="008809AA">
            <w:pPr>
              <w:keepNext/>
              <w:jc w:val="center"/>
              <w:rPr>
                <w:rFonts w:eastAsia="MS Mincho"/>
                <w:szCs w:val="22"/>
              </w:rPr>
            </w:pPr>
            <w:r>
              <w:t>35 ± 3 d</w:t>
            </w:r>
          </w:p>
        </w:tc>
        <w:tc>
          <w:tcPr>
            <w:tcW w:w="1701" w:type="dxa"/>
            <w:shd w:val="clear" w:color="auto" w:fill="auto"/>
          </w:tcPr>
          <w:p w14:paraId="3C338A85" w14:textId="77777777" w:rsidR="00BA4FC4" w:rsidRPr="006453EC" w:rsidRDefault="00720214" w:rsidP="008809AA">
            <w:pPr>
              <w:keepNext/>
              <w:jc w:val="center"/>
              <w:rPr>
                <w:rFonts w:eastAsia="MS Mincho"/>
                <w:szCs w:val="22"/>
              </w:rPr>
            </w:pPr>
            <w:r>
              <w:t>Enoxaparina</w:t>
            </w:r>
          </w:p>
          <w:p w14:paraId="19BD20F3" w14:textId="77777777" w:rsidR="00BA4FC4" w:rsidRPr="006453EC" w:rsidRDefault="00720214" w:rsidP="008809AA">
            <w:pPr>
              <w:keepNext/>
              <w:jc w:val="center"/>
              <w:rPr>
                <w:rFonts w:eastAsia="MS Mincho"/>
                <w:szCs w:val="22"/>
              </w:rPr>
            </w:pPr>
            <w:r>
              <w:t>40 mg sc una volta al giorno</w:t>
            </w:r>
          </w:p>
          <w:p w14:paraId="79D121B4" w14:textId="244D688F" w:rsidR="00FB15B9" w:rsidRPr="006453EC" w:rsidRDefault="00720214" w:rsidP="008809AA">
            <w:pPr>
              <w:keepNext/>
              <w:jc w:val="center"/>
              <w:rPr>
                <w:rFonts w:eastAsia="MS Mincho"/>
                <w:szCs w:val="22"/>
              </w:rPr>
            </w:pPr>
            <w:r>
              <w:t>35 ± 3 d</w:t>
            </w:r>
          </w:p>
        </w:tc>
        <w:tc>
          <w:tcPr>
            <w:tcW w:w="1843" w:type="dxa"/>
            <w:shd w:val="clear" w:color="auto" w:fill="auto"/>
          </w:tcPr>
          <w:p w14:paraId="7DC65743" w14:textId="77777777" w:rsidR="00BA4FC4" w:rsidRPr="006453EC" w:rsidRDefault="00720214" w:rsidP="008809AA">
            <w:pPr>
              <w:keepNext/>
              <w:jc w:val="center"/>
              <w:rPr>
                <w:rFonts w:eastAsia="MS Mincho"/>
                <w:szCs w:val="22"/>
              </w:rPr>
            </w:pPr>
            <w:r>
              <w:t>Apixaban</w:t>
            </w:r>
          </w:p>
          <w:p w14:paraId="768150C6" w14:textId="77777777" w:rsidR="00BA4FC4" w:rsidRPr="006453EC" w:rsidRDefault="00720214" w:rsidP="008809AA">
            <w:pPr>
              <w:keepNext/>
              <w:jc w:val="center"/>
              <w:rPr>
                <w:rFonts w:eastAsia="MS Mincho"/>
                <w:szCs w:val="22"/>
              </w:rPr>
            </w:pPr>
            <w:r>
              <w:t>2,5 mg per os due volte al giorno</w:t>
            </w:r>
          </w:p>
          <w:p w14:paraId="79D121B7" w14:textId="0DE2ECDB" w:rsidR="00FB15B9" w:rsidRPr="006453EC" w:rsidRDefault="00720214" w:rsidP="008809AA">
            <w:pPr>
              <w:keepNext/>
              <w:jc w:val="center"/>
              <w:rPr>
                <w:rFonts w:eastAsia="MS Mincho"/>
                <w:szCs w:val="22"/>
              </w:rPr>
            </w:pPr>
            <w:r>
              <w:t>12 ± 2 d</w:t>
            </w:r>
          </w:p>
        </w:tc>
        <w:tc>
          <w:tcPr>
            <w:tcW w:w="1984" w:type="dxa"/>
            <w:shd w:val="clear" w:color="auto" w:fill="auto"/>
          </w:tcPr>
          <w:p w14:paraId="018A2359" w14:textId="77777777" w:rsidR="00BA4FC4" w:rsidRPr="006453EC" w:rsidRDefault="00720214" w:rsidP="008809AA">
            <w:pPr>
              <w:keepNext/>
              <w:jc w:val="center"/>
              <w:rPr>
                <w:rFonts w:eastAsia="MS Mincho"/>
                <w:szCs w:val="22"/>
              </w:rPr>
            </w:pPr>
            <w:r>
              <w:t>Enoxaparina</w:t>
            </w:r>
          </w:p>
          <w:p w14:paraId="1F913362" w14:textId="77777777" w:rsidR="00BA4FC4" w:rsidRPr="006453EC" w:rsidRDefault="00720214" w:rsidP="008809AA">
            <w:pPr>
              <w:keepNext/>
              <w:jc w:val="center"/>
              <w:rPr>
                <w:rFonts w:eastAsia="MS Mincho"/>
                <w:szCs w:val="22"/>
              </w:rPr>
            </w:pPr>
            <w:r>
              <w:t>40 mg sc una volta al giorno</w:t>
            </w:r>
          </w:p>
          <w:p w14:paraId="79D121BA" w14:textId="6D0D3AD3" w:rsidR="00FB15B9" w:rsidRPr="006453EC" w:rsidRDefault="00720214" w:rsidP="008809AA">
            <w:pPr>
              <w:keepNext/>
              <w:jc w:val="center"/>
              <w:rPr>
                <w:rFonts w:eastAsia="MS Mincho"/>
                <w:szCs w:val="22"/>
              </w:rPr>
            </w:pPr>
            <w:r>
              <w:t>12 ± 2 d</w:t>
            </w:r>
          </w:p>
        </w:tc>
      </w:tr>
      <w:tr w:rsidR="00327EAD" w:rsidRPr="006453EC" w14:paraId="79D121C1" w14:textId="77777777" w:rsidTr="00DF358C">
        <w:trPr>
          <w:cantSplit/>
          <w:trHeight w:val="57"/>
        </w:trPr>
        <w:tc>
          <w:tcPr>
            <w:tcW w:w="1728" w:type="dxa"/>
            <w:shd w:val="clear" w:color="auto" w:fill="auto"/>
          </w:tcPr>
          <w:p w14:paraId="79D121BC" w14:textId="77777777" w:rsidR="00FB15B9" w:rsidRPr="006453EC" w:rsidRDefault="00720214" w:rsidP="008809AA">
            <w:pPr>
              <w:keepNext/>
              <w:rPr>
                <w:rFonts w:eastAsia="MS Mincho"/>
                <w:szCs w:val="22"/>
              </w:rPr>
            </w:pPr>
            <w:r>
              <w:t>Tutti i trattati</w:t>
            </w:r>
          </w:p>
        </w:tc>
        <w:tc>
          <w:tcPr>
            <w:tcW w:w="1816" w:type="dxa"/>
            <w:shd w:val="clear" w:color="auto" w:fill="auto"/>
          </w:tcPr>
          <w:p w14:paraId="79D121BD" w14:textId="7AB7F7C0" w:rsidR="00FB15B9" w:rsidRPr="006453EC" w:rsidRDefault="00720214" w:rsidP="008809AA">
            <w:pPr>
              <w:keepNext/>
              <w:jc w:val="center"/>
              <w:rPr>
                <w:rFonts w:eastAsia="MS Mincho"/>
                <w:szCs w:val="22"/>
              </w:rPr>
            </w:pPr>
            <w:r>
              <w:t>n = 2.673</w:t>
            </w:r>
          </w:p>
        </w:tc>
        <w:tc>
          <w:tcPr>
            <w:tcW w:w="1701" w:type="dxa"/>
            <w:shd w:val="clear" w:color="auto" w:fill="auto"/>
          </w:tcPr>
          <w:p w14:paraId="79D121BE" w14:textId="4509A653" w:rsidR="00FB15B9" w:rsidRPr="006453EC" w:rsidRDefault="00720214" w:rsidP="008809AA">
            <w:pPr>
              <w:keepNext/>
              <w:jc w:val="center"/>
              <w:rPr>
                <w:rFonts w:eastAsia="MS Mincho"/>
                <w:szCs w:val="22"/>
              </w:rPr>
            </w:pPr>
            <w:r>
              <w:t>n = 2.659</w:t>
            </w:r>
          </w:p>
        </w:tc>
        <w:tc>
          <w:tcPr>
            <w:tcW w:w="1843" w:type="dxa"/>
            <w:shd w:val="clear" w:color="auto" w:fill="auto"/>
          </w:tcPr>
          <w:p w14:paraId="79D121BF" w14:textId="1FDDA559" w:rsidR="00FB15B9" w:rsidRPr="006453EC" w:rsidRDefault="00720214" w:rsidP="008809AA">
            <w:pPr>
              <w:keepNext/>
              <w:jc w:val="center"/>
              <w:rPr>
                <w:rFonts w:eastAsia="MS Mincho"/>
                <w:szCs w:val="22"/>
              </w:rPr>
            </w:pPr>
            <w:r>
              <w:t>n = 1.501</w:t>
            </w:r>
          </w:p>
        </w:tc>
        <w:tc>
          <w:tcPr>
            <w:tcW w:w="1984" w:type="dxa"/>
            <w:shd w:val="clear" w:color="auto" w:fill="auto"/>
          </w:tcPr>
          <w:p w14:paraId="79D121C0" w14:textId="5DE4FAF1" w:rsidR="00FB15B9" w:rsidRPr="006453EC" w:rsidRDefault="00720214" w:rsidP="008809AA">
            <w:pPr>
              <w:keepNext/>
              <w:jc w:val="center"/>
              <w:rPr>
                <w:rFonts w:eastAsia="MS Mincho"/>
                <w:szCs w:val="22"/>
              </w:rPr>
            </w:pPr>
            <w:r>
              <w:t>n = 1.508</w:t>
            </w:r>
          </w:p>
        </w:tc>
      </w:tr>
      <w:tr w:rsidR="00327EAD" w:rsidRPr="006453EC" w14:paraId="79D121C3" w14:textId="77777777" w:rsidTr="00705EA4">
        <w:trPr>
          <w:cantSplit/>
          <w:trHeight w:val="57"/>
        </w:trPr>
        <w:tc>
          <w:tcPr>
            <w:tcW w:w="9072" w:type="dxa"/>
            <w:gridSpan w:val="5"/>
            <w:shd w:val="clear" w:color="auto" w:fill="auto"/>
          </w:tcPr>
          <w:p w14:paraId="79D121C2" w14:textId="77777777" w:rsidR="00FB15B9" w:rsidRPr="006453EC" w:rsidRDefault="00720214" w:rsidP="008809AA">
            <w:pPr>
              <w:keepNext/>
              <w:rPr>
                <w:rFonts w:eastAsia="MS Mincho"/>
                <w:szCs w:val="22"/>
                <w:vertAlign w:val="superscript"/>
              </w:rPr>
            </w:pPr>
            <w:r>
              <w:rPr>
                <w:b/>
                <w:i/>
              </w:rPr>
              <w:t>Periodo di trattamento</w:t>
            </w:r>
            <w:r>
              <w:rPr>
                <w:vertAlign w:val="superscript"/>
              </w:rPr>
              <w:t xml:space="preserve"> 1</w:t>
            </w:r>
          </w:p>
        </w:tc>
      </w:tr>
      <w:tr w:rsidR="00327EAD" w:rsidRPr="006453EC" w14:paraId="79D121C9" w14:textId="77777777" w:rsidTr="00DF358C">
        <w:trPr>
          <w:cantSplit/>
          <w:trHeight w:val="57"/>
        </w:trPr>
        <w:tc>
          <w:tcPr>
            <w:tcW w:w="1728" w:type="dxa"/>
            <w:shd w:val="clear" w:color="auto" w:fill="auto"/>
          </w:tcPr>
          <w:p w14:paraId="79D121C4" w14:textId="77777777" w:rsidR="00FB15B9" w:rsidRPr="006453EC" w:rsidRDefault="00720214" w:rsidP="008809AA">
            <w:pPr>
              <w:keepNext/>
              <w:rPr>
                <w:rFonts w:eastAsia="MS Mincho"/>
                <w:szCs w:val="22"/>
              </w:rPr>
            </w:pPr>
            <w:r>
              <w:t>Maggiore</w:t>
            </w:r>
          </w:p>
        </w:tc>
        <w:tc>
          <w:tcPr>
            <w:tcW w:w="1816" w:type="dxa"/>
            <w:shd w:val="clear" w:color="auto" w:fill="auto"/>
          </w:tcPr>
          <w:p w14:paraId="79D121C5" w14:textId="6B7620E5" w:rsidR="00FB15B9" w:rsidRPr="006453EC" w:rsidRDefault="00720214" w:rsidP="008809AA">
            <w:pPr>
              <w:keepNext/>
              <w:jc w:val="center"/>
              <w:rPr>
                <w:rFonts w:eastAsia="MS Mincho"/>
                <w:szCs w:val="22"/>
              </w:rPr>
            </w:pPr>
            <w:r>
              <w:t>22 (0,8%)</w:t>
            </w:r>
          </w:p>
        </w:tc>
        <w:tc>
          <w:tcPr>
            <w:tcW w:w="1701" w:type="dxa"/>
            <w:shd w:val="clear" w:color="auto" w:fill="auto"/>
          </w:tcPr>
          <w:p w14:paraId="79D121C6" w14:textId="77AA6027" w:rsidR="00FB15B9" w:rsidRPr="006453EC" w:rsidRDefault="00720214" w:rsidP="008809AA">
            <w:pPr>
              <w:keepNext/>
              <w:jc w:val="center"/>
              <w:rPr>
                <w:rFonts w:eastAsia="MS Mincho"/>
                <w:szCs w:val="22"/>
              </w:rPr>
            </w:pPr>
            <w:r>
              <w:t>18 (0,7%)</w:t>
            </w:r>
          </w:p>
        </w:tc>
        <w:tc>
          <w:tcPr>
            <w:tcW w:w="1843" w:type="dxa"/>
            <w:shd w:val="clear" w:color="auto" w:fill="auto"/>
          </w:tcPr>
          <w:p w14:paraId="79D121C7" w14:textId="3D878F71" w:rsidR="00FB15B9" w:rsidRPr="006453EC" w:rsidRDefault="00720214" w:rsidP="008809AA">
            <w:pPr>
              <w:keepNext/>
              <w:jc w:val="center"/>
              <w:rPr>
                <w:rFonts w:eastAsia="MS Mincho"/>
                <w:szCs w:val="22"/>
              </w:rPr>
            </w:pPr>
            <w:r>
              <w:t>9 (0,6%)</w:t>
            </w:r>
          </w:p>
        </w:tc>
        <w:tc>
          <w:tcPr>
            <w:tcW w:w="1984" w:type="dxa"/>
            <w:shd w:val="clear" w:color="auto" w:fill="auto"/>
          </w:tcPr>
          <w:p w14:paraId="79D121C8" w14:textId="31FCC64B" w:rsidR="00FB15B9" w:rsidRPr="006453EC" w:rsidRDefault="00720214" w:rsidP="008809AA">
            <w:pPr>
              <w:keepNext/>
              <w:jc w:val="center"/>
              <w:rPr>
                <w:rFonts w:eastAsia="MS Mincho"/>
                <w:szCs w:val="22"/>
              </w:rPr>
            </w:pPr>
            <w:r>
              <w:t>14 (0,9%)</w:t>
            </w:r>
          </w:p>
        </w:tc>
      </w:tr>
      <w:tr w:rsidR="00327EAD" w:rsidRPr="006453EC" w14:paraId="79D121CF" w14:textId="77777777" w:rsidTr="00DF358C">
        <w:trPr>
          <w:cantSplit/>
          <w:trHeight w:val="57"/>
        </w:trPr>
        <w:tc>
          <w:tcPr>
            <w:tcW w:w="1728" w:type="dxa"/>
            <w:shd w:val="clear" w:color="auto" w:fill="auto"/>
          </w:tcPr>
          <w:p w14:paraId="79D121CA" w14:textId="77777777" w:rsidR="00FB15B9" w:rsidRPr="006453EC" w:rsidRDefault="00720214" w:rsidP="008809AA">
            <w:pPr>
              <w:keepNext/>
              <w:tabs>
                <w:tab w:val="left" w:pos="112"/>
              </w:tabs>
              <w:rPr>
                <w:rFonts w:eastAsia="MS Mincho"/>
                <w:szCs w:val="22"/>
              </w:rPr>
            </w:pPr>
            <w:r>
              <w:tab/>
              <w:t>Fatale</w:t>
            </w:r>
          </w:p>
        </w:tc>
        <w:tc>
          <w:tcPr>
            <w:tcW w:w="1816" w:type="dxa"/>
            <w:shd w:val="clear" w:color="auto" w:fill="auto"/>
          </w:tcPr>
          <w:p w14:paraId="79D121CB" w14:textId="77777777" w:rsidR="00FB15B9" w:rsidRPr="006453EC" w:rsidRDefault="00720214" w:rsidP="008809AA">
            <w:pPr>
              <w:keepNext/>
              <w:jc w:val="center"/>
              <w:rPr>
                <w:rFonts w:eastAsia="MS Mincho"/>
                <w:szCs w:val="22"/>
              </w:rPr>
            </w:pPr>
            <w:r>
              <w:t>0</w:t>
            </w:r>
          </w:p>
        </w:tc>
        <w:tc>
          <w:tcPr>
            <w:tcW w:w="1701" w:type="dxa"/>
            <w:shd w:val="clear" w:color="auto" w:fill="auto"/>
          </w:tcPr>
          <w:p w14:paraId="79D121CC" w14:textId="77777777" w:rsidR="00FB15B9" w:rsidRPr="006453EC" w:rsidRDefault="00720214" w:rsidP="008809AA">
            <w:pPr>
              <w:keepNext/>
              <w:jc w:val="center"/>
              <w:rPr>
                <w:rFonts w:eastAsia="MS Mincho"/>
                <w:szCs w:val="22"/>
              </w:rPr>
            </w:pPr>
            <w:r>
              <w:t>0</w:t>
            </w:r>
          </w:p>
        </w:tc>
        <w:tc>
          <w:tcPr>
            <w:tcW w:w="1843" w:type="dxa"/>
            <w:shd w:val="clear" w:color="auto" w:fill="auto"/>
          </w:tcPr>
          <w:p w14:paraId="79D121CD" w14:textId="77777777" w:rsidR="00FB15B9" w:rsidRPr="006453EC" w:rsidRDefault="00720214" w:rsidP="008809AA">
            <w:pPr>
              <w:keepNext/>
              <w:jc w:val="center"/>
              <w:rPr>
                <w:rFonts w:eastAsia="MS Mincho"/>
                <w:szCs w:val="22"/>
              </w:rPr>
            </w:pPr>
            <w:r>
              <w:t>0</w:t>
            </w:r>
          </w:p>
        </w:tc>
        <w:tc>
          <w:tcPr>
            <w:tcW w:w="1984" w:type="dxa"/>
            <w:shd w:val="clear" w:color="auto" w:fill="auto"/>
          </w:tcPr>
          <w:p w14:paraId="79D121CE" w14:textId="77777777" w:rsidR="00FB15B9" w:rsidRPr="006453EC" w:rsidRDefault="00720214" w:rsidP="008809AA">
            <w:pPr>
              <w:keepNext/>
              <w:jc w:val="center"/>
              <w:rPr>
                <w:rFonts w:eastAsia="MS Mincho"/>
                <w:szCs w:val="22"/>
              </w:rPr>
            </w:pPr>
            <w:r>
              <w:t>0</w:t>
            </w:r>
          </w:p>
        </w:tc>
      </w:tr>
      <w:tr w:rsidR="00327EAD" w:rsidRPr="006453EC" w14:paraId="79D121D5" w14:textId="77777777" w:rsidTr="00DF358C">
        <w:trPr>
          <w:cantSplit/>
          <w:trHeight w:val="57"/>
        </w:trPr>
        <w:tc>
          <w:tcPr>
            <w:tcW w:w="1728" w:type="dxa"/>
            <w:shd w:val="clear" w:color="auto" w:fill="auto"/>
          </w:tcPr>
          <w:p w14:paraId="79D121D0" w14:textId="5C40DA8F" w:rsidR="00FB15B9" w:rsidRPr="006453EC" w:rsidRDefault="00720214" w:rsidP="008809AA">
            <w:pPr>
              <w:keepNext/>
              <w:rPr>
                <w:rFonts w:eastAsia="MS Mincho"/>
                <w:szCs w:val="22"/>
              </w:rPr>
            </w:pPr>
            <w:r>
              <w:t>Maggiore + CRNM</w:t>
            </w:r>
          </w:p>
        </w:tc>
        <w:tc>
          <w:tcPr>
            <w:tcW w:w="1816" w:type="dxa"/>
            <w:shd w:val="clear" w:color="auto" w:fill="auto"/>
          </w:tcPr>
          <w:p w14:paraId="79D121D1" w14:textId="74A658F9" w:rsidR="00FB15B9" w:rsidRPr="006453EC" w:rsidRDefault="00720214" w:rsidP="008809AA">
            <w:pPr>
              <w:keepNext/>
              <w:jc w:val="center"/>
              <w:rPr>
                <w:rFonts w:eastAsia="MS Mincho"/>
                <w:szCs w:val="22"/>
              </w:rPr>
            </w:pPr>
            <w:r>
              <w:t>129 (4,8%)</w:t>
            </w:r>
          </w:p>
        </w:tc>
        <w:tc>
          <w:tcPr>
            <w:tcW w:w="1701" w:type="dxa"/>
            <w:shd w:val="clear" w:color="auto" w:fill="auto"/>
          </w:tcPr>
          <w:p w14:paraId="79D121D2" w14:textId="185E80A5" w:rsidR="00FB15B9" w:rsidRPr="006453EC" w:rsidRDefault="00720214" w:rsidP="008809AA">
            <w:pPr>
              <w:keepNext/>
              <w:jc w:val="center"/>
              <w:rPr>
                <w:rFonts w:eastAsia="MS Mincho"/>
                <w:szCs w:val="22"/>
              </w:rPr>
            </w:pPr>
            <w:r>
              <w:t>134 (5,0%)</w:t>
            </w:r>
          </w:p>
        </w:tc>
        <w:tc>
          <w:tcPr>
            <w:tcW w:w="1843" w:type="dxa"/>
            <w:shd w:val="clear" w:color="auto" w:fill="auto"/>
          </w:tcPr>
          <w:p w14:paraId="79D121D3" w14:textId="76BB5F99" w:rsidR="00FB15B9" w:rsidRPr="006453EC" w:rsidRDefault="00720214" w:rsidP="008809AA">
            <w:pPr>
              <w:keepNext/>
              <w:jc w:val="center"/>
              <w:rPr>
                <w:rFonts w:eastAsia="MS Mincho"/>
                <w:szCs w:val="22"/>
              </w:rPr>
            </w:pPr>
            <w:r>
              <w:t>53 (3,5%)</w:t>
            </w:r>
          </w:p>
        </w:tc>
        <w:tc>
          <w:tcPr>
            <w:tcW w:w="1984" w:type="dxa"/>
            <w:shd w:val="clear" w:color="auto" w:fill="auto"/>
          </w:tcPr>
          <w:p w14:paraId="79D121D4" w14:textId="19FA7B8B" w:rsidR="00FB15B9" w:rsidRPr="006453EC" w:rsidRDefault="00720214" w:rsidP="008809AA">
            <w:pPr>
              <w:keepNext/>
              <w:jc w:val="center"/>
              <w:rPr>
                <w:rFonts w:eastAsia="MS Mincho"/>
                <w:szCs w:val="22"/>
              </w:rPr>
            </w:pPr>
            <w:r>
              <w:t>72 (4,8%)</w:t>
            </w:r>
          </w:p>
        </w:tc>
      </w:tr>
      <w:tr w:rsidR="00327EAD" w:rsidRPr="006453EC" w14:paraId="79D121DB" w14:textId="77777777" w:rsidTr="00DF358C">
        <w:trPr>
          <w:cantSplit/>
          <w:trHeight w:val="57"/>
        </w:trPr>
        <w:tc>
          <w:tcPr>
            <w:tcW w:w="1728" w:type="dxa"/>
            <w:shd w:val="clear" w:color="auto" w:fill="auto"/>
          </w:tcPr>
          <w:p w14:paraId="79D121D6" w14:textId="77777777" w:rsidR="00FB15B9" w:rsidRPr="006453EC" w:rsidRDefault="00720214" w:rsidP="008809AA">
            <w:pPr>
              <w:rPr>
                <w:rFonts w:eastAsia="MS Mincho"/>
                <w:szCs w:val="22"/>
              </w:rPr>
            </w:pPr>
            <w:r>
              <w:t>Tutti</w:t>
            </w:r>
          </w:p>
        </w:tc>
        <w:tc>
          <w:tcPr>
            <w:tcW w:w="1816" w:type="dxa"/>
            <w:shd w:val="clear" w:color="auto" w:fill="auto"/>
          </w:tcPr>
          <w:p w14:paraId="79D121D7" w14:textId="00453F90" w:rsidR="00FB15B9" w:rsidRPr="006453EC" w:rsidRDefault="00720214" w:rsidP="008809AA">
            <w:pPr>
              <w:keepNext/>
              <w:jc w:val="center"/>
              <w:rPr>
                <w:rFonts w:eastAsia="MS Mincho"/>
                <w:szCs w:val="22"/>
              </w:rPr>
            </w:pPr>
            <w:r>
              <w:t>313 (11,7%)</w:t>
            </w:r>
          </w:p>
        </w:tc>
        <w:tc>
          <w:tcPr>
            <w:tcW w:w="1701" w:type="dxa"/>
            <w:shd w:val="clear" w:color="auto" w:fill="auto"/>
          </w:tcPr>
          <w:p w14:paraId="79D121D8" w14:textId="6D118DFB" w:rsidR="00FB15B9" w:rsidRPr="006453EC" w:rsidRDefault="00720214" w:rsidP="008809AA">
            <w:pPr>
              <w:keepNext/>
              <w:jc w:val="center"/>
              <w:rPr>
                <w:rFonts w:eastAsia="MS Mincho"/>
                <w:szCs w:val="22"/>
              </w:rPr>
            </w:pPr>
            <w:r>
              <w:t>334 (12,6%)</w:t>
            </w:r>
          </w:p>
        </w:tc>
        <w:tc>
          <w:tcPr>
            <w:tcW w:w="1843" w:type="dxa"/>
            <w:shd w:val="clear" w:color="auto" w:fill="auto"/>
          </w:tcPr>
          <w:p w14:paraId="79D121D9" w14:textId="3C41D9C9" w:rsidR="00FB15B9" w:rsidRPr="006453EC" w:rsidRDefault="00720214" w:rsidP="008809AA">
            <w:pPr>
              <w:keepNext/>
              <w:jc w:val="center"/>
              <w:rPr>
                <w:rFonts w:eastAsia="MS Mincho"/>
                <w:szCs w:val="22"/>
              </w:rPr>
            </w:pPr>
            <w:r>
              <w:t>104 (6,9%)</w:t>
            </w:r>
          </w:p>
        </w:tc>
        <w:tc>
          <w:tcPr>
            <w:tcW w:w="1984" w:type="dxa"/>
            <w:shd w:val="clear" w:color="auto" w:fill="auto"/>
          </w:tcPr>
          <w:p w14:paraId="79D121DA" w14:textId="0967CEAC" w:rsidR="00FB15B9" w:rsidRPr="006453EC" w:rsidRDefault="00720214" w:rsidP="008809AA">
            <w:pPr>
              <w:keepNext/>
              <w:jc w:val="center"/>
              <w:rPr>
                <w:rFonts w:eastAsia="MS Mincho"/>
                <w:szCs w:val="22"/>
              </w:rPr>
            </w:pPr>
            <w:r>
              <w:t>126 (8,4%)</w:t>
            </w:r>
          </w:p>
        </w:tc>
      </w:tr>
      <w:tr w:rsidR="00327EAD" w:rsidRPr="006453EC" w14:paraId="79D121DD" w14:textId="77777777" w:rsidTr="00705EA4">
        <w:trPr>
          <w:cantSplit/>
          <w:trHeight w:val="57"/>
        </w:trPr>
        <w:tc>
          <w:tcPr>
            <w:tcW w:w="9072" w:type="dxa"/>
            <w:gridSpan w:val="5"/>
            <w:shd w:val="clear" w:color="auto" w:fill="auto"/>
          </w:tcPr>
          <w:p w14:paraId="79D121DC" w14:textId="083B8251" w:rsidR="00FB15B9" w:rsidRPr="006453EC" w:rsidRDefault="00720214" w:rsidP="008809AA">
            <w:pPr>
              <w:keepNext/>
              <w:rPr>
                <w:rFonts w:eastAsia="MS Mincho"/>
                <w:b/>
                <w:i/>
                <w:szCs w:val="22"/>
              </w:rPr>
            </w:pPr>
            <w:r>
              <w:rPr>
                <w:b/>
                <w:i/>
              </w:rPr>
              <w:t>Periodo di trattamento post</w:t>
            </w:r>
            <w:r>
              <w:rPr>
                <w:b/>
                <w:i/>
              </w:rPr>
              <w:noBreakHyphen/>
              <w:t xml:space="preserve">chirurgia </w:t>
            </w:r>
            <w:r>
              <w:rPr>
                <w:vertAlign w:val="superscript"/>
              </w:rPr>
              <w:t>2</w:t>
            </w:r>
          </w:p>
        </w:tc>
      </w:tr>
      <w:tr w:rsidR="00327EAD" w:rsidRPr="006453EC" w14:paraId="79D121E3" w14:textId="77777777" w:rsidTr="00DF358C">
        <w:trPr>
          <w:cantSplit/>
          <w:trHeight w:val="57"/>
        </w:trPr>
        <w:tc>
          <w:tcPr>
            <w:tcW w:w="1728" w:type="dxa"/>
            <w:shd w:val="clear" w:color="auto" w:fill="auto"/>
          </w:tcPr>
          <w:p w14:paraId="79D121DE" w14:textId="77777777" w:rsidR="00FB15B9" w:rsidRPr="006453EC" w:rsidRDefault="00720214" w:rsidP="008809AA">
            <w:pPr>
              <w:keepNext/>
              <w:rPr>
                <w:rFonts w:eastAsia="MS Mincho"/>
                <w:szCs w:val="22"/>
              </w:rPr>
            </w:pPr>
            <w:r>
              <w:t>Maggiore</w:t>
            </w:r>
          </w:p>
        </w:tc>
        <w:tc>
          <w:tcPr>
            <w:tcW w:w="1816" w:type="dxa"/>
            <w:shd w:val="clear" w:color="auto" w:fill="auto"/>
          </w:tcPr>
          <w:p w14:paraId="79D121DF" w14:textId="660CE1E8" w:rsidR="00FB15B9" w:rsidRPr="006453EC" w:rsidRDefault="00720214" w:rsidP="008809AA">
            <w:pPr>
              <w:keepNext/>
              <w:jc w:val="center"/>
              <w:rPr>
                <w:rFonts w:eastAsia="MS Mincho"/>
                <w:szCs w:val="22"/>
              </w:rPr>
            </w:pPr>
            <w:r>
              <w:t>9 (0,3%)</w:t>
            </w:r>
          </w:p>
        </w:tc>
        <w:tc>
          <w:tcPr>
            <w:tcW w:w="1701" w:type="dxa"/>
            <w:shd w:val="clear" w:color="auto" w:fill="auto"/>
          </w:tcPr>
          <w:p w14:paraId="79D121E0" w14:textId="470FCF5B" w:rsidR="00FB15B9" w:rsidRPr="006453EC" w:rsidRDefault="00720214" w:rsidP="008809AA">
            <w:pPr>
              <w:keepNext/>
              <w:jc w:val="center"/>
              <w:rPr>
                <w:rFonts w:eastAsia="MS Mincho"/>
                <w:szCs w:val="22"/>
              </w:rPr>
            </w:pPr>
            <w:r>
              <w:t>11 (0,4%)</w:t>
            </w:r>
          </w:p>
        </w:tc>
        <w:tc>
          <w:tcPr>
            <w:tcW w:w="1843" w:type="dxa"/>
            <w:shd w:val="clear" w:color="auto" w:fill="auto"/>
          </w:tcPr>
          <w:p w14:paraId="79D121E1" w14:textId="2AE1CC5E" w:rsidR="00FB15B9" w:rsidRPr="006453EC" w:rsidRDefault="00720214" w:rsidP="008809AA">
            <w:pPr>
              <w:keepNext/>
              <w:jc w:val="center"/>
              <w:rPr>
                <w:rFonts w:eastAsia="MS Mincho"/>
                <w:szCs w:val="22"/>
              </w:rPr>
            </w:pPr>
            <w:r>
              <w:t>4 (0,3%)</w:t>
            </w:r>
          </w:p>
        </w:tc>
        <w:tc>
          <w:tcPr>
            <w:tcW w:w="1984" w:type="dxa"/>
            <w:shd w:val="clear" w:color="auto" w:fill="auto"/>
          </w:tcPr>
          <w:p w14:paraId="79D121E2" w14:textId="688421D6" w:rsidR="00FB15B9" w:rsidRPr="006453EC" w:rsidRDefault="00720214" w:rsidP="008809AA">
            <w:pPr>
              <w:keepNext/>
              <w:jc w:val="center"/>
              <w:rPr>
                <w:rFonts w:eastAsia="MS Mincho"/>
                <w:szCs w:val="22"/>
              </w:rPr>
            </w:pPr>
            <w:r>
              <w:t>9 (0,6%)</w:t>
            </w:r>
          </w:p>
        </w:tc>
      </w:tr>
      <w:tr w:rsidR="00327EAD" w:rsidRPr="006453EC" w14:paraId="79D121E9" w14:textId="77777777" w:rsidTr="00DF358C">
        <w:trPr>
          <w:cantSplit/>
          <w:trHeight w:val="57"/>
        </w:trPr>
        <w:tc>
          <w:tcPr>
            <w:tcW w:w="1728" w:type="dxa"/>
            <w:shd w:val="clear" w:color="auto" w:fill="auto"/>
          </w:tcPr>
          <w:p w14:paraId="79D121E4" w14:textId="77777777" w:rsidR="00FB15B9" w:rsidRPr="006453EC" w:rsidRDefault="00720214" w:rsidP="008809AA">
            <w:pPr>
              <w:keepNext/>
              <w:tabs>
                <w:tab w:val="left" w:pos="112"/>
              </w:tabs>
              <w:rPr>
                <w:rFonts w:eastAsia="MS Mincho"/>
                <w:szCs w:val="22"/>
              </w:rPr>
            </w:pPr>
            <w:r>
              <w:tab/>
              <w:t>Fatale</w:t>
            </w:r>
          </w:p>
        </w:tc>
        <w:tc>
          <w:tcPr>
            <w:tcW w:w="1816" w:type="dxa"/>
            <w:shd w:val="clear" w:color="auto" w:fill="auto"/>
          </w:tcPr>
          <w:p w14:paraId="79D121E5" w14:textId="77777777" w:rsidR="00FB15B9" w:rsidRPr="006453EC" w:rsidRDefault="00720214" w:rsidP="008809AA">
            <w:pPr>
              <w:keepNext/>
              <w:jc w:val="center"/>
              <w:rPr>
                <w:rFonts w:eastAsia="MS Mincho"/>
                <w:szCs w:val="22"/>
              </w:rPr>
            </w:pPr>
            <w:r>
              <w:t>0</w:t>
            </w:r>
          </w:p>
        </w:tc>
        <w:tc>
          <w:tcPr>
            <w:tcW w:w="1701" w:type="dxa"/>
            <w:shd w:val="clear" w:color="auto" w:fill="auto"/>
          </w:tcPr>
          <w:p w14:paraId="79D121E6" w14:textId="77777777" w:rsidR="00FB15B9" w:rsidRPr="006453EC" w:rsidRDefault="00720214" w:rsidP="008809AA">
            <w:pPr>
              <w:keepNext/>
              <w:jc w:val="center"/>
              <w:rPr>
                <w:rFonts w:eastAsia="MS Mincho"/>
                <w:szCs w:val="22"/>
              </w:rPr>
            </w:pPr>
            <w:r>
              <w:t>0</w:t>
            </w:r>
          </w:p>
        </w:tc>
        <w:tc>
          <w:tcPr>
            <w:tcW w:w="1843" w:type="dxa"/>
            <w:shd w:val="clear" w:color="auto" w:fill="auto"/>
          </w:tcPr>
          <w:p w14:paraId="79D121E7" w14:textId="77777777" w:rsidR="00FB15B9" w:rsidRPr="006453EC" w:rsidRDefault="00720214" w:rsidP="008809AA">
            <w:pPr>
              <w:keepNext/>
              <w:jc w:val="center"/>
              <w:rPr>
                <w:rFonts w:eastAsia="MS Mincho"/>
                <w:szCs w:val="22"/>
              </w:rPr>
            </w:pPr>
            <w:r>
              <w:t>0</w:t>
            </w:r>
          </w:p>
        </w:tc>
        <w:tc>
          <w:tcPr>
            <w:tcW w:w="1984" w:type="dxa"/>
            <w:shd w:val="clear" w:color="auto" w:fill="auto"/>
          </w:tcPr>
          <w:p w14:paraId="79D121E8" w14:textId="77777777" w:rsidR="00FB15B9" w:rsidRPr="006453EC" w:rsidRDefault="00720214" w:rsidP="008809AA">
            <w:pPr>
              <w:keepNext/>
              <w:jc w:val="center"/>
              <w:rPr>
                <w:rFonts w:eastAsia="MS Mincho"/>
                <w:szCs w:val="22"/>
              </w:rPr>
            </w:pPr>
            <w:r>
              <w:t>0</w:t>
            </w:r>
          </w:p>
        </w:tc>
      </w:tr>
      <w:tr w:rsidR="00327EAD" w:rsidRPr="006453EC" w14:paraId="79D121EF" w14:textId="77777777" w:rsidTr="00F60F3B">
        <w:trPr>
          <w:cantSplit/>
          <w:trHeight w:val="57"/>
        </w:trPr>
        <w:tc>
          <w:tcPr>
            <w:tcW w:w="1728" w:type="dxa"/>
            <w:tcBorders>
              <w:bottom w:val="single" w:sz="4" w:space="0" w:color="auto"/>
            </w:tcBorders>
            <w:shd w:val="clear" w:color="auto" w:fill="auto"/>
          </w:tcPr>
          <w:p w14:paraId="79D121EA" w14:textId="47D491D2" w:rsidR="00FB15B9" w:rsidRPr="006453EC" w:rsidRDefault="00720214" w:rsidP="008809AA">
            <w:pPr>
              <w:keepNext/>
              <w:rPr>
                <w:rFonts w:eastAsia="MS Mincho"/>
                <w:szCs w:val="22"/>
              </w:rPr>
            </w:pPr>
            <w:r>
              <w:t>Maggiore + CRNM</w:t>
            </w:r>
          </w:p>
        </w:tc>
        <w:tc>
          <w:tcPr>
            <w:tcW w:w="1816" w:type="dxa"/>
            <w:tcBorders>
              <w:bottom w:val="single" w:sz="4" w:space="0" w:color="auto"/>
            </w:tcBorders>
            <w:shd w:val="clear" w:color="auto" w:fill="auto"/>
          </w:tcPr>
          <w:p w14:paraId="79D121EB" w14:textId="0ED4BCE2" w:rsidR="00FB15B9" w:rsidRPr="006453EC" w:rsidRDefault="00720214" w:rsidP="008809AA">
            <w:pPr>
              <w:keepNext/>
              <w:jc w:val="center"/>
              <w:rPr>
                <w:rFonts w:eastAsia="MS Mincho"/>
                <w:szCs w:val="22"/>
              </w:rPr>
            </w:pPr>
            <w:r>
              <w:t>96 (3,6%)</w:t>
            </w:r>
          </w:p>
        </w:tc>
        <w:tc>
          <w:tcPr>
            <w:tcW w:w="1701" w:type="dxa"/>
            <w:tcBorders>
              <w:bottom w:val="single" w:sz="4" w:space="0" w:color="auto"/>
            </w:tcBorders>
            <w:shd w:val="clear" w:color="auto" w:fill="auto"/>
          </w:tcPr>
          <w:p w14:paraId="79D121EC" w14:textId="49114C22" w:rsidR="00FB15B9" w:rsidRPr="006453EC" w:rsidRDefault="00720214" w:rsidP="008809AA">
            <w:pPr>
              <w:keepNext/>
              <w:jc w:val="center"/>
              <w:rPr>
                <w:rFonts w:eastAsia="MS Mincho"/>
                <w:szCs w:val="22"/>
              </w:rPr>
            </w:pPr>
            <w:r>
              <w:t>115 (4,3%)</w:t>
            </w:r>
          </w:p>
        </w:tc>
        <w:tc>
          <w:tcPr>
            <w:tcW w:w="1843" w:type="dxa"/>
            <w:tcBorders>
              <w:bottom w:val="single" w:sz="4" w:space="0" w:color="auto"/>
            </w:tcBorders>
            <w:shd w:val="clear" w:color="auto" w:fill="auto"/>
          </w:tcPr>
          <w:p w14:paraId="79D121ED" w14:textId="048BEF68" w:rsidR="00FB15B9" w:rsidRPr="006453EC" w:rsidRDefault="00720214" w:rsidP="008809AA">
            <w:pPr>
              <w:keepNext/>
              <w:jc w:val="center"/>
              <w:rPr>
                <w:rFonts w:eastAsia="MS Mincho"/>
                <w:szCs w:val="22"/>
              </w:rPr>
            </w:pPr>
            <w:r>
              <w:t>41 (2,7%)</w:t>
            </w:r>
          </w:p>
        </w:tc>
        <w:tc>
          <w:tcPr>
            <w:tcW w:w="1984" w:type="dxa"/>
            <w:tcBorders>
              <w:bottom w:val="single" w:sz="4" w:space="0" w:color="auto"/>
            </w:tcBorders>
            <w:shd w:val="clear" w:color="auto" w:fill="auto"/>
          </w:tcPr>
          <w:p w14:paraId="79D121EE" w14:textId="61D5DDC3" w:rsidR="00FB15B9" w:rsidRPr="006453EC" w:rsidRDefault="00720214" w:rsidP="008809AA">
            <w:pPr>
              <w:keepNext/>
              <w:jc w:val="center"/>
              <w:rPr>
                <w:rFonts w:eastAsia="MS Mincho"/>
                <w:szCs w:val="22"/>
              </w:rPr>
            </w:pPr>
            <w:r>
              <w:t>56 (3,7%)</w:t>
            </w:r>
          </w:p>
        </w:tc>
      </w:tr>
      <w:tr w:rsidR="00327EAD" w:rsidRPr="006453EC" w14:paraId="79D121F5" w14:textId="77777777" w:rsidTr="00F60F3B">
        <w:trPr>
          <w:cantSplit/>
          <w:trHeight w:val="57"/>
        </w:trPr>
        <w:tc>
          <w:tcPr>
            <w:tcW w:w="1728" w:type="dxa"/>
            <w:tcBorders>
              <w:bottom w:val="single" w:sz="4" w:space="0" w:color="auto"/>
            </w:tcBorders>
            <w:shd w:val="clear" w:color="auto" w:fill="auto"/>
          </w:tcPr>
          <w:p w14:paraId="79D121F0" w14:textId="77777777" w:rsidR="00FB15B9" w:rsidRPr="006453EC" w:rsidRDefault="00720214" w:rsidP="008809AA">
            <w:pPr>
              <w:keepNext/>
              <w:rPr>
                <w:rFonts w:eastAsia="MS Mincho"/>
                <w:szCs w:val="22"/>
              </w:rPr>
            </w:pPr>
            <w:r>
              <w:t>Tutti</w:t>
            </w:r>
          </w:p>
        </w:tc>
        <w:tc>
          <w:tcPr>
            <w:tcW w:w="1816" w:type="dxa"/>
            <w:tcBorders>
              <w:bottom w:val="single" w:sz="4" w:space="0" w:color="auto"/>
            </w:tcBorders>
            <w:shd w:val="clear" w:color="auto" w:fill="auto"/>
          </w:tcPr>
          <w:p w14:paraId="79D121F1" w14:textId="5F192966" w:rsidR="00FB15B9" w:rsidRPr="006453EC" w:rsidRDefault="00720214" w:rsidP="008809AA">
            <w:pPr>
              <w:keepNext/>
              <w:jc w:val="center"/>
              <w:rPr>
                <w:rFonts w:eastAsia="MS Mincho"/>
                <w:szCs w:val="22"/>
              </w:rPr>
            </w:pPr>
            <w:r>
              <w:t>261 (9,8%)</w:t>
            </w:r>
          </w:p>
        </w:tc>
        <w:tc>
          <w:tcPr>
            <w:tcW w:w="1701" w:type="dxa"/>
            <w:tcBorders>
              <w:bottom w:val="single" w:sz="4" w:space="0" w:color="auto"/>
            </w:tcBorders>
            <w:shd w:val="clear" w:color="auto" w:fill="auto"/>
          </w:tcPr>
          <w:p w14:paraId="79D121F2" w14:textId="735DD226" w:rsidR="00FB15B9" w:rsidRPr="006453EC" w:rsidRDefault="00720214" w:rsidP="008809AA">
            <w:pPr>
              <w:keepNext/>
              <w:jc w:val="center"/>
              <w:rPr>
                <w:rFonts w:eastAsia="MS Mincho"/>
                <w:szCs w:val="22"/>
              </w:rPr>
            </w:pPr>
            <w:r>
              <w:t>293 (11,0%)</w:t>
            </w:r>
          </w:p>
        </w:tc>
        <w:tc>
          <w:tcPr>
            <w:tcW w:w="1843" w:type="dxa"/>
            <w:tcBorders>
              <w:bottom w:val="single" w:sz="4" w:space="0" w:color="auto"/>
            </w:tcBorders>
            <w:shd w:val="clear" w:color="auto" w:fill="auto"/>
          </w:tcPr>
          <w:p w14:paraId="79D121F3" w14:textId="5B25AEE5" w:rsidR="00FB15B9" w:rsidRPr="006453EC" w:rsidRDefault="00720214" w:rsidP="008809AA">
            <w:pPr>
              <w:keepNext/>
              <w:jc w:val="center"/>
              <w:rPr>
                <w:rFonts w:eastAsia="MS Mincho"/>
                <w:szCs w:val="22"/>
              </w:rPr>
            </w:pPr>
            <w:r>
              <w:t>89 (5,9%)</w:t>
            </w:r>
          </w:p>
        </w:tc>
        <w:tc>
          <w:tcPr>
            <w:tcW w:w="1984" w:type="dxa"/>
            <w:tcBorders>
              <w:bottom w:val="single" w:sz="4" w:space="0" w:color="auto"/>
            </w:tcBorders>
            <w:shd w:val="clear" w:color="auto" w:fill="auto"/>
          </w:tcPr>
          <w:p w14:paraId="79D121F4" w14:textId="540607A7" w:rsidR="00FB15B9" w:rsidRPr="006453EC" w:rsidRDefault="00720214" w:rsidP="008809AA">
            <w:pPr>
              <w:keepNext/>
              <w:jc w:val="center"/>
              <w:rPr>
                <w:rFonts w:eastAsia="MS Mincho"/>
                <w:szCs w:val="22"/>
              </w:rPr>
            </w:pPr>
            <w:r>
              <w:t>103 (6,8%)</w:t>
            </w:r>
          </w:p>
        </w:tc>
      </w:tr>
    </w:tbl>
    <w:p w14:paraId="0F976945" w14:textId="77777777" w:rsidR="00BA4FC4" w:rsidRPr="006453EC" w:rsidRDefault="00720214" w:rsidP="008809AA">
      <w:pPr>
        <w:rPr>
          <w:sz w:val="18"/>
          <w:szCs w:val="18"/>
        </w:rPr>
      </w:pPr>
      <w:r>
        <w:rPr>
          <w:sz w:val="18"/>
        </w:rPr>
        <w:t>* Tutti i parametri di sanguinamento includevano i sanguinamenti al sito chirurgico</w:t>
      </w:r>
    </w:p>
    <w:p w14:paraId="3C559E3E" w14:textId="77777777" w:rsidR="00BA4FC4" w:rsidRPr="006453EC" w:rsidRDefault="00720214" w:rsidP="008809AA">
      <w:pPr>
        <w:keepNext/>
        <w:rPr>
          <w:sz w:val="18"/>
          <w:szCs w:val="18"/>
        </w:rPr>
      </w:pPr>
      <w:r>
        <w:rPr>
          <w:sz w:val="18"/>
          <w:vertAlign w:val="superscript"/>
        </w:rPr>
        <w:t>1</w:t>
      </w:r>
      <w:r>
        <w:rPr>
          <w:sz w:val="18"/>
        </w:rPr>
        <w:t xml:space="preserve"> Include gli eventi avvenuti dopo la prima dose di enoxaparina (pre</w:t>
      </w:r>
      <w:r>
        <w:rPr>
          <w:sz w:val="18"/>
        </w:rPr>
        <w:noBreakHyphen/>
        <w:t>chirurgia)</w:t>
      </w:r>
    </w:p>
    <w:p w14:paraId="2EFBAA63" w14:textId="77777777" w:rsidR="00BA4FC4" w:rsidRPr="006453EC" w:rsidRDefault="00720214" w:rsidP="008809AA">
      <w:pPr>
        <w:rPr>
          <w:sz w:val="18"/>
          <w:szCs w:val="18"/>
        </w:rPr>
      </w:pPr>
      <w:r>
        <w:rPr>
          <w:sz w:val="18"/>
          <w:vertAlign w:val="superscript"/>
        </w:rPr>
        <w:t>2</w:t>
      </w:r>
      <w:r>
        <w:rPr>
          <w:sz w:val="18"/>
        </w:rPr>
        <w:t xml:space="preserve"> Include gli eventi avvenuti dopo la prima dose di apixaban (post</w:t>
      </w:r>
      <w:r>
        <w:rPr>
          <w:sz w:val="18"/>
        </w:rPr>
        <w:noBreakHyphen/>
        <w:t>chirurgia)</w:t>
      </w:r>
    </w:p>
    <w:p w14:paraId="07C457CF" w14:textId="77777777" w:rsidR="00BA4FC4" w:rsidRPr="00CB6C75" w:rsidRDefault="00BA4FC4" w:rsidP="008809AA">
      <w:pPr>
        <w:pStyle w:val="EMEABodyText"/>
        <w:tabs>
          <w:tab w:val="left" w:pos="1120"/>
        </w:tabs>
        <w:rPr>
          <w:rFonts w:eastAsia="MS Mincho"/>
          <w:szCs w:val="22"/>
        </w:rPr>
      </w:pPr>
    </w:p>
    <w:p w14:paraId="6C57758E" w14:textId="77777777" w:rsidR="00BA4FC4" w:rsidRPr="006453EC" w:rsidRDefault="00720214" w:rsidP="008809AA">
      <w:pPr>
        <w:pStyle w:val="EMEABodyText"/>
        <w:tabs>
          <w:tab w:val="left" w:pos="1120"/>
        </w:tabs>
        <w:rPr>
          <w:szCs w:val="22"/>
        </w:rPr>
      </w:pPr>
      <w:r>
        <w:t>Negli studi clinici di fase II e fase III nella chirurgia elettiva sostitutiva dell'anca e del ginocchio le incidenze totali delle reazioni avverse di sanguinamento, anemia e alterazioni delle transaminasi (p. es. i livelli di ALT) sono state numericamente inferiori nei pazienti trattati con apixaban rispetto all'enoxaparina.</w:t>
      </w:r>
    </w:p>
    <w:p w14:paraId="7245AE43" w14:textId="77777777" w:rsidR="00BA4FC4" w:rsidRPr="00CB6C75" w:rsidRDefault="00BA4FC4" w:rsidP="008809AA">
      <w:pPr>
        <w:pStyle w:val="EMEABodyText"/>
        <w:tabs>
          <w:tab w:val="left" w:pos="1120"/>
        </w:tabs>
        <w:rPr>
          <w:szCs w:val="22"/>
        </w:rPr>
      </w:pPr>
    </w:p>
    <w:p w14:paraId="5736C820" w14:textId="77777777" w:rsidR="00BA4FC4" w:rsidRPr="006453EC" w:rsidRDefault="00720214" w:rsidP="008809AA">
      <w:pPr>
        <w:pStyle w:val="EMEABodyText"/>
        <w:tabs>
          <w:tab w:val="left" w:pos="1120"/>
        </w:tabs>
        <w:rPr>
          <w:rFonts w:eastAsia="MS Mincho"/>
          <w:szCs w:val="22"/>
        </w:rPr>
      </w:pPr>
      <w:r>
        <w:t xml:space="preserve">Nello studio clinico sulla chirurgia di sostituzione del ginocchio, durante il periodo di trattamento previsto, nel braccio apixaban sono stati diagnosticati </w:t>
      </w:r>
      <w:proofErr w:type="gramStart"/>
      <w:r>
        <w:t>4</w:t>
      </w:r>
      <w:proofErr w:type="gramEnd"/>
      <w:r>
        <w:t> casi di EP, rispetto a nessun caso nel braccio con enoxaparina. Non è possibile fornire alcuna spiegazione per questo maggior numero di casi di EP.</w:t>
      </w:r>
    </w:p>
    <w:p w14:paraId="6BA8599A" w14:textId="77777777" w:rsidR="00BA4FC4" w:rsidRPr="00CB6C75" w:rsidRDefault="00BA4FC4" w:rsidP="008809AA">
      <w:pPr>
        <w:pStyle w:val="EMEABodyText"/>
        <w:tabs>
          <w:tab w:val="left" w:pos="1120"/>
        </w:tabs>
        <w:rPr>
          <w:rFonts w:eastAsia="MS Mincho"/>
          <w:szCs w:val="22"/>
        </w:rPr>
      </w:pPr>
    </w:p>
    <w:p w14:paraId="05823C99" w14:textId="77777777" w:rsidR="00BA4FC4" w:rsidRPr="006453EC" w:rsidRDefault="00720214" w:rsidP="008809AA">
      <w:pPr>
        <w:pStyle w:val="EMEABodyText"/>
        <w:keepNext/>
        <w:rPr>
          <w:rFonts w:eastAsia="MS Mincho"/>
          <w:i/>
          <w:szCs w:val="22"/>
          <w:u w:val="single"/>
        </w:rPr>
      </w:pPr>
      <w:r>
        <w:rPr>
          <w:i/>
          <w:u w:val="single"/>
        </w:rPr>
        <w:lastRenderedPageBreak/>
        <w:t>Prevenzione dell’ictus e dell’embolia sistemica nei pazienti affetti da fibrillazione atriale non valvolare (FANV)</w:t>
      </w:r>
    </w:p>
    <w:p w14:paraId="000EB7A2" w14:textId="2B3ABF99" w:rsidR="00BA4FC4" w:rsidRPr="006453EC" w:rsidRDefault="00720214" w:rsidP="008809AA">
      <w:pPr>
        <w:pStyle w:val="EMEABodyText"/>
        <w:keepNext/>
        <w:tabs>
          <w:tab w:val="left" w:pos="1120"/>
        </w:tabs>
        <w:rPr>
          <w:rFonts w:eastAsia="MS Mincho"/>
          <w:szCs w:val="22"/>
        </w:rPr>
      </w:pPr>
      <w:r>
        <w:t xml:space="preserve">Un totale di 23.799 pazienti adulti </w:t>
      </w:r>
      <w:proofErr w:type="gramStart"/>
      <w:r>
        <w:t>sono stati randomizzati</w:t>
      </w:r>
      <w:proofErr w:type="gramEnd"/>
      <w:r>
        <w:t xml:space="preserve"> nel programma clinico (ARISTOTLE: apixaban versus warfarin, AVERROES: apixaban versus ASA) che includeva 11.927 randomizzati ad apixaban. Il programma è stato disegnato per dimostrare l'efficacia e la sicurezza di apixaban nella prevenzione dell’ictus e dell’embolia sistemica nei pazienti affetti da fibrillazione atriale non valvolare (FANV) ed uno o più fattori di rischio aggiuntivi quali:</w:t>
      </w:r>
    </w:p>
    <w:p w14:paraId="642AC1C2" w14:textId="77777777" w:rsidR="00BA4FC4" w:rsidRPr="006453EC" w:rsidRDefault="00720214" w:rsidP="008809AA">
      <w:pPr>
        <w:pStyle w:val="EMEABodyText"/>
        <w:numPr>
          <w:ilvl w:val="0"/>
          <w:numId w:val="8"/>
        </w:numPr>
        <w:tabs>
          <w:tab w:val="left" w:pos="567"/>
        </w:tabs>
        <w:ind w:left="567" w:hanging="567"/>
        <w:rPr>
          <w:rFonts w:eastAsia="MS Mincho"/>
          <w:szCs w:val="22"/>
        </w:rPr>
      </w:pPr>
      <w:r>
        <w:t>precedente ictus o attacco ischemico transitorio (TIA)</w:t>
      </w:r>
    </w:p>
    <w:p w14:paraId="6BBFC82D" w14:textId="20FD2D9B" w:rsidR="00BA4FC4" w:rsidRPr="006453EC" w:rsidRDefault="00720214" w:rsidP="008809AA">
      <w:pPr>
        <w:pStyle w:val="EMEABodyText"/>
        <w:numPr>
          <w:ilvl w:val="0"/>
          <w:numId w:val="8"/>
        </w:numPr>
        <w:tabs>
          <w:tab w:val="left" w:pos="567"/>
        </w:tabs>
        <w:ind w:left="567" w:hanging="567"/>
        <w:rPr>
          <w:rFonts w:eastAsia="MS Mincho"/>
          <w:szCs w:val="22"/>
        </w:rPr>
      </w:pPr>
      <w:r>
        <w:t>età ≥ 75 anni</w:t>
      </w:r>
    </w:p>
    <w:p w14:paraId="4500A086" w14:textId="77777777" w:rsidR="00BA4FC4" w:rsidRPr="006453EC" w:rsidRDefault="00720214" w:rsidP="008809AA">
      <w:pPr>
        <w:pStyle w:val="EMEABodyText"/>
        <w:numPr>
          <w:ilvl w:val="0"/>
          <w:numId w:val="8"/>
        </w:numPr>
        <w:tabs>
          <w:tab w:val="left" w:pos="567"/>
        </w:tabs>
        <w:ind w:left="567" w:hanging="567"/>
        <w:rPr>
          <w:rFonts w:eastAsia="MS Mincho"/>
          <w:szCs w:val="22"/>
        </w:rPr>
      </w:pPr>
      <w:r>
        <w:t>ipertensione</w:t>
      </w:r>
    </w:p>
    <w:p w14:paraId="5F395CC5" w14:textId="77777777" w:rsidR="00BA4FC4" w:rsidRPr="006453EC" w:rsidRDefault="00720214" w:rsidP="008809AA">
      <w:pPr>
        <w:pStyle w:val="EMEABodyText"/>
        <w:keepNext/>
        <w:numPr>
          <w:ilvl w:val="0"/>
          <w:numId w:val="8"/>
        </w:numPr>
        <w:tabs>
          <w:tab w:val="left" w:pos="567"/>
        </w:tabs>
        <w:ind w:left="567" w:hanging="567"/>
        <w:rPr>
          <w:rFonts w:eastAsia="MS Mincho"/>
          <w:szCs w:val="22"/>
        </w:rPr>
      </w:pPr>
      <w:r>
        <w:t>diabete mellito</w:t>
      </w:r>
    </w:p>
    <w:p w14:paraId="04CC83BE" w14:textId="77777777" w:rsidR="00BA4FC4" w:rsidRPr="006453EC" w:rsidRDefault="00720214" w:rsidP="008809AA">
      <w:pPr>
        <w:pStyle w:val="EMEABodyText"/>
        <w:numPr>
          <w:ilvl w:val="0"/>
          <w:numId w:val="8"/>
        </w:numPr>
        <w:tabs>
          <w:tab w:val="left" w:pos="567"/>
        </w:tabs>
        <w:ind w:left="567" w:hanging="567"/>
        <w:rPr>
          <w:rFonts w:eastAsia="MS Mincho"/>
          <w:szCs w:val="22"/>
        </w:rPr>
      </w:pPr>
      <w:r>
        <w:t>insufficienza cardiaca sintomatica (Classe NYHA ≥ II)</w:t>
      </w:r>
    </w:p>
    <w:p w14:paraId="34E6B93C" w14:textId="77777777" w:rsidR="00BA4FC4" w:rsidRPr="00CB6C75" w:rsidRDefault="00BA4FC4" w:rsidP="008809AA">
      <w:pPr>
        <w:pStyle w:val="EMEABodyText"/>
        <w:tabs>
          <w:tab w:val="left" w:pos="567"/>
          <w:tab w:val="left" w:pos="1120"/>
        </w:tabs>
        <w:rPr>
          <w:rFonts w:eastAsia="MS Mincho"/>
          <w:szCs w:val="22"/>
          <w:lang w:eastAsia="ja-JP"/>
        </w:rPr>
      </w:pPr>
    </w:p>
    <w:p w14:paraId="162AE15B" w14:textId="77777777" w:rsidR="00BA4FC4" w:rsidRPr="006453EC" w:rsidRDefault="00720214" w:rsidP="008809AA">
      <w:pPr>
        <w:pStyle w:val="EMEABodyText"/>
        <w:keepNext/>
        <w:tabs>
          <w:tab w:val="left" w:pos="1120"/>
        </w:tabs>
        <w:rPr>
          <w:rFonts w:eastAsia="MS Mincho"/>
          <w:i/>
          <w:szCs w:val="22"/>
          <w:u w:val="single"/>
        </w:rPr>
      </w:pPr>
      <w:r>
        <w:rPr>
          <w:i/>
          <w:u w:val="single"/>
        </w:rPr>
        <w:t>Studio ARISTOTLE</w:t>
      </w:r>
    </w:p>
    <w:p w14:paraId="4D4F28A5" w14:textId="1D29FA7D" w:rsidR="00BA4FC4" w:rsidRPr="006453EC" w:rsidRDefault="00720214" w:rsidP="008809AA">
      <w:pPr>
        <w:pStyle w:val="EMEABodyText"/>
        <w:tabs>
          <w:tab w:val="left" w:pos="1120"/>
        </w:tabs>
        <w:rPr>
          <w:rFonts w:eastAsia="MS Mincho"/>
          <w:szCs w:val="22"/>
        </w:rPr>
      </w:pPr>
      <w:r>
        <w:t xml:space="preserve">Nello studio ARISTOTLE un totale di 18.201 pazienti adulti sono stati randomizzati ad un trattamento in doppio cieco con 5 mg di apixaban due volte al giorno (o 2,5 mg due volte al giorno </w:t>
      </w:r>
      <w:r w:rsidR="00AA412F">
        <w:t>nei pazienti</w:t>
      </w:r>
      <w:r>
        <w:t xml:space="preserve"> selezionati [4,7%], vedere paragrafo 4.2) o warfarin (intervallo target INR 2,0</w:t>
      </w:r>
      <w:r>
        <w:noBreakHyphen/>
        <w:t>3,0); i pazienti sono stati esposti al principio attivo in studio in media per 20 mesi. L'età media era di 69,1 anni, il punteggio CHADS</w:t>
      </w:r>
      <w:r>
        <w:rPr>
          <w:vertAlign w:val="subscript"/>
        </w:rPr>
        <w:t>2</w:t>
      </w:r>
      <w:r>
        <w:t xml:space="preserve"> medio era 2,1 ed il 18,9% dei pazienti aveva avuto un precedente ictus o un TIA.</w:t>
      </w:r>
    </w:p>
    <w:p w14:paraId="70D72452" w14:textId="77777777" w:rsidR="00BA4FC4" w:rsidRPr="00CB6C75" w:rsidRDefault="00BA4FC4" w:rsidP="008809AA">
      <w:pPr>
        <w:pStyle w:val="EMEABodyText"/>
        <w:tabs>
          <w:tab w:val="left" w:pos="1120"/>
        </w:tabs>
        <w:rPr>
          <w:rFonts w:eastAsia="MS Mincho"/>
          <w:szCs w:val="22"/>
          <w:lang w:eastAsia="ja-JP"/>
        </w:rPr>
      </w:pPr>
    </w:p>
    <w:p w14:paraId="7BCF2C70" w14:textId="6E7B562A" w:rsidR="00BA4FC4" w:rsidRPr="006453EC" w:rsidRDefault="00720214" w:rsidP="008809AA">
      <w:pPr>
        <w:pStyle w:val="EMEABodyText"/>
        <w:tabs>
          <w:tab w:val="left" w:pos="1120"/>
        </w:tabs>
        <w:rPr>
          <w:szCs w:val="22"/>
        </w:rPr>
      </w:pPr>
      <w:r>
        <w:t>Nello studio, apixaban ha raggiunto, rispetto al warfarin, una superiorità statisticamente significativa nell'obiettivo primario di prevenzione dell'ictus (emorragico o ischemico) e dell'embolia sistemica (vedere Tabella 7).</w:t>
      </w:r>
    </w:p>
    <w:p w14:paraId="55E8BD9F" w14:textId="77777777" w:rsidR="00BA4FC4" w:rsidRPr="00CB6C75" w:rsidRDefault="00BA4FC4" w:rsidP="008809AA">
      <w:pPr>
        <w:pStyle w:val="EMEABodyText"/>
        <w:tabs>
          <w:tab w:val="left" w:pos="1120"/>
        </w:tabs>
        <w:rPr>
          <w:szCs w:val="22"/>
        </w:rPr>
      </w:pPr>
    </w:p>
    <w:p w14:paraId="79D1220B" w14:textId="0CA57169" w:rsidR="00FB15B9" w:rsidRPr="006453EC" w:rsidRDefault="00720214" w:rsidP="008809AA">
      <w:pPr>
        <w:pStyle w:val="EMEABodyText"/>
        <w:keepNext/>
        <w:tabs>
          <w:tab w:val="left" w:pos="1120"/>
        </w:tabs>
        <w:rPr>
          <w:rFonts w:eastAsia="MS Mincho"/>
          <w:b/>
          <w:szCs w:val="22"/>
        </w:rPr>
      </w:pPr>
      <w:r>
        <w:rPr>
          <w:b/>
        </w:rPr>
        <w:t>Tabella 7: risultati di efficacia nei pazienti con fibrillazione atriale nello studio ARISTOTLE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842"/>
        <w:gridCol w:w="1661"/>
        <w:gridCol w:w="1417"/>
        <w:gridCol w:w="1701"/>
        <w:gridCol w:w="1418"/>
      </w:tblGrid>
      <w:tr w:rsidR="00327EAD" w:rsidRPr="006453EC" w14:paraId="79D12215" w14:textId="77777777" w:rsidTr="00DF358C">
        <w:trPr>
          <w:cantSplit/>
          <w:trHeight w:val="57"/>
          <w:tblHeader/>
        </w:trPr>
        <w:tc>
          <w:tcPr>
            <w:tcW w:w="2842" w:type="dxa"/>
            <w:shd w:val="clear" w:color="auto" w:fill="auto"/>
          </w:tcPr>
          <w:p w14:paraId="79D1220C" w14:textId="77777777" w:rsidR="00FB15B9" w:rsidRPr="00CB6C75" w:rsidRDefault="00FB15B9" w:rsidP="008809AA">
            <w:pPr>
              <w:pStyle w:val="BMSTableHeader"/>
              <w:keepNext/>
              <w:spacing w:before="0" w:after="0"/>
              <w:jc w:val="left"/>
              <w:rPr>
                <w:sz w:val="22"/>
                <w:szCs w:val="22"/>
              </w:rPr>
            </w:pPr>
          </w:p>
        </w:tc>
        <w:tc>
          <w:tcPr>
            <w:tcW w:w="1661" w:type="dxa"/>
            <w:shd w:val="clear" w:color="auto" w:fill="auto"/>
          </w:tcPr>
          <w:p w14:paraId="3467183D" w14:textId="77777777" w:rsidR="00BA4FC4" w:rsidRPr="006453EC" w:rsidRDefault="00720214" w:rsidP="008809AA">
            <w:pPr>
              <w:pStyle w:val="BMSTableHeader"/>
              <w:keepNext/>
              <w:spacing w:before="0" w:after="0"/>
              <w:rPr>
                <w:sz w:val="22"/>
              </w:rPr>
            </w:pPr>
            <w:r>
              <w:rPr>
                <w:sz w:val="22"/>
              </w:rPr>
              <w:t>Apixaban</w:t>
            </w:r>
          </w:p>
          <w:p w14:paraId="5CBBCE73" w14:textId="72B81714" w:rsidR="00BA4FC4" w:rsidRPr="006453EC" w:rsidRDefault="00720214" w:rsidP="008809AA">
            <w:pPr>
              <w:pStyle w:val="BMSTableHeader"/>
              <w:keepNext/>
              <w:spacing w:before="0" w:after="0"/>
              <w:rPr>
                <w:sz w:val="22"/>
                <w:szCs w:val="22"/>
              </w:rPr>
            </w:pPr>
            <w:r>
              <w:rPr>
                <w:sz w:val="22"/>
              </w:rPr>
              <w:t>N = 9.120</w:t>
            </w:r>
          </w:p>
          <w:p w14:paraId="79D1220E" w14:textId="73422B71" w:rsidR="00FB15B9" w:rsidRPr="006453EC" w:rsidRDefault="00720214" w:rsidP="008809AA">
            <w:pPr>
              <w:pStyle w:val="BMSTableHeader"/>
              <w:keepNext/>
              <w:spacing w:before="0" w:after="0"/>
              <w:rPr>
                <w:sz w:val="22"/>
                <w:szCs w:val="22"/>
              </w:rPr>
            </w:pPr>
            <w:r>
              <w:rPr>
                <w:sz w:val="22"/>
              </w:rPr>
              <w:t>n (%/anno)</w:t>
            </w:r>
          </w:p>
        </w:tc>
        <w:tc>
          <w:tcPr>
            <w:tcW w:w="1417" w:type="dxa"/>
            <w:shd w:val="clear" w:color="auto" w:fill="auto"/>
          </w:tcPr>
          <w:p w14:paraId="17EB3958" w14:textId="77777777" w:rsidR="00BA4FC4" w:rsidRPr="006453EC" w:rsidRDefault="00720214" w:rsidP="008809AA">
            <w:pPr>
              <w:pStyle w:val="BMSTableHeader"/>
              <w:keepNext/>
              <w:spacing w:before="0" w:after="0"/>
              <w:rPr>
                <w:sz w:val="22"/>
              </w:rPr>
            </w:pPr>
            <w:r>
              <w:rPr>
                <w:sz w:val="22"/>
              </w:rPr>
              <w:t>Warfarin</w:t>
            </w:r>
          </w:p>
          <w:p w14:paraId="45BF3F46" w14:textId="7801EB47" w:rsidR="00BA4FC4" w:rsidRPr="006453EC" w:rsidRDefault="00720214" w:rsidP="008809AA">
            <w:pPr>
              <w:pStyle w:val="BMSTableHeader"/>
              <w:keepNext/>
              <w:spacing w:before="0" w:after="0"/>
              <w:rPr>
                <w:sz w:val="22"/>
                <w:szCs w:val="22"/>
              </w:rPr>
            </w:pPr>
            <w:r>
              <w:rPr>
                <w:sz w:val="22"/>
              </w:rPr>
              <w:t>N = 9.081</w:t>
            </w:r>
          </w:p>
          <w:p w14:paraId="79D12210" w14:textId="6DCDC473" w:rsidR="00FB15B9" w:rsidRPr="006453EC" w:rsidRDefault="00720214" w:rsidP="008809AA">
            <w:pPr>
              <w:pStyle w:val="BMSTableHeader"/>
              <w:keepNext/>
              <w:spacing w:before="0" w:after="0"/>
              <w:rPr>
                <w:sz w:val="22"/>
                <w:szCs w:val="22"/>
              </w:rPr>
            </w:pPr>
            <w:r>
              <w:rPr>
                <w:sz w:val="22"/>
              </w:rPr>
              <w:t>n (%/anno)</w:t>
            </w:r>
          </w:p>
        </w:tc>
        <w:tc>
          <w:tcPr>
            <w:tcW w:w="1701" w:type="dxa"/>
            <w:shd w:val="clear" w:color="auto" w:fill="auto"/>
          </w:tcPr>
          <w:p w14:paraId="5CA357B5" w14:textId="77777777" w:rsidR="00BA4FC4" w:rsidRPr="006453EC" w:rsidRDefault="00720214" w:rsidP="008809AA">
            <w:pPr>
              <w:pStyle w:val="BMSTableHeader"/>
              <w:keepNext/>
              <w:spacing w:before="0" w:after="0"/>
              <w:rPr>
                <w:sz w:val="22"/>
                <w:szCs w:val="22"/>
              </w:rPr>
            </w:pPr>
            <w:r>
              <w:rPr>
                <w:sz w:val="22"/>
              </w:rPr>
              <w:t>Hazard ratio</w:t>
            </w:r>
          </w:p>
          <w:p w14:paraId="79D12212" w14:textId="712438E4" w:rsidR="00FB15B9" w:rsidRPr="006453EC" w:rsidRDefault="00720214" w:rsidP="008809AA">
            <w:pPr>
              <w:pStyle w:val="BMSTableHeader"/>
              <w:keepNext/>
              <w:spacing w:before="0" w:after="0"/>
              <w:rPr>
                <w:sz w:val="22"/>
                <w:szCs w:val="22"/>
              </w:rPr>
            </w:pPr>
            <w:r>
              <w:rPr>
                <w:sz w:val="22"/>
              </w:rPr>
              <w:t>(95% IC)</w:t>
            </w:r>
          </w:p>
        </w:tc>
        <w:tc>
          <w:tcPr>
            <w:tcW w:w="1418" w:type="dxa"/>
            <w:shd w:val="clear" w:color="auto" w:fill="auto"/>
          </w:tcPr>
          <w:p w14:paraId="79D12214" w14:textId="11EB6C74" w:rsidR="00FB15B9" w:rsidRPr="006453EC" w:rsidRDefault="00720214" w:rsidP="008809AA">
            <w:pPr>
              <w:pStyle w:val="BMSTableHeader"/>
              <w:keepNext/>
              <w:spacing w:before="0" w:after="0"/>
              <w:rPr>
                <w:sz w:val="22"/>
                <w:szCs w:val="22"/>
              </w:rPr>
            </w:pPr>
            <w:r>
              <w:rPr>
                <w:sz w:val="22"/>
              </w:rPr>
              <w:t>p</w:t>
            </w:r>
            <w:r>
              <w:rPr>
                <w:sz w:val="22"/>
              </w:rPr>
              <w:noBreakHyphen/>
              <w:t>value</w:t>
            </w:r>
          </w:p>
        </w:tc>
      </w:tr>
      <w:tr w:rsidR="00327EAD" w:rsidRPr="006453EC" w14:paraId="79D1221B" w14:textId="77777777" w:rsidTr="00DF358C">
        <w:trPr>
          <w:cantSplit/>
          <w:trHeight w:val="57"/>
        </w:trPr>
        <w:tc>
          <w:tcPr>
            <w:tcW w:w="2842" w:type="dxa"/>
            <w:shd w:val="clear" w:color="auto" w:fill="auto"/>
          </w:tcPr>
          <w:p w14:paraId="79D12216" w14:textId="77777777" w:rsidR="00FB15B9" w:rsidRPr="006453EC" w:rsidRDefault="00720214" w:rsidP="008809AA">
            <w:pPr>
              <w:pStyle w:val="BMSTableText"/>
              <w:keepNext/>
              <w:spacing w:before="0" w:after="0"/>
              <w:jc w:val="left"/>
              <w:rPr>
                <w:sz w:val="22"/>
                <w:szCs w:val="22"/>
              </w:rPr>
            </w:pPr>
            <w:r>
              <w:rPr>
                <w:sz w:val="22"/>
              </w:rPr>
              <w:t>Ictus o embolia sistemica</w:t>
            </w:r>
          </w:p>
        </w:tc>
        <w:tc>
          <w:tcPr>
            <w:tcW w:w="1661" w:type="dxa"/>
            <w:shd w:val="clear" w:color="auto" w:fill="auto"/>
          </w:tcPr>
          <w:p w14:paraId="79D12217" w14:textId="286182C4" w:rsidR="00FB15B9" w:rsidRPr="006453EC" w:rsidRDefault="00720214" w:rsidP="008809AA">
            <w:pPr>
              <w:pStyle w:val="BMSTableText"/>
              <w:keepNext/>
              <w:spacing w:before="0" w:after="0"/>
              <w:rPr>
                <w:sz w:val="22"/>
                <w:szCs w:val="22"/>
              </w:rPr>
            </w:pPr>
            <w:r>
              <w:rPr>
                <w:sz w:val="22"/>
              </w:rPr>
              <w:t>212 (1,27)</w:t>
            </w:r>
          </w:p>
        </w:tc>
        <w:tc>
          <w:tcPr>
            <w:tcW w:w="1417" w:type="dxa"/>
            <w:shd w:val="clear" w:color="auto" w:fill="auto"/>
          </w:tcPr>
          <w:p w14:paraId="79D12218" w14:textId="60DDE4B5" w:rsidR="00FB15B9" w:rsidRPr="006453EC" w:rsidRDefault="00720214" w:rsidP="008809AA">
            <w:pPr>
              <w:pStyle w:val="BMSTableText"/>
              <w:keepNext/>
              <w:spacing w:before="0" w:after="0"/>
              <w:rPr>
                <w:sz w:val="22"/>
                <w:szCs w:val="22"/>
              </w:rPr>
            </w:pPr>
            <w:r>
              <w:rPr>
                <w:sz w:val="22"/>
              </w:rPr>
              <w:t>265 (1,60)</w:t>
            </w:r>
          </w:p>
        </w:tc>
        <w:tc>
          <w:tcPr>
            <w:tcW w:w="1701" w:type="dxa"/>
            <w:shd w:val="clear" w:color="auto" w:fill="auto"/>
          </w:tcPr>
          <w:p w14:paraId="79D12219" w14:textId="6501796F" w:rsidR="00FB15B9" w:rsidRPr="006453EC" w:rsidRDefault="00720214" w:rsidP="008809AA">
            <w:pPr>
              <w:pStyle w:val="BMSTableText"/>
              <w:keepNext/>
              <w:spacing w:before="0" w:after="0"/>
              <w:rPr>
                <w:sz w:val="22"/>
                <w:szCs w:val="22"/>
              </w:rPr>
            </w:pPr>
            <w:r>
              <w:rPr>
                <w:sz w:val="22"/>
              </w:rPr>
              <w:t>0,79 (0,66; 0,95)</w:t>
            </w:r>
          </w:p>
        </w:tc>
        <w:tc>
          <w:tcPr>
            <w:tcW w:w="1418" w:type="dxa"/>
            <w:shd w:val="clear" w:color="auto" w:fill="auto"/>
          </w:tcPr>
          <w:p w14:paraId="79D1221A" w14:textId="77777777" w:rsidR="00FB15B9" w:rsidRPr="006453EC" w:rsidRDefault="00720214" w:rsidP="008809AA">
            <w:pPr>
              <w:pStyle w:val="BMSTableText"/>
              <w:keepNext/>
              <w:spacing w:before="0" w:after="0"/>
              <w:rPr>
                <w:sz w:val="22"/>
                <w:szCs w:val="22"/>
              </w:rPr>
            </w:pPr>
            <w:r>
              <w:rPr>
                <w:sz w:val="22"/>
              </w:rPr>
              <w:t>0,0114</w:t>
            </w:r>
          </w:p>
        </w:tc>
      </w:tr>
      <w:tr w:rsidR="00327EAD" w:rsidRPr="006453EC" w14:paraId="79D12221" w14:textId="77777777" w:rsidTr="00DF358C">
        <w:trPr>
          <w:cantSplit/>
          <w:trHeight w:val="57"/>
        </w:trPr>
        <w:tc>
          <w:tcPr>
            <w:tcW w:w="2842" w:type="dxa"/>
            <w:shd w:val="clear" w:color="auto" w:fill="auto"/>
          </w:tcPr>
          <w:p w14:paraId="79D1221C" w14:textId="77777777" w:rsidR="00FB15B9" w:rsidRPr="006453EC" w:rsidRDefault="00720214" w:rsidP="008809AA">
            <w:pPr>
              <w:pStyle w:val="BMSTableText"/>
              <w:keepNext/>
              <w:tabs>
                <w:tab w:val="clear" w:pos="360"/>
              </w:tabs>
              <w:spacing w:before="0" w:after="0"/>
              <w:ind w:left="170"/>
              <w:jc w:val="left"/>
              <w:rPr>
                <w:sz w:val="22"/>
                <w:szCs w:val="22"/>
              </w:rPr>
            </w:pPr>
            <w:r>
              <w:rPr>
                <w:sz w:val="22"/>
              </w:rPr>
              <w:t>Ictus</w:t>
            </w:r>
          </w:p>
        </w:tc>
        <w:tc>
          <w:tcPr>
            <w:tcW w:w="1661" w:type="dxa"/>
            <w:shd w:val="clear" w:color="auto" w:fill="auto"/>
          </w:tcPr>
          <w:p w14:paraId="79D1221D" w14:textId="77777777" w:rsidR="00FB15B9" w:rsidRPr="006453EC" w:rsidRDefault="00FB15B9" w:rsidP="008809AA">
            <w:pPr>
              <w:pStyle w:val="BMSTableText"/>
              <w:spacing w:before="0" w:after="0"/>
              <w:rPr>
                <w:sz w:val="22"/>
                <w:szCs w:val="22"/>
                <w:lang w:val="en-GB"/>
              </w:rPr>
            </w:pPr>
          </w:p>
        </w:tc>
        <w:tc>
          <w:tcPr>
            <w:tcW w:w="1417" w:type="dxa"/>
            <w:shd w:val="clear" w:color="auto" w:fill="auto"/>
          </w:tcPr>
          <w:p w14:paraId="79D1221E" w14:textId="77777777" w:rsidR="00FB15B9" w:rsidRPr="006453EC" w:rsidRDefault="00FB15B9" w:rsidP="008809AA">
            <w:pPr>
              <w:pStyle w:val="BMSTableText"/>
              <w:spacing w:before="0" w:after="0"/>
              <w:rPr>
                <w:sz w:val="22"/>
                <w:szCs w:val="22"/>
                <w:lang w:val="en-GB"/>
              </w:rPr>
            </w:pPr>
          </w:p>
        </w:tc>
        <w:tc>
          <w:tcPr>
            <w:tcW w:w="1701" w:type="dxa"/>
            <w:shd w:val="clear" w:color="auto" w:fill="auto"/>
          </w:tcPr>
          <w:p w14:paraId="79D1221F" w14:textId="77777777" w:rsidR="00FB15B9" w:rsidRPr="006453EC" w:rsidRDefault="00FB15B9" w:rsidP="008809AA">
            <w:pPr>
              <w:pStyle w:val="BMSTableText"/>
              <w:keepNext/>
              <w:spacing w:before="0" w:after="0"/>
              <w:rPr>
                <w:sz w:val="22"/>
                <w:szCs w:val="22"/>
                <w:lang w:val="en-GB"/>
              </w:rPr>
            </w:pPr>
          </w:p>
        </w:tc>
        <w:tc>
          <w:tcPr>
            <w:tcW w:w="1418" w:type="dxa"/>
            <w:shd w:val="clear" w:color="auto" w:fill="auto"/>
          </w:tcPr>
          <w:p w14:paraId="79D12220" w14:textId="77777777" w:rsidR="00FB15B9" w:rsidRPr="006453EC" w:rsidRDefault="00FB15B9" w:rsidP="008809AA">
            <w:pPr>
              <w:pStyle w:val="BMSTableText"/>
              <w:keepNext/>
              <w:spacing w:before="0" w:after="0"/>
              <w:rPr>
                <w:sz w:val="22"/>
                <w:szCs w:val="22"/>
                <w:lang w:val="en-GB"/>
              </w:rPr>
            </w:pPr>
          </w:p>
        </w:tc>
      </w:tr>
      <w:tr w:rsidR="00327EAD" w:rsidRPr="006453EC" w14:paraId="79D12227" w14:textId="77777777" w:rsidTr="00DF358C">
        <w:trPr>
          <w:cantSplit/>
          <w:trHeight w:val="57"/>
        </w:trPr>
        <w:tc>
          <w:tcPr>
            <w:tcW w:w="2842" w:type="dxa"/>
            <w:shd w:val="clear" w:color="auto" w:fill="auto"/>
          </w:tcPr>
          <w:p w14:paraId="79D12222" w14:textId="77777777" w:rsidR="00FB15B9" w:rsidRPr="006453EC" w:rsidRDefault="00720214" w:rsidP="008809AA">
            <w:pPr>
              <w:pStyle w:val="BMSTableText"/>
              <w:keepNext/>
              <w:tabs>
                <w:tab w:val="clear" w:pos="360"/>
                <w:tab w:val="left" w:pos="426"/>
              </w:tabs>
              <w:spacing w:before="0" w:after="0"/>
              <w:ind w:left="426"/>
              <w:jc w:val="left"/>
              <w:rPr>
                <w:sz w:val="22"/>
                <w:szCs w:val="22"/>
              </w:rPr>
            </w:pPr>
            <w:r>
              <w:rPr>
                <w:sz w:val="22"/>
              </w:rPr>
              <w:t>Ischemico o non specificato</w:t>
            </w:r>
          </w:p>
        </w:tc>
        <w:tc>
          <w:tcPr>
            <w:tcW w:w="1661" w:type="dxa"/>
            <w:shd w:val="clear" w:color="auto" w:fill="auto"/>
          </w:tcPr>
          <w:p w14:paraId="79D12223" w14:textId="6ADA9BE5" w:rsidR="00FB15B9" w:rsidRPr="006453EC" w:rsidRDefault="00720214" w:rsidP="008809AA">
            <w:pPr>
              <w:pStyle w:val="BMSTableText"/>
              <w:spacing w:before="0" w:after="0"/>
              <w:rPr>
                <w:sz w:val="22"/>
                <w:szCs w:val="22"/>
              </w:rPr>
            </w:pPr>
            <w:r>
              <w:rPr>
                <w:sz w:val="22"/>
              </w:rPr>
              <w:t>162 (0,97)</w:t>
            </w:r>
          </w:p>
        </w:tc>
        <w:tc>
          <w:tcPr>
            <w:tcW w:w="1417" w:type="dxa"/>
            <w:shd w:val="clear" w:color="auto" w:fill="auto"/>
          </w:tcPr>
          <w:p w14:paraId="79D12224" w14:textId="645044B3" w:rsidR="00FB15B9" w:rsidRPr="006453EC" w:rsidRDefault="00720214" w:rsidP="008809AA">
            <w:pPr>
              <w:pStyle w:val="BMSTableText"/>
              <w:spacing w:before="0" w:after="0"/>
              <w:rPr>
                <w:sz w:val="22"/>
                <w:szCs w:val="22"/>
              </w:rPr>
            </w:pPr>
            <w:r>
              <w:rPr>
                <w:sz w:val="22"/>
              </w:rPr>
              <w:t>175 (1,05)</w:t>
            </w:r>
          </w:p>
        </w:tc>
        <w:tc>
          <w:tcPr>
            <w:tcW w:w="1701" w:type="dxa"/>
            <w:shd w:val="clear" w:color="auto" w:fill="auto"/>
          </w:tcPr>
          <w:p w14:paraId="79D12225" w14:textId="052BF634" w:rsidR="00FB15B9" w:rsidRPr="006453EC" w:rsidRDefault="00720214" w:rsidP="008809AA">
            <w:pPr>
              <w:pStyle w:val="BMSTableText"/>
              <w:keepNext/>
              <w:spacing w:before="0" w:after="0"/>
              <w:rPr>
                <w:sz w:val="22"/>
                <w:szCs w:val="22"/>
              </w:rPr>
            </w:pPr>
            <w:r>
              <w:rPr>
                <w:sz w:val="22"/>
              </w:rPr>
              <w:t>0,92 (0,74; 1,13)</w:t>
            </w:r>
          </w:p>
        </w:tc>
        <w:tc>
          <w:tcPr>
            <w:tcW w:w="1418" w:type="dxa"/>
            <w:shd w:val="clear" w:color="auto" w:fill="auto"/>
          </w:tcPr>
          <w:p w14:paraId="79D12226" w14:textId="77777777" w:rsidR="00FB15B9" w:rsidRPr="006453EC" w:rsidRDefault="00FB15B9" w:rsidP="008809AA">
            <w:pPr>
              <w:pStyle w:val="BMSTableText"/>
              <w:keepNext/>
              <w:spacing w:before="0" w:after="0"/>
              <w:rPr>
                <w:sz w:val="22"/>
                <w:szCs w:val="22"/>
                <w:lang w:val="en-GB"/>
              </w:rPr>
            </w:pPr>
          </w:p>
        </w:tc>
      </w:tr>
      <w:tr w:rsidR="00327EAD" w:rsidRPr="006453EC" w14:paraId="79D1222D" w14:textId="77777777" w:rsidTr="00DF358C">
        <w:trPr>
          <w:cantSplit/>
          <w:trHeight w:val="57"/>
        </w:trPr>
        <w:tc>
          <w:tcPr>
            <w:tcW w:w="2842" w:type="dxa"/>
            <w:shd w:val="clear" w:color="auto" w:fill="auto"/>
          </w:tcPr>
          <w:p w14:paraId="79D12228" w14:textId="77777777" w:rsidR="00FB15B9" w:rsidRPr="006453EC" w:rsidRDefault="00720214" w:rsidP="008809AA">
            <w:pPr>
              <w:pStyle w:val="BMSTableText"/>
              <w:keepNext/>
              <w:tabs>
                <w:tab w:val="clear" w:pos="360"/>
                <w:tab w:val="left" w:pos="426"/>
              </w:tabs>
              <w:spacing w:before="0" w:after="0"/>
              <w:ind w:left="426"/>
              <w:jc w:val="left"/>
              <w:rPr>
                <w:sz w:val="22"/>
                <w:szCs w:val="22"/>
              </w:rPr>
            </w:pPr>
            <w:r>
              <w:rPr>
                <w:sz w:val="22"/>
              </w:rPr>
              <w:t>Emorragico</w:t>
            </w:r>
          </w:p>
        </w:tc>
        <w:tc>
          <w:tcPr>
            <w:tcW w:w="1661" w:type="dxa"/>
            <w:shd w:val="clear" w:color="auto" w:fill="auto"/>
          </w:tcPr>
          <w:p w14:paraId="79D12229" w14:textId="6C2C4510" w:rsidR="00FB15B9" w:rsidRPr="006453EC" w:rsidRDefault="00720214" w:rsidP="008809AA">
            <w:pPr>
              <w:pStyle w:val="BMSTableText"/>
              <w:spacing w:before="0" w:after="0"/>
              <w:rPr>
                <w:sz w:val="22"/>
                <w:szCs w:val="22"/>
              </w:rPr>
            </w:pPr>
            <w:r>
              <w:rPr>
                <w:sz w:val="22"/>
              </w:rPr>
              <w:t>40 (0,24)</w:t>
            </w:r>
          </w:p>
        </w:tc>
        <w:tc>
          <w:tcPr>
            <w:tcW w:w="1417" w:type="dxa"/>
            <w:shd w:val="clear" w:color="auto" w:fill="auto"/>
          </w:tcPr>
          <w:p w14:paraId="79D1222A" w14:textId="1D86F441" w:rsidR="00FB15B9" w:rsidRPr="006453EC" w:rsidRDefault="00720214" w:rsidP="008809AA">
            <w:pPr>
              <w:pStyle w:val="BMSTableText"/>
              <w:spacing w:before="0" w:after="0"/>
              <w:rPr>
                <w:sz w:val="22"/>
                <w:szCs w:val="22"/>
              </w:rPr>
            </w:pPr>
            <w:r>
              <w:rPr>
                <w:sz w:val="22"/>
              </w:rPr>
              <w:t>78 (0,47)</w:t>
            </w:r>
          </w:p>
        </w:tc>
        <w:tc>
          <w:tcPr>
            <w:tcW w:w="1701" w:type="dxa"/>
            <w:shd w:val="clear" w:color="auto" w:fill="auto"/>
          </w:tcPr>
          <w:p w14:paraId="79D1222B" w14:textId="0A7F9288" w:rsidR="00FB15B9" w:rsidRPr="006453EC" w:rsidRDefault="00720214" w:rsidP="008809AA">
            <w:pPr>
              <w:pStyle w:val="BMSTableText"/>
              <w:keepNext/>
              <w:spacing w:before="0" w:after="0"/>
              <w:rPr>
                <w:sz w:val="22"/>
                <w:szCs w:val="22"/>
              </w:rPr>
            </w:pPr>
            <w:r>
              <w:rPr>
                <w:sz w:val="22"/>
              </w:rPr>
              <w:t>0,51 (0,35; 0,75)</w:t>
            </w:r>
          </w:p>
        </w:tc>
        <w:tc>
          <w:tcPr>
            <w:tcW w:w="1418" w:type="dxa"/>
            <w:shd w:val="clear" w:color="auto" w:fill="auto"/>
          </w:tcPr>
          <w:p w14:paraId="79D1222C" w14:textId="77777777" w:rsidR="00FB15B9" w:rsidRPr="006453EC" w:rsidRDefault="00FB15B9" w:rsidP="008809AA">
            <w:pPr>
              <w:pStyle w:val="BMSTableText"/>
              <w:keepNext/>
              <w:spacing w:before="0" w:after="0"/>
              <w:rPr>
                <w:sz w:val="22"/>
                <w:szCs w:val="22"/>
                <w:lang w:val="en-GB"/>
              </w:rPr>
            </w:pPr>
          </w:p>
        </w:tc>
      </w:tr>
      <w:tr w:rsidR="00327EAD" w:rsidRPr="006453EC" w14:paraId="79D12233" w14:textId="77777777" w:rsidTr="00DF358C">
        <w:trPr>
          <w:cantSplit/>
          <w:trHeight w:val="57"/>
        </w:trPr>
        <w:tc>
          <w:tcPr>
            <w:tcW w:w="2842" w:type="dxa"/>
            <w:shd w:val="clear" w:color="auto" w:fill="auto"/>
          </w:tcPr>
          <w:p w14:paraId="79D1222E" w14:textId="77777777" w:rsidR="00FB15B9" w:rsidRPr="006453EC" w:rsidRDefault="00720214" w:rsidP="008809AA">
            <w:pPr>
              <w:pStyle w:val="BMSTableText"/>
              <w:keepNext/>
              <w:spacing w:before="0" w:after="0"/>
              <w:ind w:left="170"/>
              <w:jc w:val="left"/>
              <w:rPr>
                <w:sz w:val="22"/>
                <w:szCs w:val="22"/>
              </w:rPr>
            </w:pPr>
            <w:r>
              <w:rPr>
                <w:sz w:val="22"/>
              </w:rPr>
              <w:t>Embolia sistemica</w:t>
            </w:r>
          </w:p>
        </w:tc>
        <w:tc>
          <w:tcPr>
            <w:tcW w:w="1661" w:type="dxa"/>
            <w:shd w:val="clear" w:color="auto" w:fill="auto"/>
          </w:tcPr>
          <w:p w14:paraId="79D1222F" w14:textId="4EF5E35F" w:rsidR="00FB15B9" w:rsidRPr="006453EC" w:rsidRDefault="00720214" w:rsidP="008809AA">
            <w:pPr>
              <w:pStyle w:val="BMSTableText"/>
              <w:spacing w:before="0" w:after="0"/>
              <w:rPr>
                <w:sz w:val="22"/>
                <w:szCs w:val="22"/>
              </w:rPr>
            </w:pPr>
            <w:r>
              <w:rPr>
                <w:sz w:val="22"/>
              </w:rPr>
              <w:t>15 (0,09)</w:t>
            </w:r>
          </w:p>
        </w:tc>
        <w:tc>
          <w:tcPr>
            <w:tcW w:w="1417" w:type="dxa"/>
            <w:shd w:val="clear" w:color="auto" w:fill="auto"/>
          </w:tcPr>
          <w:p w14:paraId="79D12230" w14:textId="25A952EC" w:rsidR="00FB15B9" w:rsidRPr="006453EC" w:rsidRDefault="00720214" w:rsidP="008809AA">
            <w:pPr>
              <w:pStyle w:val="BMSTableText"/>
              <w:spacing w:before="0" w:after="0"/>
              <w:rPr>
                <w:sz w:val="22"/>
                <w:szCs w:val="22"/>
              </w:rPr>
            </w:pPr>
            <w:r>
              <w:rPr>
                <w:sz w:val="22"/>
              </w:rPr>
              <w:t>17 (0,10)</w:t>
            </w:r>
          </w:p>
        </w:tc>
        <w:tc>
          <w:tcPr>
            <w:tcW w:w="1701" w:type="dxa"/>
            <w:shd w:val="clear" w:color="auto" w:fill="auto"/>
          </w:tcPr>
          <w:p w14:paraId="79D12231" w14:textId="39A03275" w:rsidR="00FB15B9" w:rsidRPr="006453EC" w:rsidRDefault="00720214" w:rsidP="008809AA">
            <w:pPr>
              <w:pStyle w:val="BMSTableText"/>
              <w:keepNext/>
              <w:spacing w:before="0" w:after="0"/>
              <w:rPr>
                <w:sz w:val="22"/>
                <w:szCs w:val="22"/>
              </w:rPr>
            </w:pPr>
            <w:r>
              <w:rPr>
                <w:sz w:val="22"/>
              </w:rPr>
              <w:t>0,87 (0,44; 1,75)</w:t>
            </w:r>
          </w:p>
        </w:tc>
        <w:tc>
          <w:tcPr>
            <w:tcW w:w="1418" w:type="dxa"/>
            <w:shd w:val="clear" w:color="auto" w:fill="auto"/>
          </w:tcPr>
          <w:p w14:paraId="79D12232" w14:textId="77777777" w:rsidR="00FB15B9" w:rsidRPr="006453EC" w:rsidRDefault="00FB15B9" w:rsidP="008809AA">
            <w:pPr>
              <w:pStyle w:val="BMSTableText"/>
              <w:keepNext/>
              <w:spacing w:before="0" w:after="0"/>
              <w:rPr>
                <w:sz w:val="22"/>
                <w:szCs w:val="22"/>
                <w:lang w:val="en-GB"/>
              </w:rPr>
            </w:pPr>
          </w:p>
        </w:tc>
      </w:tr>
    </w:tbl>
    <w:p w14:paraId="24641988" w14:textId="77777777" w:rsidR="00BA4FC4" w:rsidRPr="006453EC" w:rsidRDefault="00BA4FC4" w:rsidP="008809AA">
      <w:pPr>
        <w:pStyle w:val="EMEABodyText"/>
        <w:tabs>
          <w:tab w:val="left" w:pos="1120"/>
        </w:tabs>
        <w:rPr>
          <w:rFonts w:eastAsia="MS Mincho"/>
          <w:szCs w:val="22"/>
          <w:lang w:val="en-GB" w:eastAsia="ja-JP"/>
        </w:rPr>
      </w:pPr>
    </w:p>
    <w:p w14:paraId="00571359" w14:textId="04CBA910" w:rsidR="00BA4FC4" w:rsidRPr="006453EC" w:rsidRDefault="00720214" w:rsidP="008809AA">
      <w:pPr>
        <w:pStyle w:val="EMEABodyText"/>
        <w:rPr>
          <w:rFonts w:eastAsia="MS Mincho"/>
          <w:szCs w:val="22"/>
        </w:rPr>
      </w:pPr>
      <w:r>
        <w:t>Per i pazienti randomizzati a warfarin, la percentuale mediana di tempo nell'intervallo terapeutico (TTR) (INR 2</w:t>
      </w:r>
      <w:r>
        <w:noBreakHyphen/>
        <w:t>3) è stata del 66%.</w:t>
      </w:r>
    </w:p>
    <w:p w14:paraId="278DE289" w14:textId="77777777" w:rsidR="00BA4FC4" w:rsidRPr="00CB6C75" w:rsidRDefault="00BA4FC4" w:rsidP="008809AA">
      <w:pPr>
        <w:pStyle w:val="EMEABodyText"/>
        <w:rPr>
          <w:rFonts w:eastAsia="MS Mincho"/>
          <w:szCs w:val="22"/>
          <w:lang w:eastAsia="ja-JP"/>
        </w:rPr>
      </w:pPr>
    </w:p>
    <w:p w14:paraId="551AB49D" w14:textId="49D6B857" w:rsidR="00BA4FC4" w:rsidRPr="006453EC" w:rsidRDefault="00720214" w:rsidP="008809AA">
      <w:pPr>
        <w:pStyle w:val="EMEABodyText"/>
        <w:rPr>
          <w:rFonts w:eastAsia="MS Mincho"/>
          <w:szCs w:val="22"/>
        </w:rPr>
      </w:pPr>
      <w:r>
        <w:t>Apixaban ha mostrato una riduzione dell'ictus e dell'embolia sistemica rispetto a warfarin tra i diversi livelli per centro di TTR; entro il quartile più alto di TTR correlato al centro, l’hazard ratio per apixaban vs warfarin è stato 0,73 (95% IC, 0,38; 1,40).</w:t>
      </w:r>
    </w:p>
    <w:p w14:paraId="7C8FE02F" w14:textId="77777777" w:rsidR="00BA4FC4" w:rsidRPr="00CB6C75" w:rsidRDefault="00BA4FC4" w:rsidP="008809AA">
      <w:pPr>
        <w:pStyle w:val="EMEABodyText"/>
        <w:rPr>
          <w:rFonts w:eastAsia="MS Mincho"/>
          <w:szCs w:val="22"/>
          <w:lang w:eastAsia="ja-JP"/>
        </w:rPr>
      </w:pPr>
    </w:p>
    <w:p w14:paraId="0D6FD5F7" w14:textId="41FC8F34" w:rsidR="00BA4FC4" w:rsidRPr="006453EC" w:rsidRDefault="00720214" w:rsidP="008809AA">
      <w:pPr>
        <w:pStyle w:val="EMEABodyText"/>
        <w:tabs>
          <w:tab w:val="left" w:pos="1120"/>
        </w:tabs>
        <w:rPr>
          <w:rFonts w:eastAsia="MS Mincho"/>
          <w:strike/>
          <w:szCs w:val="22"/>
        </w:rPr>
      </w:pPr>
      <w:r>
        <w:t>L'obiettivo secondario di sanguinamento maggiore e di mortalità da tutte le cause è stato testato in una strategia gerarchica pre</w:t>
      </w:r>
      <w:r>
        <w:noBreakHyphen/>
        <w:t>specificata per controllare nello studio l'errore globale di tipo 1. Superiorità statisticamente significativa è stata raggiunta anche negli obiettivi chiave secondari sia di sanguinamento maggiore sia da mortalità da tutte le cause (vedere Tabella 8). Migliorando il monitoraggio dell'INR il beneficio osservato con apixaban, rispetto al warfarin, relativamente alla mortalità da tutte le cause diminuisce.</w:t>
      </w:r>
    </w:p>
    <w:p w14:paraId="167010F1" w14:textId="77777777" w:rsidR="00BA4FC4" w:rsidRPr="00CB6C75" w:rsidRDefault="00BA4FC4" w:rsidP="008809AA">
      <w:pPr>
        <w:pStyle w:val="EMEABodyText"/>
        <w:tabs>
          <w:tab w:val="left" w:pos="1120"/>
        </w:tabs>
        <w:rPr>
          <w:strike/>
          <w:szCs w:val="22"/>
          <w:u w:val="double"/>
        </w:rPr>
      </w:pPr>
    </w:p>
    <w:p w14:paraId="79D1223B" w14:textId="110E915D" w:rsidR="00FB15B9" w:rsidRPr="006453EC" w:rsidRDefault="00720214" w:rsidP="008809AA">
      <w:pPr>
        <w:pStyle w:val="EMEABodyText"/>
        <w:keepNext/>
        <w:tabs>
          <w:tab w:val="left" w:pos="1120"/>
        </w:tabs>
        <w:rPr>
          <w:rFonts w:eastAsia="MS Mincho"/>
          <w:b/>
          <w:szCs w:val="22"/>
        </w:rPr>
      </w:pPr>
      <w:r>
        <w:rPr>
          <w:b/>
        </w:rPr>
        <w:lastRenderedPageBreak/>
        <w:t>Tabella 8: obiettivi secondari nei pazienti con fibrillazione atriale nello studio ARISTOTLE</w:t>
      </w:r>
    </w:p>
    <w:tbl>
      <w:tblPr>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1951"/>
        <w:gridCol w:w="1937"/>
        <w:gridCol w:w="1980"/>
        <w:gridCol w:w="1980"/>
        <w:gridCol w:w="1273"/>
      </w:tblGrid>
      <w:tr w:rsidR="00327EAD" w:rsidRPr="006453EC" w14:paraId="79D12246" w14:textId="77777777" w:rsidTr="00705EA4">
        <w:trPr>
          <w:cantSplit/>
          <w:trHeight w:val="57"/>
          <w:tblHeader/>
        </w:trPr>
        <w:tc>
          <w:tcPr>
            <w:tcW w:w="1951" w:type="dxa"/>
            <w:shd w:val="clear" w:color="auto" w:fill="auto"/>
          </w:tcPr>
          <w:p w14:paraId="79D1223C" w14:textId="77777777" w:rsidR="00FB15B9" w:rsidRPr="00CB6C75" w:rsidRDefault="00FB15B9" w:rsidP="008809AA">
            <w:pPr>
              <w:pStyle w:val="BMSTableText"/>
              <w:keepNext/>
              <w:spacing w:before="0" w:after="0"/>
              <w:rPr>
                <w:sz w:val="22"/>
                <w:szCs w:val="22"/>
              </w:rPr>
            </w:pPr>
          </w:p>
        </w:tc>
        <w:tc>
          <w:tcPr>
            <w:tcW w:w="1937" w:type="dxa"/>
            <w:shd w:val="clear" w:color="auto" w:fill="auto"/>
          </w:tcPr>
          <w:p w14:paraId="05939019" w14:textId="77777777" w:rsidR="00BA4FC4" w:rsidRPr="006453EC" w:rsidRDefault="00720214" w:rsidP="008809AA">
            <w:pPr>
              <w:pStyle w:val="BMSTableText"/>
              <w:keepNext/>
              <w:spacing w:before="0" w:after="0"/>
              <w:rPr>
                <w:b/>
                <w:sz w:val="22"/>
                <w:szCs w:val="22"/>
              </w:rPr>
            </w:pPr>
            <w:r>
              <w:rPr>
                <w:b/>
                <w:sz w:val="22"/>
              </w:rPr>
              <w:t>Apixaban</w:t>
            </w:r>
          </w:p>
          <w:p w14:paraId="21C3CA2D" w14:textId="77777777" w:rsidR="00BA4FC4" w:rsidRPr="006453EC" w:rsidRDefault="00720214" w:rsidP="008809AA">
            <w:pPr>
              <w:pStyle w:val="BMSTableText"/>
              <w:keepNext/>
              <w:spacing w:before="0" w:after="0"/>
              <w:rPr>
                <w:b/>
                <w:sz w:val="22"/>
                <w:szCs w:val="22"/>
              </w:rPr>
            </w:pPr>
            <w:r>
              <w:rPr>
                <w:b/>
                <w:sz w:val="22"/>
              </w:rPr>
              <w:t>N = 9.088</w:t>
            </w:r>
          </w:p>
          <w:p w14:paraId="79D1223F" w14:textId="47D9DDD9" w:rsidR="00FB15B9" w:rsidRPr="006453EC" w:rsidRDefault="00720214" w:rsidP="008809AA">
            <w:pPr>
              <w:pStyle w:val="BMSTableText"/>
              <w:keepNext/>
              <w:spacing w:before="0" w:after="0"/>
              <w:rPr>
                <w:b/>
                <w:sz w:val="22"/>
                <w:szCs w:val="22"/>
              </w:rPr>
            </w:pPr>
            <w:r>
              <w:rPr>
                <w:b/>
                <w:sz w:val="22"/>
              </w:rPr>
              <w:t>n (%/anno)</w:t>
            </w:r>
          </w:p>
        </w:tc>
        <w:tc>
          <w:tcPr>
            <w:tcW w:w="1980" w:type="dxa"/>
            <w:shd w:val="clear" w:color="auto" w:fill="auto"/>
          </w:tcPr>
          <w:p w14:paraId="1D1CA671" w14:textId="77777777" w:rsidR="00BA4FC4" w:rsidRPr="006453EC" w:rsidRDefault="00720214" w:rsidP="008809AA">
            <w:pPr>
              <w:pStyle w:val="BMSTableText"/>
              <w:keepNext/>
              <w:spacing w:before="0" w:after="0"/>
              <w:rPr>
                <w:b/>
                <w:sz w:val="22"/>
                <w:szCs w:val="22"/>
              </w:rPr>
            </w:pPr>
            <w:r>
              <w:rPr>
                <w:b/>
                <w:sz w:val="22"/>
              </w:rPr>
              <w:t>Warfarin</w:t>
            </w:r>
          </w:p>
          <w:p w14:paraId="3930A35E" w14:textId="77777777" w:rsidR="00BA4FC4" w:rsidRPr="006453EC" w:rsidRDefault="00720214" w:rsidP="008809AA">
            <w:pPr>
              <w:pStyle w:val="BMSTableText"/>
              <w:keepNext/>
              <w:spacing w:before="0" w:after="0"/>
              <w:rPr>
                <w:b/>
                <w:sz w:val="22"/>
                <w:szCs w:val="22"/>
              </w:rPr>
            </w:pPr>
            <w:r>
              <w:rPr>
                <w:b/>
                <w:sz w:val="22"/>
              </w:rPr>
              <w:t>N = 9.052</w:t>
            </w:r>
          </w:p>
          <w:p w14:paraId="79D12242" w14:textId="74EBD731" w:rsidR="00FB15B9" w:rsidRPr="006453EC" w:rsidRDefault="00720214" w:rsidP="008809AA">
            <w:pPr>
              <w:pStyle w:val="BMSTableText"/>
              <w:keepNext/>
              <w:spacing w:before="0" w:after="0"/>
              <w:rPr>
                <w:b/>
                <w:sz w:val="22"/>
                <w:szCs w:val="22"/>
              </w:rPr>
            </w:pPr>
            <w:r>
              <w:rPr>
                <w:b/>
                <w:sz w:val="22"/>
              </w:rPr>
              <w:t>n (%/anno)</w:t>
            </w:r>
          </w:p>
        </w:tc>
        <w:tc>
          <w:tcPr>
            <w:tcW w:w="1980" w:type="dxa"/>
            <w:shd w:val="clear" w:color="auto" w:fill="auto"/>
          </w:tcPr>
          <w:p w14:paraId="5FA08DB8" w14:textId="77777777" w:rsidR="00BA4FC4" w:rsidRPr="006453EC" w:rsidRDefault="00720214" w:rsidP="008809AA">
            <w:pPr>
              <w:pStyle w:val="BMSTableText"/>
              <w:keepNext/>
              <w:spacing w:before="0" w:after="0"/>
              <w:rPr>
                <w:b/>
                <w:sz w:val="22"/>
                <w:szCs w:val="22"/>
              </w:rPr>
            </w:pPr>
            <w:r>
              <w:rPr>
                <w:b/>
                <w:sz w:val="22"/>
              </w:rPr>
              <w:t>Hazard ratio</w:t>
            </w:r>
          </w:p>
          <w:p w14:paraId="79D12244" w14:textId="01731CA3" w:rsidR="00FB15B9" w:rsidRPr="006453EC" w:rsidRDefault="00720214" w:rsidP="008809AA">
            <w:pPr>
              <w:pStyle w:val="BMSTableText"/>
              <w:keepNext/>
              <w:spacing w:before="0" w:after="0"/>
              <w:rPr>
                <w:b/>
                <w:sz w:val="22"/>
                <w:szCs w:val="22"/>
              </w:rPr>
            </w:pPr>
            <w:r>
              <w:rPr>
                <w:b/>
                <w:sz w:val="22"/>
              </w:rPr>
              <w:t>(95% CI)</w:t>
            </w:r>
          </w:p>
        </w:tc>
        <w:tc>
          <w:tcPr>
            <w:tcW w:w="1273" w:type="dxa"/>
            <w:shd w:val="clear" w:color="auto" w:fill="auto"/>
          </w:tcPr>
          <w:p w14:paraId="79D12245" w14:textId="605F5C19" w:rsidR="00FB15B9" w:rsidRPr="006453EC" w:rsidRDefault="00720214" w:rsidP="008809AA">
            <w:pPr>
              <w:pStyle w:val="BMSTableText"/>
              <w:keepNext/>
              <w:spacing w:before="0" w:after="0"/>
              <w:rPr>
                <w:b/>
                <w:sz w:val="22"/>
                <w:szCs w:val="22"/>
              </w:rPr>
            </w:pPr>
            <w:r>
              <w:rPr>
                <w:b/>
                <w:sz w:val="22"/>
              </w:rPr>
              <w:t>p</w:t>
            </w:r>
            <w:r>
              <w:rPr>
                <w:b/>
                <w:sz w:val="22"/>
              </w:rPr>
              <w:noBreakHyphen/>
              <w:t>value</w:t>
            </w:r>
          </w:p>
        </w:tc>
      </w:tr>
      <w:tr w:rsidR="00327EAD" w:rsidRPr="006453EC" w14:paraId="79D12248" w14:textId="77777777" w:rsidTr="00705EA4">
        <w:trPr>
          <w:cantSplit/>
          <w:trHeight w:val="57"/>
        </w:trPr>
        <w:tc>
          <w:tcPr>
            <w:tcW w:w="9121" w:type="dxa"/>
            <w:gridSpan w:val="5"/>
            <w:shd w:val="clear" w:color="auto" w:fill="auto"/>
          </w:tcPr>
          <w:p w14:paraId="79D12247" w14:textId="77777777" w:rsidR="00ED7644" w:rsidRPr="006453EC" w:rsidRDefault="00720214" w:rsidP="008809AA">
            <w:pPr>
              <w:pStyle w:val="BMSTableText"/>
              <w:keepNext/>
              <w:spacing w:before="0" w:after="0"/>
              <w:jc w:val="left"/>
              <w:rPr>
                <w:sz w:val="22"/>
                <w:szCs w:val="22"/>
              </w:rPr>
            </w:pPr>
            <w:r>
              <w:rPr>
                <w:sz w:val="22"/>
              </w:rPr>
              <w:t>Risultati sanguinamento</w:t>
            </w:r>
          </w:p>
        </w:tc>
      </w:tr>
      <w:tr w:rsidR="00327EAD" w:rsidRPr="006453EC" w14:paraId="79D1224E" w14:textId="77777777" w:rsidTr="00705EA4">
        <w:trPr>
          <w:cantSplit/>
          <w:trHeight w:val="57"/>
        </w:trPr>
        <w:tc>
          <w:tcPr>
            <w:tcW w:w="1951" w:type="dxa"/>
            <w:shd w:val="clear" w:color="auto" w:fill="auto"/>
          </w:tcPr>
          <w:p w14:paraId="79D12249" w14:textId="77777777" w:rsidR="00FB15B9" w:rsidRPr="006453EC" w:rsidRDefault="00720214" w:rsidP="008809AA">
            <w:pPr>
              <w:pStyle w:val="BMSTableText"/>
              <w:keepNext/>
              <w:spacing w:before="0" w:after="0"/>
              <w:ind w:left="284"/>
              <w:jc w:val="left"/>
              <w:rPr>
                <w:sz w:val="22"/>
                <w:szCs w:val="22"/>
              </w:rPr>
            </w:pPr>
            <w:r>
              <w:rPr>
                <w:sz w:val="22"/>
              </w:rPr>
              <w:t>Maggiore*</w:t>
            </w:r>
          </w:p>
        </w:tc>
        <w:tc>
          <w:tcPr>
            <w:tcW w:w="1937" w:type="dxa"/>
            <w:shd w:val="clear" w:color="auto" w:fill="auto"/>
          </w:tcPr>
          <w:p w14:paraId="79D1224A" w14:textId="07398A7A" w:rsidR="00FB15B9" w:rsidRPr="006453EC" w:rsidRDefault="00720214" w:rsidP="008809AA">
            <w:pPr>
              <w:pStyle w:val="BMSTableText"/>
              <w:keepNext/>
              <w:spacing w:before="0" w:after="0"/>
              <w:rPr>
                <w:sz w:val="22"/>
                <w:szCs w:val="22"/>
              </w:rPr>
            </w:pPr>
            <w:r>
              <w:rPr>
                <w:sz w:val="22"/>
              </w:rPr>
              <w:t>327 (2,13)</w:t>
            </w:r>
          </w:p>
        </w:tc>
        <w:tc>
          <w:tcPr>
            <w:tcW w:w="1980" w:type="dxa"/>
            <w:shd w:val="clear" w:color="auto" w:fill="auto"/>
          </w:tcPr>
          <w:p w14:paraId="79D1224B" w14:textId="30C8D791" w:rsidR="00FB15B9" w:rsidRPr="006453EC" w:rsidRDefault="00720214" w:rsidP="008809AA">
            <w:pPr>
              <w:pStyle w:val="BMSTableText"/>
              <w:keepNext/>
              <w:spacing w:before="0" w:after="0"/>
              <w:rPr>
                <w:sz w:val="22"/>
                <w:szCs w:val="22"/>
              </w:rPr>
            </w:pPr>
            <w:r>
              <w:rPr>
                <w:sz w:val="22"/>
              </w:rPr>
              <w:t>462 (3,09)</w:t>
            </w:r>
          </w:p>
        </w:tc>
        <w:tc>
          <w:tcPr>
            <w:tcW w:w="1980" w:type="dxa"/>
            <w:shd w:val="clear" w:color="auto" w:fill="auto"/>
          </w:tcPr>
          <w:p w14:paraId="79D1224C" w14:textId="52CD70F9" w:rsidR="00FB15B9" w:rsidRPr="006453EC" w:rsidRDefault="00720214" w:rsidP="008809AA">
            <w:pPr>
              <w:pStyle w:val="BMSTableText"/>
              <w:keepNext/>
              <w:spacing w:before="0" w:after="0"/>
              <w:rPr>
                <w:sz w:val="22"/>
                <w:szCs w:val="22"/>
              </w:rPr>
            </w:pPr>
            <w:r>
              <w:rPr>
                <w:sz w:val="22"/>
              </w:rPr>
              <w:t>0,69 (0,60; 0,80)</w:t>
            </w:r>
          </w:p>
        </w:tc>
        <w:tc>
          <w:tcPr>
            <w:tcW w:w="1273" w:type="dxa"/>
            <w:shd w:val="clear" w:color="auto" w:fill="auto"/>
          </w:tcPr>
          <w:p w14:paraId="79D1224D" w14:textId="77777777" w:rsidR="00FB15B9" w:rsidRPr="006453EC" w:rsidRDefault="00720214" w:rsidP="008809AA">
            <w:pPr>
              <w:pStyle w:val="BMSTableText"/>
              <w:keepNext/>
              <w:spacing w:before="0" w:after="0"/>
              <w:rPr>
                <w:sz w:val="22"/>
                <w:szCs w:val="22"/>
              </w:rPr>
            </w:pPr>
            <w:r>
              <w:rPr>
                <w:sz w:val="22"/>
              </w:rPr>
              <w:t>&lt; 0,0001</w:t>
            </w:r>
          </w:p>
        </w:tc>
      </w:tr>
      <w:tr w:rsidR="00327EAD" w:rsidRPr="006453EC" w14:paraId="79D12254" w14:textId="77777777" w:rsidTr="00705EA4">
        <w:trPr>
          <w:cantSplit/>
          <w:trHeight w:val="57"/>
        </w:trPr>
        <w:tc>
          <w:tcPr>
            <w:tcW w:w="1951" w:type="dxa"/>
            <w:shd w:val="clear" w:color="auto" w:fill="auto"/>
          </w:tcPr>
          <w:p w14:paraId="79D1224F" w14:textId="77777777" w:rsidR="00FB15B9" w:rsidRPr="006453EC" w:rsidRDefault="00720214" w:rsidP="008809AA">
            <w:pPr>
              <w:pStyle w:val="BMSTableText"/>
              <w:keepNext/>
              <w:tabs>
                <w:tab w:val="clear" w:pos="360"/>
                <w:tab w:val="left" w:pos="709"/>
              </w:tabs>
              <w:spacing w:before="0" w:after="0"/>
              <w:ind w:left="567"/>
              <w:jc w:val="left"/>
              <w:rPr>
                <w:sz w:val="22"/>
                <w:szCs w:val="22"/>
              </w:rPr>
            </w:pPr>
            <w:r>
              <w:rPr>
                <w:sz w:val="22"/>
              </w:rPr>
              <w:t>Fatale</w:t>
            </w:r>
          </w:p>
        </w:tc>
        <w:tc>
          <w:tcPr>
            <w:tcW w:w="1937" w:type="dxa"/>
            <w:shd w:val="clear" w:color="auto" w:fill="auto"/>
          </w:tcPr>
          <w:p w14:paraId="79D12250" w14:textId="2A7EDB23" w:rsidR="00FB15B9" w:rsidRPr="006453EC" w:rsidRDefault="00720214" w:rsidP="008809AA">
            <w:pPr>
              <w:pStyle w:val="BMSTableText"/>
              <w:keepNext/>
              <w:spacing w:before="0" w:after="0"/>
              <w:rPr>
                <w:sz w:val="22"/>
                <w:szCs w:val="22"/>
              </w:rPr>
            </w:pPr>
            <w:r>
              <w:rPr>
                <w:sz w:val="22"/>
              </w:rPr>
              <w:t>10 (0,06)</w:t>
            </w:r>
          </w:p>
        </w:tc>
        <w:tc>
          <w:tcPr>
            <w:tcW w:w="1980" w:type="dxa"/>
            <w:shd w:val="clear" w:color="auto" w:fill="auto"/>
          </w:tcPr>
          <w:p w14:paraId="79D12251" w14:textId="170881A3" w:rsidR="00FB15B9" w:rsidRPr="006453EC" w:rsidRDefault="00720214" w:rsidP="008809AA">
            <w:pPr>
              <w:pStyle w:val="BMSTableText"/>
              <w:keepNext/>
              <w:spacing w:before="0" w:after="0"/>
              <w:rPr>
                <w:sz w:val="22"/>
                <w:szCs w:val="22"/>
              </w:rPr>
            </w:pPr>
            <w:r>
              <w:rPr>
                <w:sz w:val="22"/>
              </w:rPr>
              <w:t>37 (0,24)</w:t>
            </w:r>
          </w:p>
        </w:tc>
        <w:tc>
          <w:tcPr>
            <w:tcW w:w="1980" w:type="dxa"/>
            <w:shd w:val="clear" w:color="auto" w:fill="auto"/>
          </w:tcPr>
          <w:p w14:paraId="79D12252" w14:textId="77777777" w:rsidR="00FB15B9" w:rsidRPr="006453EC" w:rsidRDefault="00FB15B9" w:rsidP="008809AA">
            <w:pPr>
              <w:pStyle w:val="BMSTableText"/>
              <w:keepNext/>
              <w:spacing w:before="0" w:after="0"/>
              <w:rPr>
                <w:sz w:val="22"/>
                <w:szCs w:val="22"/>
                <w:lang w:val="en-GB"/>
              </w:rPr>
            </w:pPr>
          </w:p>
        </w:tc>
        <w:tc>
          <w:tcPr>
            <w:tcW w:w="1273" w:type="dxa"/>
            <w:shd w:val="clear" w:color="auto" w:fill="auto"/>
          </w:tcPr>
          <w:p w14:paraId="79D12253" w14:textId="77777777" w:rsidR="00FB15B9" w:rsidRPr="006453EC" w:rsidRDefault="00FB15B9" w:rsidP="008809AA">
            <w:pPr>
              <w:pStyle w:val="BMSTableText"/>
              <w:keepNext/>
              <w:spacing w:before="0" w:after="0"/>
              <w:rPr>
                <w:sz w:val="22"/>
                <w:szCs w:val="22"/>
                <w:lang w:val="en-GB"/>
              </w:rPr>
            </w:pPr>
          </w:p>
        </w:tc>
      </w:tr>
      <w:tr w:rsidR="00327EAD" w:rsidRPr="006453EC" w14:paraId="79D1225A" w14:textId="77777777" w:rsidTr="00705EA4">
        <w:trPr>
          <w:cantSplit/>
          <w:trHeight w:val="57"/>
        </w:trPr>
        <w:tc>
          <w:tcPr>
            <w:tcW w:w="1951" w:type="dxa"/>
            <w:shd w:val="clear" w:color="auto" w:fill="auto"/>
          </w:tcPr>
          <w:p w14:paraId="79D12255" w14:textId="77777777" w:rsidR="00FB15B9" w:rsidRPr="006453EC" w:rsidRDefault="00720214" w:rsidP="008809AA">
            <w:pPr>
              <w:pStyle w:val="BMSTableText"/>
              <w:keepNext/>
              <w:tabs>
                <w:tab w:val="clear" w:pos="360"/>
                <w:tab w:val="left" w:pos="567"/>
              </w:tabs>
              <w:spacing w:before="0" w:after="0"/>
              <w:ind w:left="567"/>
              <w:jc w:val="left"/>
              <w:rPr>
                <w:sz w:val="22"/>
                <w:szCs w:val="22"/>
              </w:rPr>
            </w:pPr>
            <w:r>
              <w:rPr>
                <w:sz w:val="22"/>
              </w:rPr>
              <w:t>Intracranico</w:t>
            </w:r>
          </w:p>
        </w:tc>
        <w:tc>
          <w:tcPr>
            <w:tcW w:w="1937" w:type="dxa"/>
            <w:shd w:val="clear" w:color="auto" w:fill="auto"/>
          </w:tcPr>
          <w:p w14:paraId="79D12256" w14:textId="0A0C6A15" w:rsidR="00FB15B9" w:rsidRPr="006453EC" w:rsidRDefault="00720214" w:rsidP="008809AA">
            <w:pPr>
              <w:pStyle w:val="BMSTableText"/>
              <w:keepNext/>
              <w:spacing w:before="0" w:after="0"/>
              <w:rPr>
                <w:sz w:val="22"/>
                <w:szCs w:val="22"/>
              </w:rPr>
            </w:pPr>
            <w:r>
              <w:rPr>
                <w:sz w:val="22"/>
              </w:rPr>
              <w:t>52 (0,33)</w:t>
            </w:r>
          </w:p>
        </w:tc>
        <w:tc>
          <w:tcPr>
            <w:tcW w:w="1980" w:type="dxa"/>
            <w:shd w:val="clear" w:color="auto" w:fill="auto"/>
          </w:tcPr>
          <w:p w14:paraId="79D12257" w14:textId="157C6A6B" w:rsidR="00FB15B9" w:rsidRPr="006453EC" w:rsidRDefault="00720214" w:rsidP="008809AA">
            <w:pPr>
              <w:pStyle w:val="BMSTableText"/>
              <w:keepNext/>
              <w:spacing w:before="0" w:after="0"/>
              <w:rPr>
                <w:sz w:val="22"/>
                <w:szCs w:val="22"/>
              </w:rPr>
            </w:pPr>
            <w:r>
              <w:rPr>
                <w:sz w:val="22"/>
              </w:rPr>
              <w:t>122 (0,80)</w:t>
            </w:r>
          </w:p>
        </w:tc>
        <w:tc>
          <w:tcPr>
            <w:tcW w:w="1980" w:type="dxa"/>
            <w:shd w:val="clear" w:color="auto" w:fill="auto"/>
          </w:tcPr>
          <w:p w14:paraId="79D12258" w14:textId="77777777" w:rsidR="00FB15B9" w:rsidRPr="006453EC" w:rsidRDefault="00FB15B9" w:rsidP="008809AA">
            <w:pPr>
              <w:pStyle w:val="BMSTableText"/>
              <w:keepNext/>
              <w:spacing w:before="0" w:after="0"/>
              <w:rPr>
                <w:sz w:val="22"/>
                <w:szCs w:val="22"/>
                <w:lang w:val="en-GB"/>
              </w:rPr>
            </w:pPr>
          </w:p>
        </w:tc>
        <w:tc>
          <w:tcPr>
            <w:tcW w:w="1273" w:type="dxa"/>
            <w:shd w:val="clear" w:color="auto" w:fill="auto"/>
          </w:tcPr>
          <w:p w14:paraId="79D12259" w14:textId="77777777" w:rsidR="00FB15B9" w:rsidRPr="006453EC" w:rsidRDefault="00FB15B9" w:rsidP="008809AA">
            <w:pPr>
              <w:pStyle w:val="BMSTableText"/>
              <w:keepNext/>
              <w:spacing w:before="0" w:after="0"/>
              <w:rPr>
                <w:sz w:val="22"/>
                <w:szCs w:val="22"/>
                <w:lang w:val="en-GB"/>
              </w:rPr>
            </w:pPr>
          </w:p>
        </w:tc>
      </w:tr>
      <w:tr w:rsidR="00327EAD" w:rsidRPr="006453EC" w14:paraId="79D12260" w14:textId="77777777" w:rsidTr="00705EA4">
        <w:trPr>
          <w:cantSplit/>
          <w:trHeight w:val="57"/>
        </w:trPr>
        <w:tc>
          <w:tcPr>
            <w:tcW w:w="1951" w:type="dxa"/>
            <w:shd w:val="clear" w:color="auto" w:fill="auto"/>
          </w:tcPr>
          <w:p w14:paraId="35454737" w14:textId="77777777" w:rsidR="003D1274" w:rsidRPr="006453EC" w:rsidRDefault="00720214" w:rsidP="008809AA">
            <w:pPr>
              <w:pStyle w:val="BMSTableText"/>
              <w:keepNext/>
              <w:spacing w:before="0" w:after="0"/>
              <w:ind w:left="284"/>
              <w:jc w:val="left"/>
              <w:rPr>
                <w:sz w:val="22"/>
              </w:rPr>
            </w:pPr>
            <w:r>
              <w:rPr>
                <w:sz w:val="22"/>
              </w:rPr>
              <w:t>Maggiore + </w:t>
            </w:r>
          </w:p>
          <w:p w14:paraId="79D1225B" w14:textId="6B76526E" w:rsidR="00FB15B9" w:rsidRPr="006453EC" w:rsidRDefault="00720214" w:rsidP="008809AA">
            <w:pPr>
              <w:pStyle w:val="BMSTableText"/>
              <w:keepNext/>
              <w:spacing w:before="0" w:after="0"/>
              <w:ind w:left="284"/>
              <w:jc w:val="left"/>
              <w:rPr>
                <w:sz w:val="22"/>
                <w:szCs w:val="22"/>
              </w:rPr>
            </w:pPr>
            <w:r>
              <w:rPr>
                <w:sz w:val="22"/>
              </w:rPr>
              <w:t>CRNM</w:t>
            </w:r>
            <w:r>
              <w:rPr>
                <w:sz w:val="22"/>
                <w:vertAlign w:val="superscript"/>
              </w:rPr>
              <w:t>†</w:t>
            </w:r>
          </w:p>
        </w:tc>
        <w:tc>
          <w:tcPr>
            <w:tcW w:w="1937" w:type="dxa"/>
            <w:shd w:val="clear" w:color="auto" w:fill="auto"/>
          </w:tcPr>
          <w:p w14:paraId="79D1225C" w14:textId="6D04583F" w:rsidR="00FB15B9" w:rsidRPr="006453EC" w:rsidRDefault="00720214" w:rsidP="008809AA">
            <w:pPr>
              <w:pStyle w:val="BMSTableText"/>
              <w:keepNext/>
              <w:spacing w:before="0" w:after="0"/>
              <w:rPr>
                <w:sz w:val="22"/>
                <w:szCs w:val="22"/>
              </w:rPr>
            </w:pPr>
            <w:r>
              <w:rPr>
                <w:sz w:val="22"/>
              </w:rPr>
              <w:t>613 (4,07)</w:t>
            </w:r>
          </w:p>
        </w:tc>
        <w:tc>
          <w:tcPr>
            <w:tcW w:w="1980" w:type="dxa"/>
            <w:shd w:val="clear" w:color="auto" w:fill="auto"/>
          </w:tcPr>
          <w:p w14:paraId="79D1225D" w14:textId="06699942" w:rsidR="00FB15B9" w:rsidRPr="006453EC" w:rsidRDefault="00720214" w:rsidP="008809AA">
            <w:pPr>
              <w:pStyle w:val="BMSTableText"/>
              <w:keepNext/>
              <w:spacing w:before="0" w:after="0"/>
              <w:rPr>
                <w:sz w:val="22"/>
                <w:szCs w:val="22"/>
              </w:rPr>
            </w:pPr>
            <w:r>
              <w:rPr>
                <w:sz w:val="22"/>
              </w:rPr>
              <w:t>877 (6,01)</w:t>
            </w:r>
          </w:p>
        </w:tc>
        <w:tc>
          <w:tcPr>
            <w:tcW w:w="1980" w:type="dxa"/>
            <w:shd w:val="clear" w:color="auto" w:fill="auto"/>
          </w:tcPr>
          <w:p w14:paraId="79D1225E" w14:textId="30D1C185" w:rsidR="00FB15B9" w:rsidRPr="006453EC" w:rsidRDefault="00720214" w:rsidP="008809AA">
            <w:pPr>
              <w:pStyle w:val="BMSTableText"/>
              <w:keepNext/>
              <w:spacing w:before="0" w:after="0"/>
              <w:rPr>
                <w:sz w:val="22"/>
                <w:szCs w:val="22"/>
              </w:rPr>
            </w:pPr>
            <w:r>
              <w:rPr>
                <w:sz w:val="22"/>
              </w:rPr>
              <w:t>0,68 (0,61; 0,75)</w:t>
            </w:r>
          </w:p>
        </w:tc>
        <w:tc>
          <w:tcPr>
            <w:tcW w:w="1273" w:type="dxa"/>
            <w:shd w:val="clear" w:color="auto" w:fill="auto"/>
          </w:tcPr>
          <w:p w14:paraId="79D1225F" w14:textId="77777777" w:rsidR="00FB15B9" w:rsidRPr="006453EC" w:rsidRDefault="00720214" w:rsidP="008809AA">
            <w:pPr>
              <w:pStyle w:val="BMSTableText"/>
              <w:keepNext/>
              <w:spacing w:before="0" w:after="0"/>
              <w:rPr>
                <w:sz w:val="22"/>
                <w:szCs w:val="22"/>
              </w:rPr>
            </w:pPr>
            <w:r>
              <w:rPr>
                <w:sz w:val="22"/>
              </w:rPr>
              <w:t>&lt; 0,0001</w:t>
            </w:r>
          </w:p>
        </w:tc>
      </w:tr>
      <w:tr w:rsidR="00327EAD" w:rsidRPr="006453EC" w14:paraId="79D12266" w14:textId="77777777" w:rsidTr="00705EA4">
        <w:trPr>
          <w:cantSplit/>
          <w:trHeight w:val="57"/>
        </w:trPr>
        <w:tc>
          <w:tcPr>
            <w:tcW w:w="1951" w:type="dxa"/>
            <w:shd w:val="clear" w:color="auto" w:fill="auto"/>
          </w:tcPr>
          <w:p w14:paraId="79D12261" w14:textId="77777777" w:rsidR="00FB15B9" w:rsidRPr="006453EC" w:rsidRDefault="00720214" w:rsidP="008809AA">
            <w:pPr>
              <w:pStyle w:val="BMSTableText"/>
              <w:spacing w:before="0" w:after="0"/>
              <w:ind w:left="284"/>
              <w:jc w:val="left"/>
              <w:rPr>
                <w:sz w:val="22"/>
                <w:szCs w:val="22"/>
              </w:rPr>
            </w:pPr>
            <w:r>
              <w:rPr>
                <w:sz w:val="22"/>
              </w:rPr>
              <w:t>Tutti</w:t>
            </w:r>
          </w:p>
        </w:tc>
        <w:tc>
          <w:tcPr>
            <w:tcW w:w="1937" w:type="dxa"/>
            <w:shd w:val="clear" w:color="auto" w:fill="auto"/>
          </w:tcPr>
          <w:p w14:paraId="79D12262" w14:textId="3B0298D4" w:rsidR="00FB15B9" w:rsidRPr="006453EC" w:rsidRDefault="00720214" w:rsidP="008809AA">
            <w:pPr>
              <w:pStyle w:val="BMSTableText"/>
              <w:keepNext/>
              <w:spacing w:before="0" w:after="0"/>
              <w:rPr>
                <w:sz w:val="22"/>
                <w:szCs w:val="22"/>
              </w:rPr>
            </w:pPr>
            <w:r>
              <w:rPr>
                <w:sz w:val="22"/>
              </w:rPr>
              <w:t>2356 (18,1)</w:t>
            </w:r>
          </w:p>
        </w:tc>
        <w:tc>
          <w:tcPr>
            <w:tcW w:w="1980" w:type="dxa"/>
            <w:shd w:val="clear" w:color="auto" w:fill="auto"/>
          </w:tcPr>
          <w:p w14:paraId="79D12263" w14:textId="7486B9B2" w:rsidR="00FB15B9" w:rsidRPr="006453EC" w:rsidRDefault="00720214" w:rsidP="008809AA">
            <w:pPr>
              <w:pStyle w:val="BMSTableText"/>
              <w:keepNext/>
              <w:spacing w:before="0" w:after="0"/>
              <w:rPr>
                <w:sz w:val="22"/>
                <w:szCs w:val="22"/>
              </w:rPr>
            </w:pPr>
            <w:r>
              <w:rPr>
                <w:sz w:val="22"/>
              </w:rPr>
              <w:t>3060 (25,8)</w:t>
            </w:r>
          </w:p>
        </w:tc>
        <w:tc>
          <w:tcPr>
            <w:tcW w:w="1980" w:type="dxa"/>
            <w:shd w:val="clear" w:color="auto" w:fill="auto"/>
          </w:tcPr>
          <w:p w14:paraId="79D12264" w14:textId="00AB5A4C" w:rsidR="00FB15B9" w:rsidRPr="006453EC" w:rsidRDefault="00720214" w:rsidP="008809AA">
            <w:pPr>
              <w:pStyle w:val="BMSTableText"/>
              <w:keepNext/>
              <w:spacing w:before="0" w:after="0"/>
              <w:rPr>
                <w:sz w:val="22"/>
                <w:szCs w:val="22"/>
              </w:rPr>
            </w:pPr>
            <w:r>
              <w:rPr>
                <w:sz w:val="22"/>
              </w:rPr>
              <w:t>0,71 (0,68; 0,75)</w:t>
            </w:r>
          </w:p>
        </w:tc>
        <w:tc>
          <w:tcPr>
            <w:tcW w:w="1273" w:type="dxa"/>
            <w:shd w:val="clear" w:color="auto" w:fill="auto"/>
          </w:tcPr>
          <w:p w14:paraId="79D12265" w14:textId="77777777" w:rsidR="00FB15B9" w:rsidRPr="006453EC" w:rsidRDefault="00720214" w:rsidP="008809AA">
            <w:pPr>
              <w:pStyle w:val="BMSTableText"/>
              <w:keepNext/>
              <w:spacing w:before="0" w:after="0"/>
              <w:rPr>
                <w:sz w:val="22"/>
                <w:szCs w:val="22"/>
              </w:rPr>
            </w:pPr>
            <w:r>
              <w:rPr>
                <w:sz w:val="22"/>
              </w:rPr>
              <w:t>&lt; 0,0001</w:t>
            </w:r>
          </w:p>
        </w:tc>
      </w:tr>
      <w:tr w:rsidR="00327EAD" w:rsidRPr="006453EC" w14:paraId="79D12268" w14:textId="77777777" w:rsidTr="00705EA4">
        <w:trPr>
          <w:cantSplit/>
          <w:trHeight w:val="57"/>
        </w:trPr>
        <w:tc>
          <w:tcPr>
            <w:tcW w:w="9121" w:type="dxa"/>
            <w:gridSpan w:val="5"/>
            <w:shd w:val="clear" w:color="auto" w:fill="auto"/>
          </w:tcPr>
          <w:p w14:paraId="79D12267" w14:textId="77777777" w:rsidR="00ED7644" w:rsidRPr="006453EC" w:rsidRDefault="00720214" w:rsidP="008809AA">
            <w:pPr>
              <w:pStyle w:val="BMSTableText"/>
              <w:keepNext/>
              <w:spacing w:before="0" w:after="0"/>
              <w:jc w:val="left"/>
              <w:rPr>
                <w:sz w:val="22"/>
                <w:szCs w:val="22"/>
              </w:rPr>
            </w:pPr>
            <w:r>
              <w:rPr>
                <w:sz w:val="22"/>
              </w:rPr>
              <w:t>Altri obiettivi</w:t>
            </w:r>
          </w:p>
        </w:tc>
      </w:tr>
      <w:tr w:rsidR="00327EAD" w:rsidRPr="006453EC" w14:paraId="79D1226E" w14:textId="77777777" w:rsidTr="00705EA4">
        <w:trPr>
          <w:cantSplit/>
          <w:trHeight w:val="57"/>
        </w:trPr>
        <w:tc>
          <w:tcPr>
            <w:tcW w:w="1951" w:type="dxa"/>
            <w:shd w:val="clear" w:color="auto" w:fill="auto"/>
          </w:tcPr>
          <w:p w14:paraId="79D12269" w14:textId="091AE973" w:rsidR="001D49B7" w:rsidRPr="006453EC" w:rsidRDefault="00720214" w:rsidP="008809AA">
            <w:pPr>
              <w:pStyle w:val="BMSTableText"/>
              <w:keepNext/>
              <w:spacing w:before="0" w:after="0"/>
              <w:ind w:left="284"/>
              <w:jc w:val="left"/>
              <w:rPr>
                <w:sz w:val="22"/>
                <w:szCs w:val="22"/>
              </w:rPr>
            </w:pPr>
            <w:r>
              <w:rPr>
                <w:sz w:val="22"/>
              </w:rPr>
              <w:t>Mortalità da tutte le cause</w:t>
            </w:r>
          </w:p>
        </w:tc>
        <w:tc>
          <w:tcPr>
            <w:tcW w:w="1937" w:type="dxa"/>
            <w:shd w:val="clear" w:color="auto" w:fill="auto"/>
          </w:tcPr>
          <w:p w14:paraId="79D1226A" w14:textId="3D5B2C4C" w:rsidR="001D49B7" w:rsidRPr="006453EC" w:rsidRDefault="00720214" w:rsidP="008809AA">
            <w:pPr>
              <w:pStyle w:val="BMSTableText"/>
              <w:spacing w:before="0" w:after="0"/>
              <w:rPr>
                <w:sz w:val="22"/>
                <w:szCs w:val="22"/>
              </w:rPr>
            </w:pPr>
            <w:r>
              <w:rPr>
                <w:sz w:val="22"/>
              </w:rPr>
              <w:t>603 (3,52)</w:t>
            </w:r>
          </w:p>
        </w:tc>
        <w:tc>
          <w:tcPr>
            <w:tcW w:w="1980" w:type="dxa"/>
            <w:shd w:val="clear" w:color="auto" w:fill="auto"/>
          </w:tcPr>
          <w:p w14:paraId="79D1226B" w14:textId="554B4C8A" w:rsidR="001D49B7" w:rsidRPr="006453EC" w:rsidRDefault="00720214" w:rsidP="008809AA">
            <w:pPr>
              <w:pStyle w:val="BMSTableText"/>
              <w:spacing w:before="0" w:after="0"/>
              <w:rPr>
                <w:sz w:val="22"/>
                <w:szCs w:val="22"/>
              </w:rPr>
            </w:pPr>
            <w:r>
              <w:rPr>
                <w:sz w:val="22"/>
              </w:rPr>
              <w:t>669 (3,94)</w:t>
            </w:r>
          </w:p>
        </w:tc>
        <w:tc>
          <w:tcPr>
            <w:tcW w:w="1980" w:type="dxa"/>
            <w:shd w:val="clear" w:color="auto" w:fill="auto"/>
          </w:tcPr>
          <w:p w14:paraId="79D1226C" w14:textId="33392E0C" w:rsidR="001D49B7" w:rsidRPr="006453EC" w:rsidRDefault="00720214" w:rsidP="008809AA">
            <w:pPr>
              <w:pStyle w:val="BMSTableText"/>
              <w:spacing w:before="0" w:after="0"/>
              <w:rPr>
                <w:sz w:val="22"/>
                <w:szCs w:val="22"/>
              </w:rPr>
            </w:pPr>
            <w:r>
              <w:rPr>
                <w:sz w:val="22"/>
              </w:rPr>
              <w:t>0,89 (0,80; 1,00)</w:t>
            </w:r>
          </w:p>
        </w:tc>
        <w:tc>
          <w:tcPr>
            <w:tcW w:w="1273" w:type="dxa"/>
            <w:shd w:val="clear" w:color="auto" w:fill="auto"/>
          </w:tcPr>
          <w:p w14:paraId="79D1226D" w14:textId="77777777" w:rsidR="001D49B7" w:rsidRPr="006453EC" w:rsidRDefault="00720214" w:rsidP="008809AA">
            <w:pPr>
              <w:pStyle w:val="BMSTableText"/>
              <w:spacing w:before="0" w:after="0"/>
              <w:rPr>
                <w:sz w:val="22"/>
                <w:szCs w:val="22"/>
              </w:rPr>
            </w:pPr>
            <w:r>
              <w:rPr>
                <w:sz w:val="22"/>
              </w:rPr>
              <w:t>0,0465</w:t>
            </w:r>
          </w:p>
        </w:tc>
      </w:tr>
      <w:tr w:rsidR="00327EAD" w:rsidRPr="006453EC" w14:paraId="79D12274" w14:textId="77777777" w:rsidTr="00705EA4">
        <w:trPr>
          <w:cantSplit/>
          <w:trHeight w:val="57"/>
        </w:trPr>
        <w:tc>
          <w:tcPr>
            <w:tcW w:w="1951" w:type="dxa"/>
            <w:shd w:val="clear" w:color="auto" w:fill="auto"/>
          </w:tcPr>
          <w:p w14:paraId="79D1226F" w14:textId="77777777" w:rsidR="001D49B7" w:rsidRPr="006453EC" w:rsidRDefault="00720214" w:rsidP="008809AA">
            <w:pPr>
              <w:pStyle w:val="BMSTableText"/>
              <w:keepNext/>
              <w:spacing w:before="0" w:after="0"/>
              <w:ind w:left="284"/>
              <w:jc w:val="left"/>
              <w:rPr>
                <w:sz w:val="22"/>
                <w:szCs w:val="22"/>
              </w:rPr>
            </w:pPr>
            <w:r>
              <w:rPr>
                <w:rStyle w:val="BMSSuperscript"/>
                <w:sz w:val="22"/>
                <w:vertAlign w:val="baseline"/>
              </w:rPr>
              <w:t>Infarto miocardico</w:t>
            </w:r>
          </w:p>
        </w:tc>
        <w:tc>
          <w:tcPr>
            <w:tcW w:w="1937" w:type="dxa"/>
            <w:shd w:val="clear" w:color="auto" w:fill="auto"/>
          </w:tcPr>
          <w:p w14:paraId="79D12270" w14:textId="3CA11882" w:rsidR="001D49B7" w:rsidRPr="006453EC" w:rsidRDefault="00720214" w:rsidP="008809AA">
            <w:pPr>
              <w:pStyle w:val="BMSTableText"/>
              <w:spacing w:before="0" w:after="0"/>
              <w:rPr>
                <w:sz w:val="22"/>
                <w:szCs w:val="22"/>
              </w:rPr>
            </w:pPr>
            <w:r>
              <w:rPr>
                <w:rStyle w:val="BMSSuperscript"/>
                <w:sz w:val="22"/>
                <w:vertAlign w:val="baseline"/>
              </w:rPr>
              <w:t>90 (0,53)</w:t>
            </w:r>
          </w:p>
        </w:tc>
        <w:tc>
          <w:tcPr>
            <w:tcW w:w="1980" w:type="dxa"/>
            <w:shd w:val="clear" w:color="auto" w:fill="auto"/>
          </w:tcPr>
          <w:p w14:paraId="79D12271" w14:textId="3348DD45" w:rsidR="001D49B7" w:rsidRPr="006453EC" w:rsidRDefault="00720214" w:rsidP="008809AA">
            <w:pPr>
              <w:pStyle w:val="BMSTableText"/>
              <w:spacing w:before="0" w:after="0"/>
              <w:rPr>
                <w:sz w:val="22"/>
                <w:szCs w:val="22"/>
              </w:rPr>
            </w:pPr>
            <w:r>
              <w:rPr>
                <w:rStyle w:val="BMSSuperscript"/>
                <w:sz w:val="22"/>
                <w:vertAlign w:val="baseline"/>
              </w:rPr>
              <w:t>102 (0,61)</w:t>
            </w:r>
          </w:p>
        </w:tc>
        <w:tc>
          <w:tcPr>
            <w:tcW w:w="1980" w:type="dxa"/>
            <w:shd w:val="clear" w:color="auto" w:fill="auto"/>
          </w:tcPr>
          <w:p w14:paraId="79D12272" w14:textId="5B679366" w:rsidR="001D49B7" w:rsidRPr="006453EC" w:rsidRDefault="00720214" w:rsidP="008809AA">
            <w:pPr>
              <w:pStyle w:val="BMSTableText"/>
              <w:spacing w:before="0" w:after="0"/>
              <w:rPr>
                <w:sz w:val="22"/>
                <w:szCs w:val="22"/>
              </w:rPr>
            </w:pPr>
            <w:r>
              <w:rPr>
                <w:sz w:val="22"/>
              </w:rPr>
              <w:t>0,88 (0,66; 1,17)</w:t>
            </w:r>
          </w:p>
        </w:tc>
        <w:tc>
          <w:tcPr>
            <w:tcW w:w="1273" w:type="dxa"/>
            <w:shd w:val="clear" w:color="auto" w:fill="auto"/>
          </w:tcPr>
          <w:p w14:paraId="79D12273" w14:textId="77777777" w:rsidR="001D49B7" w:rsidRPr="006453EC" w:rsidRDefault="001D49B7" w:rsidP="008809AA">
            <w:pPr>
              <w:pStyle w:val="BMSTableText"/>
              <w:spacing w:before="0" w:after="0"/>
              <w:rPr>
                <w:sz w:val="22"/>
                <w:szCs w:val="22"/>
                <w:lang w:val="en-GB"/>
              </w:rPr>
            </w:pPr>
          </w:p>
        </w:tc>
      </w:tr>
    </w:tbl>
    <w:p w14:paraId="4B78A00D" w14:textId="51E69241" w:rsidR="00BA4FC4" w:rsidRPr="006453EC" w:rsidRDefault="00720214" w:rsidP="008809AA">
      <w:pPr>
        <w:pStyle w:val="EMEABodyText"/>
        <w:tabs>
          <w:tab w:val="left" w:pos="1120"/>
        </w:tabs>
        <w:rPr>
          <w:sz w:val="18"/>
        </w:rPr>
      </w:pPr>
      <w:r>
        <w:rPr>
          <w:sz w:val="18"/>
        </w:rPr>
        <w:t>*Sanguinamento maggiore definito secondo i criteri della Società Internazionale sulla Trombosi e l'Emostasi (ISTH).</w:t>
      </w:r>
    </w:p>
    <w:p w14:paraId="15859A1D" w14:textId="11133632" w:rsidR="003D1274" w:rsidRPr="006453EC" w:rsidRDefault="003D1274" w:rsidP="008809AA">
      <w:pPr>
        <w:pStyle w:val="Style2"/>
        <w:rPr>
          <w:szCs w:val="18"/>
        </w:rPr>
      </w:pPr>
      <w:r>
        <w:t>† Non maggiore clinicamente rilevante</w:t>
      </w:r>
    </w:p>
    <w:p w14:paraId="6DA10270" w14:textId="77777777" w:rsidR="00BA4FC4" w:rsidRPr="00CB6C75" w:rsidRDefault="00BA4FC4" w:rsidP="008809AA">
      <w:pPr>
        <w:pStyle w:val="EMEABodyText"/>
        <w:tabs>
          <w:tab w:val="left" w:pos="1120"/>
        </w:tabs>
        <w:rPr>
          <w:sz w:val="18"/>
          <w:szCs w:val="18"/>
        </w:rPr>
      </w:pPr>
    </w:p>
    <w:p w14:paraId="4F956229" w14:textId="77777777" w:rsidR="00BA4FC4" w:rsidRPr="006453EC" w:rsidRDefault="00720214" w:rsidP="008809AA">
      <w:pPr>
        <w:pStyle w:val="EMEABodyText"/>
        <w:tabs>
          <w:tab w:val="left" w:pos="1120"/>
        </w:tabs>
        <w:rPr>
          <w:szCs w:val="22"/>
        </w:rPr>
      </w:pPr>
      <w:r>
        <w:t>Nello studio ARISTOTLE, la percentuale di interruzione complessiva dovuta a reazioni avverse è stata dell'1,8% per apixaban e del 2,6% per warfarin.</w:t>
      </w:r>
    </w:p>
    <w:p w14:paraId="30E3955D" w14:textId="77777777" w:rsidR="00BA4FC4" w:rsidRPr="00CB6C75" w:rsidRDefault="00BA4FC4" w:rsidP="008809AA">
      <w:pPr>
        <w:pStyle w:val="EMEABodyText"/>
        <w:tabs>
          <w:tab w:val="left" w:pos="1120"/>
        </w:tabs>
        <w:rPr>
          <w:szCs w:val="22"/>
        </w:rPr>
      </w:pPr>
    </w:p>
    <w:p w14:paraId="7E2DA766" w14:textId="77777777" w:rsidR="00BA4FC4" w:rsidRPr="006453EC" w:rsidRDefault="00720214" w:rsidP="008809AA">
      <w:pPr>
        <w:pStyle w:val="EMEABodyText"/>
        <w:tabs>
          <w:tab w:val="left" w:pos="1120"/>
        </w:tabs>
        <w:rPr>
          <w:rFonts w:eastAsia="MS Mincho"/>
          <w:szCs w:val="22"/>
        </w:rPr>
      </w:pPr>
      <w:r>
        <w:t>I risultati di efficacia per sottogruppi pre-specificati, inclusi punteggio CHADS</w:t>
      </w:r>
      <w:r>
        <w:rPr>
          <w:vertAlign w:val="subscript"/>
        </w:rPr>
        <w:t>2,</w:t>
      </w:r>
      <w:r>
        <w:t xml:space="preserve"> età, peso corporeo, sesso, stato della funzione renale, precedente ictus o TIA e diabete sono stati coerenti con i risultati di efficacia primaria per la popolazione complessiva studiata nello studio.</w:t>
      </w:r>
    </w:p>
    <w:p w14:paraId="387BFE26" w14:textId="77777777" w:rsidR="00BA4FC4" w:rsidRPr="00CB6C75" w:rsidRDefault="00BA4FC4" w:rsidP="008809AA">
      <w:pPr>
        <w:pStyle w:val="EMEABodyText"/>
        <w:tabs>
          <w:tab w:val="left" w:pos="1120"/>
        </w:tabs>
        <w:rPr>
          <w:szCs w:val="22"/>
          <w:u w:val="double"/>
        </w:rPr>
      </w:pPr>
    </w:p>
    <w:p w14:paraId="160B8823" w14:textId="77777777" w:rsidR="00BA4FC4" w:rsidRPr="006453EC" w:rsidRDefault="00720214" w:rsidP="008809AA">
      <w:pPr>
        <w:pStyle w:val="EMEABodyText"/>
        <w:tabs>
          <w:tab w:val="left" w:pos="1120"/>
        </w:tabs>
        <w:rPr>
          <w:szCs w:val="22"/>
        </w:rPr>
      </w:pPr>
      <w:r>
        <w:t>L'incidenza di sanguinamenti gastrointestinali maggiori ISTH (inclusi sanguinamenti del tratto gastrointestinale superiore, inferiore e rettale) sono stati dello 0,76%/anno con apixaban e dello 0,86%/anno con warfarin.</w:t>
      </w:r>
    </w:p>
    <w:p w14:paraId="5372558B" w14:textId="77777777" w:rsidR="00BA4FC4" w:rsidRPr="00CB6C75" w:rsidRDefault="00BA4FC4" w:rsidP="008809AA">
      <w:pPr>
        <w:pStyle w:val="EMEABodyText"/>
        <w:tabs>
          <w:tab w:val="left" w:pos="1120"/>
        </w:tabs>
        <w:rPr>
          <w:szCs w:val="22"/>
          <w:u w:val="double"/>
        </w:rPr>
      </w:pPr>
    </w:p>
    <w:p w14:paraId="51B4E520" w14:textId="77777777" w:rsidR="00BA4FC4" w:rsidRPr="006453EC" w:rsidRDefault="00720214" w:rsidP="008809AA">
      <w:pPr>
        <w:pStyle w:val="EMEABodyText"/>
        <w:tabs>
          <w:tab w:val="left" w:pos="1120"/>
        </w:tabs>
        <w:rPr>
          <w:rFonts w:eastAsia="MS Mincho"/>
          <w:szCs w:val="22"/>
        </w:rPr>
      </w:pPr>
      <w:r>
        <w:t>I risultati di sanguinamento maggiore per sottogruppi pre-specificati, inclusi punteggio CHADS</w:t>
      </w:r>
      <w:r>
        <w:rPr>
          <w:vertAlign w:val="subscript"/>
        </w:rPr>
        <w:t>2</w:t>
      </w:r>
      <w:r>
        <w:t>, età, peso corporeo, sesso, stato della funzione renale, precedente ictus o TIA e diabete sono stati coerenti con i risultati di efficacia primaria per la popolazione complessiva studiata nello studio.</w:t>
      </w:r>
    </w:p>
    <w:p w14:paraId="23C6D9FD" w14:textId="77777777" w:rsidR="00BA4FC4" w:rsidRPr="00CB6C75" w:rsidRDefault="00BA4FC4" w:rsidP="008809AA">
      <w:pPr>
        <w:pStyle w:val="EMEABodyText"/>
        <w:tabs>
          <w:tab w:val="left" w:pos="1120"/>
          <w:tab w:val="left" w:pos="3402"/>
        </w:tabs>
        <w:rPr>
          <w:rFonts w:eastAsia="MS Mincho"/>
          <w:szCs w:val="22"/>
          <w:u w:val="single"/>
          <w:lang w:eastAsia="ja-JP"/>
        </w:rPr>
      </w:pPr>
    </w:p>
    <w:p w14:paraId="4DFF3C2B" w14:textId="77777777" w:rsidR="00BA4FC4" w:rsidRPr="006453EC" w:rsidRDefault="00720214" w:rsidP="008809AA">
      <w:pPr>
        <w:pStyle w:val="EMEABodyText"/>
        <w:keepNext/>
        <w:tabs>
          <w:tab w:val="left" w:pos="1120"/>
          <w:tab w:val="left" w:pos="3402"/>
        </w:tabs>
        <w:rPr>
          <w:rFonts w:eastAsia="MS Mincho"/>
          <w:i/>
          <w:szCs w:val="22"/>
          <w:u w:val="single"/>
        </w:rPr>
      </w:pPr>
      <w:r>
        <w:rPr>
          <w:i/>
          <w:u w:val="single"/>
        </w:rPr>
        <w:t>Studio AVERROES</w:t>
      </w:r>
    </w:p>
    <w:p w14:paraId="3FDAD131" w14:textId="76EB5D98" w:rsidR="00BA4FC4" w:rsidRPr="006453EC" w:rsidRDefault="00720214" w:rsidP="008809AA">
      <w:pPr>
        <w:pStyle w:val="EMEABodyText"/>
        <w:tabs>
          <w:tab w:val="left" w:pos="1120"/>
        </w:tabs>
        <w:rPr>
          <w:rFonts w:eastAsia="MS Mincho"/>
          <w:szCs w:val="22"/>
        </w:rPr>
      </w:pPr>
      <w:r>
        <w:t xml:space="preserve">Nello studio AVERROES un totale di 5.598 pazienti adulti considerati dagli sperimentatori non eleggibili per AVK </w:t>
      </w:r>
      <w:proofErr w:type="gramStart"/>
      <w:r>
        <w:t>sono stati randomizzati</w:t>
      </w:r>
      <w:proofErr w:type="gramEnd"/>
      <w:r>
        <w:t xml:space="preserve"> al trattamento con apixaban 5 mg due volte al giorno (o 2,5 mg due volte al giorno </w:t>
      </w:r>
      <w:r w:rsidR="00AA412F">
        <w:t>nei pazienti</w:t>
      </w:r>
      <w:r>
        <w:t xml:space="preserve"> selezionati [6,4%], vedere paragrafo 4.2) o ASA. ASA è stato somministrato alla dose singola giornaliera di 81 mg (64%), 162 (26,9%), 243 (2,1%), o 324 mg (6,6%) a discrezione degli sperimentatori. I pazienti sono stati esposti al principio attivo in studio in media per 14 mesi. L'età media era di 69,9 anni, il punteggio CHADS</w:t>
      </w:r>
      <w:r>
        <w:rPr>
          <w:vertAlign w:val="subscript"/>
        </w:rPr>
        <w:t>2</w:t>
      </w:r>
      <w:r>
        <w:t xml:space="preserve"> medio era 2,0 ed il 13,6% dei pazienti aveva avuto un precedente ictus o un TIA.</w:t>
      </w:r>
    </w:p>
    <w:p w14:paraId="48982DC6" w14:textId="77777777" w:rsidR="00BA4FC4" w:rsidRPr="00CB6C75" w:rsidRDefault="00BA4FC4" w:rsidP="008809AA">
      <w:pPr>
        <w:pStyle w:val="EMEABodyText"/>
        <w:tabs>
          <w:tab w:val="left" w:pos="1120"/>
        </w:tabs>
        <w:rPr>
          <w:rFonts w:eastAsia="MS Mincho"/>
          <w:szCs w:val="22"/>
          <w:lang w:eastAsia="ja-JP"/>
        </w:rPr>
      </w:pPr>
    </w:p>
    <w:p w14:paraId="37CF3D8E" w14:textId="77777777" w:rsidR="00BA4FC4" w:rsidRPr="006453EC" w:rsidRDefault="00720214" w:rsidP="008809AA">
      <w:pPr>
        <w:pStyle w:val="EMEABodyText"/>
        <w:tabs>
          <w:tab w:val="left" w:pos="1120"/>
        </w:tabs>
        <w:rPr>
          <w:rFonts w:eastAsia="MS Mincho"/>
          <w:szCs w:val="22"/>
        </w:rPr>
      </w:pPr>
      <w:r>
        <w:t>Nello studio AVERROES, le ragioni comuni per la non eleggibilità a terapia con AVK includevano impossibilità/improbabilità di ottenere un INR agli intervalli richiesti (42,6%), rifiuto del paziente del trattamento con AVK (37,4%), punteggio CHADS</w:t>
      </w:r>
      <w:r>
        <w:rPr>
          <w:vertAlign w:val="subscript"/>
        </w:rPr>
        <w:t>2</w:t>
      </w:r>
      <w:r>
        <w:t> = 1, AVK non raccomandato dal medico (21,3%), non affidabilità del paziente nel seguire le istruzioni sull'assunzione del medicinale AVK (15,0%), e difficoltà/difficoltà attesa nel contattare il paziente in caso di una modifica urgente della dose (11,7%).</w:t>
      </w:r>
    </w:p>
    <w:p w14:paraId="24793DC4" w14:textId="77777777" w:rsidR="00BA4FC4" w:rsidRPr="00CB6C75" w:rsidRDefault="00BA4FC4" w:rsidP="008809AA">
      <w:pPr>
        <w:pStyle w:val="EMEABodyText"/>
        <w:tabs>
          <w:tab w:val="left" w:pos="1120"/>
        </w:tabs>
        <w:rPr>
          <w:rFonts w:eastAsia="MS Mincho"/>
          <w:szCs w:val="22"/>
          <w:lang w:eastAsia="ja-JP"/>
        </w:rPr>
      </w:pPr>
    </w:p>
    <w:p w14:paraId="60D98DEF" w14:textId="77777777" w:rsidR="00BA4FC4" w:rsidRPr="006453EC" w:rsidRDefault="00720214" w:rsidP="008809AA">
      <w:pPr>
        <w:pStyle w:val="EMEABodyText"/>
        <w:tabs>
          <w:tab w:val="left" w:pos="1120"/>
        </w:tabs>
        <w:rPr>
          <w:rFonts w:eastAsia="MS Mincho"/>
          <w:szCs w:val="22"/>
        </w:rPr>
      </w:pPr>
      <w:r>
        <w:t>AVERROES è stato interrotto precocemente sulla base di una raccomandazione del Comitato indipendente di Monitoraggio dei Dati a causa di una chiara evidenza della riduzione di ictus ed embolia sistemica con un profilo di sicurezza accettabile.</w:t>
      </w:r>
    </w:p>
    <w:p w14:paraId="1526E577" w14:textId="77777777" w:rsidR="00BA4FC4" w:rsidRPr="00CB6C75" w:rsidRDefault="00BA4FC4" w:rsidP="008809AA">
      <w:pPr>
        <w:pStyle w:val="EMEABodyText"/>
        <w:tabs>
          <w:tab w:val="left" w:pos="1120"/>
        </w:tabs>
        <w:rPr>
          <w:rFonts w:eastAsia="MS Mincho"/>
          <w:szCs w:val="22"/>
          <w:lang w:eastAsia="ja-JP"/>
        </w:rPr>
      </w:pPr>
    </w:p>
    <w:p w14:paraId="2BE1BCBA" w14:textId="77777777" w:rsidR="00BA4FC4" w:rsidRPr="006453EC" w:rsidRDefault="00720214" w:rsidP="008809AA">
      <w:pPr>
        <w:pStyle w:val="EMEABodyText"/>
        <w:tabs>
          <w:tab w:val="left" w:pos="1120"/>
        </w:tabs>
        <w:rPr>
          <w:rFonts w:eastAsia="MS Mincho"/>
          <w:szCs w:val="22"/>
        </w:rPr>
      </w:pPr>
      <w:r>
        <w:t>Nello studio AVERROES il tasso di interruzione complessivo dovuto alle reazioni avverse è stato dell'1,5% per apixaban e dell'1,3% per ASA.</w:t>
      </w:r>
    </w:p>
    <w:p w14:paraId="0E1202CA" w14:textId="77777777" w:rsidR="00BA4FC4" w:rsidRPr="00CB6C75" w:rsidRDefault="00BA4FC4" w:rsidP="008809AA">
      <w:pPr>
        <w:pStyle w:val="EMEABodyText"/>
        <w:tabs>
          <w:tab w:val="left" w:pos="1120"/>
        </w:tabs>
        <w:rPr>
          <w:rFonts w:eastAsia="MS Mincho"/>
          <w:szCs w:val="22"/>
          <w:lang w:eastAsia="ja-JP"/>
        </w:rPr>
      </w:pPr>
    </w:p>
    <w:p w14:paraId="32AFD725" w14:textId="3E7294FE" w:rsidR="00BA4FC4" w:rsidRPr="006453EC" w:rsidRDefault="00720214" w:rsidP="008809AA">
      <w:pPr>
        <w:pStyle w:val="EMEABodyText"/>
        <w:tabs>
          <w:tab w:val="left" w:pos="1120"/>
        </w:tabs>
        <w:rPr>
          <w:rFonts w:eastAsia="MS Mincho"/>
          <w:szCs w:val="22"/>
        </w:rPr>
      </w:pPr>
      <w:r>
        <w:t>Nello studio, apixaban ha raggiunto, rispetto ad ASA, una superiorità statisticamente significativa nell'obiettivo primario di prevenzione dell'ictus (emorragico, ischemico o non specificato) o dell'embolia sistemica (vedere Tabella 9).</w:t>
      </w:r>
    </w:p>
    <w:p w14:paraId="1EDD678E" w14:textId="77777777" w:rsidR="00BA4FC4" w:rsidRPr="00CB6C75" w:rsidRDefault="00BA4FC4" w:rsidP="008809AA">
      <w:pPr>
        <w:pStyle w:val="EMEABodyText"/>
        <w:tabs>
          <w:tab w:val="left" w:pos="1120"/>
        </w:tabs>
      </w:pPr>
    </w:p>
    <w:p w14:paraId="79D1228A" w14:textId="4CCAA904" w:rsidR="00FB15B9" w:rsidRPr="006453EC" w:rsidRDefault="00720214" w:rsidP="008809AA">
      <w:pPr>
        <w:pStyle w:val="EMEABodyText"/>
        <w:keepNext/>
        <w:tabs>
          <w:tab w:val="left" w:pos="1120"/>
        </w:tabs>
        <w:rPr>
          <w:rFonts w:eastAsia="MS Mincho"/>
          <w:b/>
          <w:szCs w:val="22"/>
        </w:rPr>
      </w:pPr>
      <w:r>
        <w:rPr>
          <w:b/>
        </w:rPr>
        <w:t>Tabella 9: principali risultati di efficacia nei pazienti con fibrillazione atriale nello studio AVERROES</w:t>
      </w: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992"/>
        <w:gridCol w:w="1511"/>
        <w:gridCol w:w="1701"/>
        <w:gridCol w:w="1833"/>
        <w:gridCol w:w="1001"/>
      </w:tblGrid>
      <w:tr w:rsidR="00327EAD" w:rsidRPr="006453EC" w14:paraId="79D12296" w14:textId="77777777" w:rsidTr="00DF358C">
        <w:trPr>
          <w:cantSplit/>
          <w:trHeight w:val="468"/>
          <w:tblHeader/>
        </w:trPr>
        <w:tc>
          <w:tcPr>
            <w:tcW w:w="1655" w:type="pct"/>
          </w:tcPr>
          <w:p w14:paraId="79D1228B" w14:textId="77777777" w:rsidR="00FB15B9" w:rsidRPr="00CB6C75" w:rsidRDefault="00FB15B9" w:rsidP="008809AA">
            <w:pPr>
              <w:pStyle w:val="BMSTableHeader"/>
              <w:keepNext/>
              <w:spacing w:before="0" w:after="0"/>
              <w:jc w:val="left"/>
              <w:rPr>
                <w:sz w:val="22"/>
                <w:szCs w:val="22"/>
              </w:rPr>
            </w:pPr>
          </w:p>
        </w:tc>
        <w:tc>
          <w:tcPr>
            <w:tcW w:w="836" w:type="pct"/>
          </w:tcPr>
          <w:p w14:paraId="1066ED7D" w14:textId="77777777" w:rsidR="00BA4FC4" w:rsidRPr="006453EC" w:rsidRDefault="00720214" w:rsidP="008809AA">
            <w:pPr>
              <w:pStyle w:val="BMSTableHeader"/>
              <w:keepNext/>
              <w:spacing w:before="0" w:after="0"/>
              <w:rPr>
                <w:sz w:val="22"/>
                <w:szCs w:val="22"/>
              </w:rPr>
            </w:pPr>
            <w:r>
              <w:rPr>
                <w:sz w:val="22"/>
              </w:rPr>
              <w:t>Apixaban</w:t>
            </w:r>
          </w:p>
          <w:p w14:paraId="537161B6" w14:textId="77777777" w:rsidR="00BA4FC4" w:rsidRPr="006453EC" w:rsidRDefault="00720214" w:rsidP="008809AA">
            <w:pPr>
              <w:pStyle w:val="BMSTableHeader"/>
              <w:keepNext/>
              <w:spacing w:before="0" w:after="0"/>
              <w:rPr>
                <w:sz w:val="22"/>
              </w:rPr>
            </w:pPr>
            <w:r>
              <w:rPr>
                <w:sz w:val="22"/>
              </w:rPr>
              <w:t>N = 2.807</w:t>
            </w:r>
          </w:p>
          <w:p w14:paraId="79D1228E" w14:textId="50D542AC" w:rsidR="00FB15B9" w:rsidRPr="006453EC" w:rsidRDefault="00720214" w:rsidP="008809AA">
            <w:pPr>
              <w:pStyle w:val="BMSTableHeader"/>
              <w:keepNext/>
              <w:spacing w:before="0" w:after="0"/>
              <w:rPr>
                <w:sz w:val="22"/>
                <w:szCs w:val="22"/>
              </w:rPr>
            </w:pPr>
            <w:r>
              <w:rPr>
                <w:sz w:val="22"/>
              </w:rPr>
              <w:t>n (%/anno)</w:t>
            </w:r>
          </w:p>
        </w:tc>
        <w:tc>
          <w:tcPr>
            <w:tcW w:w="941" w:type="pct"/>
          </w:tcPr>
          <w:p w14:paraId="04575C4F" w14:textId="77777777" w:rsidR="00BA4FC4" w:rsidRPr="006453EC" w:rsidRDefault="00720214" w:rsidP="008809AA">
            <w:pPr>
              <w:pStyle w:val="BMSTableHeader"/>
              <w:keepNext/>
              <w:spacing w:before="0" w:after="0"/>
              <w:rPr>
                <w:sz w:val="22"/>
              </w:rPr>
            </w:pPr>
            <w:r>
              <w:rPr>
                <w:sz w:val="22"/>
              </w:rPr>
              <w:t>ASA</w:t>
            </w:r>
          </w:p>
          <w:p w14:paraId="24DCF86D" w14:textId="77777777" w:rsidR="00BA4FC4" w:rsidRPr="006453EC" w:rsidRDefault="00720214" w:rsidP="008809AA">
            <w:pPr>
              <w:pStyle w:val="BMSTableHeader"/>
              <w:keepNext/>
              <w:spacing w:before="0" w:after="0"/>
              <w:rPr>
                <w:sz w:val="22"/>
                <w:szCs w:val="22"/>
              </w:rPr>
            </w:pPr>
            <w:r>
              <w:rPr>
                <w:sz w:val="22"/>
              </w:rPr>
              <w:t>N = 2.791</w:t>
            </w:r>
          </w:p>
          <w:p w14:paraId="79D12291" w14:textId="095C14E6" w:rsidR="00FB15B9" w:rsidRPr="006453EC" w:rsidRDefault="00720214" w:rsidP="008809AA">
            <w:pPr>
              <w:pStyle w:val="BMSTableHeader"/>
              <w:keepNext/>
              <w:spacing w:before="0" w:after="0"/>
              <w:rPr>
                <w:sz w:val="22"/>
                <w:szCs w:val="22"/>
              </w:rPr>
            </w:pPr>
            <w:r>
              <w:rPr>
                <w:sz w:val="22"/>
              </w:rPr>
              <w:t>n (%/anno)</w:t>
            </w:r>
          </w:p>
        </w:tc>
        <w:tc>
          <w:tcPr>
            <w:tcW w:w="1014" w:type="pct"/>
          </w:tcPr>
          <w:p w14:paraId="60D08457" w14:textId="77777777" w:rsidR="00BA4FC4" w:rsidRPr="006453EC" w:rsidRDefault="00720214" w:rsidP="008809AA">
            <w:pPr>
              <w:pStyle w:val="BMSTableHeader"/>
              <w:keepNext/>
              <w:spacing w:before="0" w:after="0"/>
              <w:rPr>
                <w:sz w:val="22"/>
                <w:szCs w:val="22"/>
              </w:rPr>
            </w:pPr>
            <w:r>
              <w:rPr>
                <w:sz w:val="22"/>
              </w:rPr>
              <w:t>Hazard ratio</w:t>
            </w:r>
          </w:p>
          <w:p w14:paraId="79D12293" w14:textId="7C2C2296" w:rsidR="00FB15B9" w:rsidRPr="006453EC" w:rsidRDefault="00720214" w:rsidP="008809AA">
            <w:pPr>
              <w:pStyle w:val="BMSTableHeader"/>
              <w:keepNext/>
              <w:spacing w:before="0" w:after="0"/>
              <w:rPr>
                <w:sz w:val="22"/>
                <w:szCs w:val="22"/>
              </w:rPr>
            </w:pPr>
            <w:r>
              <w:rPr>
                <w:sz w:val="22"/>
              </w:rPr>
              <w:t>(95% CI)</w:t>
            </w:r>
          </w:p>
        </w:tc>
        <w:tc>
          <w:tcPr>
            <w:tcW w:w="554" w:type="pct"/>
          </w:tcPr>
          <w:p w14:paraId="79D12295" w14:textId="1D51CAC5" w:rsidR="00FB15B9" w:rsidRPr="006453EC" w:rsidRDefault="00720214" w:rsidP="008809AA">
            <w:pPr>
              <w:pStyle w:val="BMSTableHeader"/>
              <w:keepNext/>
              <w:spacing w:before="0" w:after="0"/>
              <w:rPr>
                <w:sz w:val="22"/>
                <w:szCs w:val="22"/>
              </w:rPr>
            </w:pPr>
            <w:r>
              <w:rPr>
                <w:sz w:val="22"/>
              </w:rPr>
              <w:t>p</w:t>
            </w:r>
            <w:r>
              <w:rPr>
                <w:sz w:val="22"/>
              </w:rPr>
              <w:noBreakHyphen/>
              <w:t>value</w:t>
            </w:r>
          </w:p>
        </w:tc>
      </w:tr>
      <w:tr w:rsidR="00327EAD" w:rsidRPr="006453EC" w14:paraId="79D1229C" w14:textId="77777777" w:rsidTr="00DF358C">
        <w:trPr>
          <w:cantSplit/>
        </w:trPr>
        <w:tc>
          <w:tcPr>
            <w:tcW w:w="1655" w:type="pct"/>
          </w:tcPr>
          <w:p w14:paraId="79D12297" w14:textId="77777777" w:rsidR="00FB15B9" w:rsidRPr="006453EC" w:rsidRDefault="00720214" w:rsidP="008809AA">
            <w:pPr>
              <w:pStyle w:val="BMSTableText"/>
              <w:keepNext/>
              <w:spacing w:before="0" w:after="0"/>
              <w:jc w:val="left"/>
              <w:rPr>
                <w:sz w:val="22"/>
                <w:szCs w:val="22"/>
              </w:rPr>
            </w:pPr>
            <w:r>
              <w:rPr>
                <w:sz w:val="22"/>
              </w:rPr>
              <w:t>Ictus o embolia sistemica*</w:t>
            </w:r>
          </w:p>
        </w:tc>
        <w:tc>
          <w:tcPr>
            <w:tcW w:w="836" w:type="pct"/>
          </w:tcPr>
          <w:p w14:paraId="79D12298" w14:textId="77777777" w:rsidR="00FB15B9" w:rsidRPr="006453EC" w:rsidRDefault="00720214" w:rsidP="008809AA">
            <w:pPr>
              <w:pStyle w:val="BMSTableText"/>
              <w:keepNext/>
              <w:spacing w:before="0" w:after="0"/>
              <w:rPr>
                <w:sz w:val="22"/>
                <w:szCs w:val="22"/>
              </w:rPr>
            </w:pPr>
            <w:r>
              <w:rPr>
                <w:sz w:val="22"/>
              </w:rPr>
              <w:t>51 (1,62)</w:t>
            </w:r>
          </w:p>
        </w:tc>
        <w:tc>
          <w:tcPr>
            <w:tcW w:w="941" w:type="pct"/>
          </w:tcPr>
          <w:p w14:paraId="79D12299" w14:textId="77777777" w:rsidR="00FB15B9" w:rsidRPr="006453EC" w:rsidRDefault="00720214" w:rsidP="008809AA">
            <w:pPr>
              <w:pStyle w:val="BMSTableText"/>
              <w:keepNext/>
              <w:spacing w:before="0" w:after="0"/>
              <w:rPr>
                <w:sz w:val="22"/>
                <w:szCs w:val="22"/>
              </w:rPr>
            </w:pPr>
            <w:r>
              <w:rPr>
                <w:sz w:val="22"/>
              </w:rPr>
              <w:t>113 (3,63)</w:t>
            </w:r>
          </w:p>
        </w:tc>
        <w:tc>
          <w:tcPr>
            <w:tcW w:w="1014" w:type="pct"/>
          </w:tcPr>
          <w:p w14:paraId="79D1229A" w14:textId="77777777" w:rsidR="00FB15B9" w:rsidRPr="006453EC" w:rsidRDefault="00720214" w:rsidP="008809AA">
            <w:pPr>
              <w:pStyle w:val="BMSTableText"/>
              <w:keepNext/>
              <w:spacing w:before="0" w:after="0"/>
              <w:rPr>
                <w:sz w:val="22"/>
                <w:szCs w:val="22"/>
              </w:rPr>
            </w:pPr>
            <w:r>
              <w:rPr>
                <w:sz w:val="22"/>
              </w:rPr>
              <w:t>0,45 (0,32; 0,62)</w:t>
            </w:r>
          </w:p>
        </w:tc>
        <w:tc>
          <w:tcPr>
            <w:tcW w:w="554" w:type="pct"/>
          </w:tcPr>
          <w:p w14:paraId="79D1229B" w14:textId="77777777" w:rsidR="00FB15B9" w:rsidRPr="006453EC" w:rsidRDefault="00720214" w:rsidP="008809AA">
            <w:pPr>
              <w:pStyle w:val="BMSTableText"/>
              <w:keepNext/>
              <w:spacing w:before="0" w:after="0"/>
              <w:rPr>
                <w:sz w:val="22"/>
                <w:szCs w:val="22"/>
              </w:rPr>
            </w:pPr>
            <w:r>
              <w:rPr>
                <w:sz w:val="22"/>
              </w:rPr>
              <w:t>&lt; 0,0001</w:t>
            </w:r>
          </w:p>
        </w:tc>
      </w:tr>
      <w:tr w:rsidR="00327EAD" w:rsidRPr="006453EC" w14:paraId="79D122A2" w14:textId="77777777" w:rsidTr="00DF358C">
        <w:trPr>
          <w:cantSplit/>
        </w:trPr>
        <w:tc>
          <w:tcPr>
            <w:tcW w:w="1655" w:type="pct"/>
          </w:tcPr>
          <w:p w14:paraId="79D1229D" w14:textId="77777777" w:rsidR="00FB15B9" w:rsidRPr="006453EC" w:rsidRDefault="00720214" w:rsidP="008809AA">
            <w:pPr>
              <w:pStyle w:val="BMSTableText"/>
              <w:keepNext/>
              <w:spacing w:before="0" w:after="0"/>
              <w:ind w:left="270"/>
              <w:jc w:val="both"/>
              <w:rPr>
                <w:sz w:val="22"/>
                <w:szCs w:val="22"/>
              </w:rPr>
            </w:pPr>
            <w:r>
              <w:rPr>
                <w:sz w:val="22"/>
              </w:rPr>
              <w:t>Ictus</w:t>
            </w:r>
          </w:p>
        </w:tc>
        <w:tc>
          <w:tcPr>
            <w:tcW w:w="836" w:type="pct"/>
          </w:tcPr>
          <w:p w14:paraId="79D1229E" w14:textId="77777777" w:rsidR="00FB15B9" w:rsidRPr="006453EC" w:rsidRDefault="00FB15B9" w:rsidP="008809AA">
            <w:pPr>
              <w:pStyle w:val="BMSTableText"/>
              <w:spacing w:before="0" w:after="0"/>
              <w:rPr>
                <w:sz w:val="22"/>
                <w:szCs w:val="22"/>
                <w:lang w:val="en-GB"/>
              </w:rPr>
            </w:pPr>
          </w:p>
        </w:tc>
        <w:tc>
          <w:tcPr>
            <w:tcW w:w="941" w:type="pct"/>
          </w:tcPr>
          <w:p w14:paraId="79D1229F" w14:textId="77777777" w:rsidR="00FB15B9" w:rsidRPr="006453EC" w:rsidRDefault="00FB15B9" w:rsidP="008809AA">
            <w:pPr>
              <w:pStyle w:val="BMSTableText"/>
              <w:spacing w:before="0" w:after="0"/>
              <w:rPr>
                <w:sz w:val="22"/>
                <w:szCs w:val="22"/>
                <w:lang w:val="en-GB"/>
              </w:rPr>
            </w:pPr>
          </w:p>
        </w:tc>
        <w:tc>
          <w:tcPr>
            <w:tcW w:w="1014" w:type="pct"/>
          </w:tcPr>
          <w:p w14:paraId="79D122A0" w14:textId="77777777" w:rsidR="00FB15B9" w:rsidRPr="006453EC" w:rsidRDefault="00FB15B9" w:rsidP="008809AA">
            <w:pPr>
              <w:pStyle w:val="BMSTableText"/>
              <w:keepNext/>
              <w:spacing w:before="0" w:after="0"/>
              <w:rPr>
                <w:sz w:val="22"/>
                <w:szCs w:val="22"/>
                <w:lang w:val="en-GB"/>
              </w:rPr>
            </w:pPr>
          </w:p>
        </w:tc>
        <w:tc>
          <w:tcPr>
            <w:tcW w:w="554" w:type="pct"/>
          </w:tcPr>
          <w:p w14:paraId="79D122A1" w14:textId="77777777" w:rsidR="00FB15B9" w:rsidRPr="006453EC" w:rsidRDefault="00FB15B9" w:rsidP="008809AA">
            <w:pPr>
              <w:pStyle w:val="BMSTableText"/>
              <w:keepNext/>
              <w:spacing w:before="0" w:after="0"/>
              <w:rPr>
                <w:sz w:val="22"/>
                <w:szCs w:val="22"/>
                <w:lang w:val="en-GB"/>
              </w:rPr>
            </w:pPr>
          </w:p>
        </w:tc>
      </w:tr>
      <w:tr w:rsidR="00327EAD" w:rsidRPr="006453EC" w14:paraId="79D122A8" w14:textId="77777777" w:rsidTr="00DF358C">
        <w:trPr>
          <w:cantSplit/>
        </w:trPr>
        <w:tc>
          <w:tcPr>
            <w:tcW w:w="1655" w:type="pct"/>
          </w:tcPr>
          <w:p w14:paraId="79D122A3" w14:textId="77777777" w:rsidR="00FB15B9" w:rsidRPr="006453EC" w:rsidRDefault="00720214" w:rsidP="008809AA">
            <w:pPr>
              <w:pStyle w:val="BMSTableText"/>
              <w:keepNext/>
              <w:spacing w:before="0" w:after="0"/>
              <w:ind w:left="544"/>
              <w:jc w:val="left"/>
              <w:rPr>
                <w:sz w:val="22"/>
                <w:szCs w:val="22"/>
              </w:rPr>
            </w:pPr>
            <w:r>
              <w:rPr>
                <w:sz w:val="22"/>
              </w:rPr>
              <w:t>Ischemico o non specificato</w:t>
            </w:r>
          </w:p>
        </w:tc>
        <w:tc>
          <w:tcPr>
            <w:tcW w:w="836" w:type="pct"/>
          </w:tcPr>
          <w:p w14:paraId="79D122A4" w14:textId="77777777" w:rsidR="00FB15B9" w:rsidRPr="006453EC" w:rsidRDefault="00720214" w:rsidP="008809AA">
            <w:pPr>
              <w:pStyle w:val="BMSTableText"/>
              <w:spacing w:before="0" w:after="0"/>
              <w:rPr>
                <w:sz w:val="22"/>
                <w:szCs w:val="22"/>
              </w:rPr>
            </w:pPr>
            <w:r>
              <w:rPr>
                <w:sz w:val="22"/>
              </w:rPr>
              <w:t>43 (1,37)</w:t>
            </w:r>
          </w:p>
        </w:tc>
        <w:tc>
          <w:tcPr>
            <w:tcW w:w="941" w:type="pct"/>
          </w:tcPr>
          <w:p w14:paraId="79D122A5" w14:textId="77777777" w:rsidR="00FB15B9" w:rsidRPr="006453EC" w:rsidRDefault="00720214" w:rsidP="008809AA">
            <w:pPr>
              <w:pStyle w:val="BMSTableText"/>
              <w:spacing w:before="0" w:after="0"/>
              <w:rPr>
                <w:sz w:val="22"/>
                <w:szCs w:val="22"/>
              </w:rPr>
            </w:pPr>
            <w:r>
              <w:rPr>
                <w:sz w:val="22"/>
              </w:rPr>
              <w:t>97 (3,11)</w:t>
            </w:r>
          </w:p>
        </w:tc>
        <w:tc>
          <w:tcPr>
            <w:tcW w:w="1014" w:type="pct"/>
          </w:tcPr>
          <w:p w14:paraId="79D122A6" w14:textId="77777777" w:rsidR="00FB15B9" w:rsidRPr="006453EC" w:rsidRDefault="00720214" w:rsidP="008809AA">
            <w:pPr>
              <w:pStyle w:val="BMSTableText"/>
              <w:spacing w:before="0" w:after="0"/>
              <w:rPr>
                <w:sz w:val="22"/>
                <w:szCs w:val="22"/>
              </w:rPr>
            </w:pPr>
            <w:r>
              <w:rPr>
                <w:sz w:val="22"/>
              </w:rPr>
              <w:t>0,44 (0,31; 0,63)</w:t>
            </w:r>
          </w:p>
        </w:tc>
        <w:tc>
          <w:tcPr>
            <w:tcW w:w="554" w:type="pct"/>
          </w:tcPr>
          <w:p w14:paraId="79D122A7" w14:textId="77777777" w:rsidR="00FB15B9" w:rsidRPr="006453EC" w:rsidRDefault="00FB15B9" w:rsidP="008809AA">
            <w:pPr>
              <w:pStyle w:val="BMSTableText"/>
              <w:spacing w:before="0" w:after="0"/>
              <w:rPr>
                <w:sz w:val="22"/>
                <w:szCs w:val="22"/>
                <w:lang w:val="en-GB"/>
              </w:rPr>
            </w:pPr>
          </w:p>
        </w:tc>
      </w:tr>
      <w:tr w:rsidR="00327EAD" w:rsidRPr="006453EC" w14:paraId="79D122AE" w14:textId="77777777" w:rsidTr="00DF358C">
        <w:trPr>
          <w:cantSplit/>
        </w:trPr>
        <w:tc>
          <w:tcPr>
            <w:tcW w:w="1655" w:type="pct"/>
          </w:tcPr>
          <w:p w14:paraId="79D122A9" w14:textId="77777777" w:rsidR="00FB15B9" w:rsidRPr="006453EC" w:rsidRDefault="00720214" w:rsidP="008809AA">
            <w:pPr>
              <w:pStyle w:val="BMSTableText"/>
              <w:keepNext/>
              <w:spacing w:before="0" w:after="0"/>
              <w:ind w:left="540"/>
              <w:jc w:val="both"/>
              <w:rPr>
                <w:sz w:val="22"/>
                <w:szCs w:val="22"/>
              </w:rPr>
            </w:pPr>
            <w:r>
              <w:rPr>
                <w:sz w:val="22"/>
              </w:rPr>
              <w:t>Emorragico</w:t>
            </w:r>
          </w:p>
        </w:tc>
        <w:tc>
          <w:tcPr>
            <w:tcW w:w="836" w:type="pct"/>
          </w:tcPr>
          <w:p w14:paraId="79D122AA" w14:textId="77777777" w:rsidR="00FB15B9" w:rsidRPr="006453EC" w:rsidRDefault="00720214" w:rsidP="008809AA">
            <w:pPr>
              <w:pStyle w:val="BMSTableText"/>
              <w:spacing w:before="0" w:after="0"/>
              <w:rPr>
                <w:sz w:val="22"/>
                <w:szCs w:val="22"/>
              </w:rPr>
            </w:pPr>
            <w:r>
              <w:rPr>
                <w:sz w:val="22"/>
              </w:rPr>
              <w:t>6 (0,19)</w:t>
            </w:r>
          </w:p>
        </w:tc>
        <w:tc>
          <w:tcPr>
            <w:tcW w:w="941" w:type="pct"/>
          </w:tcPr>
          <w:p w14:paraId="79D122AB" w14:textId="77777777" w:rsidR="00FB15B9" w:rsidRPr="006453EC" w:rsidRDefault="00720214" w:rsidP="008809AA">
            <w:pPr>
              <w:pStyle w:val="BMSTableText"/>
              <w:spacing w:before="0" w:after="0"/>
              <w:rPr>
                <w:sz w:val="22"/>
                <w:szCs w:val="22"/>
              </w:rPr>
            </w:pPr>
            <w:r>
              <w:rPr>
                <w:sz w:val="22"/>
              </w:rPr>
              <w:t>9 (0,28)</w:t>
            </w:r>
          </w:p>
        </w:tc>
        <w:tc>
          <w:tcPr>
            <w:tcW w:w="1014" w:type="pct"/>
          </w:tcPr>
          <w:p w14:paraId="79D122AC" w14:textId="77777777" w:rsidR="00FB15B9" w:rsidRPr="006453EC" w:rsidRDefault="00720214" w:rsidP="008809AA">
            <w:pPr>
              <w:pStyle w:val="BMSTableText"/>
              <w:spacing w:before="0" w:after="0"/>
              <w:rPr>
                <w:sz w:val="22"/>
                <w:szCs w:val="22"/>
              </w:rPr>
            </w:pPr>
            <w:r>
              <w:rPr>
                <w:sz w:val="22"/>
              </w:rPr>
              <w:t>0,67 (0,24; 1,88)</w:t>
            </w:r>
          </w:p>
        </w:tc>
        <w:tc>
          <w:tcPr>
            <w:tcW w:w="554" w:type="pct"/>
          </w:tcPr>
          <w:p w14:paraId="79D122AD" w14:textId="17324BF7" w:rsidR="00FB15B9" w:rsidRPr="006453EC" w:rsidRDefault="00720214" w:rsidP="008809AA">
            <w:pPr>
              <w:pStyle w:val="BMSTableText"/>
              <w:spacing w:before="0" w:after="0"/>
              <w:rPr>
                <w:sz w:val="22"/>
                <w:szCs w:val="22"/>
              </w:rPr>
            </w:pPr>
            <w:del w:id="11" w:author="BMS" w:date="2025-02-20T17:32:00Z">
              <w:r w:rsidDel="00161694">
                <w:rPr>
                  <w:sz w:val="22"/>
                </w:rPr>
                <w:delText xml:space="preserve">    </w:delText>
              </w:r>
            </w:del>
          </w:p>
        </w:tc>
      </w:tr>
      <w:tr w:rsidR="00327EAD" w:rsidRPr="006453EC" w14:paraId="79D122B4" w14:textId="77777777" w:rsidTr="00DF358C">
        <w:trPr>
          <w:cantSplit/>
        </w:trPr>
        <w:tc>
          <w:tcPr>
            <w:tcW w:w="1655" w:type="pct"/>
          </w:tcPr>
          <w:p w14:paraId="79D122AF" w14:textId="77777777" w:rsidR="00FB15B9" w:rsidRPr="006453EC" w:rsidRDefault="00720214" w:rsidP="008809AA">
            <w:pPr>
              <w:pStyle w:val="BMSTableText"/>
              <w:keepNext/>
              <w:spacing w:before="0" w:after="0"/>
              <w:ind w:left="270"/>
              <w:jc w:val="both"/>
              <w:rPr>
                <w:sz w:val="22"/>
                <w:szCs w:val="22"/>
              </w:rPr>
            </w:pPr>
            <w:r>
              <w:rPr>
                <w:sz w:val="22"/>
              </w:rPr>
              <w:t>Embolia sistemica</w:t>
            </w:r>
          </w:p>
        </w:tc>
        <w:tc>
          <w:tcPr>
            <w:tcW w:w="836" w:type="pct"/>
          </w:tcPr>
          <w:p w14:paraId="79D122B0" w14:textId="77777777" w:rsidR="00FB15B9" w:rsidRPr="006453EC" w:rsidRDefault="00720214" w:rsidP="008809AA">
            <w:pPr>
              <w:pStyle w:val="BMSTableText"/>
              <w:spacing w:before="0" w:after="0"/>
              <w:rPr>
                <w:sz w:val="22"/>
                <w:szCs w:val="22"/>
              </w:rPr>
            </w:pPr>
            <w:r>
              <w:rPr>
                <w:sz w:val="22"/>
              </w:rPr>
              <w:t>2 (0,06)</w:t>
            </w:r>
          </w:p>
        </w:tc>
        <w:tc>
          <w:tcPr>
            <w:tcW w:w="941" w:type="pct"/>
          </w:tcPr>
          <w:p w14:paraId="79D122B1" w14:textId="77777777" w:rsidR="00FB15B9" w:rsidRPr="006453EC" w:rsidRDefault="00720214" w:rsidP="008809AA">
            <w:pPr>
              <w:pStyle w:val="BMSTableText"/>
              <w:spacing w:before="0" w:after="0"/>
              <w:rPr>
                <w:sz w:val="22"/>
                <w:szCs w:val="22"/>
              </w:rPr>
            </w:pPr>
            <w:r>
              <w:rPr>
                <w:sz w:val="22"/>
              </w:rPr>
              <w:t>13 (0,41)</w:t>
            </w:r>
          </w:p>
        </w:tc>
        <w:tc>
          <w:tcPr>
            <w:tcW w:w="1014" w:type="pct"/>
          </w:tcPr>
          <w:p w14:paraId="79D122B2" w14:textId="77777777" w:rsidR="00FB15B9" w:rsidRPr="006453EC" w:rsidRDefault="00720214" w:rsidP="008809AA">
            <w:pPr>
              <w:pStyle w:val="BMSTableText"/>
              <w:spacing w:before="0" w:after="0"/>
              <w:rPr>
                <w:sz w:val="22"/>
                <w:szCs w:val="22"/>
              </w:rPr>
            </w:pPr>
            <w:r>
              <w:rPr>
                <w:sz w:val="22"/>
              </w:rPr>
              <w:t>0,15 (0,03; 0,68)</w:t>
            </w:r>
          </w:p>
        </w:tc>
        <w:tc>
          <w:tcPr>
            <w:tcW w:w="554" w:type="pct"/>
          </w:tcPr>
          <w:p w14:paraId="79D122B3" w14:textId="77777777" w:rsidR="00FB15B9" w:rsidRPr="006453EC" w:rsidRDefault="00FB15B9" w:rsidP="008809AA">
            <w:pPr>
              <w:pStyle w:val="BMSTableText"/>
              <w:spacing w:before="0" w:after="0"/>
              <w:rPr>
                <w:strike/>
                <w:sz w:val="22"/>
                <w:szCs w:val="22"/>
                <w:lang w:val="en-GB"/>
              </w:rPr>
            </w:pPr>
          </w:p>
        </w:tc>
      </w:tr>
      <w:tr w:rsidR="00327EAD" w:rsidRPr="006453EC" w14:paraId="79D122BA" w14:textId="77777777" w:rsidTr="00DF358C">
        <w:trPr>
          <w:cantSplit/>
        </w:trPr>
        <w:tc>
          <w:tcPr>
            <w:tcW w:w="1655" w:type="pct"/>
          </w:tcPr>
          <w:p w14:paraId="79D122B5" w14:textId="77777777" w:rsidR="00FB15B9" w:rsidRPr="004F326F" w:rsidRDefault="00720214" w:rsidP="008809AA">
            <w:pPr>
              <w:pStyle w:val="BMSTableText"/>
              <w:keepNext/>
              <w:spacing w:before="0" w:after="0"/>
              <w:jc w:val="left"/>
              <w:rPr>
                <w:sz w:val="22"/>
                <w:szCs w:val="22"/>
                <w:lang w:val="pt-PT"/>
              </w:rPr>
            </w:pPr>
            <w:r w:rsidRPr="004F326F">
              <w:rPr>
                <w:sz w:val="22"/>
                <w:lang w:val="pt-PT"/>
              </w:rPr>
              <w:t xml:space="preserve">Ictus, embolia sistemica, IM </w:t>
            </w:r>
            <w:proofErr w:type="gramStart"/>
            <w:r w:rsidRPr="004F326F">
              <w:rPr>
                <w:sz w:val="22"/>
                <w:lang w:val="pt-PT"/>
              </w:rPr>
              <w:t>o morte</w:t>
            </w:r>
            <w:proofErr w:type="gramEnd"/>
            <w:r w:rsidRPr="004F326F">
              <w:rPr>
                <w:sz w:val="22"/>
                <w:lang w:val="pt-PT"/>
              </w:rPr>
              <w:t xml:space="preserve"> vascolare</w:t>
            </w:r>
            <w:r w:rsidRPr="004F326F">
              <w:rPr>
                <w:b/>
                <w:sz w:val="22"/>
                <w:lang w:val="pt-PT"/>
              </w:rPr>
              <w:t>*</w:t>
            </w:r>
            <w:r w:rsidRPr="004F326F">
              <w:rPr>
                <w:sz w:val="22"/>
                <w:vertAlign w:val="superscript"/>
                <w:lang w:val="pt-PT"/>
              </w:rPr>
              <w:t>†</w:t>
            </w:r>
          </w:p>
        </w:tc>
        <w:tc>
          <w:tcPr>
            <w:tcW w:w="836" w:type="pct"/>
          </w:tcPr>
          <w:p w14:paraId="79D122B6" w14:textId="77777777" w:rsidR="00FB15B9" w:rsidRPr="006453EC" w:rsidRDefault="00720214" w:rsidP="008809AA">
            <w:pPr>
              <w:pStyle w:val="BMSTableText"/>
              <w:spacing w:before="0" w:after="0"/>
              <w:rPr>
                <w:sz w:val="22"/>
                <w:szCs w:val="22"/>
              </w:rPr>
            </w:pPr>
            <w:r>
              <w:rPr>
                <w:sz w:val="22"/>
              </w:rPr>
              <w:t>132 (4,21)</w:t>
            </w:r>
          </w:p>
        </w:tc>
        <w:tc>
          <w:tcPr>
            <w:tcW w:w="941" w:type="pct"/>
          </w:tcPr>
          <w:p w14:paraId="79D122B7" w14:textId="77777777" w:rsidR="00FB15B9" w:rsidRPr="006453EC" w:rsidRDefault="00720214" w:rsidP="008809AA">
            <w:pPr>
              <w:pStyle w:val="BMSTableText"/>
              <w:spacing w:before="0" w:after="0"/>
              <w:rPr>
                <w:sz w:val="22"/>
                <w:szCs w:val="22"/>
              </w:rPr>
            </w:pPr>
            <w:r>
              <w:rPr>
                <w:sz w:val="22"/>
              </w:rPr>
              <w:t>197 (6,35)</w:t>
            </w:r>
          </w:p>
        </w:tc>
        <w:tc>
          <w:tcPr>
            <w:tcW w:w="1014" w:type="pct"/>
          </w:tcPr>
          <w:p w14:paraId="79D122B8" w14:textId="77777777" w:rsidR="00FB15B9" w:rsidRPr="006453EC" w:rsidRDefault="00720214" w:rsidP="008809AA">
            <w:pPr>
              <w:pStyle w:val="BMSTableText"/>
              <w:spacing w:before="0" w:after="0"/>
              <w:rPr>
                <w:strike/>
                <w:sz w:val="22"/>
                <w:szCs w:val="22"/>
              </w:rPr>
            </w:pPr>
            <w:r>
              <w:rPr>
                <w:sz w:val="22"/>
              </w:rPr>
              <w:t>0,66 (0,53; 0,83)</w:t>
            </w:r>
          </w:p>
        </w:tc>
        <w:tc>
          <w:tcPr>
            <w:tcW w:w="554" w:type="pct"/>
          </w:tcPr>
          <w:p w14:paraId="79D122B9" w14:textId="77777777" w:rsidR="00FB15B9" w:rsidRPr="006453EC" w:rsidRDefault="00720214" w:rsidP="008809AA">
            <w:pPr>
              <w:pStyle w:val="BMSTableText"/>
              <w:spacing w:before="0" w:after="0"/>
              <w:rPr>
                <w:strike/>
                <w:sz w:val="22"/>
                <w:szCs w:val="22"/>
              </w:rPr>
            </w:pPr>
            <w:r>
              <w:rPr>
                <w:sz w:val="22"/>
              </w:rPr>
              <w:t>0,003</w:t>
            </w:r>
          </w:p>
        </w:tc>
      </w:tr>
      <w:tr w:rsidR="00327EAD" w:rsidRPr="006453EC" w14:paraId="79D122C0" w14:textId="77777777" w:rsidTr="00DF358C">
        <w:trPr>
          <w:cantSplit/>
        </w:trPr>
        <w:tc>
          <w:tcPr>
            <w:tcW w:w="1655" w:type="pct"/>
          </w:tcPr>
          <w:p w14:paraId="79D122BB" w14:textId="77777777" w:rsidR="00FB15B9" w:rsidRPr="006453EC" w:rsidRDefault="00720214" w:rsidP="008809AA">
            <w:pPr>
              <w:keepNext/>
              <w:ind w:left="274"/>
              <w:rPr>
                <w:szCs w:val="22"/>
              </w:rPr>
            </w:pPr>
            <w:r>
              <w:t>Infarto miocardico</w:t>
            </w:r>
          </w:p>
        </w:tc>
        <w:tc>
          <w:tcPr>
            <w:tcW w:w="836" w:type="pct"/>
          </w:tcPr>
          <w:p w14:paraId="79D122BC" w14:textId="77777777" w:rsidR="00FB15B9" w:rsidRPr="006453EC" w:rsidRDefault="00720214" w:rsidP="008809AA">
            <w:pPr>
              <w:pStyle w:val="BMSTableText"/>
              <w:spacing w:before="0" w:after="0"/>
              <w:rPr>
                <w:sz w:val="22"/>
                <w:szCs w:val="22"/>
              </w:rPr>
            </w:pPr>
            <w:r>
              <w:rPr>
                <w:sz w:val="22"/>
              </w:rPr>
              <w:t>24 (0,76)</w:t>
            </w:r>
          </w:p>
        </w:tc>
        <w:tc>
          <w:tcPr>
            <w:tcW w:w="941" w:type="pct"/>
          </w:tcPr>
          <w:p w14:paraId="79D122BD" w14:textId="77777777" w:rsidR="00FB15B9" w:rsidRPr="006453EC" w:rsidRDefault="00720214" w:rsidP="008809AA">
            <w:pPr>
              <w:pStyle w:val="BMSTableText"/>
              <w:spacing w:before="0" w:after="0"/>
              <w:rPr>
                <w:sz w:val="22"/>
                <w:szCs w:val="22"/>
              </w:rPr>
            </w:pPr>
            <w:r>
              <w:rPr>
                <w:sz w:val="22"/>
              </w:rPr>
              <w:t>28 (0,89)</w:t>
            </w:r>
          </w:p>
        </w:tc>
        <w:tc>
          <w:tcPr>
            <w:tcW w:w="1014" w:type="pct"/>
          </w:tcPr>
          <w:p w14:paraId="79D122BE" w14:textId="77777777" w:rsidR="00FB15B9" w:rsidRPr="006453EC" w:rsidRDefault="00720214" w:rsidP="008809AA">
            <w:pPr>
              <w:pStyle w:val="BMSTableText"/>
              <w:spacing w:before="0" w:after="0"/>
              <w:rPr>
                <w:sz w:val="22"/>
                <w:szCs w:val="22"/>
              </w:rPr>
            </w:pPr>
            <w:r>
              <w:rPr>
                <w:sz w:val="22"/>
              </w:rPr>
              <w:t>0,86 (0,50; 1,48)</w:t>
            </w:r>
          </w:p>
        </w:tc>
        <w:tc>
          <w:tcPr>
            <w:tcW w:w="554" w:type="pct"/>
          </w:tcPr>
          <w:p w14:paraId="79D122BF" w14:textId="77777777" w:rsidR="00FB15B9" w:rsidRPr="006453EC" w:rsidRDefault="00FB15B9" w:rsidP="008809AA">
            <w:pPr>
              <w:pStyle w:val="BMSTableText"/>
              <w:spacing w:before="0" w:after="0"/>
              <w:rPr>
                <w:sz w:val="22"/>
                <w:szCs w:val="22"/>
                <w:lang w:val="en-GB"/>
              </w:rPr>
            </w:pPr>
          </w:p>
        </w:tc>
      </w:tr>
      <w:tr w:rsidR="00327EAD" w:rsidRPr="006453EC" w14:paraId="79D122C6" w14:textId="77777777" w:rsidTr="00DF358C">
        <w:trPr>
          <w:cantSplit/>
        </w:trPr>
        <w:tc>
          <w:tcPr>
            <w:tcW w:w="1655" w:type="pct"/>
          </w:tcPr>
          <w:p w14:paraId="79D122C1" w14:textId="77777777" w:rsidR="00FB15B9" w:rsidRPr="006453EC" w:rsidRDefault="00720214" w:rsidP="008809AA">
            <w:pPr>
              <w:keepNext/>
              <w:ind w:left="274"/>
              <w:rPr>
                <w:szCs w:val="22"/>
              </w:rPr>
            </w:pPr>
            <w:r>
              <w:t>Morte vascolare</w:t>
            </w:r>
          </w:p>
        </w:tc>
        <w:tc>
          <w:tcPr>
            <w:tcW w:w="836" w:type="pct"/>
          </w:tcPr>
          <w:p w14:paraId="79D122C2" w14:textId="77777777" w:rsidR="00FB15B9" w:rsidRPr="006453EC" w:rsidRDefault="00720214" w:rsidP="008809AA">
            <w:pPr>
              <w:pStyle w:val="BMSTableText"/>
              <w:spacing w:before="0" w:after="0"/>
              <w:rPr>
                <w:sz w:val="22"/>
                <w:szCs w:val="22"/>
              </w:rPr>
            </w:pPr>
            <w:r>
              <w:rPr>
                <w:sz w:val="22"/>
              </w:rPr>
              <w:t>84 (2,65)</w:t>
            </w:r>
          </w:p>
        </w:tc>
        <w:tc>
          <w:tcPr>
            <w:tcW w:w="941" w:type="pct"/>
          </w:tcPr>
          <w:p w14:paraId="79D122C3" w14:textId="77777777" w:rsidR="00FB15B9" w:rsidRPr="006453EC" w:rsidRDefault="00720214" w:rsidP="008809AA">
            <w:pPr>
              <w:pStyle w:val="BMSTableText"/>
              <w:spacing w:before="0" w:after="0"/>
              <w:rPr>
                <w:sz w:val="22"/>
                <w:szCs w:val="22"/>
              </w:rPr>
            </w:pPr>
            <w:r>
              <w:rPr>
                <w:sz w:val="22"/>
              </w:rPr>
              <w:t>96 (3,03)</w:t>
            </w:r>
          </w:p>
        </w:tc>
        <w:tc>
          <w:tcPr>
            <w:tcW w:w="1014" w:type="pct"/>
          </w:tcPr>
          <w:p w14:paraId="79D122C4" w14:textId="77777777" w:rsidR="00FB15B9" w:rsidRPr="006453EC" w:rsidRDefault="00720214" w:rsidP="008809AA">
            <w:pPr>
              <w:pStyle w:val="BMSTableText"/>
              <w:spacing w:before="0" w:after="0"/>
              <w:rPr>
                <w:sz w:val="22"/>
                <w:szCs w:val="22"/>
              </w:rPr>
            </w:pPr>
            <w:r>
              <w:rPr>
                <w:sz w:val="22"/>
              </w:rPr>
              <w:t>0,87 (0,65; 1,17)</w:t>
            </w:r>
          </w:p>
        </w:tc>
        <w:tc>
          <w:tcPr>
            <w:tcW w:w="554" w:type="pct"/>
          </w:tcPr>
          <w:p w14:paraId="79D122C5" w14:textId="77777777" w:rsidR="00FB15B9" w:rsidRPr="006453EC" w:rsidRDefault="00FB15B9" w:rsidP="008809AA">
            <w:pPr>
              <w:pStyle w:val="BMSTableText"/>
              <w:spacing w:before="0" w:after="0"/>
              <w:rPr>
                <w:strike/>
                <w:sz w:val="22"/>
                <w:szCs w:val="22"/>
                <w:lang w:val="en-GB"/>
              </w:rPr>
            </w:pPr>
          </w:p>
        </w:tc>
      </w:tr>
      <w:tr w:rsidR="00327EAD" w:rsidRPr="006453EC" w14:paraId="79D122CC" w14:textId="77777777" w:rsidTr="00DF358C">
        <w:trPr>
          <w:cantSplit/>
        </w:trPr>
        <w:tc>
          <w:tcPr>
            <w:tcW w:w="1655" w:type="pct"/>
          </w:tcPr>
          <w:p w14:paraId="79D122C7" w14:textId="43931C65" w:rsidR="00FB15B9" w:rsidRPr="006453EC" w:rsidRDefault="00720214" w:rsidP="008809AA">
            <w:pPr>
              <w:pStyle w:val="BMSTableText"/>
              <w:keepNext/>
              <w:spacing w:before="0" w:after="0"/>
              <w:jc w:val="left"/>
            </w:pPr>
            <w:r>
              <w:rPr>
                <w:sz w:val="22"/>
              </w:rPr>
              <w:t>Mortalità da tutte le cause</w:t>
            </w:r>
            <w:r>
              <w:rPr>
                <w:sz w:val="22"/>
                <w:vertAlign w:val="superscript"/>
              </w:rPr>
              <w:t>†</w:t>
            </w:r>
          </w:p>
        </w:tc>
        <w:tc>
          <w:tcPr>
            <w:tcW w:w="836" w:type="pct"/>
          </w:tcPr>
          <w:p w14:paraId="79D122C8" w14:textId="77777777" w:rsidR="00FB15B9" w:rsidRPr="006453EC" w:rsidRDefault="00720214" w:rsidP="008809AA">
            <w:pPr>
              <w:pStyle w:val="BMSTableText"/>
              <w:spacing w:before="0" w:after="0"/>
              <w:rPr>
                <w:sz w:val="22"/>
                <w:szCs w:val="22"/>
              </w:rPr>
            </w:pPr>
            <w:r>
              <w:rPr>
                <w:sz w:val="22"/>
              </w:rPr>
              <w:t>111 (3,51)</w:t>
            </w:r>
          </w:p>
        </w:tc>
        <w:tc>
          <w:tcPr>
            <w:tcW w:w="941" w:type="pct"/>
          </w:tcPr>
          <w:p w14:paraId="79D122C9" w14:textId="77777777" w:rsidR="00FB15B9" w:rsidRPr="006453EC" w:rsidRDefault="00720214" w:rsidP="008809AA">
            <w:pPr>
              <w:pStyle w:val="BMSTableText"/>
              <w:spacing w:before="0" w:after="0"/>
              <w:rPr>
                <w:strike/>
                <w:sz w:val="22"/>
                <w:szCs w:val="22"/>
              </w:rPr>
            </w:pPr>
            <w:r>
              <w:rPr>
                <w:sz w:val="22"/>
              </w:rPr>
              <w:t>140 (4,42)</w:t>
            </w:r>
          </w:p>
        </w:tc>
        <w:tc>
          <w:tcPr>
            <w:tcW w:w="1014" w:type="pct"/>
          </w:tcPr>
          <w:p w14:paraId="79D122CA" w14:textId="77777777" w:rsidR="00FB15B9" w:rsidRPr="006453EC" w:rsidRDefault="00720214" w:rsidP="008809AA">
            <w:pPr>
              <w:pStyle w:val="BMSTableText"/>
              <w:spacing w:before="0" w:after="0"/>
              <w:rPr>
                <w:sz w:val="22"/>
                <w:szCs w:val="22"/>
              </w:rPr>
            </w:pPr>
            <w:r>
              <w:rPr>
                <w:sz w:val="22"/>
              </w:rPr>
              <w:t>0,79 (0,62; 1,02)</w:t>
            </w:r>
          </w:p>
        </w:tc>
        <w:tc>
          <w:tcPr>
            <w:tcW w:w="554" w:type="pct"/>
          </w:tcPr>
          <w:p w14:paraId="79D122CB" w14:textId="77777777" w:rsidR="00FB15B9" w:rsidRPr="006453EC" w:rsidRDefault="00720214" w:rsidP="008809AA">
            <w:pPr>
              <w:pStyle w:val="BMSTableText"/>
              <w:spacing w:before="0" w:after="0"/>
              <w:rPr>
                <w:strike/>
                <w:sz w:val="22"/>
                <w:szCs w:val="22"/>
              </w:rPr>
            </w:pPr>
            <w:r>
              <w:rPr>
                <w:sz w:val="22"/>
              </w:rPr>
              <w:t>0,068</w:t>
            </w:r>
          </w:p>
        </w:tc>
      </w:tr>
    </w:tbl>
    <w:p w14:paraId="01F5FC70" w14:textId="77777777" w:rsidR="00BA4FC4" w:rsidRPr="006453EC" w:rsidRDefault="00720214" w:rsidP="008809AA">
      <w:pPr>
        <w:pStyle w:val="EMEABodyText"/>
        <w:rPr>
          <w:sz w:val="18"/>
        </w:rPr>
      </w:pPr>
      <w:r>
        <w:rPr>
          <w:sz w:val="18"/>
        </w:rPr>
        <w:t>* Valutato mediante una strategia di analisi sequenziale disegnata per controllare nello studio l'errore complessivo di tipo I.</w:t>
      </w:r>
    </w:p>
    <w:p w14:paraId="7F9676F6" w14:textId="77777777" w:rsidR="00BA4FC4" w:rsidRPr="006453EC" w:rsidRDefault="00720214" w:rsidP="008809AA">
      <w:pPr>
        <w:pStyle w:val="EMEABodyText"/>
        <w:rPr>
          <w:sz w:val="18"/>
        </w:rPr>
      </w:pPr>
      <w:r>
        <w:rPr>
          <w:sz w:val="18"/>
        </w:rPr>
        <w:t>† Obiettivo secondario.</w:t>
      </w:r>
    </w:p>
    <w:p w14:paraId="4A5EBB0B" w14:textId="77777777" w:rsidR="00BA4FC4" w:rsidRPr="00CB6C75" w:rsidRDefault="00BA4FC4" w:rsidP="008809AA">
      <w:pPr>
        <w:pStyle w:val="EMEABodyText"/>
        <w:tabs>
          <w:tab w:val="left" w:pos="1120"/>
        </w:tabs>
        <w:rPr>
          <w:rFonts w:eastAsia="MS Mincho"/>
          <w:szCs w:val="22"/>
          <w:lang w:eastAsia="ja-JP"/>
        </w:rPr>
      </w:pPr>
    </w:p>
    <w:p w14:paraId="72B1B745" w14:textId="15C2E901" w:rsidR="00BA4FC4" w:rsidRPr="006453EC" w:rsidRDefault="00720214" w:rsidP="008809AA">
      <w:pPr>
        <w:pStyle w:val="BMSBodyText"/>
        <w:spacing w:before="0" w:after="0" w:line="240" w:lineRule="auto"/>
        <w:jc w:val="left"/>
        <w:rPr>
          <w:color w:val="auto"/>
          <w:sz w:val="22"/>
          <w:szCs w:val="22"/>
        </w:rPr>
      </w:pPr>
      <w:r>
        <w:rPr>
          <w:color w:val="auto"/>
          <w:sz w:val="22"/>
        </w:rPr>
        <w:t>Tra apixaban e ASA non ci sono state differenze statisticamente significative nell'incidenza di sanguinamento maggiore (vedere Tabella 10).</w:t>
      </w:r>
    </w:p>
    <w:p w14:paraId="26D0C409" w14:textId="77777777" w:rsidR="00BA4FC4" w:rsidRPr="00CB6C75" w:rsidRDefault="00BA4FC4" w:rsidP="008809AA">
      <w:pPr>
        <w:pStyle w:val="BMSBodyText"/>
        <w:spacing w:before="0" w:after="0" w:line="240" w:lineRule="auto"/>
        <w:jc w:val="left"/>
        <w:rPr>
          <w:color w:val="auto"/>
          <w:sz w:val="22"/>
          <w:szCs w:val="22"/>
        </w:rPr>
      </w:pPr>
    </w:p>
    <w:p w14:paraId="79D122D2" w14:textId="71718A13" w:rsidR="00FB15B9" w:rsidRPr="006453EC" w:rsidRDefault="00720214" w:rsidP="008809AA">
      <w:pPr>
        <w:pStyle w:val="BMSBodyText"/>
        <w:keepNext/>
        <w:spacing w:before="0" w:after="0" w:line="240" w:lineRule="auto"/>
        <w:jc w:val="left"/>
        <w:rPr>
          <w:b/>
          <w:i/>
          <w:color w:val="auto"/>
          <w:sz w:val="22"/>
          <w:szCs w:val="22"/>
        </w:rPr>
      </w:pPr>
      <w:r>
        <w:rPr>
          <w:b/>
          <w:color w:val="auto"/>
          <w:sz w:val="22"/>
        </w:rPr>
        <w:t>Tabella 10: Eventi di sanguinamento nei pazienti con fibrillazione atriale nello studio AVERROES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1998"/>
        <w:gridCol w:w="1980"/>
        <w:gridCol w:w="1710"/>
        <w:gridCol w:w="2070"/>
        <w:gridCol w:w="990"/>
      </w:tblGrid>
      <w:tr w:rsidR="00327EAD" w:rsidRPr="006453EC" w14:paraId="79D122DC" w14:textId="77777777" w:rsidTr="00CB742B">
        <w:trPr>
          <w:cantSplit/>
          <w:trHeight w:val="233"/>
          <w:tblHeader/>
        </w:trPr>
        <w:tc>
          <w:tcPr>
            <w:tcW w:w="1998" w:type="dxa"/>
          </w:tcPr>
          <w:p w14:paraId="79D122D3" w14:textId="77777777" w:rsidR="00FB15B9" w:rsidRPr="00CB6C75" w:rsidRDefault="00FB15B9" w:rsidP="008809AA">
            <w:pPr>
              <w:pStyle w:val="BMSTableText"/>
              <w:keepNext/>
              <w:spacing w:before="0" w:after="0"/>
              <w:rPr>
                <w:b/>
                <w:sz w:val="22"/>
                <w:szCs w:val="22"/>
              </w:rPr>
            </w:pPr>
          </w:p>
        </w:tc>
        <w:tc>
          <w:tcPr>
            <w:tcW w:w="1980" w:type="dxa"/>
          </w:tcPr>
          <w:p w14:paraId="5D41DEB1" w14:textId="77777777" w:rsidR="00BA4FC4" w:rsidRPr="006453EC" w:rsidRDefault="00720214" w:rsidP="008809AA">
            <w:pPr>
              <w:pStyle w:val="BMSTableText"/>
              <w:keepNext/>
              <w:spacing w:before="0" w:after="0"/>
              <w:rPr>
                <w:b/>
                <w:sz w:val="22"/>
                <w:szCs w:val="22"/>
              </w:rPr>
            </w:pPr>
            <w:r>
              <w:rPr>
                <w:b/>
                <w:sz w:val="22"/>
              </w:rPr>
              <w:t>Apixaban</w:t>
            </w:r>
          </w:p>
          <w:p w14:paraId="5076341F" w14:textId="77777777" w:rsidR="00BA4FC4" w:rsidRPr="006453EC" w:rsidRDefault="00720214" w:rsidP="008809AA">
            <w:pPr>
              <w:pStyle w:val="BMSTableText"/>
              <w:keepNext/>
              <w:spacing w:before="0" w:after="0"/>
              <w:rPr>
                <w:b/>
                <w:sz w:val="22"/>
                <w:szCs w:val="22"/>
              </w:rPr>
            </w:pPr>
            <w:r>
              <w:rPr>
                <w:b/>
                <w:sz w:val="22"/>
              </w:rPr>
              <w:t>N = 2.798</w:t>
            </w:r>
          </w:p>
          <w:p w14:paraId="79D122D6" w14:textId="1D1A3586" w:rsidR="00FB15B9" w:rsidRPr="006453EC" w:rsidRDefault="00720214" w:rsidP="008809AA">
            <w:pPr>
              <w:pStyle w:val="BMSTableText"/>
              <w:keepNext/>
              <w:spacing w:before="0" w:after="0"/>
              <w:rPr>
                <w:b/>
                <w:sz w:val="22"/>
                <w:szCs w:val="22"/>
              </w:rPr>
            </w:pPr>
            <w:r>
              <w:rPr>
                <w:b/>
                <w:sz w:val="22"/>
              </w:rPr>
              <w:t>n (%/anno)</w:t>
            </w:r>
          </w:p>
        </w:tc>
        <w:tc>
          <w:tcPr>
            <w:tcW w:w="1710" w:type="dxa"/>
          </w:tcPr>
          <w:p w14:paraId="49E8468B" w14:textId="77777777" w:rsidR="00BA4FC4" w:rsidRPr="006453EC" w:rsidRDefault="00720214" w:rsidP="008809AA">
            <w:pPr>
              <w:pStyle w:val="BMSTableText"/>
              <w:keepNext/>
              <w:spacing w:before="0" w:after="0"/>
              <w:rPr>
                <w:b/>
                <w:sz w:val="22"/>
                <w:szCs w:val="22"/>
              </w:rPr>
            </w:pPr>
            <w:r>
              <w:rPr>
                <w:b/>
                <w:sz w:val="22"/>
              </w:rPr>
              <w:t>ASA</w:t>
            </w:r>
          </w:p>
          <w:p w14:paraId="33E35928" w14:textId="77777777" w:rsidR="00BA4FC4" w:rsidRPr="006453EC" w:rsidRDefault="00720214" w:rsidP="008809AA">
            <w:pPr>
              <w:pStyle w:val="BMSTableText"/>
              <w:keepNext/>
              <w:spacing w:before="0" w:after="0"/>
              <w:rPr>
                <w:b/>
                <w:sz w:val="22"/>
                <w:szCs w:val="22"/>
              </w:rPr>
            </w:pPr>
            <w:r>
              <w:rPr>
                <w:b/>
                <w:sz w:val="22"/>
              </w:rPr>
              <w:t>N = 2.780</w:t>
            </w:r>
          </w:p>
          <w:p w14:paraId="79D122D9" w14:textId="66457CB0" w:rsidR="00FB15B9" w:rsidRPr="006453EC" w:rsidRDefault="00720214" w:rsidP="008809AA">
            <w:pPr>
              <w:pStyle w:val="BMSTableText"/>
              <w:keepNext/>
              <w:spacing w:before="0" w:after="0"/>
              <w:rPr>
                <w:b/>
                <w:sz w:val="22"/>
                <w:szCs w:val="22"/>
              </w:rPr>
            </w:pPr>
            <w:r>
              <w:rPr>
                <w:b/>
                <w:sz w:val="22"/>
              </w:rPr>
              <w:t>n (%/anno)</w:t>
            </w:r>
          </w:p>
        </w:tc>
        <w:tc>
          <w:tcPr>
            <w:tcW w:w="2070" w:type="dxa"/>
          </w:tcPr>
          <w:p w14:paraId="79D122DA" w14:textId="0EF61860" w:rsidR="00FB15B9" w:rsidRPr="006453EC" w:rsidRDefault="00720214" w:rsidP="008809AA">
            <w:pPr>
              <w:pStyle w:val="BMSTableText"/>
              <w:keepNext/>
              <w:spacing w:before="0" w:after="0"/>
              <w:rPr>
                <w:b/>
                <w:sz w:val="22"/>
                <w:szCs w:val="22"/>
              </w:rPr>
            </w:pPr>
            <w:r>
              <w:rPr>
                <w:b/>
                <w:sz w:val="22"/>
              </w:rPr>
              <w:t>Hazard Ratio (95% IC)</w:t>
            </w:r>
          </w:p>
        </w:tc>
        <w:tc>
          <w:tcPr>
            <w:tcW w:w="990" w:type="dxa"/>
          </w:tcPr>
          <w:p w14:paraId="79D122DB" w14:textId="5F8A54BF" w:rsidR="00FB15B9" w:rsidRPr="006453EC" w:rsidRDefault="00720214" w:rsidP="008809AA">
            <w:pPr>
              <w:pStyle w:val="BMSTableText"/>
              <w:keepNext/>
              <w:spacing w:before="0" w:after="0"/>
              <w:rPr>
                <w:b/>
                <w:sz w:val="22"/>
                <w:szCs w:val="22"/>
              </w:rPr>
            </w:pPr>
            <w:r>
              <w:rPr>
                <w:b/>
                <w:sz w:val="22"/>
              </w:rPr>
              <w:t>p</w:t>
            </w:r>
            <w:r>
              <w:rPr>
                <w:b/>
                <w:sz w:val="22"/>
              </w:rPr>
              <w:noBreakHyphen/>
              <w:t>value</w:t>
            </w:r>
          </w:p>
        </w:tc>
      </w:tr>
      <w:tr w:rsidR="00327EAD" w:rsidRPr="006453EC" w14:paraId="79D122E2" w14:textId="77777777" w:rsidTr="00CB742B">
        <w:trPr>
          <w:cantSplit/>
          <w:trHeight w:val="279"/>
        </w:trPr>
        <w:tc>
          <w:tcPr>
            <w:tcW w:w="1998" w:type="dxa"/>
          </w:tcPr>
          <w:p w14:paraId="79D122DD" w14:textId="77777777" w:rsidR="00FB15B9" w:rsidRPr="006453EC" w:rsidRDefault="00720214" w:rsidP="008809AA">
            <w:pPr>
              <w:pStyle w:val="BMSTableText"/>
              <w:keepNext/>
              <w:spacing w:before="0" w:after="0"/>
              <w:jc w:val="left"/>
              <w:rPr>
                <w:sz w:val="22"/>
                <w:szCs w:val="22"/>
              </w:rPr>
            </w:pPr>
            <w:r>
              <w:rPr>
                <w:sz w:val="22"/>
              </w:rPr>
              <w:t>Maggiore*</w:t>
            </w:r>
          </w:p>
        </w:tc>
        <w:tc>
          <w:tcPr>
            <w:tcW w:w="1980" w:type="dxa"/>
          </w:tcPr>
          <w:p w14:paraId="79D122DE" w14:textId="77777777" w:rsidR="00FB15B9" w:rsidRPr="006453EC" w:rsidRDefault="00720214" w:rsidP="008809AA">
            <w:pPr>
              <w:pStyle w:val="BMSTableText"/>
              <w:keepNext/>
              <w:spacing w:before="0" w:after="0"/>
              <w:rPr>
                <w:sz w:val="22"/>
                <w:szCs w:val="22"/>
              </w:rPr>
            </w:pPr>
            <w:r>
              <w:rPr>
                <w:sz w:val="22"/>
              </w:rPr>
              <w:t>45 (1,41)</w:t>
            </w:r>
          </w:p>
        </w:tc>
        <w:tc>
          <w:tcPr>
            <w:tcW w:w="1710" w:type="dxa"/>
          </w:tcPr>
          <w:p w14:paraId="79D122DF" w14:textId="77777777" w:rsidR="00FB15B9" w:rsidRPr="006453EC" w:rsidRDefault="00720214" w:rsidP="008809AA">
            <w:pPr>
              <w:pStyle w:val="BMSTableText"/>
              <w:keepNext/>
              <w:spacing w:before="0" w:after="0"/>
              <w:rPr>
                <w:sz w:val="22"/>
                <w:szCs w:val="22"/>
              </w:rPr>
            </w:pPr>
            <w:r>
              <w:rPr>
                <w:sz w:val="22"/>
              </w:rPr>
              <w:t>29 (0,92)</w:t>
            </w:r>
          </w:p>
        </w:tc>
        <w:tc>
          <w:tcPr>
            <w:tcW w:w="2070" w:type="dxa"/>
          </w:tcPr>
          <w:p w14:paraId="79D122E0" w14:textId="77777777" w:rsidR="00FB15B9" w:rsidRPr="006453EC" w:rsidRDefault="00720214" w:rsidP="008809AA">
            <w:pPr>
              <w:pStyle w:val="BMSTableText"/>
              <w:keepNext/>
              <w:spacing w:before="0" w:after="0"/>
              <w:rPr>
                <w:sz w:val="22"/>
                <w:szCs w:val="22"/>
              </w:rPr>
            </w:pPr>
            <w:r>
              <w:rPr>
                <w:sz w:val="22"/>
              </w:rPr>
              <w:t xml:space="preserve">1,54 (0,96; 2,45) </w:t>
            </w:r>
          </w:p>
        </w:tc>
        <w:tc>
          <w:tcPr>
            <w:tcW w:w="990" w:type="dxa"/>
          </w:tcPr>
          <w:p w14:paraId="79D122E1" w14:textId="77777777" w:rsidR="00FB15B9" w:rsidRPr="006453EC" w:rsidRDefault="00720214" w:rsidP="008809AA">
            <w:pPr>
              <w:pStyle w:val="BMSTableText"/>
              <w:keepNext/>
              <w:spacing w:before="0" w:after="0"/>
              <w:rPr>
                <w:sz w:val="22"/>
                <w:szCs w:val="22"/>
              </w:rPr>
            </w:pPr>
            <w:r>
              <w:rPr>
                <w:sz w:val="22"/>
              </w:rPr>
              <w:t>0,0716</w:t>
            </w:r>
          </w:p>
        </w:tc>
      </w:tr>
      <w:tr w:rsidR="00327EAD" w:rsidRPr="006453EC" w14:paraId="79D122E8" w14:textId="77777777" w:rsidTr="00CB742B">
        <w:trPr>
          <w:cantSplit/>
          <w:trHeight w:val="270"/>
        </w:trPr>
        <w:tc>
          <w:tcPr>
            <w:tcW w:w="1998" w:type="dxa"/>
          </w:tcPr>
          <w:p w14:paraId="79D122E3" w14:textId="77777777" w:rsidR="00FB15B9" w:rsidRPr="006453EC" w:rsidRDefault="00720214" w:rsidP="008809AA">
            <w:pPr>
              <w:pStyle w:val="BMSTableText"/>
              <w:keepNext/>
              <w:spacing w:before="0" w:after="0"/>
              <w:ind w:left="360"/>
              <w:jc w:val="left"/>
              <w:rPr>
                <w:sz w:val="22"/>
                <w:szCs w:val="22"/>
              </w:rPr>
            </w:pPr>
            <w:r>
              <w:rPr>
                <w:sz w:val="22"/>
              </w:rPr>
              <w:t>Fatale, n</w:t>
            </w:r>
          </w:p>
        </w:tc>
        <w:tc>
          <w:tcPr>
            <w:tcW w:w="1980" w:type="dxa"/>
          </w:tcPr>
          <w:p w14:paraId="79D122E4" w14:textId="77777777" w:rsidR="00FB15B9" w:rsidRPr="006453EC" w:rsidRDefault="00720214" w:rsidP="008809AA">
            <w:pPr>
              <w:pStyle w:val="BMSTableText"/>
              <w:keepNext/>
              <w:spacing w:before="0" w:after="0"/>
              <w:rPr>
                <w:sz w:val="22"/>
                <w:szCs w:val="22"/>
              </w:rPr>
            </w:pPr>
            <w:r>
              <w:rPr>
                <w:sz w:val="22"/>
              </w:rPr>
              <w:t>5 (0,16)</w:t>
            </w:r>
          </w:p>
        </w:tc>
        <w:tc>
          <w:tcPr>
            <w:tcW w:w="1710" w:type="dxa"/>
          </w:tcPr>
          <w:p w14:paraId="79D122E5" w14:textId="77777777" w:rsidR="00FB15B9" w:rsidRPr="006453EC" w:rsidRDefault="00720214" w:rsidP="008809AA">
            <w:pPr>
              <w:pStyle w:val="BMSTableText"/>
              <w:keepNext/>
              <w:spacing w:before="0" w:after="0"/>
              <w:rPr>
                <w:sz w:val="22"/>
                <w:szCs w:val="22"/>
              </w:rPr>
            </w:pPr>
            <w:r>
              <w:rPr>
                <w:sz w:val="22"/>
              </w:rPr>
              <w:t>5 (0,16)</w:t>
            </w:r>
          </w:p>
        </w:tc>
        <w:tc>
          <w:tcPr>
            <w:tcW w:w="2070" w:type="dxa"/>
          </w:tcPr>
          <w:p w14:paraId="79D122E6" w14:textId="77777777" w:rsidR="00FB15B9" w:rsidRPr="006453EC" w:rsidRDefault="00FB15B9" w:rsidP="008809AA">
            <w:pPr>
              <w:pStyle w:val="BMSTableText"/>
              <w:keepNext/>
              <w:spacing w:before="0" w:after="0"/>
              <w:rPr>
                <w:sz w:val="22"/>
                <w:szCs w:val="22"/>
                <w:lang w:val="en-GB"/>
              </w:rPr>
            </w:pPr>
          </w:p>
        </w:tc>
        <w:tc>
          <w:tcPr>
            <w:tcW w:w="990" w:type="dxa"/>
          </w:tcPr>
          <w:p w14:paraId="79D122E7" w14:textId="77777777" w:rsidR="00FB15B9" w:rsidRPr="006453EC" w:rsidRDefault="00FB15B9" w:rsidP="008809AA">
            <w:pPr>
              <w:pStyle w:val="BMSTableText"/>
              <w:keepNext/>
              <w:spacing w:before="0" w:after="0"/>
              <w:rPr>
                <w:sz w:val="22"/>
                <w:szCs w:val="22"/>
                <w:lang w:val="en-GB"/>
              </w:rPr>
            </w:pPr>
          </w:p>
        </w:tc>
      </w:tr>
      <w:tr w:rsidR="00327EAD" w:rsidRPr="006453EC" w14:paraId="79D122EE" w14:textId="77777777" w:rsidTr="00CB742B">
        <w:trPr>
          <w:cantSplit/>
          <w:trHeight w:val="248"/>
        </w:trPr>
        <w:tc>
          <w:tcPr>
            <w:tcW w:w="1998" w:type="dxa"/>
          </w:tcPr>
          <w:p w14:paraId="79D122E9" w14:textId="77777777" w:rsidR="00FB15B9" w:rsidRPr="006453EC" w:rsidRDefault="00720214" w:rsidP="008809AA">
            <w:pPr>
              <w:pStyle w:val="BMSTableText"/>
              <w:keepNext/>
              <w:spacing w:before="0" w:after="0"/>
              <w:ind w:left="360"/>
              <w:jc w:val="left"/>
              <w:rPr>
                <w:sz w:val="22"/>
                <w:szCs w:val="22"/>
              </w:rPr>
            </w:pPr>
            <w:r>
              <w:rPr>
                <w:sz w:val="22"/>
              </w:rPr>
              <w:t>Intracranico, n</w:t>
            </w:r>
          </w:p>
        </w:tc>
        <w:tc>
          <w:tcPr>
            <w:tcW w:w="1980" w:type="dxa"/>
          </w:tcPr>
          <w:p w14:paraId="79D122EA" w14:textId="77777777" w:rsidR="00FB15B9" w:rsidRPr="006453EC" w:rsidRDefault="00720214" w:rsidP="008809AA">
            <w:pPr>
              <w:pStyle w:val="BMSTableText"/>
              <w:keepNext/>
              <w:spacing w:before="0" w:after="0"/>
              <w:rPr>
                <w:sz w:val="22"/>
                <w:szCs w:val="22"/>
              </w:rPr>
            </w:pPr>
            <w:r>
              <w:rPr>
                <w:sz w:val="22"/>
              </w:rPr>
              <w:t>11 (0,34)</w:t>
            </w:r>
          </w:p>
        </w:tc>
        <w:tc>
          <w:tcPr>
            <w:tcW w:w="1710" w:type="dxa"/>
          </w:tcPr>
          <w:p w14:paraId="79D122EB" w14:textId="77777777" w:rsidR="00FB15B9" w:rsidRPr="006453EC" w:rsidRDefault="00720214" w:rsidP="008809AA">
            <w:pPr>
              <w:pStyle w:val="BMSTableText"/>
              <w:keepNext/>
              <w:spacing w:before="0" w:after="0"/>
              <w:rPr>
                <w:sz w:val="22"/>
                <w:szCs w:val="22"/>
              </w:rPr>
            </w:pPr>
            <w:r>
              <w:rPr>
                <w:sz w:val="22"/>
              </w:rPr>
              <w:t>11 (0,35)</w:t>
            </w:r>
          </w:p>
        </w:tc>
        <w:tc>
          <w:tcPr>
            <w:tcW w:w="2070" w:type="dxa"/>
          </w:tcPr>
          <w:p w14:paraId="79D122EC" w14:textId="77777777" w:rsidR="00FB15B9" w:rsidRPr="006453EC" w:rsidRDefault="00FB15B9" w:rsidP="008809AA">
            <w:pPr>
              <w:pStyle w:val="BMSTableText"/>
              <w:keepNext/>
              <w:spacing w:before="0" w:after="0"/>
              <w:rPr>
                <w:sz w:val="22"/>
                <w:szCs w:val="22"/>
                <w:lang w:val="en-GB"/>
              </w:rPr>
            </w:pPr>
          </w:p>
        </w:tc>
        <w:tc>
          <w:tcPr>
            <w:tcW w:w="990" w:type="dxa"/>
          </w:tcPr>
          <w:p w14:paraId="79D122ED" w14:textId="77777777" w:rsidR="00FB15B9" w:rsidRPr="006453EC" w:rsidRDefault="00FB15B9" w:rsidP="008809AA">
            <w:pPr>
              <w:pStyle w:val="BMSTableText"/>
              <w:keepNext/>
              <w:spacing w:before="0" w:after="0"/>
              <w:rPr>
                <w:sz w:val="22"/>
                <w:szCs w:val="22"/>
                <w:lang w:val="en-GB"/>
              </w:rPr>
            </w:pPr>
          </w:p>
        </w:tc>
      </w:tr>
      <w:tr w:rsidR="00327EAD" w:rsidRPr="006453EC" w14:paraId="79D122F4" w14:textId="77777777" w:rsidTr="00CB742B">
        <w:trPr>
          <w:cantSplit/>
          <w:trHeight w:val="278"/>
        </w:trPr>
        <w:tc>
          <w:tcPr>
            <w:tcW w:w="1998" w:type="dxa"/>
          </w:tcPr>
          <w:p w14:paraId="79D122EF" w14:textId="77777777" w:rsidR="000C062B" w:rsidRPr="006453EC" w:rsidRDefault="00720214" w:rsidP="008809AA">
            <w:pPr>
              <w:pStyle w:val="BMSTableText"/>
              <w:keepNext/>
              <w:spacing w:before="0" w:after="0"/>
              <w:jc w:val="left"/>
              <w:rPr>
                <w:sz w:val="22"/>
                <w:szCs w:val="22"/>
              </w:rPr>
            </w:pPr>
            <w:r>
              <w:rPr>
                <w:sz w:val="22"/>
              </w:rPr>
              <w:t>Maggiore + CRNM†</w:t>
            </w:r>
          </w:p>
        </w:tc>
        <w:tc>
          <w:tcPr>
            <w:tcW w:w="1980" w:type="dxa"/>
          </w:tcPr>
          <w:p w14:paraId="79D122F0" w14:textId="77777777" w:rsidR="000C062B" w:rsidRPr="006453EC" w:rsidRDefault="00720214" w:rsidP="008809AA">
            <w:pPr>
              <w:pStyle w:val="BMSTableText"/>
              <w:keepNext/>
              <w:spacing w:before="0" w:after="0"/>
              <w:rPr>
                <w:sz w:val="22"/>
                <w:szCs w:val="22"/>
              </w:rPr>
            </w:pPr>
            <w:r>
              <w:rPr>
                <w:sz w:val="22"/>
              </w:rPr>
              <w:t>140 (4,46)</w:t>
            </w:r>
          </w:p>
        </w:tc>
        <w:tc>
          <w:tcPr>
            <w:tcW w:w="1710" w:type="dxa"/>
          </w:tcPr>
          <w:p w14:paraId="79D122F1" w14:textId="77777777" w:rsidR="000C062B" w:rsidRPr="006453EC" w:rsidRDefault="00720214" w:rsidP="008809AA">
            <w:pPr>
              <w:pStyle w:val="BMSTableText"/>
              <w:keepNext/>
              <w:spacing w:before="0" w:after="0"/>
              <w:rPr>
                <w:sz w:val="22"/>
                <w:szCs w:val="22"/>
              </w:rPr>
            </w:pPr>
            <w:r>
              <w:rPr>
                <w:sz w:val="22"/>
              </w:rPr>
              <w:t>101 (3,24)</w:t>
            </w:r>
          </w:p>
        </w:tc>
        <w:tc>
          <w:tcPr>
            <w:tcW w:w="2070" w:type="dxa"/>
          </w:tcPr>
          <w:p w14:paraId="79D122F2" w14:textId="77777777" w:rsidR="000C062B" w:rsidRPr="006453EC" w:rsidRDefault="00720214" w:rsidP="008809AA">
            <w:pPr>
              <w:pStyle w:val="BMSTableText"/>
              <w:keepNext/>
              <w:spacing w:before="0" w:after="0"/>
              <w:rPr>
                <w:sz w:val="22"/>
                <w:szCs w:val="22"/>
              </w:rPr>
            </w:pPr>
            <w:r>
              <w:rPr>
                <w:sz w:val="22"/>
              </w:rPr>
              <w:t>1,38 (1,07; 1,78)</w:t>
            </w:r>
          </w:p>
        </w:tc>
        <w:tc>
          <w:tcPr>
            <w:tcW w:w="990" w:type="dxa"/>
          </w:tcPr>
          <w:p w14:paraId="79D122F3" w14:textId="77777777" w:rsidR="000C062B" w:rsidRPr="006453EC" w:rsidRDefault="00720214" w:rsidP="008809AA">
            <w:pPr>
              <w:pStyle w:val="BMSTableText"/>
              <w:keepNext/>
              <w:spacing w:before="0" w:after="0"/>
              <w:rPr>
                <w:sz w:val="22"/>
                <w:szCs w:val="22"/>
              </w:rPr>
            </w:pPr>
            <w:r>
              <w:rPr>
                <w:sz w:val="22"/>
              </w:rPr>
              <w:t>0,0144</w:t>
            </w:r>
          </w:p>
        </w:tc>
      </w:tr>
      <w:tr w:rsidR="00327EAD" w:rsidRPr="006453EC" w14:paraId="79D122FA" w14:textId="77777777" w:rsidTr="00CB742B">
        <w:trPr>
          <w:cantSplit/>
          <w:trHeight w:val="341"/>
        </w:trPr>
        <w:tc>
          <w:tcPr>
            <w:tcW w:w="1998" w:type="dxa"/>
          </w:tcPr>
          <w:p w14:paraId="79D122F5" w14:textId="77777777" w:rsidR="000C062B" w:rsidRPr="006453EC" w:rsidRDefault="00720214" w:rsidP="008809AA">
            <w:pPr>
              <w:pStyle w:val="BMSTableText"/>
              <w:keepNext/>
              <w:spacing w:before="0" w:after="0"/>
              <w:jc w:val="left"/>
              <w:rPr>
                <w:sz w:val="22"/>
                <w:szCs w:val="22"/>
              </w:rPr>
            </w:pPr>
            <w:r>
              <w:rPr>
                <w:sz w:val="22"/>
              </w:rPr>
              <w:t>Tutti</w:t>
            </w:r>
          </w:p>
        </w:tc>
        <w:tc>
          <w:tcPr>
            <w:tcW w:w="1980" w:type="dxa"/>
          </w:tcPr>
          <w:p w14:paraId="79D122F6" w14:textId="77777777" w:rsidR="000C062B" w:rsidRPr="006453EC" w:rsidRDefault="00720214" w:rsidP="008809AA">
            <w:pPr>
              <w:pStyle w:val="BMSTableText"/>
              <w:keepNext/>
              <w:spacing w:before="0" w:after="0"/>
              <w:rPr>
                <w:sz w:val="22"/>
                <w:szCs w:val="22"/>
              </w:rPr>
            </w:pPr>
            <w:r>
              <w:rPr>
                <w:sz w:val="22"/>
              </w:rPr>
              <w:t>325 (10,85)</w:t>
            </w:r>
          </w:p>
        </w:tc>
        <w:tc>
          <w:tcPr>
            <w:tcW w:w="1710" w:type="dxa"/>
          </w:tcPr>
          <w:p w14:paraId="79D122F7" w14:textId="77777777" w:rsidR="000C062B" w:rsidRPr="006453EC" w:rsidRDefault="00720214" w:rsidP="008809AA">
            <w:pPr>
              <w:pStyle w:val="BMSTableText"/>
              <w:keepNext/>
              <w:spacing w:before="0" w:after="0"/>
              <w:rPr>
                <w:sz w:val="22"/>
                <w:szCs w:val="22"/>
              </w:rPr>
            </w:pPr>
            <w:r>
              <w:rPr>
                <w:sz w:val="22"/>
              </w:rPr>
              <w:t>250 (8,32)</w:t>
            </w:r>
          </w:p>
        </w:tc>
        <w:tc>
          <w:tcPr>
            <w:tcW w:w="2070" w:type="dxa"/>
          </w:tcPr>
          <w:p w14:paraId="79D122F8" w14:textId="77777777" w:rsidR="000C062B" w:rsidRPr="006453EC" w:rsidRDefault="00720214" w:rsidP="008809AA">
            <w:pPr>
              <w:pStyle w:val="BMSTableText"/>
              <w:keepNext/>
              <w:spacing w:before="0" w:after="0"/>
              <w:rPr>
                <w:sz w:val="22"/>
                <w:szCs w:val="22"/>
              </w:rPr>
            </w:pPr>
            <w:r>
              <w:rPr>
                <w:sz w:val="22"/>
              </w:rPr>
              <w:t>1,30 (1,10; 1,53)</w:t>
            </w:r>
          </w:p>
        </w:tc>
        <w:tc>
          <w:tcPr>
            <w:tcW w:w="990" w:type="dxa"/>
          </w:tcPr>
          <w:p w14:paraId="79D122F9" w14:textId="77777777" w:rsidR="000C062B" w:rsidRPr="006453EC" w:rsidRDefault="00720214" w:rsidP="008809AA">
            <w:pPr>
              <w:pStyle w:val="BMSTableText"/>
              <w:keepNext/>
              <w:spacing w:before="0" w:after="0"/>
              <w:rPr>
                <w:sz w:val="22"/>
                <w:szCs w:val="22"/>
              </w:rPr>
            </w:pPr>
            <w:r>
              <w:rPr>
                <w:sz w:val="22"/>
              </w:rPr>
              <w:t>0,0017</w:t>
            </w:r>
          </w:p>
        </w:tc>
      </w:tr>
    </w:tbl>
    <w:p w14:paraId="379E8530" w14:textId="77777777" w:rsidR="00BA4FC4" w:rsidRPr="006453EC" w:rsidRDefault="00720214" w:rsidP="008809AA">
      <w:pPr>
        <w:pStyle w:val="EMEABodyText"/>
        <w:keepNext/>
        <w:tabs>
          <w:tab w:val="left" w:pos="1120"/>
        </w:tabs>
        <w:rPr>
          <w:sz w:val="20"/>
        </w:rPr>
      </w:pPr>
      <w:r>
        <w:rPr>
          <w:sz w:val="18"/>
        </w:rPr>
        <w:t>* Sanguinamento maggiore definito secondo i criteri della Società Internazionale sulla Trombosi e l'Emostasi (ISTH).</w:t>
      </w:r>
    </w:p>
    <w:p w14:paraId="5924A76A" w14:textId="29BB5CC3" w:rsidR="00BA4FC4" w:rsidRPr="006453EC" w:rsidRDefault="00720214" w:rsidP="008809AA">
      <w:pPr>
        <w:pStyle w:val="EMEABodyText"/>
        <w:rPr>
          <w:sz w:val="18"/>
          <w:szCs w:val="18"/>
        </w:rPr>
      </w:pPr>
      <w:r>
        <w:rPr>
          <w:sz w:val="18"/>
        </w:rPr>
        <w:t>† Non maggiore clinicamente rilevante</w:t>
      </w:r>
    </w:p>
    <w:p w14:paraId="6E3764A6" w14:textId="77777777" w:rsidR="00BA4FC4" w:rsidRPr="00CB6C75" w:rsidRDefault="00BA4FC4" w:rsidP="008809AA">
      <w:pPr>
        <w:pStyle w:val="EMEABodyText"/>
        <w:tabs>
          <w:tab w:val="left" w:pos="1120"/>
        </w:tabs>
        <w:rPr>
          <w:rFonts w:eastAsia="MS Mincho"/>
          <w:noProof/>
          <w:szCs w:val="22"/>
        </w:rPr>
      </w:pPr>
    </w:p>
    <w:p w14:paraId="1D2182D7" w14:textId="77777777" w:rsidR="00BA4FC4" w:rsidRPr="006453EC" w:rsidRDefault="00720214" w:rsidP="008809AA">
      <w:pPr>
        <w:pStyle w:val="EMEABodyText"/>
        <w:keepNext/>
        <w:tabs>
          <w:tab w:val="left" w:pos="1120"/>
        </w:tabs>
        <w:rPr>
          <w:i/>
          <w:iCs/>
          <w:szCs w:val="22"/>
          <w:u w:val="single"/>
        </w:rPr>
      </w:pPr>
      <w:r>
        <w:rPr>
          <w:i/>
          <w:u w:val="single"/>
        </w:rPr>
        <w:t>Pazienti FANV con ACS e/o sottoposti a PCI</w:t>
      </w:r>
    </w:p>
    <w:p w14:paraId="43B307DB" w14:textId="5D298F1B" w:rsidR="00BA4FC4" w:rsidRPr="006453EC" w:rsidRDefault="00720214" w:rsidP="008809AA">
      <w:pPr>
        <w:autoSpaceDE w:val="0"/>
        <w:autoSpaceDN w:val="0"/>
        <w:rPr>
          <w:szCs w:val="22"/>
        </w:rPr>
      </w:pPr>
      <w:r>
        <w:t>AUGUSTUS, uno studio a disegno fattoriale 2 per 2 in aperto, randomizzato, controllato, ha arruolato 4614 pazienti adulti con FANV che avevano una ACS (43%) e/o erano stati sottoposti a PCI (56%). Tutti i pazienti hanno ricevuto una terapia di base con un inibitore P2Y12 (clopidogrel: 90,3%) prescritto secondo gli standard di cura locali.</w:t>
      </w:r>
    </w:p>
    <w:p w14:paraId="4641362C" w14:textId="77777777" w:rsidR="00BA4FC4" w:rsidRPr="00CB6C75" w:rsidRDefault="00BA4FC4" w:rsidP="008809AA">
      <w:pPr>
        <w:autoSpaceDE w:val="0"/>
        <w:autoSpaceDN w:val="0"/>
        <w:rPr>
          <w:szCs w:val="22"/>
        </w:rPr>
      </w:pPr>
    </w:p>
    <w:p w14:paraId="6D785349" w14:textId="10637284" w:rsidR="00BA4FC4" w:rsidRPr="006453EC" w:rsidRDefault="00720214" w:rsidP="008809AA">
      <w:pPr>
        <w:autoSpaceDE w:val="0"/>
        <w:autoSpaceDN w:val="0"/>
      </w:pPr>
      <w:r>
        <w:t>I pazienti sono stati randomizzati fino a 14 giorni dopo l'ACS e/o PCI ad apixaban 5 mg due volte al giorno (2,5 mg due volte al giorno se erano soddisfatti due o più criteri di riduzione della dose; il 4,2% ha ricevuto una dose più bassa) o VKA o ad ASA (81 mg una volta al giorno) o placebo. L'età media era di 69,9 anni, il 94% dei pazienti randomizzati aveva un punteggio CHA</w:t>
      </w:r>
      <w:r>
        <w:rPr>
          <w:vertAlign w:val="subscript"/>
        </w:rPr>
        <w:t>2</w:t>
      </w:r>
      <w:r>
        <w:t>DS</w:t>
      </w:r>
      <w:r>
        <w:rPr>
          <w:vertAlign w:val="subscript"/>
        </w:rPr>
        <w:t>2</w:t>
      </w:r>
      <w:r>
        <w:noBreakHyphen/>
        <w:t>VASc &gt; 2 ed il 47% aveva un punteggio HAS</w:t>
      </w:r>
      <w:r>
        <w:noBreakHyphen/>
        <w:t xml:space="preserve">BLED &gt; 3. Per i pazienti randomizzati a VKA, la percentuale di tempo </w:t>
      </w:r>
      <w:r>
        <w:lastRenderedPageBreak/>
        <w:t>nell'intervallo terapeutico (TTR) (INR 2</w:t>
      </w:r>
      <w:r>
        <w:noBreakHyphen/>
        <w:t>3) era del 56%, con il 32% del tempo al di sotto del TTR e il 12% al di sopra del TTR.</w:t>
      </w:r>
    </w:p>
    <w:p w14:paraId="3C200AFC" w14:textId="77777777" w:rsidR="00BA4FC4" w:rsidRPr="00CB6C75" w:rsidRDefault="00BA4FC4" w:rsidP="008809AA">
      <w:pPr>
        <w:pStyle w:val="EMEABodyText"/>
        <w:tabs>
          <w:tab w:val="left" w:pos="1120"/>
        </w:tabs>
        <w:rPr>
          <w:szCs w:val="22"/>
        </w:rPr>
      </w:pPr>
    </w:p>
    <w:p w14:paraId="51D25096" w14:textId="621A356B" w:rsidR="00BA4FC4" w:rsidRPr="006453EC" w:rsidRDefault="00720214" w:rsidP="008809AA">
      <w:pPr>
        <w:pStyle w:val="EMEABodyText"/>
        <w:tabs>
          <w:tab w:val="left" w:pos="1120"/>
        </w:tabs>
        <w:rPr>
          <w:szCs w:val="22"/>
        </w:rPr>
      </w:pPr>
      <w:r>
        <w:t>L'obiettivo primario di AUGUSTUS era valutare la sicurezza, con un endpoint primario di sanguinamento maggiore o CRNM ISTH. Nel confronto tra apixaban e VKA, l'endpoint primario di sicurezza del sanguinamento maggiore o CRNM ISTH al mese 6 si è verificato in 241 (10,5%) e 332 (14,7%) pazienti nel braccio apixaban e nel braccio VKA, rispettivamente (HR = 0,69, 95% IC: 0,58, 0,82; p bilaterale &lt; 0,0001 per la non inferiorità e p &lt; 0,0001 per la superiorità). Per i VKA, ulteriori analisi usando sottogruppi per TTR hanno mostrato che il più alto tasso di sanguinamento era associato al quartile più basso di TTR. Il tasso di sanguinamento era simile tra apixaban e il quartile più alto di TTR.</w:t>
      </w:r>
    </w:p>
    <w:p w14:paraId="0C6A61A3" w14:textId="77777777" w:rsidR="00BA4FC4" w:rsidRPr="00CB6C75" w:rsidRDefault="00BA4FC4" w:rsidP="008809AA">
      <w:pPr>
        <w:pStyle w:val="EMEABodyText"/>
        <w:tabs>
          <w:tab w:val="left" w:pos="1120"/>
        </w:tabs>
      </w:pPr>
    </w:p>
    <w:p w14:paraId="23F4308D" w14:textId="2A11C157" w:rsidR="00BA4FC4" w:rsidRPr="006453EC" w:rsidRDefault="00720214" w:rsidP="008809AA">
      <w:pPr>
        <w:pStyle w:val="EMEABodyText"/>
        <w:tabs>
          <w:tab w:val="left" w:pos="1120"/>
        </w:tabs>
        <w:rPr>
          <w:szCs w:val="22"/>
        </w:rPr>
      </w:pPr>
      <w:r>
        <w:t>Nel confronto tra ASA e placebo, l'endpoint primario di sicurezza del sanguinamento maggiore o CRNM ISTH al mese 6 si è verificato in 367 (16,1%) e 204 (9,0%) pazienti nel braccio ASA e nel braccio placebo, rispettivamente (HR = 1,88, 95% IC: 1,58, 2,23; p bilaterale &lt; 0,0001).</w:t>
      </w:r>
    </w:p>
    <w:p w14:paraId="69F751F5" w14:textId="77777777" w:rsidR="00BA4FC4" w:rsidRPr="00CB6C75" w:rsidRDefault="00BA4FC4" w:rsidP="008809AA">
      <w:pPr>
        <w:pStyle w:val="EMEABodyText"/>
        <w:tabs>
          <w:tab w:val="left" w:pos="1120"/>
        </w:tabs>
        <w:rPr>
          <w:szCs w:val="22"/>
        </w:rPr>
      </w:pPr>
    </w:p>
    <w:p w14:paraId="15EDDB11" w14:textId="0EF22383" w:rsidR="00BA4FC4" w:rsidRPr="006453EC" w:rsidRDefault="00720214" w:rsidP="008809AA">
      <w:pPr>
        <w:pStyle w:val="EMEABodyText"/>
        <w:tabs>
          <w:tab w:val="left" w:pos="1120"/>
        </w:tabs>
        <w:rPr>
          <w:szCs w:val="22"/>
        </w:rPr>
      </w:pPr>
      <w:r>
        <w:t>In particolare, nei pazienti trattati con apixaban, si sono verificati sanguinamenti maggiori o CRNM in 157 (13,7%) e 84 (7,4%) pazienti nel braccio ASA e nel braccio placebo, rispettivamente. Nei pazienti trattati con VKA, emorragie maggiori o CRNM si sono verificate in 208 (18,5%) e 122 (10,8%) pazienti nel braccio ASA e nel braccio placebo, rispettivamente.</w:t>
      </w:r>
    </w:p>
    <w:p w14:paraId="60F9DEFC" w14:textId="77777777" w:rsidR="00BA4FC4" w:rsidRPr="00CB6C75" w:rsidRDefault="00BA4FC4" w:rsidP="008809AA">
      <w:pPr>
        <w:pStyle w:val="EMEABodyText"/>
        <w:tabs>
          <w:tab w:val="left" w:pos="1120"/>
        </w:tabs>
        <w:rPr>
          <w:szCs w:val="22"/>
        </w:rPr>
      </w:pPr>
    </w:p>
    <w:p w14:paraId="41184529" w14:textId="77777777" w:rsidR="00BA4FC4" w:rsidRPr="006453EC" w:rsidRDefault="00720214" w:rsidP="008809AA">
      <w:pPr>
        <w:tabs>
          <w:tab w:val="left" w:pos="567"/>
        </w:tabs>
      </w:pPr>
      <w:r>
        <w:t>Altri effetti del trattamento sono stati valutati come obiettivo secondario dello studio, con endpoint compositi.</w:t>
      </w:r>
    </w:p>
    <w:p w14:paraId="5B220923" w14:textId="77777777" w:rsidR="00BA4FC4" w:rsidRPr="00CB6C75" w:rsidRDefault="00BA4FC4" w:rsidP="008809AA">
      <w:pPr>
        <w:tabs>
          <w:tab w:val="left" w:pos="567"/>
        </w:tabs>
        <w:rPr>
          <w:szCs w:val="22"/>
        </w:rPr>
      </w:pPr>
    </w:p>
    <w:p w14:paraId="0A404D1C" w14:textId="5E6F44B6" w:rsidR="00BA4FC4" w:rsidRPr="006453EC" w:rsidRDefault="00720214" w:rsidP="008809AA">
      <w:pPr>
        <w:tabs>
          <w:tab w:val="left" w:pos="567"/>
        </w:tabs>
      </w:pPr>
      <w:r>
        <w:t>Nel confronto tra apixaban e VKA, l'endpoint composito di morte o ri</w:t>
      </w:r>
      <w:r>
        <w:noBreakHyphen/>
        <w:t>ospedalizzazione si è verificato in 541 (23,5%) e 632 (27,4%) pazienti nel braccio apixaban e nel braccio VKA, rispettivamente. L'endpoint composito di morte o evento ischemico (ictus, infarto del miocardio, trombosi dello stent o rivascolarizzazione urgente) si è verificato in 170 (7,4%) e 182 (7,9%) pazienti nel braccio apixaban e nel braccio VKA, rispettivamente.</w:t>
      </w:r>
    </w:p>
    <w:p w14:paraId="5FDAD86D" w14:textId="77777777" w:rsidR="00BA4FC4" w:rsidRPr="00CB6C75" w:rsidRDefault="00BA4FC4" w:rsidP="008809AA">
      <w:pPr>
        <w:tabs>
          <w:tab w:val="left" w:pos="567"/>
        </w:tabs>
        <w:rPr>
          <w:szCs w:val="22"/>
        </w:rPr>
      </w:pPr>
    </w:p>
    <w:p w14:paraId="4A139649" w14:textId="74062EA3" w:rsidR="00BA4FC4" w:rsidRPr="006453EC" w:rsidRDefault="00720214" w:rsidP="008809AA">
      <w:pPr>
        <w:pStyle w:val="EMEABodyText"/>
        <w:tabs>
          <w:tab w:val="left" w:pos="1120"/>
        </w:tabs>
        <w:rPr>
          <w:szCs w:val="22"/>
        </w:rPr>
      </w:pPr>
      <w:r>
        <w:t>Nel confronto di ASA verso placebo, l'endpoint composito di morte o ri</w:t>
      </w:r>
      <w:r>
        <w:noBreakHyphen/>
        <w:t>ospedalizzazione si è verificato in 604 (26,2%) e 569 (24,7%) pazienti nel braccio ASA e nel braccio placebo, rispettivamente. L'endpoint composito di morte o evento ischemico (ictus, infarto del miocardio, trombosi dello stent o rivascolarizzazione urgente) si è verificato in 163 (7,1%) e 189 (8,2%) pazienti nel braccio ASA e nel braccio placebo, rispettivamente.</w:t>
      </w:r>
    </w:p>
    <w:p w14:paraId="6C794403" w14:textId="77777777" w:rsidR="00BA4FC4" w:rsidRPr="00CB6C75" w:rsidRDefault="00BA4FC4" w:rsidP="008809AA">
      <w:pPr>
        <w:pStyle w:val="EMEABodyText"/>
        <w:tabs>
          <w:tab w:val="left" w:pos="1120"/>
        </w:tabs>
        <w:rPr>
          <w:i/>
          <w:iCs/>
          <w:szCs w:val="22"/>
          <w:u w:val="single"/>
        </w:rPr>
      </w:pPr>
    </w:p>
    <w:p w14:paraId="582A4B73" w14:textId="77777777" w:rsidR="00BA4FC4" w:rsidRPr="006453EC" w:rsidRDefault="00720214" w:rsidP="008809AA">
      <w:pPr>
        <w:pStyle w:val="EMEABodyText"/>
        <w:keepNext/>
        <w:tabs>
          <w:tab w:val="left" w:pos="1120"/>
        </w:tabs>
        <w:rPr>
          <w:i/>
          <w:iCs/>
          <w:szCs w:val="22"/>
          <w:u w:val="single"/>
        </w:rPr>
      </w:pPr>
      <w:r>
        <w:rPr>
          <w:i/>
          <w:u w:val="single"/>
        </w:rPr>
        <w:t>Pazienti sottoposti a cardioversione</w:t>
      </w:r>
    </w:p>
    <w:p w14:paraId="5484B168" w14:textId="2540EA49" w:rsidR="00BA4FC4" w:rsidRPr="006453EC" w:rsidRDefault="00720214" w:rsidP="008809AA">
      <w:pPr>
        <w:pStyle w:val="EMEABodyText"/>
        <w:tabs>
          <w:tab w:val="left" w:pos="1120"/>
        </w:tabs>
      </w:pPr>
      <w:r>
        <w:t xml:space="preserve">EMANATE, uno studio multicentrico in aperto, ha arruolato 1500 pazienti adulti naïve alla terapia anticoagulante orale o trattati da meno di 48 ore, e per i quali era pianificata la cardioversione per FANV. I pazienti sono stati randomizzati 1:1 ad apixaban o ad eparina e/o VKA per la prevenzione di eventi cardiovascolari. La cardioversione elettrica e/o farmacologica è stata condotta dopo almeno 5 dosi di apixaban 5 mg due volte al giorno (o 2,5 mg due volte al giorno </w:t>
      </w:r>
      <w:r w:rsidR="00AA412F">
        <w:t>nei pazienti</w:t>
      </w:r>
      <w:r>
        <w:t xml:space="preserve"> selezionati (vedere paragrafo 4.2)) o almeno 2 ore dopo una dose di carico di 10 mg (o 5 mg di dose di carico </w:t>
      </w:r>
      <w:r w:rsidR="00AA412F">
        <w:t>nei pazienti</w:t>
      </w:r>
      <w:r>
        <w:t xml:space="preserve"> selezionati (vedere paragrafo 4.2)) se era necessaria una cardioversione anticipata. Nel gruppo apixaban, 342 pazienti hanno ricevuto una dose di carico (331 pazienti hanno ricevuto la dose da 10 mg e 11 pazienti hanno ricevuto la dose da 5 mg).</w:t>
      </w:r>
    </w:p>
    <w:p w14:paraId="0196D1E7" w14:textId="77777777" w:rsidR="00BA4FC4" w:rsidRPr="00CB6C75" w:rsidRDefault="00BA4FC4" w:rsidP="008809AA">
      <w:pPr>
        <w:pStyle w:val="EMEABodyText"/>
        <w:tabs>
          <w:tab w:val="left" w:pos="1120"/>
        </w:tabs>
      </w:pPr>
    </w:p>
    <w:p w14:paraId="0A2E81AB" w14:textId="2F60FC2B" w:rsidR="00BA4FC4" w:rsidRPr="006453EC" w:rsidRDefault="00720214" w:rsidP="008809AA">
      <w:pPr>
        <w:pStyle w:val="EMEABodyText"/>
        <w:tabs>
          <w:tab w:val="left" w:pos="1120"/>
        </w:tabs>
      </w:pPr>
      <w:r>
        <w:t>Non si sono verificati casi di ictus (0%) nel gruppo apixaban (n = 753) e si sono verificati 6 casi (0,80%) di ictus nel gruppo eparina e/o VKA (n = 747; RR 0,00, 95% CI 0,00, 0,64). La morte per tutte le cause si è verificata in 2 pazienti (0,27%) nel gruppo apixaban e 1 paziente (0,13%) nel gruppo eparina e/o VKA. Non sono stati segnalati eventi di embolia sistemica.</w:t>
      </w:r>
    </w:p>
    <w:p w14:paraId="353127CB" w14:textId="77777777" w:rsidR="00BA4FC4" w:rsidRPr="00CB6C75" w:rsidRDefault="00BA4FC4" w:rsidP="008809AA">
      <w:pPr>
        <w:pStyle w:val="EMEABodyText"/>
        <w:tabs>
          <w:tab w:val="left" w:pos="1120"/>
        </w:tabs>
      </w:pPr>
    </w:p>
    <w:p w14:paraId="0C2A0FDA" w14:textId="77777777" w:rsidR="00BA4FC4" w:rsidRPr="006453EC" w:rsidRDefault="00720214" w:rsidP="008809AA">
      <w:pPr>
        <w:pStyle w:val="EMEABodyText"/>
        <w:tabs>
          <w:tab w:val="left" w:pos="1120"/>
        </w:tabs>
        <w:rPr>
          <w:snapToGrid w:val="0"/>
        </w:rPr>
      </w:pPr>
      <w:r>
        <w:rPr>
          <w:snapToGrid w:val="0"/>
        </w:rPr>
        <w:t>Eventi di sanguinamento maggiore e sanguinamento CRNM si sono verificati rispettivamente in 3 (0,41%) e 11 (1,50%) pazienti nel gruppo apixaban, rispetto a 6 (0,83%) e 13 (1,80%) pazienti nel gruppo eparina e/o VKA.</w:t>
      </w:r>
    </w:p>
    <w:p w14:paraId="44AEE6BA" w14:textId="77777777" w:rsidR="00BA4FC4" w:rsidRPr="00CB6C75" w:rsidRDefault="00BA4FC4" w:rsidP="008809AA">
      <w:pPr>
        <w:pStyle w:val="EMEABodyText"/>
        <w:tabs>
          <w:tab w:val="left" w:pos="1120"/>
        </w:tabs>
        <w:rPr>
          <w:snapToGrid w:val="0"/>
        </w:rPr>
      </w:pPr>
    </w:p>
    <w:p w14:paraId="2A816433" w14:textId="77777777" w:rsidR="00BA4FC4" w:rsidRPr="006453EC" w:rsidRDefault="00720214" w:rsidP="008809AA">
      <w:pPr>
        <w:pStyle w:val="EMEABodyText"/>
        <w:tabs>
          <w:tab w:val="left" w:pos="1120"/>
        </w:tabs>
      </w:pPr>
      <w:r>
        <w:rPr>
          <w:snapToGrid w:val="0"/>
        </w:rPr>
        <w:lastRenderedPageBreak/>
        <w:t>Questo studio esplorativo ha mostrato efficacia e sicurezza comparabili tra i due gruppi di trattamento apixaban ed eparina e/o VKA nel contesto della cardioversione.</w:t>
      </w:r>
    </w:p>
    <w:p w14:paraId="40EDBCF0" w14:textId="77777777" w:rsidR="00BA4FC4" w:rsidRPr="00CB6C75" w:rsidRDefault="00BA4FC4" w:rsidP="008809AA">
      <w:pPr>
        <w:pStyle w:val="EMEABodyText"/>
        <w:tabs>
          <w:tab w:val="left" w:pos="1120"/>
        </w:tabs>
        <w:rPr>
          <w:i/>
          <w:iCs/>
          <w:szCs w:val="22"/>
          <w:u w:val="single"/>
        </w:rPr>
      </w:pPr>
    </w:p>
    <w:p w14:paraId="7C55D1F2" w14:textId="77777777" w:rsidR="00BA4FC4" w:rsidRPr="006453EC" w:rsidRDefault="00720214" w:rsidP="008809AA">
      <w:pPr>
        <w:pStyle w:val="EMEABodyText"/>
        <w:keepNext/>
        <w:tabs>
          <w:tab w:val="left" w:pos="1120"/>
        </w:tabs>
        <w:rPr>
          <w:rFonts w:eastAsia="MS Mincho"/>
          <w:b/>
          <w:noProof/>
          <w:szCs w:val="22"/>
        </w:rPr>
      </w:pPr>
      <w:r>
        <w:rPr>
          <w:i/>
          <w:u w:val="single"/>
        </w:rPr>
        <w:t>Trattamento della TVP, trattamento della EP e prevenzione delle recidive di TVP ed EP (tTEV)</w:t>
      </w:r>
    </w:p>
    <w:p w14:paraId="353323DB" w14:textId="4668AC37" w:rsidR="00BA4FC4" w:rsidRPr="006453EC" w:rsidRDefault="00720214" w:rsidP="008809AA">
      <w:pPr>
        <w:autoSpaceDE w:val="0"/>
        <w:autoSpaceDN w:val="0"/>
        <w:adjustRightInd w:val="0"/>
        <w:rPr>
          <w:szCs w:val="22"/>
        </w:rPr>
      </w:pPr>
      <w:r>
        <w:t>Il programma clinico negli adulti (AMPLIFY: apixaban versus enoxaparina/warfarin, AMPLIFY</w:t>
      </w:r>
      <w:r>
        <w:noBreakHyphen/>
        <w:t>EXT: apixaban versus placebo) è stato disegnato per dimostrare l'efficacia e la sicurezza di apixaban nel trattamento della TVP ed/o EP (AMPLIFY), e dell'estensione della terapia per la prevenzione delle recidive di TVP ed EP dopo 6</w:t>
      </w:r>
      <w:r>
        <w:noBreakHyphen/>
        <w:t>12 mesi di trattamento anticoagulante per TVP ed/o EP (AMPLIFY</w:t>
      </w:r>
      <w:r>
        <w:noBreakHyphen/>
        <w:t xml:space="preserve">EXT). Entrambi gli studi erano multinazionali, randomizzati, a gruppi paralleli, in doppio cieco, </w:t>
      </w:r>
      <w:r w:rsidR="00AA412F">
        <w:t>nei pazienti</w:t>
      </w:r>
      <w:r>
        <w:t xml:space="preserve"> con TVP prossimale sintomatica o EP sintomatica. Tutti gli endpoint chiave di efficacia e sicurezza sono stati aggiudicati come tali, in cieco, da un comitato indipendente.</w:t>
      </w:r>
    </w:p>
    <w:p w14:paraId="05F3488D" w14:textId="77777777" w:rsidR="00BA4FC4" w:rsidRPr="00CB6C75" w:rsidRDefault="00BA4FC4" w:rsidP="008809AA">
      <w:pPr>
        <w:pStyle w:val="EMEABodyText"/>
        <w:tabs>
          <w:tab w:val="left" w:pos="1120"/>
        </w:tabs>
        <w:rPr>
          <w:szCs w:val="22"/>
          <w:u w:val="double"/>
        </w:rPr>
      </w:pPr>
    </w:p>
    <w:p w14:paraId="7CC768AD" w14:textId="77777777" w:rsidR="00BA4FC4" w:rsidRPr="006453EC" w:rsidRDefault="00720214" w:rsidP="008809AA">
      <w:pPr>
        <w:pStyle w:val="EMEABodyText"/>
        <w:keepNext/>
        <w:tabs>
          <w:tab w:val="left" w:pos="1120"/>
        </w:tabs>
        <w:rPr>
          <w:i/>
          <w:u w:val="single"/>
        </w:rPr>
      </w:pPr>
      <w:r>
        <w:rPr>
          <w:i/>
          <w:u w:val="single"/>
        </w:rPr>
        <w:t>Studio AMPLIFY</w:t>
      </w:r>
    </w:p>
    <w:p w14:paraId="099C6FBF" w14:textId="0B7D32D1" w:rsidR="00BA4FC4" w:rsidRPr="006453EC" w:rsidRDefault="00720214" w:rsidP="008809AA">
      <w:pPr>
        <w:rPr>
          <w:rFonts w:eastAsia="MS Mincho"/>
          <w:szCs w:val="22"/>
        </w:rPr>
      </w:pPr>
      <w:r>
        <w:t xml:space="preserve">Nello studio AMPLIFY un totale di 5.395 pazienti adulti </w:t>
      </w:r>
      <w:proofErr w:type="gramStart"/>
      <w:r>
        <w:t>sono stati randomizzati</w:t>
      </w:r>
      <w:proofErr w:type="gramEnd"/>
      <w:r>
        <w:t xml:space="preserve"> al trattamento con apixaban 10 mg due volte al giorno per via orale per 7 giorni seguito da apixaban 5 mg due volte al giorno per via orale per 6 mesi, o enoxaparina 1 mg/kg due volte al giorno per via sottocutanea per almeno 5 giorni (fino a INR ≥ 2) e warfarin (INR target nell'intervallo 2,0</w:t>
      </w:r>
      <w:r>
        <w:noBreakHyphen/>
        <w:t>3,0) per via orale per 6 mesi.</w:t>
      </w:r>
    </w:p>
    <w:p w14:paraId="5177AA95" w14:textId="77777777" w:rsidR="00BA4FC4" w:rsidRPr="00CB6C75" w:rsidRDefault="00BA4FC4" w:rsidP="008809AA">
      <w:pPr>
        <w:rPr>
          <w:rFonts w:eastAsia="MS Mincho"/>
          <w:szCs w:val="22"/>
          <w:lang w:eastAsia="ja-JP"/>
        </w:rPr>
      </w:pPr>
    </w:p>
    <w:p w14:paraId="5670FF81" w14:textId="77777777" w:rsidR="00BA4FC4" w:rsidRPr="006453EC" w:rsidRDefault="00720214" w:rsidP="008809AA">
      <w:pPr>
        <w:rPr>
          <w:rFonts w:eastAsia="MS Mincho"/>
          <w:szCs w:val="22"/>
        </w:rPr>
      </w:pPr>
      <w:r>
        <w:t>L'età media era 56,9 anni e l'89,8% dei pazienti randomizzati aveva avuto eventi di TEV non provocati.</w:t>
      </w:r>
    </w:p>
    <w:p w14:paraId="4806DDB1" w14:textId="77777777" w:rsidR="00BA4FC4" w:rsidRPr="00CB6C75" w:rsidRDefault="00BA4FC4" w:rsidP="008809AA">
      <w:pPr>
        <w:rPr>
          <w:rFonts w:eastAsia="MS Mincho"/>
          <w:szCs w:val="22"/>
          <w:lang w:eastAsia="ja-JP"/>
        </w:rPr>
      </w:pPr>
    </w:p>
    <w:p w14:paraId="514F45B5" w14:textId="23430D0E" w:rsidR="00BA4FC4" w:rsidRPr="006453EC" w:rsidRDefault="00720214" w:rsidP="008809AA">
      <w:pPr>
        <w:rPr>
          <w:rFonts w:eastAsia="MS Mincho"/>
          <w:szCs w:val="22"/>
        </w:rPr>
      </w:pPr>
      <w:r>
        <w:t>Per i pazienti randomizzati a warfarin, la percentuale media di tempo nell'intervallo terapeutico (INR 2,0</w:t>
      </w:r>
      <w:r>
        <w:noBreakHyphen/>
        <w:t>3,0) è stata del 60,9. Apixaban ha mostrato una riduzione nelle recidive di TEV sintomatico o di morte correlata a TEV tra i diversi livelli per centro di TTR; entro il quartile più alto di TTR correlato al centro, il rischio relativo per apixaban vs enoxaparina/warfarin è stato 0,79 (95% CI; 0,39; 1,61).</w:t>
      </w:r>
    </w:p>
    <w:p w14:paraId="6932148E" w14:textId="77777777" w:rsidR="00BA4FC4" w:rsidRPr="00CB6C75" w:rsidRDefault="00BA4FC4" w:rsidP="008809AA">
      <w:pPr>
        <w:rPr>
          <w:rFonts w:eastAsia="MS Mincho"/>
          <w:szCs w:val="22"/>
          <w:lang w:eastAsia="ja-JP"/>
        </w:rPr>
      </w:pPr>
    </w:p>
    <w:p w14:paraId="09EE19AE" w14:textId="38A38E93" w:rsidR="00BA4FC4" w:rsidRPr="006453EC" w:rsidRDefault="00720214" w:rsidP="008809AA">
      <w:pPr>
        <w:rPr>
          <w:rFonts w:eastAsia="MS Mincho"/>
          <w:szCs w:val="22"/>
        </w:rPr>
      </w:pPr>
      <w:r>
        <w:t>Nello studio, apixaban ha mostrato di essere non inferiore ad enoxaparina/warfarin nell'endpoint primario combinato di TEV ricorrenti sintomatici (TVP non fatale o EP non fatale) o morte correlata a TEV aggiudicati (vedere Tabella 11).</w:t>
      </w:r>
    </w:p>
    <w:p w14:paraId="0E5BDB8A" w14:textId="77777777" w:rsidR="00BA4FC4" w:rsidRPr="00CB6C75" w:rsidRDefault="00BA4FC4" w:rsidP="008809AA">
      <w:pPr>
        <w:rPr>
          <w:rFonts w:eastAsia="MS Mincho"/>
          <w:szCs w:val="22"/>
          <w:lang w:eastAsia="ja-JP"/>
        </w:rPr>
      </w:pPr>
    </w:p>
    <w:p w14:paraId="79D12321" w14:textId="75A17A03" w:rsidR="00D52440" w:rsidRPr="006453EC" w:rsidRDefault="00720214" w:rsidP="008809AA">
      <w:pPr>
        <w:keepNext/>
        <w:rPr>
          <w:rFonts w:eastAsia="MS Mincho"/>
          <w:b/>
          <w:szCs w:val="22"/>
        </w:rPr>
      </w:pPr>
      <w:r>
        <w:rPr>
          <w:b/>
        </w:rPr>
        <w:t>Tabella 11: risultati di efficacia nello studio AMPLIFY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943"/>
        <w:gridCol w:w="1701"/>
        <w:gridCol w:w="2410"/>
        <w:gridCol w:w="2126"/>
      </w:tblGrid>
      <w:tr w:rsidR="00327EAD" w:rsidRPr="006453EC" w14:paraId="79D1232B" w14:textId="77777777" w:rsidTr="00AC0A48">
        <w:trPr>
          <w:cantSplit/>
          <w:tblHeader/>
        </w:trPr>
        <w:tc>
          <w:tcPr>
            <w:tcW w:w="2943" w:type="dxa"/>
            <w:shd w:val="clear" w:color="auto" w:fill="auto"/>
          </w:tcPr>
          <w:p w14:paraId="79D12322" w14:textId="77777777" w:rsidR="007A0D93" w:rsidRPr="00CB6C75" w:rsidRDefault="007A0D93" w:rsidP="008809AA">
            <w:pPr>
              <w:pStyle w:val="BMSTableHeader"/>
              <w:keepNext/>
              <w:spacing w:before="0" w:after="0"/>
              <w:jc w:val="left"/>
              <w:rPr>
                <w:sz w:val="22"/>
                <w:szCs w:val="22"/>
              </w:rPr>
            </w:pPr>
          </w:p>
        </w:tc>
        <w:tc>
          <w:tcPr>
            <w:tcW w:w="1701" w:type="dxa"/>
            <w:shd w:val="clear" w:color="auto" w:fill="auto"/>
          </w:tcPr>
          <w:p w14:paraId="68E82647" w14:textId="77777777" w:rsidR="00BA4FC4" w:rsidRPr="006453EC" w:rsidRDefault="00720214" w:rsidP="008809AA">
            <w:pPr>
              <w:pStyle w:val="BMSTableHeader"/>
              <w:keepNext/>
              <w:spacing w:before="0" w:after="0"/>
              <w:rPr>
                <w:sz w:val="22"/>
                <w:szCs w:val="22"/>
              </w:rPr>
            </w:pPr>
            <w:r>
              <w:rPr>
                <w:sz w:val="22"/>
              </w:rPr>
              <w:t>Apixaban</w:t>
            </w:r>
          </w:p>
          <w:p w14:paraId="0F77AA85" w14:textId="03A1EDA9" w:rsidR="00BA4FC4" w:rsidRPr="006453EC" w:rsidRDefault="00720214" w:rsidP="008809AA">
            <w:pPr>
              <w:pStyle w:val="BMSTableHeader"/>
              <w:keepNext/>
              <w:spacing w:before="0" w:after="0"/>
              <w:rPr>
                <w:sz w:val="22"/>
                <w:szCs w:val="22"/>
              </w:rPr>
            </w:pPr>
            <w:r>
              <w:rPr>
                <w:sz w:val="22"/>
              </w:rPr>
              <w:t>N = 2.609</w:t>
            </w:r>
          </w:p>
          <w:p w14:paraId="79D12325" w14:textId="55D9215D" w:rsidR="007A0D93" w:rsidRPr="006453EC" w:rsidRDefault="00720214" w:rsidP="008809AA">
            <w:pPr>
              <w:pStyle w:val="BMSTableHeader"/>
              <w:keepNext/>
              <w:spacing w:before="0" w:after="0"/>
              <w:rPr>
                <w:sz w:val="22"/>
                <w:szCs w:val="22"/>
              </w:rPr>
            </w:pPr>
            <w:r>
              <w:rPr>
                <w:sz w:val="22"/>
              </w:rPr>
              <w:t>n (%)</w:t>
            </w:r>
          </w:p>
        </w:tc>
        <w:tc>
          <w:tcPr>
            <w:tcW w:w="2410" w:type="dxa"/>
            <w:shd w:val="clear" w:color="auto" w:fill="auto"/>
          </w:tcPr>
          <w:p w14:paraId="24DD4C54" w14:textId="77777777" w:rsidR="00BA4FC4" w:rsidRPr="006453EC" w:rsidRDefault="00720214" w:rsidP="008809AA">
            <w:pPr>
              <w:pStyle w:val="BMSTableHeader"/>
              <w:keepNext/>
              <w:spacing w:before="0" w:after="0"/>
              <w:rPr>
                <w:sz w:val="22"/>
                <w:szCs w:val="22"/>
              </w:rPr>
            </w:pPr>
            <w:r>
              <w:rPr>
                <w:sz w:val="22"/>
              </w:rPr>
              <w:t>Enoxaparina/Warfarin</w:t>
            </w:r>
          </w:p>
          <w:p w14:paraId="3F08E56C" w14:textId="66196B04" w:rsidR="00BA4FC4" w:rsidRPr="006453EC" w:rsidRDefault="00720214" w:rsidP="008809AA">
            <w:pPr>
              <w:pStyle w:val="BMSTableHeader"/>
              <w:keepNext/>
              <w:spacing w:before="0" w:after="0"/>
              <w:rPr>
                <w:sz w:val="22"/>
                <w:szCs w:val="22"/>
              </w:rPr>
            </w:pPr>
            <w:r>
              <w:rPr>
                <w:sz w:val="22"/>
              </w:rPr>
              <w:t>N = 2.635</w:t>
            </w:r>
          </w:p>
          <w:p w14:paraId="79D12328" w14:textId="3681598D" w:rsidR="007A0D93" w:rsidRPr="006453EC" w:rsidRDefault="00720214" w:rsidP="008809AA">
            <w:pPr>
              <w:pStyle w:val="BMSTableHeader"/>
              <w:keepNext/>
              <w:spacing w:before="0" w:after="0"/>
              <w:rPr>
                <w:sz w:val="22"/>
                <w:szCs w:val="22"/>
              </w:rPr>
            </w:pPr>
            <w:r>
              <w:rPr>
                <w:sz w:val="22"/>
              </w:rPr>
              <w:t>n (%)</w:t>
            </w:r>
          </w:p>
        </w:tc>
        <w:tc>
          <w:tcPr>
            <w:tcW w:w="2126" w:type="dxa"/>
            <w:shd w:val="clear" w:color="auto" w:fill="auto"/>
          </w:tcPr>
          <w:p w14:paraId="2F0170F0" w14:textId="77777777" w:rsidR="00BA4FC4" w:rsidRPr="006453EC" w:rsidRDefault="00720214" w:rsidP="008809AA">
            <w:pPr>
              <w:pStyle w:val="BMSTableHeader"/>
              <w:keepNext/>
              <w:spacing w:before="0" w:after="0"/>
              <w:rPr>
                <w:sz w:val="22"/>
                <w:szCs w:val="22"/>
              </w:rPr>
            </w:pPr>
            <w:r>
              <w:rPr>
                <w:sz w:val="22"/>
              </w:rPr>
              <w:t>Rischio relativo</w:t>
            </w:r>
          </w:p>
          <w:p w14:paraId="79D1232A" w14:textId="299A686F" w:rsidR="007A0D93" w:rsidRPr="006453EC" w:rsidRDefault="00720214" w:rsidP="008809AA">
            <w:pPr>
              <w:pStyle w:val="BMSTableHeader"/>
              <w:keepNext/>
              <w:spacing w:before="0" w:after="0"/>
              <w:rPr>
                <w:sz w:val="22"/>
                <w:szCs w:val="22"/>
              </w:rPr>
            </w:pPr>
            <w:r>
              <w:rPr>
                <w:sz w:val="22"/>
              </w:rPr>
              <w:t>(95% CI)</w:t>
            </w:r>
          </w:p>
        </w:tc>
      </w:tr>
      <w:tr w:rsidR="00327EAD" w:rsidRPr="006453EC" w14:paraId="79D12330" w14:textId="77777777" w:rsidTr="00AC0A48">
        <w:trPr>
          <w:cantSplit/>
        </w:trPr>
        <w:tc>
          <w:tcPr>
            <w:tcW w:w="2943" w:type="dxa"/>
            <w:shd w:val="clear" w:color="auto" w:fill="auto"/>
          </w:tcPr>
          <w:p w14:paraId="79D1232C" w14:textId="050B96DC" w:rsidR="007A0D93" w:rsidRPr="004F326F" w:rsidRDefault="00720214" w:rsidP="008809AA">
            <w:pPr>
              <w:pStyle w:val="BMSTableText"/>
              <w:keepNext/>
              <w:spacing w:before="0" w:after="0"/>
              <w:jc w:val="left"/>
              <w:rPr>
                <w:sz w:val="22"/>
                <w:szCs w:val="22"/>
                <w:lang w:val="pt-PT"/>
              </w:rPr>
            </w:pPr>
            <w:r w:rsidRPr="004F326F">
              <w:rPr>
                <w:sz w:val="22"/>
                <w:lang w:val="pt-PT"/>
              </w:rPr>
              <w:t xml:space="preserve">TEV </w:t>
            </w:r>
            <w:proofErr w:type="gramStart"/>
            <w:r w:rsidRPr="004F326F">
              <w:rPr>
                <w:sz w:val="22"/>
                <w:lang w:val="pt-PT"/>
              </w:rPr>
              <w:t>o morte</w:t>
            </w:r>
            <w:proofErr w:type="gramEnd"/>
            <w:r w:rsidRPr="004F326F">
              <w:rPr>
                <w:sz w:val="22"/>
                <w:lang w:val="pt-PT"/>
              </w:rPr>
              <w:t xml:space="preserve"> correlata a TEV</w:t>
            </w:r>
          </w:p>
        </w:tc>
        <w:tc>
          <w:tcPr>
            <w:tcW w:w="1701" w:type="dxa"/>
            <w:shd w:val="clear" w:color="auto" w:fill="auto"/>
          </w:tcPr>
          <w:p w14:paraId="79D1232D" w14:textId="77777777" w:rsidR="007A0D93" w:rsidRPr="006453EC" w:rsidRDefault="00720214" w:rsidP="008809AA">
            <w:pPr>
              <w:pStyle w:val="BMSTableText"/>
              <w:keepNext/>
              <w:spacing w:before="0" w:after="0"/>
              <w:rPr>
                <w:sz w:val="22"/>
                <w:szCs w:val="22"/>
              </w:rPr>
            </w:pPr>
            <w:r>
              <w:rPr>
                <w:sz w:val="22"/>
              </w:rPr>
              <w:t>59 (2,3)</w:t>
            </w:r>
          </w:p>
        </w:tc>
        <w:tc>
          <w:tcPr>
            <w:tcW w:w="2410" w:type="dxa"/>
            <w:shd w:val="clear" w:color="auto" w:fill="auto"/>
          </w:tcPr>
          <w:p w14:paraId="79D1232E" w14:textId="77777777" w:rsidR="007A0D93" w:rsidRPr="006453EC" w:rsidRDefault="00720214" w:rsidP="008809AA">
            <w:pPr>
              <w:pStyle w:val="BMSTableText"/>
              <w:keepNext/>
              <w:spacing w:before="0" w:after="0"/>
              <w:rPr>
                <w:sz w:val="22"/>
                <w:szCs w:val="22"/>
              </w:rPr>
            </w:pPr>
            <w:r>
              <w:rPr>
                <w:sz w:val="22"/>
              </w:rPr>
              <w:t>71 (2,7)</w:t>
            </w:r>
          </w:p>
        </w:tc>
        <w:tc>
          <w:tcPr>
            <w:tcW w:w="2126" w:type="dxa"/>
            <w:shd w:val="clear" w:color="auto" w:fill="auto"/>
          </w:tcPr>
          <w:p w14:paraId="79D1232F" w14:textId="77777777" w:rsidR="007A0D93" w:rsidRPr="006453EC" w:rsidRDefault="00720214" w:rsidP="008809AA">
            <w:pPr>
              <w:pStyle w:val="BMSTableText"/>
              <w:keepNext/>
              <w:spacing w:before="0" w:after="0"/>
              <w:rPr>
                <w:sz w:val="22"/>
                <w:szCs w:val="22"/>
              </w:rPr>
            </w:pPr>
            <w:r>
              <w:rPr>
                <w:sz w:val="22"/>
              </w:rPr>
              <w:t>0,84 (0,60; 1,</w:t>
            </w:r>
            <w:proofErr w:type="gramStart"/>
            <w:r>
              <w:rPr>
                <w:sz w:val="22"/>
              </w:rPr>
              <w:t>18)*</w:t>
            </w:r>
            <w:proofErr w:type="gramEnd"/>
          </w:p>
        </w:tc>
      </w:tr>
      <w:tr w:rsidR="00327EAD" w:rsidRPr="006453EC" w14:paraId="79D12335" w14:textId="77777777" w:rsidTr="00AC0A48">
        <w:trPr>
          <w:cantSplit/>
        </w:trPr>
        <w:tc>
          <w:tcPr>
            <w:tcW w:w="2943" w:type="dxa"/>
            <w:shd w:val="clear" w:color="auto" w:fill="auto"/>
          </w:tcPr>
          <w:p w14:paraId="79D12331" w14:textId="77777777" w:rsidR="007A0D93" w:rsidRPr="006453EC" w:rsidRDefault="00720214" w:rsidP="008809AA">
            <w:pPr>
              <w:pStyle w:val="BMSTableText"/>
              <w:keepNext/>
              <w:spacing w:before="0" w:after="0"/>
              <w:jc w:val="left"/>
              <w:rPr>
                <w:sz w:val="22"/>
                <w:szCs w:val="22"/>
              </w:rPr>
            </w:pPr>
            <w:r>
              <w:rPr>
                <w:sz w:val="22"/>
              </w:rPr>
              <w:tab/>
              <w:t>TVP</w:t>
            </w:r>
          </w:p>
        </w:tc>
        <w:tc>
          <w:tcPr>
            <w:tcW w:w="1701" w:type="dxa"/>
            <w:shd w:val="clear" w:color="auto" w:fill="auto"/>
          </w:tcPr>
          <w:p w14:paraId="79D12332" w14:textId="77777777" w:rsidR="007A0D93" w:rsidRPr="006453EC" w:rsidRDefault="00720214" w:rsidP="008809AA">
            <w:pPr>
              <w:pStyle w:val="BMSTableText"/>
              <w:keepNext/>
              <w:spacing w:before="0" w:after="0"/>
              <w:rPr>
                <w:sz w:val="22"/>
                <w:szCs w:val="22"/>
              </w:rPr>
            </w:pPr>
            <w:r>
              <w:rPr>
                <w:sz w:val="22"/>
              </w:rPr>
              <w:t>20 (0,7)</w:t>
            </w:r>
          </w:p>
        </w:tc>
        <w:tc>
          <w:tcPr>
            <w:tcW w:w="2410" w:type="dxa"/>
            <w:shd w:val="clear" w:color="auto" w:fill="auto"/>
          </w:tcPr>
          <w:p w14:paraId="79D12333" w14:textId="77777777" w:rsidR="007A0D93" w:rsidRPr="006453EC" w:rsidRDefault="00720214" w:rsidP="008809AA">
            <w:pPr>
              <w:pStyle w:val="BMSTableText"/>
              <w:keepNext/>
              <w:spacing w:before="0" w:after="0"/>
              <w:rPr>
                <w:sz w:val="22"/>
                <w:szCs w:val="22"/>
              </w:rPr>
            </w:pPr>
            <w:r>
              <w:rPr>
                <w:sz w:val="22"/>
              </w:rPr>
              <w:t>33 (1,2)</w:t>
            </w:r>
          </w:p>
        </w:tc>
        <w:tc>
          <w:tcPr>
            <w:tcW w:w="2126" w:type="dxa"/>
            <w:shd w:val="clear" w:color="auto" w:fill="auto"/>
          </w:tcPr>
          <w:p w14:paraId="79D12334" w14:textId="77777777" w:rsidR="007A0D93" w:rsidRPr="006453EC" w:rsidRDefault="007A0D93" w:rsidP="008809AA">
            <w:pPr>
              <w:pStyle w:val="BMSTableText"/>
              <w:keepNext/>
              <w:spacing w:before="0" w:after="0"/>
              <w:rPr>
                <w:sz w:val="22"/>
                <w:szCs w:val="22"/>
                <w:lang w:val="en-GB"/>
              </w:rPr>
            </w:pPr>
          </w:p>
        </w:tc>
      </w:tr>
      <w:tr w:rsidR="00327EAD" w:rsidRPr="006453EC" w14:paraId="79D1233A" w14:textId="77777777" w:rsidTr="00AC0A48">
        <w:trPr>
          <w:cantSplit/>
        </w:trPr>
        <w:tc>
          <w:tcPr>
            <w:tcW w:w="2943" w:type="dxa"/>
            <w:shd w:val="clear" w:color="auto" w:fill="auto"/>
          </w:tcPr>
          <w:p w14:paraId="79D12336" w14:textId="77777777" w:rsidR="007A0D93" w:rsidRPr="006453EC" w:rsidRDefault="00720214" w:rsidP="008809AA">
            <w:pPr>
              <w:pStyle w:val="BMSTableText"/>
              <w:keepNext/>
              <w:spacing w:before="0" w:after="0"/>
              <w:jc w:val="left"/>
              <w:rPr>
                <w:sz w:val="22"/>
                <w:szCs w:val="22"/>
              </w:rPr>
            </w:pPr>
            <w:r>
              <w:rPr>
                <w:sz w:val="22"/>
              </w:rPr>
              <w:tab/>
              <w:t>EP</w:t>
            </w:r>
          </w:p>
        </w:tc>
        <w:tc>
          <w:tcPr>
            <w:tcW w:w="1701" w:type="dxa"/>
            <w:shd w:val="clear" w:color="auto" w:fill="auto"/>
          </w:tcPr>
          <w:p w14:paraId="79D12337" w14:textId="77777777" w:rsidR="007A0D93" w:rsidRPr="006453EC" w:rsidRDefault="00720214" w:rsidP="008809AA">
            <w:pPr>
              <w:pStyle w:val="BMSTableText"/>
              <w:keepNext/>
              <w:spacing w:before="0" w:after="0"/>
              <w:rPr>
                <w:sz w:val="22"/>
                <w:szCs w:val="22"/>
              </w:rPr>
            </w:pPr>
            <w:r>
              <w:rPr>
                <w:sz w:val="22"/>
              </w:rPr>
              <w:t>27 (1,0)</w:t>
            </w:r>
          </w:p>
        </w:tc>
        <w:tc>
          <w:tcPr>
            <w:tcW w:w="2410" w:type="dxa"/>
            <w:shd w:val="clear" w:color="auto" w:fill="auto"/>
          </w:tcPr>
          <w:p w14:paraId="79D12338" w14:textId="77777777" w:rsidR="007A0D93" w:rsidRPr="006453EC" w:rsidRDefault="00720214" w:rsidP="008809AA">
            <w:pPr>
              <w:pStyle w:val="BMSTableText"/>
              <w:keepNext/>
              <w:spacing w:before="0" w:after="0"/>
              <w:rPr>
                <w:sz w:val="22"/>
                <w:szCs w:val="22"/>
              </w:rPr>
            </w:pPr>
            <w:r>
              <w:rPr>
                <w:sz w:val="22"/>
              </w:rPr>
              <w:t>23 (0,9)</w:t>
            </w:r>
          </w:p>
        </w:tc>
        <w:tc>
          <w:tcPr>
            <w:tcW w:w="2126" w:type="dxa"/>
            <w:shd w:val="clear" w:color="auto" w:fill="auto"/>
          </w:tcPr>
          <w:p w14:paraId="79D12339" w14:textId="77777777" w:rsidR="007A0D93" w:rsidRPr="006453EC" w:rsidRDefault="007A0D93" w:rsidP="008809AA">
            <w:pPr>
              <w:pStyle w:val="BMSTableText"/>
              <w:keepNext/>
              <w:spacing w:before="0" w:after="0"/>
              <w:rPr>
                <w:sz w:val="22"/>
                <w:szCs w:val="22"/>
                <w:lang w:val="en-GB"/>
              </w:rPr>
            </w:pPr>
          </w:p>
        </w:tc>
      </w:tr>
      <w:tr w:rsidR="00327EAD" w:rsidRPr="006453EC" w14:paraId="79D1233F" w14:textId="77777777" w:rsidTr="00AC0A48">
        <w:trPr>
          <w:cantSplit/>
        </w:trPr>
        <w:tc>
          <w:tcPr>
            <w:tcW w:w="2943" w:type="dxa"/>
            <w:shd w:val="clear" w:color="auto" w:fill="auto"/>
          </w:tcPr>
          <w:p w14:paraId="79D1233B" w14:textId="2F3CA79E" w:rsidR="007A0D93" w:rsidRPr="006453EC" w:rsidRDefault="00720214" w:rsidP="008809AA">
            <w:pPr>
              <w:pStyle w:val="BMSTableText"/>
              <w:keepNext/>
              <w:spacing w:before="0" w:after="0"/>
              <w:jc w:val="left"/>
              <w:rPr>
                <w:sz w:val="22"/>
                <w:szCs w:val="22"/>
              </w:rPr>
            </w:pPr>
            <w:r>
              <w:rPr>
                <w:sz w:val="22"/>
              </w:rPr>
              <w:tab/>
              <w:t>Morte correlata a TEV</w:t>
            </w:r>
          </w:p>
        </w:tc>
        <w:tc>
          <w:tcPr>
            <w:tcW w:w="1701" w:type="dxa"/>
            <w:shd w:val="clear" w:color="auto" w:fill="auto"/>
          </w:tcPr>
          <w:p w14:paraId="79D1233C" w14:textId="77777777" w:rsidR="007A0D93" w:rsidRPr="006453EC" w:rsidRDefault="00720214" w:rsidP="008809AA">
            <w:pPr>
              <w:pStyle w:val="BMSTableText"/>
              <w:keepNext/>
              <w:spacing w:before="0" w:after="0"/>
              <w:rPr>
                <w:sz w:val="22"/>
                <w:szCs w:val="22"/>
              </w:rPr>
            </w:pPr>
            <w:r>
              <w:rPr>
                <w:sz w:val="22"/>
              </w:rPr>
              <w:t>12 (0,4)</w:t>
            </w:r>
          </w:p>
        </w:tc>
        <w:tc>
          <w:tcPr>
            <w:tcW w:w="2410" w:type="dxa"/>
            <w:shd w:val="clear" w:color="auto" w:fill="auto"/>
          </w:tcPr>
          <w:p w14:paraId="79D1233D" w14:textId="77777777" w:rsidR="007A0D93" w:rsidRPr="006453EC" w:rsidRDefault="00720214" w:rsidP="008809AA">
            <w:pPr>
              <w:pStyle w:val="BMSTableText"/>
              <w:keepNext/>
              <w:spacing w:before="0" w:after="0"/>
              <w:rPr>
                <w:sz w:val="22"/>
                <w:szCs w:val="22"/>
              </w:rPr>
            </w:pPr>
            <w:r>
              <w:rPr>
                <w:sz w:val="22"/>
              </w:rPr>
              <w:t>15 (0,6)</w:t>
            </w:r>
          </w:p>
        </w:tc>
        <w:tc>
          <w:tcPr>
            <w:tcW w:w="2126" w:type="dxa"/>
            <w:shd w:val="clear" w:color="auto" w:fill="auto"/>
          </w:tcPr>
          <w:p w14:paraId="79D1233E" w14:textId="77777777" w:rsidR="007A0D93" w:rsidRPr="006453EC" w:rsidRDefault="007A0D93" w:rsidP="008809AA">
            <w:pPr>
              <w:pStyle w:val="BMSTableText"/>
              <w:keepNext/>
              <w:spacing w:before="0" w:after="0"/>
              <w:rPr>
                <w:sz w:val="22"/>
                <w:szCs w:val="22"/>
                <w:lang w:val="en-GB"/>
              </w:rPr>
            </w:pPr>
          </w:p>
        </w:tc>
      </w:tr>
      <w:tr w:rsidR="00327EAD" w:rsidRPr="006453EC" w14:paraId="79D12344" w14:textId="77777777" w:rsidTr="00AC0A48">
        <w:trPr>
          <w:cantSplit/>
        </w:trPr>
        <w:tc>
          <w:tcPr>
            <w:tcW w:w="2943" w:type="dxa"/>
            <w:shd w:val="clear" w:color="auto" w:fill="auto"/>
          </w:tcPr>
          <w:p w14:paraId="79D12340" w14:textId="57AB9E39" w:rsidR="007A0D93" w:rsidRPr="006453EC" w:rsidRDefault="00720214" w:rsidP="008809AA">
            <w:pPr>
              <w:pStyle w:val="BMSTableText"/>
              <w:keepNext/>
              <w:spacing w:before="0" w:after="0"/>
              <w:jc w:val="left"/>
              <w:rPr>
                <w:sz w:val="22"/>
                <w:szCs w:val="22"/>
              </w:rPr>
            </w:pPr>
            <w:r>
              <w:rPr>
                <w:sz w:val="22"/>
              </w:rPr>
              <w:t>TEV o morte da tutte le cause</w:t>
            </w:r>
          </w:p>
        </w:tc>
        <w:tc>
          <w:tcPr>
            <w:tcW w:w="1701" w:type="dxa"/>
            <w:shd w:val="clear" w:color="auto" w:fill="auto"/>
          </w:tcPr>
          <w:p w14:paraId="79D12341" w14:textId="77777777" w:rsidR="007A0D93" w:rsidRPr="006453EC" w:rsidRDefault="00720214" w:rsidP="008809AA">
            <w:pPr>
              <w:pStyle w:val="BMSTableText"/>
              <w:keepNext/>
              <w:spacing w:before="0" w:after="0"/>
              <w:rPr>
                <w:sz w:val="22"/>
                <w:szCs w:val="22"/>
              </w:rPr>
            </w:pPr>
            <w:r>
              <w:rPr>
                <w:sz w:val="22"/>
              </w:rPr>
              <w:t>84 (3,2)</w:t>
            </w:r>
          </w:p>
        </w:tc>
        <w:tc>
          <w:tcPr>
            <w:tcW w:w="2410" w:type="dxa"/>
            <w:shd w:val="clear" w:color="auto" w:fill="auto"/>
          </w:tcPr>
          <w:p w14:paraId="79D12342" w14:textId="77777777" w:rsidR="007A0D93" w:rsidRPr="006453EC" w:rsidRDefault="00720214" w:rsidP="008809AA">
            <w:pPr>
              <w:pStyle w:val="BMSTableText"/>
              <w:keepNext/>
              <w:spacing w:before="0" w:after="0"/>
              <w:rPr>
                <w:sz w:val="22"/>
                <w:szCs w:val="22"/>
              </w:rPr>
            </w:pPr>
            <w:r>
              <w:rPr>
                <w:sz w:val="22"/>
              </w:rPr>
              <w:t>104 (4,0)</w:t>
            </w:r>
          </w:p>
        </w:tc>
        <w:tc>
          <w:tcPr>
            <w:tcW w:w="2126" w:type="dxa"/>
            <w:shd w:val="clear" w:color="auto" w:fill="auto"/>
          </w:tcPr>
          <w:p w14:paraId="79D12343" w14:textId="77777777" w:rsidR="007A0D93" w:rsidRPr="006453EC" w:rsidRDefault="00720214" w:rsidP="008809AA">
            <w:pPr>
              <w:pStyle w:val="BMSTableText"/>
              <w:keepNext/>
              <w:spacing w:before="0" w:after="0"/>
              <w:rPr>
                <w:sz w:val="22"/>
                <w:szCs w:val="22"/>
              </w:rPr>
            </w:pPr>
            <w:r>
              <w:rPr>
                <w:sz w:val="22"/>
              </w:rPr>
              <w:t>0,82 (0,61; 1,08)</w:t>
            </w:r>
          </w:p>
        </w:tc>
      </w:tr>
      <w:tr w:rsidR="00327EAD" w:rsidRPr="006453EC" w14:paraId="79D12349" w14:textId="77777777" w:rsidTr="00AC0A48">
        <w:trPr>
          <w:cantSplit/>
        </w:trPr>
        <w:tc>
          <w:tcPr>
            <w:tcW w:w="2943" w:type="dxa"/>
            <w:shd w:val="clear" w:color="auto" w:fill="auto"/>
          </w:tcPr>
          <w:p w14:paraId="79D12345" w14:textId="0B7A3F25" w:rsidR="007A0D93" w:rsidRPr="004F326F" w:rsidRDefault="00720214" w:rsidP="008809AA">
            <w:pPr>
              <w:pStyle w:val="BMSTableText"/>
              <w:keepNext/>
              <w:spacing w:before="0" w:after="0"/>
              <w:jc w:val="left"/>
              <w:rPr>
                <w:sz w:val="22"/>
                <w:szCs w:val="22"/>
                <w:lang w:val="pt-PT"/>
              </w:rPr>
            </w:pPr>
            <w:r w:rsidRPr="004F326F">
              <w:rPr>
                <w:sz w:val="22"/>
                <w:lang w:val="pt-PT"/>
              </w:rPr>
              <w:t xml:space="preserve">TEV </w:t>
            </w:r>
            <w:proofErr w:type="gramStart"/>
            <w:r w:rsidRPr="004F326F">
              <w:rPr>
                <w:sz w:val="22"/>
                <w:lang w:val="pt-PT"/>
              </w:rPr>
              <w:t>o morte</w:t>
            </w:r>
            <w:proofErr w:type="gramEnd"/>
            <w:r w:rsidRPr="004F326F">
              <w:rPr>
                <w:sz w:val="22"/>
                <w:lang w:val="pt-PT"/>
              </w:rPr>
              <w:t xml:space="preserve"> correlata a CV</w:t>
            </w:r>
          </w:p>
        </w:tc>
        <w:tc>
          <w:tcPr>
            <w:tcW w:w="1701" w:type="dxa"/>
            <w:shd w:val="clear" w:color="auto" w:fill="auto"/>
          </w:tcPr>
          <w:p w14:paraId="79D12346" w14:textId="77777777" w:rsidR="007A0D93" w:rsidRPr="006453EC" w:rsidRDefault="00720214" w:rsidP="008809AA">
            <w:pPr>
              <w:pStyle w:val="BMSTableText"/>
              <w:keepNext/>
              <w:spacing w:before="0" w:after="0"/>
              <w:rPr>
                <w:sz w:val="22"/>
                <w:szCs w:val="22"/>
              </w:rPr>
            </w:pPr>
            <w:r>
              <w:rPr>
                <w:sz w:val="22"/>
              </w:rPr>
              <w:t>61 (2,3)</w:t>
            </w:r>
          </w:p>
        </w:tc>
        <w:tc>
          <w:tcPr>
            <w:tcW w:w="2410" w:type="dxa"/>
            <w:shd w:val="clear" w:color="auto" w:fill="auto"/>
          </w:tcPr>
          <w:p w14:paraId="79D12347" w14:textId="77777777" w:rsidR="007A0D93" w:rsidRPr="006453EC" w:rsidRDefault="00720214" w:rsidP="008809AA">
            <w:pPr>
              <w:pStyle w:val="BMSTableText"/>
              <w:keepNext/>
              <w:spacing w:before="0" w:after="0"/>
              <w:rPr>
                <w:sz w:val="22"/>
                <w:szCs w:val="22"/>
              </w:rPr>
            </w:pPr>
            <w:r>
              <w:rPr>
                <w:sz w:val="22"/>
              </w:rPr>
              <w:t>77 (2,9)</w:t>
            </w:r>
          </w:p>
        </w:tc>
        <w:tc>
          <w:tcPr>
            <w:tcW w:w="2126" w:type="dxa"/>
            <w:shd w:val="clear" w:color="auto" w:fill="auto"/>
          </w:tcPr>
          <w:p w14:paraId="79D12348" w14:textId="77777777" w:rsidR="007A0D93" w:rsidRPr="006453EC" w:rsidRDefault="00720214" w:rsidP="008809AA">
            <w:pPr>
              <w:pStyle w:val="BMSTableText"/>
              <w:keepNext/>
              <w:spacing w:before="0" w:after="0"/>
              <w:rPr>
                <w:sz w:val="22"/>
                <w:szCs w:val="22"/>
              </w:rPr>
            </w:pPr>
            <w:r>
              <w:rPr>
                <w:sz w:val="22"/>
              </w:rPr>
              <w:t>0,80 (0,57; 1,11)</w:t>
            </w:r>
          </w:p>
        </w:tc>
      </w:tr>
      <w:tr w:rsidR="00327EAD" w:rsidRPr="006453EC" w14:paraId="79D1234E" w14:textId="77777777" w:rsidTr="00AC0A48">
        <w:trPr>
          <w:cantSplit/>
        </w:trPr>
        <w:tc>
          <w:tcPr>
            <w:tcW w:w="2943" w:type="dxa"/>
            <w:shd w:val="clear" w:color="auto" w:fill="auto"/>
          </w:tcPr>
          <w:p w14:paraId="79D1234A" w14:textId="6BB3B855" w:rsidR="007A0D93" w:rsidRPr="006453EC" w:rsidRDefault="00720214" w:rsidP="008809AA">
            <w:pPr>
              <w:pStyle w:val="BMSTableText"/>
              <w:keepNext/>
              <w:spacing w:before="0" w:after="0"/>
              <w:jc w:val="left"/>
              <w:rPr>
                <w:sz w:val="22"/>
                <w:szCs w:val="22"/>
              </w:rPr>
            </w:pPr>
            <w:r>
              <w:rPr>
                <w:sz w:val="22"/>
              </w:rPr>
              <w:t>TEV, morte correlata a TEV o sanguinamento maggiore</w:t>
            </w:r>
          </w:p>
        </w:tc>
        <w:tc>
          <w:tcPr>
            <w:tcW w:w="1701" w:type="dxa"/>
            <w:shd w:val="clear" w:color="auto" w:fill="auto"/>
          </w:tcPr>
          <w:p w14:paraId="79D1234B" w14:textId="77777777" w:rsidR="007A0D93" w:rsidRPr="006453EC" w:rsidRDefault="00720214" w:rsidP="008809AA">
            <w:pPr>
              <w:pStyle w:val="BMSTableText"/>
              <w:keepNext/>
              <w:spacing w:before="0" w:after="0"/>
              <w:rPr>
                <w:sz w:val="22"/>
                <w:szCs w:val="22"/>
              </w:rPr>
            </w:pPr>
            <w:r>
              <w:rPr>
                <w:sz w:val="22"/>
              </w:rPr>
              <w:t>73 (2,8)</w:t>
            </w:r>
          </w:p>
        </w:tc>
        <w:tc>
          <w:tcPr>
            <w:tcW w:w="2410" w:type="dxa"/>
            <w:shd w:val="clear" w:color="auto" w:fill="auto"/>
          </w:tcPr>
          <w:p w14:paraId="79D1234C" w14:textId="77777777" w:rsidR="007A0D93" w:rsidRPr="006453EC" w:rsidRDefault="00720214" w:rsidP="008809AA">
            <w:pPr>
              <w:pStyle w:val="BMSTableText"/>
              <w:keepNext/>
              <w:spacing w:before="0" w:after="0"/>
              <w:rPr>
                <w:sz w:val="22"/>
                <w:szCs w:val="22"/>
              </w:rPr>
            </w:pPr>
            <w:r>
              <w:rPr>
                <w:sz w:val="22"/>
              </w:rPr>
              <w:t>118 (4,5)</w:t>
            </w:r>
          </w:p>
        </w:tc>
        <w:tc>
          <w:tcPr>
            <w:tcW w:w="2126" w:type="dxa"/>
            <w:shd w:val="clear" w:color="auto" w:fill="auto"/>
          </w:tcPr>
          <w:p w14:paraId="79D1234D" w14:textId="77777777" w:rsidR="007A0D93" w:rsidRPr="006453EC" w:rsidRDefault="00720214" w:rsidP="008809AA">
            <w:pPr>
              <w:pStyle w:val="BMSTableText"/>
              <w:keepNext/>
              <w:spacing w:before="0" w:after="0"/>
              <w:rPr>
                <w:sz w:val="22"/>
                <w:szCs w:val="22"/>
              </w:rPr>
            </w:pPr>
            <w:r>
              <w:rPr>
                <w:sz w:val="22"/>
              </w:rPr>
              <w:t>0,62 (0,47; 0,83)</w:t>
            </w:r>
          </w:p>
        </w:tc>
      </w:tr>
    </w:tbl>
    <w:p w14:paraId="3EB86838" w14:textId="73BEC914" w:rsidR="00BA4FC4" w:rsidRPr="006453EC" w:rsidRDefault="00720214" w:rsidP="008809AA">
      <w:pPr>
        <w:pStyle w:val="BMSBodyText"/>
        <w:keepNext/>
        <w:spacing w:before="0" w:after="0" w:line="240" w:lineRule="auto"/>
        <w:jc w:val="left"/>
        <w:rPr>
          <w:color w:val="auto"/>
          <w:sz w:val="18"/>
          <w:szCs w:val="18"/>
        </w:rPr>
      </w:pPr>
      <w:r>
        <w:rPr>
          <w:color w:val="auto"/>
          <w:sz w:val="18"/>
        </w:rPr>
        <w:t>* Non inferiore rispetto a enoxaparina/warfarin (p</w:t>
      </w:r>
      <w:r>
        <w:rPr>
          <w:color w:val="auto"/>
          <w:sz w:val="18"/>
        </w:rPr>
        <w:noBreakHyphen/>
        <w:t>value &lt; 0,0001)</w:t>
      </w:r>
    </w:p>
    <w:p w14:paraId="4383146B" w14:textId="77777777" w:rsidR="00BA4FC4" w:rsidRPr="00CB6C75" w:rsidRDefault="00BA4FC4" w:rsidP="008809AA">
      <w:pPr>
        <w:pStyle w:val="BMSBodyText"/>
        <w:spacing w:before="0" w:after="0" w:line="240" w:lineRule="auto"/>
        <w:jc w:val="left"/>
        <w:rPr>
          <w:color w:val="auto"/>
          <w:sz w:val="18"/>
          <w:szCs w:val="18"/>
        </w:rPr>
      </w:pPr>
    </w:p>
    <w:p w14:paraId="7398B200" w14:textId="11091EAF" w:rsidR="00BA4FC4" w:rsidRPr="006453EC" w:rsidRDefault="00720214" w:rsidP="008809AA">
      <w:pPr>
        <w:pStyle w:val="BMSBodyText"/>
        <w:spacing w:before="0" w:after="0" w:line="240" w:lineRule="auto"/>
        <w:jc w:val="left"/>
        <w:rPr>
          <w:color w:val="auto"/>
          <w:sz w:val="22"/>
          <w:szCs w:val="22"/>
        </w:rPr>
      </w:pPr>
      <w:r>
        <w:rPr>
          <w:color w:val="auto"/>
          <w:sz w:val="22"/>
        </w:rPr>
        <w:t>L'efficacia di apixaban nel trattamento iniziale del TEV è stata coerente tra i pazienti trattati per l'EP [Rischio Relativo 0,9; 95% IC (0,5; 1,6)] o la TVP [Rischio Relativo 0,8; 95% IC (0,5; 1,3)]. L'efficacia tra i sottogruppi, inclusi età, sesso, indice di massa corporea (BMI), funzione renale, estensione dell'indice EP, sito del trombo di TVP, ed uso precedente di eparina per via parenterale, è stata generalmente coerente.</w:t>
      </w:r>
    </w:p>
    <w:p w14:paraId="43F1990B" w14:textId="77777777" w:rsidR="00BA4FC4" w:rsidRPr="00CB6C75" w:rsidRDefault="00BA4FC4" w:rsidP="008809AA">
      <w:pPr>
        <w:pStyle w:val="BMSBodyText"/>
        <w:spacing w:before="0" w:after="0" w:line="240" w:lineRule="auto"/>
        <w:jc w:val="left"/>
        <w:rPr>
          <w:color w:val="auto"/>
          <w:sz w:val="22"/>
          <w:szCs w:val="22"/>
        </w:rPr>
      </w:pPr>
    </w:p>
    <w:p w14:paraId="75109A7B" w14:textId="4ED2B269" w:rsidR="00BA4FC4" w:rsidRPr="006453EC" w:rsidRDefault="00720214" w:rsidP="008809AA">
      <w:pPr>
        <w:pStyle w:val="BMSBodyText"/>
        <w:spacing w:before="0" w:after="0" w:line="240" w:lineRule="auto"/>
        <w:jc w:val="left"/>
        <w:rPr>
          <w:color w:val="auto"/>
          <w:sz w:val="22"/>
          <w:szCs w:val="22"/>
        </w:rPr>
      </w:pPr>
      <w:r>
        <w:rPr>
          <w:color w:val="auto"/>
          <w:sz w:val="22"/>
        </w:rPr>
        <w:t>L'endpoint di sicurezza primario era il sanguinamento maggiore. Nello studio, apixaban è stato significativamente superiore ad enoxaparina/warfarin nell'endpoint di sicurezza primario [Rischio Relativo 0,31; 95% intervallo di confidenza (0,17; 0,55), p</w:t>
      </w:r>
      <w:r>
        <w:rPr>
          <w:color w:val="auto"/>
          <w:sz w:val="22"/>
        </w:rPr>
        <w:noBreakHyphen/>
        <w:t>value &lt; 0,0001] (vedere Tabella 12).</w:t>
      </w:r>
    </w:p>
    <w:p w14:paraId="190343F7" w14:textId="77777777" w:rsidR="00BA4FC4" w:rsidRPr="00CB6C75" w:rsidRDefault="00BA4FC4" w:rsidP="008809AA">
      <w:pPr>
        <w:pStyle w:val="BMSBodyText"/>
        <w:spacing w:before="0" w:after="0" w:line="240" w:lineRule="auto"/>
        <w:jc w:val="left"/>
        <w:rPr>
          <w:color w:val="auto"/>
          <w:sz w:val="22"/>
          <w:szCs w:val="22"/>
        </w:rPr>
      </w:pPr>
    </w:p>
    <w:p w14:paraId="79D12355" w14:textId="04134096" w:rsidR="00C9140A" w:rsidRPr="006453EC" w:rsidRDefault="00720214" w:rsidP="008809AA">
      <w:pPr>
        <w:pStyle w:val="BMSBodyText"/>
        <w:keepNext/>
        <w:spacing w:before="0" w:after="0" w:line="240" w:lineRule="auto"/>
        <w:rPr>
          <w:b/>
          <w:sz w:val="22"/>
          <w:szCs w:val="22"/>
        </w:rPr>
      </w:pPr>
      <w:r>
        <w:rPr>
          <w:b/>
          <w:sz w:val="22"/>
        </w:rPr>
        <w:t>Tabella 12: risultati sanguinamento nello studio AMPLIFY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668"/>
        <w:gridCol w:w="2409"/>
        <w:gridCol w:w="2489"/>
        <w:gridCol w:w="2614"/>
      </w:tblGrid>
      <w:tr w:rsidR="00327EAD" w:rsidRPr="006453EC" w14:paraId="79D12360" w14:textId="77777777" w:rsidTr="00767CF7">
        <w:trPr>
          <w:cantSplit/>
          <w:tblHeader/>
        </w:trPr>
        <w:tc>
          <w:tcPr>
            <w:tcW w:w="1668" w:type="dxa"/>
            <w:shd w:val="clear" w:color="auto" w:fill="auto"/>
          </w:tcPr>
          <w:p w14:paraId="79D12356" w14:textId="77777777" w:rsidR="00CB109D" w:rsidRPr="00CB6C75" w:rsidRDefault="00CB109D" w:rsidP="008809AA">
            <w:pPr>
              <w:pStyle w:val="BMSTableHeader"/>
              <w:keepNext/>
              <w:spacing w:before="0" w:after="0"/>
              <w:jc w:val="left"/>
              <w:rPr>
                <w:sz w:val="22"/>
                <w:szCs w:val="22"/>
              </w:rPr>
            </w:pPr>
          </w:p>
        </w:tc>
        <w:tc>
          <w:tcPr>
            <w:tcW w:w="2409" w:type="dxa"/>
            <w:shd w:val="clear" w:color="auto" w:fill="auto"/>
          </w:tcPr>
          <w:p w14:paraId="6A376C2D" w14:textId="77777777" w:rsidR="00BA4FC4" w:rsidRPr="006453EC" w:rsidRDefault="00720214" w:rsidP="008809AA">
            <w:pPr>
              <w:pStyle w:val="BMSTableHeader"/>
              <w:keepNext/>
              <w:spacing w:before="0" w:after="0"/>
              <w:rPr>
                <w:sz w:val="22"/>
                <w:szCs w:val="22"/>
              </w:rPr>
            </w:pPr>
            <w:r>
              <w:rPr>
                <w:sz w:val="22"/>
              </w:rPr>
              <w:t>Apixaban</w:t>
            </w:r>
          </w:p>
          <w:p w14:paraId="42B950CB" w14:textId="71D9FD65" w:rsidR="00BA4FC4" w:rsidRPr="006453EC" w:rsidRDefault="00720214" w:rsidP="008809AA">
            <w:pPr>
              <w:pStyle w:val="BMSTableHeader"/>
              <w:keepNext/>
              <w:spacing w:before="0" w:after="0"/>
              <w:rPr>
                <w:sz w:val="22"/>
                <w:szCs w:val="22"/>
              </w:rPr>
            </w:pPr>
            <w:r>
              <w:rPr>
                <w:sz w:val="22"/>
              </w:rPr>
              <w:t>N = 2.676</w:t>
            </w:r>
          </w:p>
          <w:p w14:paraId="79D12359" w14:textId="38DFBC74" w:rsidR="00CB109D" w:rsidRPr="006453EC" w:rsidRDefault="00720214" w:rsidP="008809AA">
            <w:pPr>
              <w:pStyle w:val="BMSTableHeader"/>
              <w:keepNext/>
              <w:spacing w:before="0" w:after="0"/>
              <w:rPr>
                <w:sz w:val="22"/>
                <w:szCs w:val="22"/>
              </w:rPr>
            </w:pPr>
            <w:r>
              <w:rPr>
                <w:sz w:val="22"/>
              </w:rPr>
              <w:t>n (%)</w:t>
            </w:r>
          </w:p>
        </w:tc>
        <w:tc>
          <w:tcPr>
            <w:tcW w:w="2489" w:type="dxa"/>
            <w:shd w:val="clear" w:color="auto" w:fill="auto"/>
          </w:tcPr>
          <w:p w14:paraId="446B0A8E" w14:textId="1A904538" w:rsidR="00BA4FC4" w:rsidRPr="006453EC" w:rsidRDefault="00720214" w:rsidP="008809AA">
            <w:pPr>
              <w:pStyle w:val="BMSTableHeader"/>
              <w:keepNext/>
              <w:spacing w:before="0" w:after="0"/>
              <w:rPr>
                <w:sz w:val="22"/>
                <w:szCs w:val="22"/>
              </w:rPr>
            </w:pPr>
            <w:r>
              <w:rPr>
                <w:sz w:val="22"/>
              </w:rPr>
              <w:t>Enoxaparina/Warfarin</w:t>
            </w:r>
          </w:p>
          <w:p w14:paraId="39019EDC" w14:textId="09DCAB94" w:rsidR="00BA4FC4" w:rsidRPr="006453EC" w:rsidRDefault="00720214" w:rsidP="008809AA">
            <w:pPr>
              <w:pStyle w:val="BMSTableHeader"/>
              <w:keepNext/>
              <w:spacing w:before="0" w:after="0"/>
              <w:rPr>
                <w:sz w:val="22"/>
                <w:szCs w:val="22"/>
              </w:rPr>
            </w:pPr>
            <w:r>
              <w:rPr>
                <w:sz w:val="22"/>
              </w:rPr>
              <w:t>N = 2.689</w:t>
            </w:r>
          </w:p>
          <w:p w14:paraId="79D1235D" w14:textId="5FF9EF98" w:rsidR="00CB109D" w:rsidRPr="006453EC" w:rsidRDefault="00720214" w:rsidP="008809AA">
            <w:pPr>
              <w:pStyle w:val="BMSTableHeader"/>
              <w:keepNext/>
              <w:spacing w:before="0" w:after="0"/>
              <w:rPr>
                <w:sz w:val="22"/>
                <w:szCs w:val="22"/>
              </w:rPr>
            </w:pPr>
            <w:r>
              <w:rPr>
                <w:sz w:val="22"/>
              </w:rPr>
              <w:t>n (%)</w:t>
            </w:r>
          </w:p>
        </w:tc>
        <w:tc>
          <w:tcPr>
            <w:tcW w:w="2614" w:type="dxa"/>
            <w:shd w:val="clear" w:color="auto" w:fill="auto"/>
          </w:tcPr>
          <w:p w14:paraId="1E1641A2" w14:textId="77777777" w:rsidR="00BA4FC4" w:rsidRPr="006453EC" w:rsidRDefault="00720214" w:rsidP="008809AA">
            <w:pPr>
              <w:pStyle w:val="BMSTableHeader"/>
              <w:keepNext/>
              <w:spacing w:before="0" w:after="0"/>
              <w:rPr>
                <w:sz w:val="22"/>
                <w:szCs w:val="22"/>
              </w:rPr>
            </w:pPr>
            <w:r>
              <w:rPr>
                <w:sz w:val="22"/>
              </w:rPr>
              <w:t>Rischio relativo</w:t>
            </w:r>
          </w:p>
          <w:p w14:paraId="79D1235F" w14:textId="14C7C15B" w:rsidR="00CB109D" w:rsidRPr="006453EC" w:rsidRDefault="00720214" w:rsidP="008809AA">
            <w:pPr>
              <w:pStyle w:val="BMSTableHeader"/>
              <w:keepNext/>
              <w:spacing w:before="0" w:after="0"/>
              <w:rPr>
                <w:sz w:val="22"/>
                <w:szCs w:val="22"/>
              </w:rPr>
            </w:pPr>
            <w:r>
              <w:rPr>
                <w:sz w:val="22"/>
              </w:rPr>
              <w:t>(95% CI)</w:t>
            </w:r>
          </w:p>
        </w:tc>
      </w:tr>
      <w:tr w:rsidR="00327EAD" w:rsidRPr="006453EC" w14:paraId="79D12365" w14:textId="77777777" w:rsidTr="00767CF7">
        <w:trPr>
          <w:cantSplit/>
        </w:trPr>
        <w:tc>
          <w:tcPr>
            <w:tcW w:w="1668" w:type="dxa"/>
            <w:shd w:val="clear" w:color="auto" w:fill="auto"/>
          </w:tcPr>
          <w:p w14:paraId="79D12361" w14:textId="77777777" w:rsidR="00CB109D" w:rsidRPr="006453EC" w:rsidRDefault="00720214" w:rsidP="008809AA">
            <w:pPr>
              <w:pStyle w:val="BMSTableText"/>
              <w:keepNext/>
              <w:spacing w:before="0" w:after="0"/>
              <w:jc w:val="left"/>
              <w:rPr>
                <w:sz w:val="22"/>
                <w:szCs w:val="22"/>
              </w:rPr>
            </w:pPr>
            <w:r>
              <w:rPr>
                <w:sz w:val="22"/>
              </w:rPr>
              <w:t>Maggiore</w:t>
            </w:r>
          </w:p>
        </w:tc>
        <w:tc>
          <w:tcPr>
            <w:tcW w:w="2409" w:type="dxa"/>
            <w:shd w:val="clear" w:color="auto" w:fill="auto"/>
          </w:tcPr>
          <w:p w14:paraId="79D12362" w14:textId="77777777" w:rsidR="00CB109D" w:rsidRPr="006453EC" w:rsidRDefault="00720214" w:rsidP="008809AA">
            <w:pPr>
              <w:pStyle w:val="BMSTableText"/>
              <w:keepNext/>
              <w:spacing w:before="0" w:after="0"/>
              <w:rPr>
                <w:sz w:val="22"/>
                <w:szCs w:val="22"/>
              </w:rPr>
            </w:pPr>
            <w:r>
              <w:rPr>
                <w:sz w:val="22"/>
              </w:rPr>
              <w:t>15 (0,6)</w:t>
            </w:r>
          </w:p>
        </w:tc>
        <w:tc>
          <w:tcPr>
            <w:tcW w:w="2489" w:type="dxa"/>
            <w:shd w:val="clear" w:color="auto" w:fill="auto"/>
          </w:tcPr>
          <w:p w14:paraId="79D12363" w14:textId="77777777" w:rsidR="00CB109D" w:rsidRPr="006453EC" w:rsidRDefault="00720214" w:rsidP="008809AA">
            <w:pPr>
              <w:pStyle w:val="BMSTableText"/>
              <w:keepNext/>
              <w:spacing w:before="0" w:after="0"/>
              <w:rPr>
                <w:sz w:val="22"/>
                <w:szCs w:val="22"/>
              </w:rPr>
            </w:pPr>
            <w:r>
              <w:rPr>
                <w:sz w:val="22"/>
              </w:rPr>
              <w:t>49 (1,8)</w:t>
            </w:r>
          </w:p>
        </w:tc>
        <w:tc>
          <w:tcPr>
            <w:tcW w:w="2614" w:type="dxa"/>
            <w:shd w:val="clear" w:color="auto" w:fill="auto"/>
          </w:tcPr>
          <w:p w14:paraId="79D12364" w14:textId="77777777" w:rsidR="00CB109D" w:rsidRPr="006453EC" w:rsidRDefault="00720214" w:rsidP="008809AA">
            <w:pPr>
              <w:pStyle w:val="BMSTableText"/>
              <w:keepNext/>
              <w:spacing w:before="0" w:after="0"/>
              <w:rPr>
                <w:sz w:val="22"/>
                <w:szCs w:val="22"/>
              </w:rPr>
            </w:pPr>
            <w:r>
              <w:rPr>
                <w:sz w:val="22"/>
              </w:rPr>
              <w:t>0,31 (0,17; 0,55)</w:t>
            </w:r>
          </w:p>
        </w:tc>
      </w:tr>
      <w:tr w:rsidR="00327EAD" w:rsidRPr="006453EC" w14:paraId="79D1236A" w14:textId="77777777" w:rsidTr="00767CF7">
        <w:trPr>
          <w:cantSplit/>
        </w:trPr>
        <w:tc>
          <w:tcPr>
            <w:tcW w:w="1668" w:type="dxa"/>
            <w:shd w:val="clear" w:color="auto" w:fill="auto"/>
          </w:tcPr>
          <w:p w14:paraId="79D12366" w14:textId="1CC58284" w:rsidR="00CB109D" w:rsidRPr="006453EC" w:rsidRDefault="00720214" w:rsidP="008809AA">
            <w:pPr>
              <w:pStyle w:val="BMSTableText"/>
              <w:keepNext/>
              <w:spacing w:before="0" w:after="0"/>
              <w:jc w:val="left"/>
              <w:rPr>
                <w:sz w:val="22"/>
                <w:szCs w:val="22"/>
              </w:rPr>
            </w:pPr>
            <w:r>
              <w:rPr>
                <w:sz w:val="22"/>
              </w:rPr>
              <w:t>Maggiore + CRNM</w:t>
            </w:r>
          </w:p>
        </w:tc>
        <w:tc>
          <w:tcPr>
            <w:tcW w:w="2409" w:type="dxa"/>
            <w:shd w:val="clear" w:color="auto" w:fill="auto"/>
          </w:tcPr>
          <w:p w14:paraId="79D12367" w14:textId="77777777" w:rsidR="00CB109D" w:rsidRPr="006453EC" w:rsidRDefault="00720214" w:rsidP="008809AA">
            <w:pPr>
              <w:pStyle w:val="BMSTableText"/>
              <w:keepNext/>
              <w:spacing w:before="0" w:after="0"/>
              <w:rPr>
                <w:sz w:val="22"/>
                <w:szCs w:val="22"/>
              </w:rPr>
            </w:pPr>
            <w:r>
              <w:rPr>
                <w:sz w:val="22"/>
              </w:rPr>
              <w:t>115 (4,3)</w:t>
            </w:r>
          </w:p>
        </w:tc>
        <w:tc>
          <w:tcPr>
            <w:tcW w:w="2489" w:type="dxa"/>
            <w:shd w:val="clear" w:color="auto" w:fill="auto"/>
          </w:tcPr>
          <w:p w14:paraId="79D12368" w14:textId="77777777" w:rsidR="00CB109D" w:rsidRPr="006453EC" w:rsidRDefault="00720214" w:rsidP="008809AA">
            <w:pPr>
              <w:pStyle w:val="BMSTableText"/>
              <w:keepNext/>
              <w:spacing w:before="0" w:after="0"/>
              <w:rPr>
                <w:sz w:val="22"/>
                <w:szCs w:val="22"/>
              </w:rPr>
            </w:pPr>
            <w:r>
              <w:rPr>
                <w:sz w:val="22"/>
              </w:rPr>
              <w:t>261 (9,7)</w:t>
            </w:r>
          </w:p>
        </w:tc>
        <w:tc>
          <w:tcPr>
            <w:tcW w:w="2614" w:type="dxa"/>
            <w:shd w:val="clear" w:color="auto" w:fill="auto"/>
          </w:tcPr>
          <w:p w14:paraId="79D12369" w14:textId="77777777" w:rsidR="00CB109D" w:rsidRPr="006453EC" w:rsidRDefault="00720214" w:rsidP="008809AA">
            <w:pPr>
              <w:pStyle w:val="BMSTableText"/>
              <w:keepNext/>
              <w:spacing w:before="0" w:after="0"/>
              <w:rPr>
                <w:sz w:val="22"/>
                <w:szCs w:val="22"/>
              </w:rPr>
            </w:pPr>
            <w:r>
              <w:rPr>
                <w:sz w:val="22"/>
              </w:rPr>
              <w:t>0,44 (0,36; 0,55)</w:t>
            </w:r>
          </w:p>
        </w:tc>
      </w:tr>
      <w:tr w:rsidR="00327EAD" w:rsidRPr="006453EC" w14:paraId="79D1236F" w14:textId="77777777" w:rsidTr="00767CF7">
        <w:trPr>
          <w:cantSplit/>
        </w:trPr>
        <w:tc>
          <w:tcPr>
            <w:tcW w:w="1668" w:type="dxa"/>
            <w:shd w:val="clear" w:color="auto" w:fill="auto"/>
          </w:tcPr>
          <w:p w14:paraId="79D1236B" w14:textId="77777777" w:rsidR="00CB109D" w:rsidRPr="006453EC" w:rsidRDefault="00720214" w:rsidP="008809AA">
            <w:pPr>
              <w:pStyle w:val="BMSTableText"/>
              <w:keepNext/>
              <w:spacing w:before="0" w:after="0"/>
              <w:jc w:val="left"/>
              <w:rPr>
                <w:sz w:val="22"/>
                <w:szCs w:val="22"/>
              </w:rPr>
            </w:pPr>
            <w:r>
              <w:rPr>
                <w:sz w:val="22"/>
              </w:rPr>
              <w:t>Minore</w:t>
            </w:r>
          </w:p>
        </w:tc>
        <w:tc>
          <w:tcPr>
            <w:tcW w:w="2409" w:type="dxa"/>
            <w:shd w:val="clear" w:color="auto" w:fill="auto"/>
          </w:tcPr>
          <w:p w14:paraId="79D1236C" w14:textId="77777777" w:rsidR="00CB109D" w:rsidRPr="006453EC" w:rsidRDefault="00720214" w:rsidP="008809AA">
            <w:pPr>
              <w:pStyle w:val="BMSTableText"/>
              <w:keepNext/>
              <w:spacing w:before="0" w:after="0"/>
              <w:rPr>
                <w:sz w:val="22"/>
                <w:szCs w:val="22"/>
              </w:rPr>
            </w:pPr>
            <w:r>
              <w:rPr>
                <w:sz w:val="22"/>
              </w:rPr>
              <w:t>313 (11,7)</w:t>
            </w:r>
          </w:p>
        </w:tc>
        <w:tc>
          <w:tcPr>
            <w:tcW w:w="2489" w:type="dxa"/>
            <w:shd w:val="clear" w:color="auto" w:fill="auto"/>
          </w:tcPr>
          <w:p w14:paraId="79D1236D" w14:textId="77777777" w:rsidR="00CB109D" w:rsidRPr="006453EC" w:rsidRDefault="00720214" w:rsidP="008809AA">
            <w:pPr>
              <w:pStyle w:val="BMSTableText"/>
              <w:keepNext/>
              <w:spacing w:before="0" w:after="0"/>
              <w:rPr>
                <w:sz w:val="22"/>
                <w:szCs w:val="22"/>
              </w:rPr>
            </w:pPr>
            <w:r>
              <w:rPr>
                <w:sz w:val="22"/>
              </w:rPr>
              <w:t>505 (18,8)</w:t>
            </w:r>
          </w:p>
        </w:tc>
        <w:tc>
          <w:tcPr>
            <w:tcW w:w="2614" w:type="dxa"/>
            <w:shd w:val="clear" w:color="auto" w:fill="auto"/>
          </w:tcPr>
          <w:p w14:paraId="79D1236E" w14:textId="77777777" w:rsidR="00CB109D" w:rsidRPr="006453EC" w:rsidRDefault="00720214" w:rsidP="008809AA">
            <w:pPr>
              <w:pStyle w:val="BMSTableText"/>
              <w:keepNext/>
              <w:spacing w:before="0" w:after="0"/>
              <w:rPr>
                <w:sz w:val="22"/>
                <w:szCs w:val="22"/>
              </w:rPr>
            </w:pPr>
            <w:r>
              <w:rPr>
                <w:sz w:val="22"/>
              </w:rPr>
              <w:t>0,62 (0,54; 0,70)</w:t>
            </w:r>
          </w:p>
        </w:tc>
      </w:tr>
      <w:tr w:rsidR="00327EAD" w:rsidRPr="006453EC" w14:paraId="79D12374" w14:textId="77777777" w:rsidTr="00767CF7">
        <w:trPr>
          <w:cantSplit/>
        </w:trPr>
        <w:tc>
          <w:tcPr>
            <w:tcW w:w="1668" w:type="dxa"/>
            <w:shd w:val="clear" w:color="auto" w:fill="auto"/>
          </w:tcPr>
          <w:p w14:paraId="79D12370" w14:textId="77777777" w:rsidR="00CB109D" w:rsidRPr="006453EC" w:rsidRDefault="00720214" w:rsidP="008809AA">
            <w:pPr>
              <w:pStyle w:val="BMSTableText"/>
              <w:spacing w:before="0" w:after="0"/>
              <w:jc w:val="left"/>
              <w:rPr>
                <w:sz w:val="22"/>
                <w:szCs w:val="22"/>
              </w:rPr>
            </w:pPr>
            <w:r>
              <w:rPr>
                <w:sz w:val="22"/>
              </w:rPr>
              <w:t>Tutti</w:t>
            </w:r>
          </w:p>
        </w:tc>
        <w:tc>
          <w:tcPr>
            <w:tcW w:w="2409" w:type="dxa"/>
            <w:shd w:val="clear" w:color="auto" w:fill="auto"/>
          </w:tcPr>
          <w:p w14:paraId="79D12371" w14:textId="77777777" w:rsidR="00CB109D" w:rsidRPr="006453EC" w:rsidRDefault="00720214" w:rsidP="008809AA">
            <w:pPr>
              <w:pStyle w:val="BMSTableText"/>
              <w:spacing w:before="0" w:after="0"/>
              <w:rPr>
                <w:sz w:val="22"/>
                <w:szCs w:val="22"/>
              </w:rPr>
            </w:pPr>
            <w:r>
              <w:rPr>
                <w:sz w:val="22"/>
              </w:rPr>
              <w:t>402 (15,0)</w:t>
            </w:r>
          </w:p>
        </w:tc>
        <w:tc>
          <w:tcPr>
            <w:tcW w:w="2489" w:type="dxa"/>
            <w:shd w:val="clear" w:color="auto" w:fill="auto"/>
          </w:tcPr>
          <w:p w14:paraId="79D12372" w14:textId="77777777" w:rsidR="00CB109D" w:rsidRPr="006453EC" w:rsidRDefault="00720214" w:rsidP="008809AA">
            <w:pPr>
              <w:pStyle w:val="BMSTableText"/>
              <w:spacing w:before="0" w:after="0"/>
              <w:rPr>
                <w:sz w:val="22"/>
                <w:szCs w:val="22"/>
              </w:rPr>
            </w:pPr>
            <w:r>
              <w:rPr>
                <w:sz w:val="22"/>
              </w:rPr>
              <w:t>676 (25,1)</w:t>
            </w:r>
          </w:p>
        </w:tc>
        <w:tc>
          <w:tcPr>
            <w:tcW w:w="2614" w:type="dxa"/>
            <w:shd w:val="clear" w:color="auto" w:fill="auto"/>
          </w:tcPr>
          <w:p w14:paraId="79D12373" w14:textId="77777777" w:rsidR="00CB109D" w:rsidRPr="006453EC" w:rsidRDefault="00720214" w:rsidP="008809AA">
            <w:pPr>
              <w:pStyle w:val="BMSTableText"/>
              <w:spacing w:before="0" w:after="0"/>
              <w:rPr>
                <w:sz w:val="22"/>
                <w:szCs w:val="22"/>
              </w:rPr>
            </w:pPr>
            <w:r>
              <w:rPr>
                <w:sz w:val="22"/>
              </w:rPr>
              <w:t>0,59 (0,53; 0,66)</w:t>
            </w:r>
          </w:p>
        </w:tc>
      </w:tr>
    </w:tbl>
    <w:p w14:paraId="56E0B4B3" w14:textId="77777777" w:rsidR="00BA4FC4" w:rsidRPr="006453EC" w:rsidRDefault="00BA4FC4" w:rsidP="008809AA">
      <w:pPr>
        <w:autoSpaceDE w:val="0"/>
        <w:autoSpaceDN w:val="0"/>
        <w:adjustRightInd w:val="0"/>
        <w:rPr>
          <w:szCs w:val="22"/>
          <w:lang w:val="en-GB"/>
        </w:rPr>
      </w:pPr>
    </w:p>
    <w:p w14:paraId="436286F8" w14:textId="57ED0D89" w:rsidR="00BA4FC4" w:rsidRPr="006453EC" w:rsidRDefault="00720214" w:rsidP="008809AA">
      <w:pPr>
        <w:rPr>
          <w:rFonts w:eastAsia="MS Mincho"/>
          <w:szCs w:val="22"/>
        </w:rPr>
      </w:pPr>
      <w:r>
        <w:t>Il sanguinamento maggiore e il sanguinamento CRNM in qualsiasi sito anatomico aggiudicati erano generalmente più bassi nel gruppo apixaban rispetto a quelli nel gruppo enoxaparina/warfarin. Il sanguinamento maggiore gastrointestinale ISTH, si è verificato in 6 pazienti (0,2%) trattati con apixaban ed in 17 (0,6%) pazienti trattati con enoxaparina/warfarin.</w:t>
      </w:r>
    </w:p>
    <w:p w14:paraId="35E09FBA" w14:textId="77777777" w:rsidR="00BA4FC4" w:rsidRPr="00CB6C75" w:rsidRDefault="00BA4FC4" w:rsidP="008809AA">
      <w:pPr>
        <w:rPr>
          <w:szCs w:val="22"/>
        </w:rPr>
      </w:pPr>
    </w:p>
    <w:p w14:paraId="46183118" w14:textId="2B81EBE7" w:rsidR="00BA4FC4" w:rsidRPr="006453EC" w:rsidRDefault="00720214" w:rsidP="008809AA">
      <w:pPr>
        <w:pStyle w:val="EMEABodyText"/>
        <w:keepNext/>
        <w:tabs>
          <w:tab w:val="left" w:pos="1120"/>
        </w:tabs>
        <w:rPr>
          <w:rFonts w:eastAsia="MS Mincho"/>
          <w:i/>
          <w:szCs w:val="22"/>
          <w:u w:val="single"/>
        </w:rPr>
      </w:pPr>
      <w:r>
        <w:rPr>
          <w:i/>
          <w:u w:val="single"/>
        </w:rPr>
        <w:t>Studio AMPLIFY</w:t>
      </w:r>
      <w:r>
        <w:rPr>
          <w:i/>
          <w:u w:val="single"/>
        </w:rPr>
        <w:noBreakHyphen/>
        <w:t>EXT</w:t>
      </w:r>
    </w:p>
    <w:p w14:paraId="57104D27" w14:textId="1AA2CD04" w:rsidR="00BA4FC4" w:rsidRPr="006453EC" w:rsidRDefault="00720214" w:rsidP="008809AA">
      <w:pPr>
        <w:rPr>
          <w:rFonts w:eastAsia="MS Mincho"/>
          <w:szCs w:val="22"/>
        </w:rPr>
      </w:pPr>
      <w:r>
        <w:t>Nello studio AMPLIFY</w:t>
      </w:r>
      <w:r>
        <w:noBreakHyphen/>
        <w:t>EXT un totale di 2.482 pazienti adulti sono stati randomizzati al trattamento con apixaban 2,5 mg due volte al giorno, per via orale, apixaban 5 mg due volte al giorno per via orale, o placebo per 12 mesi dopo aver completato da 6 a 12 mesi di trattamento iniziale anticoagulante. Di questi 836 pazienti (33,7%) hanno partecipato all'arruolamento nello studio AMPLIFY prima dell'arruolamento nello studio AMPLIFY</w:t>
      </w:r>
      <w:r>
        <w:noBreakHyphen/>
        <w:t>EXT.</w:t>
      </w:r>
    </w:p>
    <w:p w14:paraId="276CB101" w14:textId="77777777" w:rsidR="00BA4FC4" w:rsidRPr="00CB6C75" w:rsidRDefault="00BA4FC4" w:rsidP="008809AA">
      <w:pPr>
        <w:rPr>
          <w:rFonts w:eastAsia="MS Mincho"/>
          <w:szCs w:val="22"/>
          <w:lang w:eastAsia="ja-JP"/>
        </w:rPr>
      </w:pPr>
    </w:p>
    <w:p w14:paraId="1AE662B3" w14:textId="77777777" w:rsidR="00BA4FC4" w:rsidRPr="006453EC" w:rsidRDefault="00720214" w:rsidP="008809AA">
      <w:pPr>
        <w:rPr>
          <w:rFonts w:eastAsia="MS Mincho"/>
          <w:szCs w:val="22"/>
        </w:rPr>
      </w:pPr>
      <w:r>
        <w:t>L'età media era 56,7 anni ed il 91,7% dei pazienti randomizzati aveva avuto eventi di TEV non provocati.</w:t>
      </w:r>
    </w:p>
    <w:p w14:paraId="136532DD" w14:textId="77777777" w:rsidR="00BA4FC4" w:rsidRPr="00CB6C75" w:rsidRDefault="00BA4FC4" w:rsidP="008809AA">
      <w:pPr>
        <w:rPr>
          <w:rFonts w:eastAsia="MS Mincho"/>
          <w:szCs w:val="22"/>
          <w:lang w:eastAsia="ja-JP"/>
        </w:rPr>
      </w:pPr>
    </w:p>
    <w:p w14:paraId="07DCA660" w14:textId="71A1772E" w:rsidR="00BA4FC4" w:rsidRPr="006453EC" w:rsidRDefault="00720214" w:rsidP="008809AA">
      <w:pPr>
        <w:rPr>
          <w:rFonts w:eastAsia="MS Mincho"/>
          <w:szCs w:val="22"/>
        </w:rPr>
      </w:pPr>
      <w:r>
        <w:t>Nello studio, entrambe le dosi di apixaban sono state statisticamente superiori al placebo nell'endpoint primario di TEV sintomatica ricorrente (TVP non fatale o EP non fatale) o morte da tutte le cause (vedere Tabella 13).</w:t>
      </w:r>
    </w:p>
    <w:p w14:paraId="36E767CC" w14:textId="77777777" w:rsidR="00BA4FC4" w:rsidRPr="00CB6C75" w:rsidRDefault="00BA4FC4" w:rsidP="008809AA">
      <w:pPr>
        <w:rPr>
          <w:rFonts w:eastAsia="MS Mincho"/>
          <w:szCs w:val="22"/>
          <w:lang w:eastAsia="ja-JP"/>
        </w:rPr>
      </w:pPr>
    </w:p>
    <w:p w14:paraId="79D1237F" w14:textId="5A6624DB" w:rsidR="00DB64B7" w:rsidRPr="006453EC" w:rsidRDefault="00720214" w:rsidP="008809AA">
      <w:pPr>
        <w:keepNext/>
        <w:rPr>
          <w:b/>
          <w:szCs w:val="22"/>
        </w:rPr>
      </w:pPr>
      <w:r>
        <w:rPr>
          <w:b/>
        </w:rPr>
        <w:t>Tabella 13: risultati di efficacia nello studio AMPLIFY</w:t>
      </w:r>
      <w:r>
        <w:rPr>
          <w:b/>
        </w:rPr>
        <w:noBreakHyphen/>
        <w:t>EXT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951"/>
        <w:gridCol w:w="1134"/>
        <w:gridCol w:w="1418"/>
        <w:gridCol w:w="1275"/>
        <w:gridCol w:w="1701"/>
        <w:gridCol w:w="1701"/>
      </w:tblGrid>
      <w:tr w:rsidR="00327EAD" w:rsidRPr="006453EC" w14:paraId="79D12385" w14:textId="77777777" w:rsidTr="00F60F3B">
        <w:trPr>
          <w:cantSplit/>
          <w:tblHeader/>
        </w:trPr>
        <w:tc>
          <w:tcPr>
            <w:tcW w:w="1951" w:type="dxa"/>
            <w:shd w:val="clear" w:color="auto" w:fill="auto"/>
          </w:tcPr>
          <w:p w14:paraId="79D12380" w14:textId="77777777" w:rsidR="00C820BF" w:rsidRPr="00CB6C75" w:rsidRDefault="00C820BF" w:rsidP="008809AA">
            <w:pPr>
              <w:pStyle w:val="BMSTableHeader"/>
              <w:keepNext/>
              <w:tabs>
                <w:tab w:val="left" w:pos="567"/>
              </w:tabs>
              <w:spacing w:before="0" w:after="0"/>
              <w:jc w:val="left"/>
              <w:rPr>
                <w:sz w:val="22"/>
                <w:szCs w:val="22"/>
              </w:rPr>
            </w:pPr>
          </w:p>
        </w:tc>
        <w:tc>
          <w:tcPr>
            <w:tcW w:w="1134" w:type="dxa"/>
            <w:shd w:val="clear" w:color="auto" w:fill="auto"/>
          </w:tcPr>
          <w:p w14:paraId="79D12381" w14:textId="55F23C30" w:rsidR="00C820BF" w:rsidRPr="006453EC" w:rsidRDefault="00720214" w:rsidP="008809AA">
            <w:pPr>
              <w:pStyle w:val="BMSTableHeader"/>
              <w:keepNext/>
              <w:spacing w:before="0" w:after="0"/>
              <w:rPr>
                <w:sz w:val="22"/>
                <w:szCs w:val="22"/>
              </w:rPr>
            </w:pPr>
            <w:r>
              <w:rPr>
                <w:sz w:val="22"/>
              </w:rPr>
              <w:t>Apixaban</w:t>
            </w:r>
          </w:p>
        </w:tc>
        <w:tc>
          <w:tcPr>
            <w:tcW w:w="1418" w:type="dxa"/>
            <w:shd w:val="clear" w:color="auto" w:fill="auto"/>
          </w:tcPr>
          <w:p w14:paraId="79D12382" w14:textId="77777777" w:rsidR="00C820BF" w:rsidRPr="006453EC" w:rsidRDefault="00720214" w:rsidP="008809AA">
            <w:pPr>
              <w:pStyle w:val="BMSTableHeader"/>
              <w:keepNext/>
              <w:spacing w:before="0" w:after="0"/>
              <w:rPr>
                <w:sz w:val="22"/>
                <w:szCs w:val="22"/>
              </w:rPr>
            </w:pPr>
            <w:r>
              <w:rPr>
                <w:sz w:val="22"/>
              </w:rPr>
              <w:t>Apixaban</w:t>
            </w:r>
          </w:p>
        </w:tc>
        <w:tc>
          <w:tcPr>
            <w:tcW w:w="1275" w:type="dxa"/>
            <w:shd w:val="clear" w:color="auto" w:fill="auto"/>
          </w:tcPr>
          <w:p w14:paraId="79D12383" w14:textId="77777777" w:rsidR="00C820BF" w:rsidRPr="006453EC" w:rsidRDefault="00720214" w:rsidP="008809AA">
            <w:pPr>
              <w:pStyle w:val="BMSTableHeader"/>
              <w:keepNext/>
              <w:spacing w:before="0" w:after="0"/>
              <w:rPr>
                <w:sz w:val="22"/>
                <w:szCs w:val="22"/>
              </w:rPr>
            </w:pPr>
            <w:r>
              <w:rPr>
                <w:sz w:val="22"/>
              </w:rPr>
              <w:t>Placebo</w:t>
            </w:r>
          </w:p>
        </w:tc>
        <w:tc>
          <w:tcPr>
            <w:tcW w:w="3402" w:type="dxa"/>
            <w:gridSpan w:val="2"/>
            <w:shd w:val="clear" w:color="auto" w:fill="auto"/>
          </w:tcPr>
          <w:p w14:paraId="79D12384" w14:textId="7F8D1B53" w:rsidR="00C820BF" w:rsidRPr="006453EC" w:rsidRDefault="00720214" w:rsidP="008809AA">
            <w:pPr>
              <w:pStyle w:val="BMSTableHeader"/>
              <w:keepNext/>
              <w:spacing w:before="0" w:after="0"/>
              <w:rPr>
                <w:sz w:val="22"/>
                <w:szCs w:val="22"/>
              </w:rPr>
            </w:pPr>
            <w:r>
              <w:rPr>
                <w:sz w:val="22"/>
              </w:rPr>
              <w:t>Rischio relativo (95% CI)</w:t>
            </w:r>
          </w:p>
        </w:tc>
      </w:tr>
      <w:tr w:rsidR="00327EAD" w:rsidRPr="006453EC" w14:paraId="79D12391" w14:textId="77777777" w:rsidTr="00F60F3B">
        <w:trPr>
          <w:cantSplit/>
          <w:tblHeader/>
        </w:trPr>
        <w:tc>
          <w:tcPr>
            <w:tcW w:w="1951" w:type="dxa"/>
            <w:shd w:val="clear" w:color="auto" w:fill="auto"/>
          </w:tcPr>
          <w:p w14:paraId="79D12386" w14:textId="77777777" w:rsidR="00C820BF" w:rsidRPr="006453EC" w:rsidRDefault="00C820BF" w:rsidP="008809AA">
            <w:pPr>
              <w:pStyle w:val="BMSTableHeader"/>
              <w:keepNext/>
              <w:spacing w:before="0" w:after="0"/>
              <w:jc w:val="left"/>
              <w:rPr>
                <w:sz w:val="22"/>
                <w:szCs w:val="22"/>
                <w:lang w:val="en-GB"/>
              </w:rPr>
            </w:pPr>
          </w:p>
        </w:tc>
        <w:tc>
          <w:tcPr>
            <w:tcW w:w="1134" w:type="dxa"/>
            <w:shd w:val="clear" w:color="auto" w:fill="auto"/>
          </w:tcPr>
          <w:p w14:paraId="3865D082" w14:textId="77777777" w:rsidR="00BA4FC4" w:rsidRPr="006453EC" w:rsidRDefault="00720214" w:rsidP="008809AA">
            <w:pPr>
              <w:pStyle w:val="BMSTableHeader"/>
              <w:keepNext/>
              <w:spacing w:before="0" w:after="0"/>
              <w:rPr>
                <w:sz w:val="22"/>
                <w:szCs w:val="22"/>
              </w:rPr>
            </w:pPr>
            <w:r>
              <w:rPr>
                <w:sz w:val="22"/>
              </w:rPr>
              <w:t>2,5 mg</w:t>
            </w:r>
          </w:p>
          <w:p w14:paraId="79D12388" w14:textId="6E0F1F39" w:rsidR="00C820BF" w:rsidRPr="006453EC" w:rsidRDefault="00720214" w:rsidP="008809AA">
            <w:pPr>
              <w:pStyle w:val="BMSTableHeader"/>
              <w:keepNext/>
              <w:spacing w:before="0" w:after="0"/>
              <w:rPr>
                <w:sz w:val="22"/>
                <w:szCs w:val="22"/>
              </w:rPr>
            </w:pPr>
            <w:r>
              <w:rPr>
                <w:sz w:val="22"/>
              </w:rPr>
              <w:t>(N = 840)</w:t>
            </w:r>
          </w:p>
        </w:tc>
        <w:tc>
          <w:tcPr>
            <w:tcW w:w="1418" w:type="dxa"/>
            <w:shd w:val="clear" w:color="auto" w:fill="auto"/>
          </w:tcPr>
          <w:p w14:paraId="65C42525" w14:textId="77777777" w:rsidR="00BA4FC4" w:rsidRPr="006453EC" w:rsidRDefault="00720214" w:rsidP="008809AA">
            <w:pPr>
              <w:pStyle w:val="BMSTableHeader"/>
              <w:keepNext/>
              <w:spacing w:before="0" w:after="0"/>
              <w:rPr>
                <w:sz w:val="22"/>
                <w:szCs w:val="22"/>
              </w:rPr>
            </w:pPr>
            <w:r>
              <w:rPr>
                <w:sz w:val="22"/>
              </w:rPr>
              <w:t>5,0 mg</w:t>
            </w:r>
          </w:p>
          <w:p w14:paraId="79D1238A" w14:textId="59D98E76" w:rsidR="00C820BF" w:rsidRPr="006453EC" w:rsidRDefault="00720214" w:rsidP="008809AA">
            <w:pPr>
              <w:pStyle w:val="BMSTableHeader"/>
              <w:keepNext/>
              <w:spacing w:before="0" w:after="0"/>
              <w:rPr>
                <w:sz w:val="22"/>
                <w:szCs w:val="22"/>
              </w:rPr>
            </w:pPr>
            <w:r>
              <w:rPr>
                <w:sz w:val="22"/>
              </w:rPr>
              <w:t>(N = 813)</w:t>
            </w:r>
          </w:p>
        </w:tc>
        <w:tc>
          <w:tcPr>
            <w:tcW w:w="1275" w:type="dxa"/>
            <w:shd w:val="clear" w:color="auto" w:fill="auto"/>
          </w:tcPr>
          <w:p w14:paraId="30D1FA06" w14:textId="77777777" w:rsidR="00BA4FC4" w:rsidRPr="006453EC" w:rsidRDefault="00BA4FC4" w:rsidP="008809AA">
            <w:pPr>
              <w:pStyle w:val="BMSTableHeader"/>
              <w:keepNext/>
              <w:spacing w:before="0" w:after="0"/>
              <w:rPr>
                <w:sz w:val="22"/>
                <w:szCs w:val="22"/>
                <w:lang w:val="en-GB"/>
              </w:rPr>
            </w:pPr>
          </w:p>
          <w:p w14:paraId="79D1238C" w14:textId="1AC7E3E6" w:rsidR="00C820BF" w:rsidRPr="006453EC" w:rsidRDefault="00720214" w:rsidP="008809AA">
            <w:pPr>
              <w:pStyle w:val="BMSTableHeader"/>
              <w:keepNext/>
              <w:spacing w:before="0" w:after="0"/>
              <w:rPr>
                <w:sz w:val="22"/>
                <w:szCs w:val="22"/>
              </w:rPr>
            </w:pPr>
            <w:r>
              <w:rPr>
                <w:sz w:val="22"/>
              </w:rPr>
              <w:t>(N = 829)</w:t>
            </w:r>
          </w:p>
        </w:tc>
        <w:tc>
          <w:tcPr>
            <w:tcW w:w="1701" w:type="dxa"/>
            <w:shd w:val="clear" w:color="auto" w:fill="auto"/>
          </w:tcPr>
          <w:p w14:paraId="56B44140" w14:textId="77777777" w:rsidR="00BA4FC4" w:rsidRPr="006453EC" w:rsidRDefault="00720214" w:rsidP="008809AA">
            <w:pPr>
              <w:pStyle w:val="BMSTableHeader"/>
              <w:keepNext/>
              <w:spacing w:before="0" w:after="0"/>
              <w:rPr>
                <w:sz w:val="22"/>
                <w:szCs w:val="22"/>
              </w:rPr>
            </w:pPr>
            <w:r>
              <w:rPr>
                <w:sz w:val="22"/>
              </w:rPr>
              <w:t>Apix 2,5 mg</w:t>
            </w:r>
          </w:p>
          <w:p w14:paraId="79D1238E" w14:textId="02717C25" w:rsidR="00C820BF" w:rsidRPr="006453EC" w:rsidRDefault="00720214" w:rsidP="008809AA">
            <w:pPr>
              <w:pStyle w:val="BMSTableHeader"/>
              <w:keepNext/>
              <w:spacing w:before="0" w:after="0"/>
              <w:rPr>
                <w:sz w:val="22"/>
                <w:szCs w:val="22"/>
              </w:rPr>
            </w:pPr>
            <w:r>
              <w:rPr>
                <w:sz w:val="22"/>
              </w:rPr>
              <w:t>vs. placebo</w:t>
            </w:r>
          </w:p>
        </w:tc>
        <w:tc>
          <w:tcPr>
            <w:tcW w:w="1701" w:type="dxa"/>
            <w:shd w:val="clear" w:color="auto" w:fill="auto"/>
          </w:tcPr>
          <w:p w14:paraId="6F8C997E" w14:textId="77777777" w:rsidR="00BA4FC4" w:rsidRPr="006453EC" w:rsidRDefault="00720214" w:rsidP="008809AA">
            <w:pPr>
              <w:pStyle w:val="BMSTableHeader"/>
              <w:keepNext/>
              <w:spacing w:before="0" w:after="0"/>
              <w:rPr>
                <w:sz w:val="22"/>
                <w:szCs w:val="22"/>
              </w:rPr>
            </w:pPr>
            <w:r>
              <w:rPr>
                <w:sz w:val="22"/>
              </w:rPr>
              <w:t>Apix 5,0 mg</w:t>
            </w:r>
          </w:p>
          <w:p w14:paraId="79D12390" w14:textId="5C381BBA" w:rsidR="00C820BF" w:rsidRPr="006453EC" w:rsidRDefault="00720214" w:rsidP="008809AA">
            <w:pPr>
              <w:pStyle w:val="BMSTableHeader"/>
              <w:keepNext/>
              <w:spacing w:before="0" w:after="0"/>
              <w:rPr>
                <w:sz w:val="22"/>
                <w:szCs w:val="22"/>
              </w:rPr>
            </w:pPr>
            <w:r>
              <w:rPr>
                <w:sz w:val="22"/>
              </w:rPr>
              <w:t>vs. placebo</w:t>
            </w:r>
          </w:p>
        </w:tc>
      </w:tr>
      <w:tr w:rsidR="00327EAD" w:rsidRPr="006453EC" w14:paraId="79D12396" w14:textId="77777777" w:rsidTr="00F60F3B">
        <w:trPr>
          <w:cantSplit/>
        </w:trPr>
        <w:tc>
          <w:tcPr>
            <w:tcW w:w="1951" w:type="dxa"/>
            <w:shd w:val="clear" w:color="auto" w:fill="auto"/>
          </w:tcPr>
          <w:p w14:paraId="79D12392" w14:textId="77777777" w:rsidR="00C820BF" w:rsidRPr="006453EC" w:rsidRDefault="00C820BF" w:rsidP="008809AA">
            <w:pPr>
              <w:pStyle w:val="BMSTableText"/>
              <w:keepNext/>
              <w:spacing w:before="0" w:after="0"/>
              <w:jc w:val="left"/>
              <w:rPr>
                <w:sz w:val="22"/>
                <w:szCs w:val="22"/>
                <w:lang w:val="en-GB"/>
              </w:rPr>
            </w:pPr>
          </w:p>
        </w:tc>
        <w:tc>
          <w:tcPr>
            <w:tcW w:w="3827" w:type="dxa"/>
            <w:gridSpan w:val="3"/>
            <w:shd w:val="clear" w:color="auto" w:fill="auto"/>
          </w:tcPr>
          <w:p w14:paraId="79D12393" w14:textId="77777777" w:rsidR="00C820BF" w:rsidRPr="006453EC" w:rsidRDefault="00720214" w:rsidP="008809AA">
            <w:pPr>
              <w:pStyle w:val="BMSTableText"/>
              <w:keepNext/>
              <w:spacing w:before="0" w:after="0"/>
              <w:rPr>
                <w:sz w:val="22"/>
                <w:szCs w:val="22"/>
              </w:rPr>
            </w:pPr>
            <w:r>
              <w:rPr>
                <w:sz w:val="22"/>
              </w:rPr>
              <w:t>n (%)</w:t>
            </w:r>
          </w:p>
        </w:tc>
        <w:tc>
          <w:tcPr>
            <w:tcW w:w="1701" w:type="dxa"/>
            <w:shd w:val="clear" w:color="auto" w:fill="auto"/>
          </w:tcPr>
          <w:p w14:paraId="79D12394" w14:textId="77777777" w:rsidR="00C820BF" w:rsidRPr="006453EC" w:rsidRDefault="00C820BF" w:rsidP="008809AA">
            <w:pPr>
              <w:pStyle w:val="BMSTableText"/>
              <w:keepNext/>
              <w:spacing w:before="0" w:after="0"/>
              <w:rPr>
                <w:sz w:val="22"/>
                <w:szCs w:val="22"/>
                <w:lang w:val="en-GB"/>
              </w:rPr>
            </w:pPr>
          </w:p>
        </w:tc>
        <w:tc>
          <w:tcPr>
            <w:tcW w:w="1701" w:type="dxa"/>
            <w:shd w:val="clear" w:color="auto" w:fill="auto"/>
          </w:tcPr>
          <w:p w14:paraId="79D12395" w14:textId="77777777" w:rsidR="00C820BF" w:rsidRPr="006453EC" w:rsidRDefault="00C820BF" w:rsidP="008809AA">
            <w:pPr>
              <w:pStyle w:val="BMSTableText"/>
              <w:keepNext/>
              <w:spacing w:before="0" w:after="0"/>
              <w:rPr>
                <w:sz w:val="22"/>
                <w:szCs w:val="22"/>
                <w:lang w:val="en-GB"/>
              </w:rPr>
            </w:pPr>
          </w:p>
        </w:tc>
      </w:tr>
      <w:tr w:rsidR="00327EAD" w:rsidRPr="006453EC" w14:paraId="79D1239F" w14:textId="77777777" w:rsidTr="00F60F3B">
        <w:trPr>
          <w:cantSplit/>
        </w:trPr>
        <w:tc>
          <w:tcPr>
            <w:tcW w:w="1951" w:type="dxa"/>
            <w:shd w:val="clear" w:color="auto" w:fill="auto"/>
          </w:tcPr>
          <w:p w14:paraId="79D12397" w14:textId="715EA8BB" w:rsidR="00C820BF" w:rsidRPr="006453EC" w:rsidRDefault="00720214" w:rsidP="008809AA">
            <w:pPr>
              <w:pStyle w:val="BMSTableText"/>
              <w:keepNext/>
              <w:spacing w:before="0" w:after="0"/>
              <w:jc w:val="left"/>
              <w:rPr>
                <w:sz w:val="22"/>
                <w:szCs w:val="22"/>
              </w:rPr>
            </w:pPr>
            <w:r>
              <w:rPr>
                <w:sz w:val="22"/>
              </w:rPr>
              <w:t>TEV ricorrente o morte da tutte le cause</w:t>
            </w:r>
          </w:p>
        </w:tc>
        <w:tc>
          <w:tcPr>
            <w:tcW w:w="1134" w:type="dxa"/>
            <w:shd w:val="clear" w:color="auto" w:fill="auto"/>
          </w:tcPr>
          <w:p w14:paraId="79D12398" w14:textId="77777777" w:rsidR="00C820BF" w:rsidRPr="006453EC" w:rsidRDefault="00720214" w:rsidP="008809AA">
            <w:pPr>
              <w:pStyle w:val="BMSTableText"/>
              <w:spacing w:before="0" w:after="0"/>
              <w:rPr>
                <w:sz w:val="22"/>
                <w:szCs w:val="22"/>
              </w:rPr>
            </w:pPr>
            <w:r>
              <w:rPr>
                <w:sz w:val="22"/>
              </w:rPr>
              <w:t>19 (2,3)</w:t>
            </w:r>
          </w:p>
        </w:tc>
        <w:tc>
          <w:tcPr>
            <w:tcW w:w="1418" w:type="dxa"/>
            <w:shd w:val="clear" w:color="auto" w:fill="auto"/>
          </w:tcPr>
          <w:p w14:paraId="79D12399" w14:textId="77777777" w:rsidR="00C820BF" w:rsidRPr="006453EC" w:rsidRDefault="00720214" w:rsidP="008809AA">
            <w:pPr>
              <w:pStyle w:val="BMSTableText"/>
              <w:spacing w:before="0" w:after="0"/>
              <w:rPr>
                <w:sz w:val="22"/>
                <w:szCs w:val="22"/>
              </w:rPr>
            </w:pPr>
            <w:r>
              <w:rPr>
                <w:sz w:val="22"/>
              </w:rPr>
              <w:t>14 (1,7)</w:t>
            </w:r>
          </w:p>
        </w:tc>
        <w:tc>
          <w:tcPr>
            <w:tcW w:w="1275" w:type="dxa"/>
            <w:shd w:val="clear" w:color="auto" w:fill="auto"/>
          </w:tcPr>
          <w:p w14:paraId="79D1239A" w14:textId="77777777" w:rsidR="00C820BF" w:rsidRPr="006453EC" w:rsidRDefault="00720214" w:rsidP="008809AA">
            <w:pPr>
              <w:pStyle w:val="BMSTableText"/>
              <w:spacing w:before="0" w:after="0"/>
              <w:rPr>
                <w:sz w:val="22"/>
                <w:szCs w:val="22"/>
              </w:rPr>
            </w:pPr>
            <w:r>
              <w:rPr>
                <w:sz w:val="22"/>
              </w:rPr>
              <w:t>77 (9,3)</w:t>
            </w:r>
          </w:p>
        </w:tc>
        <w:tc>
          <w:tcPr>
            <w:tcW w:w="1701" w:type="dxa"/>
            <w:shd w:val="clear" w:color="auto" w:fill="auto"/>
          </w:tcPr>
          <w:p w14:paraId="35EE7B8A" w14:textId="77777777" w:rsidR="00BA4FC4" w:rsidRPr="006453EC" w:rsidRDefault="00720214" w:rsidP="008809AA">
            <w:pPr>
              <w:pStyle w:val="BMSTableText"/>
              <w:spacing w:before="0" w:after="0"/>
              <w:rPr>
                <w:sz w:val="22"/>
                <w:szCs w:val="22"/>
              </w:rPr>
            </w:pPr>
            <w:r>
              <w:rPr>
                <w:sz w:val="22"/>
              </w:rPr>
              <w:t>0,24</w:t>
            </w:r>
          </w:p>
          <w:p w14:paraId="79D1239C" w14:textId="7FE95854" w:rsidR="00C820BF" w:rsidRPr="006453EC" w:rsidRDefault="00720214" w:rsidP="008809AA">
            <w:pPr>
              <w:pStyle w:val="BMSTableText"/>
              <w:spacing w:before="0" w:after="0"/>
              <w:rPr>
                <w:sz w:val="22"/>
                <w:szCs w:val="22"/>
              </w:rPr>
            </w:pPr>
            <w:r>
              <w:rPr>
                <w:sz w:val="22"/>
              </w:rPr>
              <w:t>(0,15; 0,</w:t>
            </w:r>
            <w:proofErr w:type="gramStart"/>
            <w:r>
              <w:rPr>
                <w:sz w:val="22"/>
              </w:rPr>
              <w:t>40)</w:t>
            </w:r>
            <w:r>
              <w:rPr>
                <w:sz w:val="22"/>
                <w:vertAlign w:val="superscript"/>
              </w:rPr>
              <w:t>¥</w:t>
            </w:r>
            <w:proofErr w:type="gramEnd"/>
          </w:p>
        </w:tc>
        <w:tc>
          <w:tcPr>
            <w:tcW w:w="1701" w:type="dxa"/>
            <w:shd w:val="clear" w:color="auto" w:fill="auto"/>
          </w:tcPr>
          <w:p w14:paraId="1A616F35" w14:textId="77777777" w:rsidR="00BA4FC4" w:rsidRPr="006453EC" w:rsidRDefault="00720214" w:rsidP="008809AA">
            <w:pPr>
              <w:pStyle w:val="BMSTableText"/>
              <w:spacing w:before="0" w:after="0"/>
              <w:rPr>
                <w:sz w:val="22"/>
                <w:szCs w:val="22"/>
              </w:rPr>
            </w:pPr>
            <w:r>
              <w:rPr>
                <w:sz w:val="22"/>
              </w:rPr>
              <w:t>0,19</w:t>
            </w:r>
          </w:p>
          <w:p w14:paraId="79D1239E" w14:textId="19061BB3" w:rsidR="00C820BF" w:rsidRPr="006453EC" w:rsidRDefault="00720214" w:rsidP="008809AA">
            <w:pPr>
              <w:pStyle w:val="BMSTableText"/>
              <w:spacing w:before="0" w:after="0"/>
              <w:rPr>
                <w:sz w:val="22"/>
                <w:szCs w:val="22"/>
              </w:rPr>
            </w:pPr>
            <w:r>
              <w:rPr>
                <w:sz w:val="22"/>
              </w:rPr>
              <w:t>(0,11; 0,</w:t>
            </w:r>
            <w:proofErr w:type="gramStart"/>
            <w:r>
              <w:rPr>
                <w:sz w:val="22"/>
              </w:rPr>
              <w:t>33)</w:t>
            </w:r>
            <w:r>
              <w:rPr>
                <w:sz w:val="22"/>
                <w:vertAlign w:val="superscript"/>
              </w:rPr>
              <w:t>¥</w:t>
            </w:r>
            <w:proofErr w:type="gramEnd"/>
          </w:p>
        </w:tc>
      </w:tr>
      <w:tr w:rsidR="00327EAD" w:rsidRPr="006453EC" w14:paraId="79D123A6" w14:textId="77777777" w:rsidTr="00F60F3B">
        <w:trPr>
          <w:cantSplit/>
        </w:trPr>
        <w:tc>
          <w:tcPr>
            <w:tcW w:w="1951" w:type="dxa"/>
            <w:shd w:val="clear" w:color="auto" w:fill="auto"/>
          </w:tcPr>
          <w:p w14:paraId="79D123A0" w14:textId="77777777" w:rsidR="00C820BF" w:rsidRPr="006453EC" w:rsidRDefault="00720214" w:rsidP="008809AA">
            <w:pPr>
              <w:pStyle w:val="BMSTableText"/>
              <w:keepNext/>
              <w:spacing w:before="0" w:after="0"/>
              <w:ind w:left="357"/>
              <w:jc w:val="left"/>
              <w:rPr>
                <w:sz w:val="22"/>
                <w:szCs w:val="22"/>
              </w:rPr>
            </w:pPr>
            <w:r>
              <w:rPr>
                <w:sz w:val="22"/>
              </w:rPr>
              <w:t>TVP*</w:t>
            </w:r>
          </w:p>
        </w:tc>
        <w:tc>
          <w:tcPr>
            <w:tcW w:w="1134" w:type="dxa"/>
            <w:shd w:val="clear" w:color="auto" w:fill="auto"/>
          </w:tcPr>
          <w:p w14:paraId="79D123A1" w14:textId="77777777" w:rsidR="00C820BF" w:rsidRPr="006453EC" w:rsidRDefault="00720214" w:rsidP="008809AA">
            <w:pPr>
              <w:pStyle w:val="BMSTableText"/>
              <w:spacing w:before="0" w:after="0"/>
              <w:rPr>
                <w:sz w:val="22"/>
                <w:szCs w:val="22"/>
              </w:rPr>
            </w:pPr>
            <w:r>
              <w:rPr>
                <w:sz w:val="22"/>
              </w:rPr>
              <w:t>6 (0,7)</w:t>
            </w:r>
          </w:p>
        </w:tc>
        <w:tc>
          <w:tcPr>
            <w:tcW w:w="1418" w:type="dxa"/>
            <w:shd w:val="clear" w:color="auto" w:fill="auto"/>
          </w:tcPr>
          <w:p w14:paraId="79D123A2" w14:textId="77777777" w:rsidR="00C820BF" w:rsidRPr="006453EC" w:rsidRDefault="00720214" w:rsidP="008809AA">
            <w:pPr>
              <w:pStyle w:val="BMSTableText"/>
              <w:spacing w:before="0" w:after="0"/>
              <w:rPr>
                <w:sz w:val="22"/>
                <w:szCs w:val="22"/>
              </w:rPr>
            </w:pPr>
            <w:r>
              <w:rPr>
                <w:sz w:val="22"/>
              </w:rPr>
              <w:t>7 (0,9)</w:t>
            </w:r>
          </w:p>
        </w:tc>
        <w:tc>
          <w:tcPr>
            <w:tcW w:w="1275" w:type="dxa"/>
            <w:shd w:val="clear" w:color="auto" w:fill="auto"/>
          </w:tcPr>
          <w:p w14:paraId="79D123A3" w14:textId="77777777" w:rsidR="00C820BF" w:rsidRPr="006453EC" w:rsidRDefault="00720214" w:rsidP="008809AA">
            <w:pPr>
              <w:pStyle w:val="BMSTableText"/>
              <w:spacing w:before="0" w:after="0"/>
              <w:rPr>
                <w:sz w:val="22"/>
                <w:szCs w:val="22"/>
              </w:rPr>
            </w:pPr>
            <w:r>
              <w:rPr>
                <w:sz w:val="22"/>
              </w:rPr>
              <w:t>53 (6,4)</w:t>
            </w:r>
          </w:p>
        </w:tc>
        <w:tc>
          <w:tcPr>
            <w:tcW w:w="1701" w:type="dxa"/>
            <w:shd w:val="clear" w:color="auto" w:fill="auto"/>
          </w:tcPr>
          <w:p w14:paraId="79D123A4" w14:textId="77777777" w:rsidR="00C820BF" w:rsidRPr="006453EC" w:rsidRDefault="00C820BF" w:rsidP="008809AA">
            <w:pPr>
              <w:pStyle w:val="BMSTableText"/>
              <w:spacing w:before="0" w:after="0"/>
              <w:rPr>
                <w:sz w:val="22"/>
                <w:szCs w:val="22"/>
                <w:lang w:val="en-GB"/>
              </w:rPr>
            </w:pPr>
          </w:p>
        </w:tc>
        <w:tc>
          <w:tcPr>
            <w:tcW w:w="1701" w:type="dxa"/>
            <w:shd w:val="clear" w:color="auto" w:fill="auto"/>
          </w:tcPr>
          <w:p w14:paraId="79D123A5" w14:textId="77777777" w:rsidR="00C820BF" w:rsidRPr="006453EC" w:rsidRDefault="00C820BF" w:rsidP="008809AA">
            <w:pPr>
              <w:pStyle w:val="BMSTableText"/>
              <w:spacing w:before="0" w:after="0"/>
              <w:rPr>
                <w:sz w:val="22"/>
                <w:szCs w:val="22"/>
                <w:lang w:val="en-GB"/>
              </w:rPr>
            </w:pPr>
          </w:p>
        </w:tc>
      </w:tr>
      <w:tr w:rsidR="00327EAD" w:rsidRPr="006453EC" w14:paraId="79D123AD" w14:textId="77777777" w:rsidTr="00F60F3B">
        <w:trPr>
          <w:cantSplit/>
        </w:trPr>
        <w:tc>
          <w:tcPr>
            <w:tcW w:w="1951" w:type="dxa"/>
            <w:shd w:val="clear" w:color="auto" w:fill="auto"/>
          </w:tcPr>
          <w:p w14:paraId="79D123A7" w14:textId="77777777" w:rsidR="00C820BF" w:rsidRPr="006453EC" w:rsidRDefault="00720214" w:rsidP="008809AA">
            <w:pPr>
              <w:pStyle w:val="BMSTableText"/>
              <w:keepNext/>
              <w:spacing w:before="0" w:after="0"/>
              <w:ind w:left="357"/>
              <w:jc w:val="left"/>
              <w:rPr>
                <w:sz w:val="22"/>
                <w:szCs w:val="22"/>
              </w:rPr>
            </w:pPr>
            <w:r>
              <w:rPr>
                <w:sz w:val="22"/>
              </w:rPr>
              <w:t>EP*</w:t>
            </w:r>
          </w:p>
        </w:tc>
        <w:tc>
          <w:tcPr>
            <w:tcW w:w="1134" w:type="dxa"/>
            <w:shd w:val="clear" w:color="auto" w:fill="auto"/>
          </w:tcPr>
          <w:p w14:paraId="79D123A8" w14:textId="77777777" w:rsidR="00C820BF" w:rsidRPr="006453EC" w:rsidRDefault="00720214" w:rsidP="008809AA">
            <w:pPr>
              <w:pStyle w:val="BMSTableText"/>
              <w:spacing w:before="0" w:after="0"/>
              <w:rPr>
                <w:sz w:val="22"/>
                <w:szCs w:val="22"/>
              </w:rPr>
            </w:pPr>
            <w:r>
              <w:rPr>
                <w:sz w:val="22"/>
              </w:rPr>
              <w:t>7 (0,8)</w:t>
            </w:r>
          </w:p>
        </w:tc>
        <w:tc>
          <w:tcPr>
            <w:tcW w:w="1418" w:type="dxa"/>
            <w:shd w:val="clear" w:color="auto" w:fill="auto"/>
          </w:tcPr>
          <w:p w14:paraId="79D123A9" w14:textId="77777777" w:rsidR="00C820BF" w:rsidRPr="006453EC" w:rsidRDefault="00720214" w:rsidP="008809AA">
            <w:pPr>
              <w:pStyle w:val="BMSTableText"/>
              <w:spacing w:before="0" w:after="0"/>
              <w:rPr>
                <w:sz w:val="22"/>
                <w:szCs w:val="22"/>
              </w:rPr>
            </w:pPr>
            <w:r>
              <w:rPr>
                <w:sz w:val="22"/>
              </w:rPr>
              <w:t>4 (0,5)</w:t>
            </w:r>
          </w:p>
        </w:tc>
        <w:tc>
          <w:tcPr>
            <w:tcW w:w="1275" w:type="dxa"/>
            <w:shd w:val="clear" w:color="auto" w:fill="auto"/>
          </w:tcPr>
          <w:p w14:paraId="79D123AA" w14:textId="77777777" w:rsidR="00C820BF" w:rsidRPr="006453EC" w:rsidRDefault="00720214" w:rsidP="008809AA">
            <w:pPr>
              <w:pStyle w:val="BMSTableText"/>
              <w:spacing w:before="0" w:after="0"/>
              <w:rPr>
                <w:sz w:val="22"/>
                <w:szCs w:val="22"/>
              </w:rPr>
            </w:pPr>
            <w:r>
              <w:rPr>
                <w:sz w:val="22"/>
              </w:rPr>
              <w:t>13 (1,6)</w:t>
            </w:r>
          </w:p>
        </w:tc>
        <w:tc>
          <w:tcPr>
            <w:tcW w:w="1701" w:type="dxa"/>
            <w:shd w:val="clear" w:color="auto" w:fill="auto"/>
          </w:tcPr>
          <w:p w14:paraId="79D123AB" w14:textId="77777777" w:rsidR="00C820BF" w:rsidRPr="006453EC" w:rsidRDefault="00C820BF" w:rsidP="008809AA">
            <w:pPr>
              <w:pStyle w:val="BMSTableText"/>
              <w:spacing w:before="0" w:after="0"/>
              <w:rPr>
                <w:sz w:val="22"/>
                <w:szCs w:val="22"/>
                <w:lang w:val="en-GB"/>
              </w:rPr>
            </w:pPr>
          </w:p>
        </w:tc>
        <w:tc>
          <w:tcPr>
            <w:tcW w:w="1701" w:type="dxa"/>
            <w:shd w:val="clear" w:color="auto" w:fill="auto"/>
          </w:tcPr>
          <w:p w14:paraId="79D123AC" w14:textId="77777777" w:rsidR="00C820BF" w:rsidRPr="006453EC" w:rsidRDefault="00C820BF" w:rsidP="008809AA">
            <w:pPr>
              <w:pStyle w:val="BMSTableText"/>
              <w:spacing w:before="0" w:after="0"/>
              <w:rPr>
                <w:sz w:val="22"/>
                <w:szCs w:val="22"/>
                <w:lang w:val="en-GB"/>
              </w:rPr>
            </w:pPr>
          </w:p>
        </w:tc>
      </w:tr>
      <w:tr w:rsidR="00327EAD" w:rsidRPr="006453EC" w14:paraId="79D123B4" w14:textId="77777777" w:rsidTr="00F60F3B">
        <w:trPr>
          <w:cantSplit/>
        </w:trPr>
        <w:tc>
          <w:tcPr>
            <w:tcW w:w="1951" w:type="dxa"/>
            <w:shd w:val="clear" w:color="auto" w:fill="auto"/>
          </w:tcPr>
          <w:p w14:paraId="79D123AE" w14:textId="49A50F96" w:rsidR="00C820BF" w:rsidRPr="006453EC" w:rsidRDefault="00720214" w:rsidP="008809AA">
            <w:pPr>
              <w:pStyle w:val="BMSTableText"/>
              <w:spacing w:before="0" w:after="0"/>
              <w:ind w:left="357"/>
              <w:jc w:val="left"/>
              <w:rPr>
                <w:sz w:val="22"/>
                <w:szCs w:val="22"/>
              </w:rPr>
            </w:pPr>
            <w:r>
              <w:rPr>
                <w:sz w:val="22"/>
              </w:rPr>
              <w:t>Morte da tutte le cause</w:t>
            </w:r>
          </w:p>
        </w:tc>
        <w:tc>
          <w:tcPr>
            <w:tcW w:w="1134" w:type="dxa"/>
            <w:shd w:val="clear" w:color="auto" w:fill="auto"/>
          </w:tcPr>
          <w:p w14:paraId="79D123AF" w14:textId="77777777" w:rsidR="00C820BF" w:rsidRPr="006453EC" w:rsidRDefault="00720214" w:rsidP="008809AA">
            <w:pPr>
              <w:pStyle w:val="BMSTableText"/>
              <w:spacing w:before="0" w:after="0"/>
              <w:rPr>
                <w:sz w:val="22"/>
                <w:szCs w:val="22"/>
              </w:rPr>
            </w:pPr>
            <w:r>
              <w:rPr>
                <w:sz w:val="22"/>
              </w:rPr>
              <w:t>6 (0,7)</w:t>
            </w:r>
          </w:p>
        </w:tc>
        <w:tc>
          <w:tcPr>
            <w:tcW w:w="1418" w:type="dxa"/>
            <w:shd w:val="clear" w:color="auto" w:fill="auto"/>
          </w:tcPr>
          <w:p w14:paraId="79D123B0" w14:textId="77777777" w:rsidR="00C820BF" w:rsidRPr="006453EC" w:rsidRDefault="00720214" w:rsidP="008809AA">
            <w:pPr>
              <w:pStyle w:val="BMSTableText"/>
              <w:spacing w:before="0" w:after="0"/>
              <w:rPr>
                <w:sz w:val="22"/>
                <w:szCs w:val="22"/>
              </w:rPr>
            </w:pPr>
            <w:r>
              <w:rPr>
                <w:sz w:val="22"/>
              </w:rPr>
              <w:t>3 (0,4)</w:t>
            </w:r>
          </w:p>
        </w:tc>
        <w:tc>
          <w:tcPr>
            <w:tcW w:w="1275" w:type="dxa"/>
            <w:shd w:val="clear" w:color="auto" w:fill="auto"/>
          </w:tcPr>
          <w:p w14:paraId="79D123B1" w14:textId="77777777" w:rsidR="00C820BF" w:rsidRPr="006453EC" w:rsidRDefault="00720214" w:rsidP="008809AA">
            <w:pPr>
              <w:pStyle w:val="BMSTableText"/>
              <w:spacing w:before="0" w:after="0"/>
              <w:rPr>
                <w:sz w:val="22"/>
                <w:szCs w:val="22"/>
              </w:rPr>
            </w:pPr>
            <w:r>
              <w:rPr>
                <w:sz w:val="22"/>
              </w:rPr>
              <w:t>11 (1,3)</w:t>
            </w:r>
          </w:p>
        </w:tc>
        <w:tc>
          <w:tcPr>
            <w:tcW w:w="1701" w:type="dxa"/>
            <w:shd w:val="clear" w:color="auto" w:fill="auto"/>
          </w:tcPr>
          <w:p w14:paraId="79D123B2" w14:textId="77777777" w:rsidR="00C820BF" w:rsidRPr="006453EC" w:rsidRDefault="00C820BF" w:rsidP="008809AA">
            <w:pPr>
              <w:pStyle w:val="BMSTableText"/>
              <w:spacing w:before="0" w:after="0"/>
              <w:rPr>
                <w:sz w:val="22"/>
                <w:szCs w:val="22"/>
                <w:lang w:val="en-GB"/>
              </w:rPr>
            </w:pPr>
          </w:p>
        </w:tc>
        <w:tc>
          <w:tcPr>
            <w:tcW w:w="1701" w:type="dxa"/>
            <w:shd w:val="clear" w:color="auto" w:fill="auto"/>
          </w:tcPr>
          <w:p w14:paraId="79D123B3" w14:textId="77777777" w:rsidR="00C820BF" w:rsidRPr="006453EC" w:rsidRDefault="00C820BF" w:rsidP="008809AA">
            <w:pPr>
              <w:pStyle w:val="BMSTableText"/>
              <w:spacing w:before="0" w:after="0"/>
              <w:rPr>
                <w:sz w:val="22"/>
                <w:szCs w:val="22"/>
                <w:lang w:val="en-GB"/>
              </w:rPr>
            </w:pPr>
          </w:p>
        </w:tc>
      </w:tr>
      <w:tr w:rsidR="00327EAD" w:rsidRPr="006453EC" w14:paraId="79D123BD" w14:textId="77777777" w:rsidTr="00F60F3B">
        <w:trPr>
          <w:cantSplit/>
        </w:trPr>
        <w:tc>
          <w:tcPr>
            <w:tcW w:w="1951" w:type="dxa"/>
            <w:shd w:val="clear" w:color="auto" w:fill="auto"/>
          </w:tcPr>
          <w:p w14:paraId="79D123B5" w14:textId="16F8A3B3" w:rsidR="00C820BF" w:rsidRPr="006453EC" w:rsidRDefault="00720214" w:rsidP="008809AA">
            <w:pPr>
              <w:pStyle w:val="BMSTableText"/>
              <w:spacing w:before="0" w:after="0"/>
              <w:jc w:val="left"/>
              <w:rPr>
                <w:sz w:val="22"/>
                <w:szCs w:val="22"/>
              </w:rPr>
            </w:pPr>
            <w:r>
              <w:rPr>
                <w:sz w:val="22"/>
              </w:rPr>
              <w:t>TEV ricorrente TEV o morte correlata a TEV</w:t>
            </w:r>
          </w:p>
        </w:tc>
        <w:tc>
          <w:tcPr>
            <w:tcW w:w="1134" w:type="dxa"/>
            <w:shd w:val="clear" w:color="auto" w:fill="auto"/>
          </w:tcPr>
          <w:p w14:paraId="79D123B6" w14:textId="77777777" w:rsidR="00C820BF" w:rsidRPr="006453EC" w:rsidRDefault="00720214" w:rsidP="008809AA">
            <w:pPr>
              <w:pStyle w:val="BMSTableText"/>
              <w:spacing w:before="0" w:after="0"/>
              <w:rPr>
                <w:sz w:val="22"/>
                <w:szCs w:val="22"/>
              </w:rPr>
            </w:pPr>
            <w:r>
              <w:rPr>
                <w:sz w:val="22"/>
              </w:rPr>
              <w:t>14 (1,7)</w:t>
            </w:r>
          </w:p>
        </w:tc>
        <w:tc>
          <w:tcPr>
            <w:tcW w:w="1418" w:type="dxa"/>
            <w:shd w:val="clear" w:color="auto" w:fill="auto"/>
          </w:tcPr>
          <w:p w14:paraId="79D123B7" w14:textId="77777777" w:rsidR="00C820BF" w:rsidRPr="006453EC" w:rsidRDefault="00720214" w:rsidP="008809AA">
            <w:pPr>
              <w:pStyle w:val="BMSTableText"/>
              <w:spacing w:before="0" w:after="0"/>
              <w:rPr>
                <w:sz w:val="22"/>
                <w:szCs w:val="22"/>
              </w:rPr>
            </w:pPr>
            <w:r>
              <w:rPr>
                <w:sz w:val="22"/>
              </w:rPr>
              <w:t>14 (1,7)</w:t>
            </w:r>
          </w:p>
        </w:tc>
        <w:tc>
          <w:tcPr>
            <w:tcW w:w="1275" w:type="dxa"/>
            <w:shd w:val="clear" w:color="auto" w:fill="auto"/>
          </w:tcPr>
          <w:p w14:paraId="79D123B8" w14:textId="77777777" w:rsidR="00C820BF" w:rsidRPr="006453EC" w:rsidRDefault="00720214" w:rsidP="008809AA">
            <w:pPr>
              <w:pStyle w:val="BMSTableText"/>
              <w:spacing w:before="0" w:after="0"/>
              <w:rPr>
                <w:sz w:val="22"/>
                <w:szCs w:val="22"/>
              </w:rPr>
            </w:pPr>
            <w:r>
              <w:rPr>
                <w:sz w:val="22"/>
              </w:rPr>
              <w:t>73 (8,8)</w:t>
            </w:r>
          </w:p>
        </w:tc>
        <w:tc>
          <w:tcPr>
            <w:tcW w:w="1701" w:type="dxa"/>
            <w:shd w:val="clear" w:color="auto" w:fill="auto"/>
          </w:tcPr>
          <w:p w14:paraId="78F7CCA7" w14:textId="77777777" w:rsidR="00BA4FC4" w:rsidRPr="006453EC" w:rsidRDefault="00720214" w:rsidP="008809AA">
            <w:pPr>
              <w:pStyle w:val="BMSTableText"/>
              <w:spacing w:before="0" w:after="0"/>
              <w:rPr>
                <w:sz w:val="22"/>
                <w:szCs w:val="22"/>
              </w:rPr>
            </w:pPr>
            <w:r>
              <w:rPr>
                <w:sz w:val="22"/>
              </w:rPr>
              <w:t>0,19</w:t>
            </w:r>
          </w:p>
          <w:p w14:paraId="79D123BA" w14:textId="26F3FB2E" w:rsidR="00C820BF" w:rsidRPr="006453EC" w:rsidRDefault="00720214" w:rsidP="008809AA">
            <w:pPr>
              <w:pStyle w:val="BMSTableText"/>
              <w:spacing w:before="0" w:after="0"/>
              <w:rPr>
                <w:sz w:val="22"/>
                <w:szCs w:val="22"/>
              </w:rPr>
            </w:pPr>
            <w:r>
              <w:rPr>
                <w:sz w:val="22"/>
              </w:rPr>
              <w:t>(0,11; 0,33)</w:t>
            </w:r>
          </w:p>
        </w:tc>
        <w:tc>
          <w:tcPr>
            <w:tcW w:w="1701" w:type="dxa"/>
            <w:shd w:val="clear" w:color="auto" w:fill="auto"/>
          </w:tcPr>
          <w:p w14:paraId="3D5293A8" w14:textId="77777777" w:rsidR="00BA4FC4" w:rsidRPr="006453EC" w:rsidRDefault="00720214" w:rsidP="008809AA">
            <w:pPr>
              <w:pStyle w:val="BMSTableText"/>
              <w:spacing w:before="0" w:after="0"/>
              <w:rPr>
                <w:sz w:val="22"/>
                <w:szCs w:val="22"/>
              </w:rPr>
            </w:pPr>
            <w:r>
              <w:rPr>
                <w:sz w:val="22"/>
              </w:rPr>
              <w:t>0,20</w:t>
            </w:r>
          </w:p>
          <w:p w14:paraId="79D123BC" w14:textId="557324AB" w:rsidR="00C820BF" w:rsidRPr="006453EC" w:rsidRDefault="00720214" w:rsidP="008809AA">
            <w:pPr>
              <w:pStyle w:val="BMSTableText"/>
              <w:spacing w:before="0" w:after="0"/>
              <w:rPr>
                <w:sz w:val="22"/>
                <w:szCs w:val="22"/>
              </w:rPr>
            </w:pPr>
            <w:r>
              <w:rPr>
                <w:sz w:val="22"/>
              </w:rPr>
              <w:t>(0,11; 0,34)</w:t>
            </w:r>
          </w:p>
        </w:tc>
      </w:tr>
      <w:tr w:rsidR="00327EAD" w:rsidRPr="006453EC" w14:paraId="79D123C6" w14:textId="77777777" w:rsidTr="00F60F3B">
        <w:trPr>
          <w:cantSplit/>
        </w:trPr>
        <w:tc>
          <w:tcPr>
            <w:tcW w:w="1951" w:type="dxa"/>
            <w:shd w:val="clear" w:color="auto" w:fill="auto"/>
          </w:tcPr>
          <w:p w14:paraId="79D123BE" w14:textId="0BFA7A88" w:rsidR="00C820BF" w:rsidRPr="006453EC" w:rsidRDefault="00720214" w:rsidP="008809AA">
            <w:pPr>
              <w:pStyle w:val="BMSTableText"/>
              <w:spacing w:before="0" w:after="0"/>
              <w:jc w:val="left"/>
              <w:rPr>
                <w:sz w:val="22"/>
                <w:szCs w:val="22"/>
              </w:rPr>
            </w:pPr>
            <w:r>
              <w:rPr>
                <w:sz w:val="22"/>
              </w:rPr>
              <w:t>TEV ricorrente o morte correlata a CV</w:t>
            </w:r>
          </w:p>
        </w:tc>
        <w:tc>
          <w:tcPr>
            <w:tcW w:w="1134" w:type="dxa"/>
            <w:shd w:val="clear" w:color="auto" w:fill="auto"/>
          </w:tcPr>
          <w:p w14:paraId="79D123BF" w14:textId="77777777" w:rsidR="00C820BF" w:rsidRPr="006453EC" w:rsidRDefault="00720214" w:rsidP="008809AA">
            <w:pPr>
              <w:pStyle w:val="BMSTableText"/>
              <w:spacing w:before="0" w:after="0"/>
              <w:rPr>
                <w:sz w:val="22"/>
                <w:szCs w:val="22"/>
              </w:rPr>
            </w:pPr>
            <w:r>
              <w:rPr>
                <w:sz w:val="22"/>
              </w:rPr>
              <w:t>14 (1,7)</w:t>
            </w:r>
          </w:p>
        </w:tc>
        <w:tc>
          <w:tcPr>
            <w:tcW w:w="1418" w:type="dxa"/>
            <w:shd w:val="clear" w:color="auto" w:fill="auto"/>
          </w:tcPr>
          <w:p w14:paraId="79D123C0" w14:textId="77777777" w:rsidR="00C820BF" w:rsidRPr="006453EC" w:rsidRDefault="00720214" w:rsidP="008809AA">
            <w:pPr>
              <w:pStyle w:val="BMSTableText"/>
              <w:spacing w:before="0" w:after="0"/>
              <w:rPr>
                <w:sz w:val="22"/>
                <w:szCs w:val="22"/>
              </w:rPr>
            </w:pPr>
            <w:r>
              <w:rPr>
                <w:sz w:val="22"/>
              </w:rPr>
              <w:t>14 (1,7)</w:t>
            </w:r>
          </w:p>
        </w:tc>
        <w:tc>
          <w:tcPr>
            <w:tcW w:w="1275" w:type="dxa"/>
            <w:shd w:val="clear" w:color="auto" w:fill="auto"/>
          </w:tcPr>
          <w:p w14:paraId="79D123C1" w14:textId="77777777" w:rsidR="00C820BF" w:rsidRPr="006453EC" w:rsidRDefault="00720214" w:rsidP="008809AA">
            <w:pPr>
              <w:pStyle w:val="BMSTableText"/>
              <w:spacing w:before="0" w:after="0"/>
              <w:rPr>
                <w:sz w:val="22"/>
                <w:szCs w:val="22"/>
              </w:rPr>
            </w:pPr>
            <w:r>
              <w:rPr>
                <w:sz w:val="22"/>
              </w:rPr>
              <w:t>76 (9,2)</w:t>
            </w:r>
          </w:p>
        </w:tc>
        <w:tc>
          <w:tcPr>
            <w:tcW w:w="1701" w:type="dxa"/>
            <w:shd w:val="clear" w:color="auto" w:fill="auto"/>
          </w:tcPr>
          <w:p w14:paraId="63E610B6" w14:textId="77777777" w:rsidR="00BA4FC4" w:rsidRPr="006453EC" w:rsidRDefault="00720214" w:rsidP="008809AA">
            <w:pPr>
              <w:pStyle w:val="BMSTableText"/>
              <w:spacing w:before="0" w:after="0"/>
              <w:rPr>
                <w:sz w:val="22"/>
                <w:szCs w:val="22"/>
              </w:rPr>
            </w:pPr>
            <w:r>
              <w:rPr>
                <w:sz w:val="22"/>
              </w:rPr>
              <w:t>0,18</w:t>
            </w:r>
          </w:p>
          <w:p w14:paraId="79D123C3" w14:textId="23F75E36" w:rsidR="00C820BF" w:rsidRPr="006453EC" w:rsidRDefault="00720214" w:rsidP="008809AA">
            <w:pPr>
              <w:pStyle w:val="BMSTableText"/>
              <w:spacing w:before="0" w:after="0"/>
              <w:rPr>
                <w:sz w:val="22"/>
                <w:szCs w:val="22"/>
              </w:rPr>
            </w:pPr>
            <w:r>
              <w:rPr>
                <w:sz w:val="22"/>
              </w:rPr>
              <w:t>(0,10; 0,32)</w:t>
            </w:r>
          </w:p>
        </w:tc>
        <w:tc>
          <w:tcPr>
            <w:tcW w:w="1701" w:type="dxa"/>
            <w:shd w:val="clear" w:color="auto" w:fill="auto"/>
          </w:tcPr>
          <w:p w14:paraId="29581E94" w14:textId="77777777" w:rsidR="00BA4FC4" w:rsidRPr="006453EC" w:rsidRDefault="00720214" w:rsidP="008809AA">
            <w:pPr>
              <w:pStyle w:val="BMSTableText"/>
              <w:spacing w:before="0" w:after="0"/>
              <w:rPr>
                <w:sz w:val="22"/>
                <w:szCs w:val="22"/>
              </w:rPr>
            </w:pPr>
            <w:r>
              <w:rPr>
                <w:sz w:val="22"/>
              </w:rPr>
              <w:t>0,19</w:t>
            </w:r>
          </w:p>
          <w:p w14:paraId="79D123C5" w14:textId="0C1C00D2" w:rsidR="00C820BF" w:rsidRPr="006453EC" w:rsidRDefault="00720214" w:rsidP="008809AA">
            <w:pPr>
              <w:pStyle w:val="BMSTableText"/>
              <w:spacing w:before="0" w:after="0"/>
              <w:rPr>
                <w:sz w:val="22"/>
                <w:szCs w:val="22"/>
              </w:rPr>
            </w:pPr>
            <w:r>
              <w:rPr>
                <w:sz w:val="22"/>
              </w:rPr>
              <w:t>(0,11; 0,33)</w:t>
            </w:r>
          </w:p>
        </w:tc>
      </w:tr>
      <w:tr w:rsidR="00327EAD" w:rsidRPr="006453EC" w14:paraId="79D123CF" w14:textId="77777777" w:rsidTr="00F60F3B">
        <w:trPr>
          <w:cantSplit/>
        </w:trPr>
        <w:tc>
          <w:tcPr>
            <w:tcW w:w="1951" w:type="dxa"/>
            <w:shd w:val="clear" w:color="auto" w:fill="auto"/>
          </w:tcPr>
          <w:p w14:paraId="79D123C7" w14:textId="77777777" w:rsidR="00C820BF" w:rsidRPr="006453EC" w:rsidRDefault="00720214" w:rsidP="008809AA">
            <w:pPr>
              <w:pStyle w:val="BMSTableText"/>
              <w:spacing w:before="0" w:after="0"/>
              <w:jc w:val="left"/>
              <w:rPr>
                <w:sz w:val="22"/>
                <w:szCs w:val="22"/>
              </w:rPr>
            </w:pPr>
            <w:r>
              <w:rPr>
                <w:sz w:val="22"/>
              </w:rPr>
              <w:t>TVP Non fatale</w:t>
            </w:r>
            <w:r>
              <w:rPr>
                <w:sz w:val="22"/>
                <w:vertAlign w:val="superscript"/>
              </w:rPr>
              <w:t>†</w:t>
            </w:r>
          </w:p>
        </w:tc>
        <w:tc>
          <w:tcPr>
            <w:tcW w:w="1134" w:type="dxa"/>
            <w:shd w:val="clear" w:color="auto" w:fill="auto"/>
          </w:tcPr>
          <w:p w14:paraId="79D123C8" w14:textId="77777777" w:rsidR="00C820BF" w:rsidRPr="006453EC" w:rsidRDefault="00720214" w:rsidP="008809AA">
            <w:pPr>
              <w:pStyle w:val="BMSTableText"/>
              <w:spacing w:before="0" w:after="0"/>
              <w:rPr>
                <w:sz w:val="22"/>
                <w:szCs w:val="22"/>
              </w:rPr>
            </w:pPr>
            <w:r>
              <w:rPr>
                <w:sz w:val="22"/>
              </w:rPr>
              <w:t>6 (0,7)</w:t>
            </w:r>
          </w:p>
        </w:tc>
        <w:tc>
          <w:tcPr>
            <w:tcW w:w="1418" w:type="dxa"/>
            <w:shd w:val="clear" w:color="auto" w:fill="auto"/>
          </w:tcPr>
          <w:p w14:paraId="79D123C9" w14:textId="77777777" w:rsidR="00C820BF" w:rsidRPr="006453EC" w:rsidRDefault="00720214" w:rsidP="008809AA">
            <w:pPr>
              <w:pStyle w:val="BMSTableText"/>
              <w:spacing w:before="0" w:after="0"/>
              <w:rPr>
                <w:sz w:val="22"/>
                <w:szCs w:val="22"/>
              </w:rPr>
            </w:pPr>
            <w:r>
              <w:rPr>
                <w:sz w:val="22"/>
              </w:rPr>
              <w:t>8 (1,0)</w:t>
            </w:r>
          </w:p>
        </w:tc>
        <w:tc>
          <w:tcPr>
            <w:tcW w:w="1275" w:type="dxa"/>
            <w:shd w:val="clear" w:color="auto" w:fill="auto"/>
          </w:tcPr>
          <w:p w14:paraId="79D123CA" w14:textId="77777777" w:rsidR="00C820BF" w:rsidRPr="006453EC" w:rsidRDefault="00720214" w:rsidP="008809AA">
            <w:pPr>
              <w:pStyle w:val="BMSTableText"/>
              <w:spacing w:before="0" w:after="0"/>
              <w:rPr>
                <w:sz w:val="22"/>
                <w:szCs w:val="22"/>
              </w:rPr>
            </w:pPr>
            <w:r>
              <w:rPr>
                <w:sz w:val="22"/>
              </w:rPr>
              <w:t>53 (6,4)</w:t>
            </w:r>
          </w:p>
        </w:tc>
        <w:tc>
          <w:tcPr>
            <w:tcW w:w="1701" w:type="dxa"/>
            <w:shd w:val="clear" w:color="auto" w:fill="auto"/>
          </w:tcPr>
          <w:p w14:paraId="0F31D103" w14:textId="77777777" w:rsidR="00BA4FC4" w:rsidRPr="006453EC" w:rsidRDefault="00720214" w:rsidP="008809AA">
            <w:pPr>
              <w:pStyle w:val="BMSTableText"/>
              <w:spacing w:before="0" w:after="0"/>
              <w:rPr>
                <w:sz w:val="22"/>
                <w:szCs w:val="22"/>
              </w:rPr>
            </w:pPr>
            <w:r>
              <w:rPr>
                <w:sz w:val="22"/>
              </w:rPr>
              <w:t>0,11</w:t>
            </w:r>
          </w:p>
          <w:p w14:paraId="79D123CC" w14:textId="3499E6A3" w:rsidR="00C820BF" w:rsidRPr="006453EC" w:rsidRDefault="00720214" w:rsidP="008809AA">
            <w:pPr>
              <w:pStyle w:val="BMSTableText"/>
              <w:spacing w:before="0" w:after="0"/>
              <w:rPr>
                <w:sz w:val="22"/>
                <w:szCs w:val="22"/>
              </w:rPr>
            </w:pPr>
            <w:r>
              <w:rPr>
                <w:sz w:val="22"/>
              </w:rPr>
              <w:t>(0,05; 0,26)</w:t>
            </w:r>
          </w:p>
        </w:tc>
        <w:tc>
          <w:tcPr>
            <w:tcW w:w="1701" w:type="dxa"/>
            <w:shd w:val="clear" w:color="auto" w:fill="auto"/>
          </w:tcPr>
          <w:p w14:paraId="06D7D4C6" w14:textId="77777777" w:rsidR="00BA4FC4" w:rsidRPr="006453EC" w:rsidRDefault="00720214" w:rsidP="008809AA">
            <w:pPr>
              <w:pStyle w:val="BMSTableText"/>
              <w:spacing w:before="0" w:after="0"/>
              <w:rPr>
                <w:sz w:val="22"/>
                <w:szCs w:val="22"/>
              </w:rPr>
            </w:pPr>
            <w:r>
              <w:rPr>
                <w:sz w:val="22"/>
              </w:rPr>
              <w:t>0,15</w:t>
            </w:r>
          </w:p>
          <w:p w14:paraId="79D123CE" w14:textId="052C12BF" w:rsidR="00C820BF" w:rsidRPr="006453EC" w:rsidRDefault="00720214" w:rsidP="008809AA">
            <w:pPr>
              <w:pStyle w:val="BMSTableText"/>
              <w:spacing w:before="0" w:after="0"/>
              <w:rPr>
                <w:sz w:val="22"/>
                <w:szCs w:val="22"/>
              </w:rPr>
            </w:pPr>
            <w:r>
              <w:rPr>
                <w:sz w:val="22"/>
              </w:rPr>
              <w:t>(0,07; 0,32)</w:t>
            </w:r>
          </w:p>
        </w:tc>
      </w:tr>
      <w:tr w:rsidR="00327EAD" w:rsidRPr="006453EC" w14:paraId="79D123D8" w14:textId="77777777" w:rsidTr="00F60F3B">
        <w:trPr>
          <w:cantSplit/>
        </w:trPr>
        <w:tc>
          <w:tcPr>
            <w:tcW w:w="1951" w:type="dxa"/>
            <w:shd w:val="clear" w:color="auto" w:fill="auto"/>
          </w:tcPr>
          <w:p w14:paraId="79D123D0" w14:textId="77777777" w:rsidR="00C820BF" w:rsidRPr="006453EC" w:rsidRDefault="00720214" w:rsidP="008809AA">
            <w:pPr>
              <w:pStyle w:val="BMSTableText"/>
              <w:keepNext/>
              <w:spacing w:before="0" w:after="0"/>
              <w:jc w:val="left"/>
              <w:rPr>
                <w:sz w:val="22"/>
                <w:szCs w:val="22"/>
              </w:rPr>
            </w:pPr>
            <w:r>
              <w:rPr>
                <w:sz w:val="22"/>
              </w:rPr>
              <w:lastRenderedPageBreak/>
              <w:t>EP non fatale</w:t>
            </w:r>
            <w:r>
              <w:rPr>
                <w:sz w:val="22"/>
                <w:vertAlign w:val="superscript"/>
              </w:rPr>
              <w:t>†</w:t>
            </w:r>
          </w:p>
        </w:tc>
        <w:tc>
          <w:tcPr>
            <w:tcW w:w="1134" w:type="dxa"/>
            <w:shd w:val="clear" w:color="auto" w:fill="auto"/>
          </w:tcPr>
          <w:p w14:paraId="79D123D1" w14:textId="77777777" w:rsidR="00C820BF" w:rsidRPr="006453EC" w:rsidRDefault="00720214" w:rsidP="008809AA">
            <w:pPr>
              <w:pStyle w:val="BMSTableText"/>
              <w:keepNext/>
              <w:spacing w:before="0" w:after="0"/>
              <w:rPr>
                <w:sz w:val="22"/>
                <w:szCs w:val="22"/>
              </w:rPr>
            </w:pPr>
            <w:r>
              <w:rPr>
                <w:sz w:val="22"/>
              </w:rPr>
              <w:t>8 (1,0)</w:t>
            </w:r>
          </w:p>
        </w:tc>
        <w:tc>
          <w:tcPr>
            <w:tcW w:w="1418" w:type="dxa"/>
            <w:shd w:val="clear" w:color="auto" w:fill="auto"/>
          </w:tcPr>
          <w:p w14:paraId="79D123D2" w14:textId="77777777" w:rsidR="00C820BF" w:rsidRPr="006453EC" w:rsidRDefault="00720214" w:rsidP="008809AA">
            <w:pPr>
              <w:pStyle w:val="BMSTableText"/>
              <w:keepNext/>
              <w:spacing w:before="0" w:after="0"/>
              <w:rPr>
                <w:sz w:val="22"/>
                <w:szCs w:val="22"/>
              </w:rPr>
            </w:pPr>
            <w:r>
              <w:rPr>
                <w:sz w:val="22"/>
              </w:rPr>
              <w:t>4 (0,5)</w:t>
            </w:r>
          </w:p>
        </w:tc>
        <w:tc>
          <w:tcPr>
            <w:tcW w:w="1275" w:type="dxa"/>
            <w:shd w:val="clear" w:color="auto" w:fill="auto"/>
          </w:tcPr>
          <w:p w14:paraId="79D123D3" w14:textId="77777777" w:rsidR="00C820BF" w:rsidRPr="006453EC" w:rsidRDefault="00720214" w:rsidP="008809AA">
            <w:pPr>
              <w:pStyle w:val="BMSTableText"/>
              <w:keepNext/>
              <w:spacing w:before="0" w:after="0"/>
              <w:rPr>
                <w:sz w:val="22"/>
                <w:szCs w:val="22"/>
              </w:rPr>
            </w:pPr>
            <w:r>
              <w:rPr>
                <w:sz w:val="22"/>
              </w:rPr>
              <w:t>15 (1,8)</w:t>
            </w:r>
          </w:p>
        </w:tc>
        <w:tc>
          <w:tcPr>
            <w:tcW w:w="1701" w:type="dxa"/>
            <w:shd w:val="clear" w:color="auto" w:fill="auto"/>
          </w:tcPr>
          <w:p w14:paraId="278E7334" w14:textId="77777777" w:rsidR="00BA4FC4" w:rsidRPr="006453EC" w:rsidRDefault="00720214" w:rsidP="008809AA">
            <w:pPr>
              <w:pStyle w:val="BMSTableText"/>
              <w:keepNext/>
              <w:spacing w:before="0" w:after="0"/>
              <w:rPr>
                <w:sz w:val="22"/>
                <w:szCs w:val="22"/>
              </w:rPr>
            </w:pPr>
            <w:r>
              <w:rPr>
                <w:sz w:val="22"/>
              </w:rPr>
              <w:t>0,51</w:t>
            </w:r>
          </w:p>
          <w:p w14:paraId="79D123D5" w14:textId="210A69ED" w:rsidR="00C820BF" w:rsidRPr="006453EC" w:rsidRDefault="00720214" w:rsidP="008809AA">
            <w:pPr>
              <w:pStyle w:val="BMSTableText"/>
              <w:keepNext/>
              <w:spacing w:before="0" w:after="0"/>
              <w:rPr>
                <w:sz w:val="22"/>
                <w:szCs w:val="22"/>
              </w:rPr>
            </w:pPr>
            <w:r>
              <w:rPr>
                <w:sz w:val="22"/>
              </w:rPr>
              <w:t>(0,22; 1,21)</w:t>
            </w:r>
          </w:p>
        </w:tc>
        <w:tc>
          <w:tcPr>
            <w:tcW w:w="1701" w:type="dxa"/>
            <w:shd w:val="clear" w:color="auto" w:fill="auto"/>
          </w:tcPr>
          <w:p w14:paraId="06B1AE47" w14:textId="77777777" w:rsidR="00BA4FC4" w:rsidRPr="006453EC" w:rsidRDefault="00720214" w:rsidP="008809AA">
            <w:pPr>
              <w:pStyle w:val="BMSTableText"/>
              <w:keepNext/>
              <w:spacing w:before="0" w:after="0"/>
              <w:rPr>
                <w:sz w:val="22"/>
                <w:szCs w:val="22"/>
              </w:rPr>
            </w:pPr>
            <w:r>
              <w:rPr>
                <w:sz w:val="22"/>
              </w:rPr>
              <w:t>0,27</w:t>
            </w:r>
          </w:p>
          <w:p w14:paraId="79D123D7" w14:textId="1EE65E05" w:rsidR="00C820BF" w:rsidRPr="006453EC" w:rsidRDefault="00720214" w:rsidP="008809AA">
            <w:pPr>
              <w:pStyle w:val="BMSTableText"/>
              <w:keepNext/>
              <w:spacing w:before="0" w:after="0"/>
              <w:rPr>
                <w:sz w:val="22"/>
                <w:szCs w:val="22"/>
              </w:rPr>
            </w:pPr>
            <w:r>
              <w:rPr>
                <w:sz w:val="22"/>
              </w:rPr>
              <w:t>(0,09; 0,80)</w:t>
            </w:r>
          </w:p>
        </w:tc>
      </w:tr>
      <w:tr w:rsidR="00327EAD" w:rsidRPr="006453EC" w14:paraId="79D123E1" w14:textId="77777777" w:rsidTr="00F60F3B">
        <w:trPr>
          <w:cantSplit/>
        </w:trPr>
        <w:tc>
          <w:tcPr>
            <w:tcW w:w="1951" w:type="dxa"/>
            <w:shd w:val="clear" w:color="auto" w:fill="auto"/>
          </w:tcPr>
          <w:p w14:paraId="79D123D9" w14:textId="399615E3" w:rsidR="00C820BF" w:rsidRPr="006453EC" w:rsidRDefault="00720214" w:rsidP="008809AA">
            <w:pPr>
              <w:pStyle w:val="BMSTableText"/>
              <w:keepNext/>
              <w:spacing w:before="0" w:after="0"/>
              <w:jc w:val="left"/>
              <w:rPr>
                <w:sz w:val="22"/>
                <w:szCs w:val="22"/>
              </w:rPr>
            </w:pPr>
            <w:r>
              <w:rPr>
                <w:sz w:val="22"/>
              </w:rPr>
              <w:t>Morte correlata a TEV</w:t>
            </w:r>
          </w:p>
        </w:tc>
        <w:tc>
          <w:tcPr>
            <w:tcW w:w="1134" w:type="dxa"/>
            <w:shd w:val="clear" w:color="auto" w:fill="auto"/>
          </w:tcPr>
          <w:p w14:paraId="79D123DA" w14:textId="77777777" w:rsidR="00C820BF" w:rsidRPr="006453EC" w:rsidRDefault="00720214" w:rsidP="008809AA">
            <w:pPr>
              <w:pStyle w:val="BMSTableText"/>
              <w:keepNext/>
              <w:spacing w:before="0" w:after="0"/>
              <w:rPr>
                <w:sz w:val="22"/>
                <w:szCs w:val="22"/>
              </w:rPr>
            </w:pPr>
            <w:r>
              <w:rPr>
                <w:sz w:val="22"/>
              </w:rPr>
              <w:t>2 (0,2)</w:t>
            </w:r>
          </w:p>
        </w:tc>
        <w:tc>
          <w:tcPr>
            <w:tcW w:w="1418" w:type="dxa"/>
            <w:shd w:val="clear" w:color="auto" w:fill="auto"/>
          </w:tcPr>
          <w:p w14:paraId="79D123DB" w14:textId="77777777" w:rsidR="00C820BF" w:rsidRPr="006453EC" w:rsidRDefault="00720214" w:rsidP="008809AA">
            <w:pPr>
              <w:pStyle w:val="BMSTableText"/>
              <w:keepNext/>
              <w:spacing w:before="0" w:after="0"/>
              <w:rPr>
                <w:sz w:val="22"/>
                <w:szCs w:val="22"/>
              </w:rPr>
            </w:pPr>
            <w:r>
              <w:rPr>
                <w:sz w:val="22"/>
              </w:rPr>
              <w:t>3 (0,4)</w:t>
            </w:r>
          </w:p>
        </w:tc>
        <w:tc>
          <w:tcPr>
            <w:tcW w:w="1275" w:type="dxa"/>
            <w:shd w:val="clear" w:color="auto" w:fill="auto"/>
          </w:tcPr>
          <w:p w14:paraId="79D123DC" w14:textId="77777777" w:rsidR="00C820BF" w:rsidRPr="006453EC" w:rsidRDefault="00720214" w:rsidP="008809AA">
            <w:pPr>
              <w:pStyle w:val="BMSTableText"/>
              <w:keepNext/>
              <w:spacing w:before="0" w:after="0"/>
              <w:rPr>
                <w:sz w:val="22"/>
                <w:szCs w:val="22"/>
              </w:rPr>
            </w:pPr>
            <w:r>
              <w:rPr>
                <w:sz w:val="22"/>
              </w:rPr>
              <w:t>7 (0,8)</w:t>
            </w:r>
          </w:p>
        </w:tc>
        <w:tc>
          <w:tcPr>
            <w:tcW w:w="1701" w:type="dxa"/>
            <w:shd w:val="clear" w:color="auto" w:fill="auto"/>
          </w:tcPr>
          <w:p w14:paraId="286B1926" w14:textId="77777777" w:rsidR="00BA4FC4" w:rsidRPr="006453EC" w:rsidRDefault="00720214" w:rsidP="008809AA">
            <w:pPr>
              <w:pStyle w:val="BMSTableText"/>
              <w:keepNext/>
              <w:spacing w:before="0" w:after="0"/>
              <w:rPr>
                <w:sz w:val="22"/>
                <w:szCs w:val="22"/>
              </w:rPr>
            </w:pPr>
            <w:r>
              <w:rPr>
                <w:sz w:val="22"/>
              </w:rPr>
              <w:t>0,28</w:t>
            </w:r>
          </w:p>
          <w:p w14:paraId="79D123DE" w14:textId="69777FB4" w:rsidR="00C820BF" w:rsidRPr="006453EC" w:rsidRDefault="00720214" w:rsidP="008809AA">
            <w:pPr>
              <w:pStyle w:val="BMSTableText"/>
              <w:keepNext/>
              <w:spacing w:before="0" w:after="0"/>
              <w:rPr>
                <w:sz w:val="22"/>
                <w:szCs w:val="22"/>
              </w:rPr>
            </w:pPr>
            <w:r>
              <w:rPr>
                <w:sz w:val="22"/>
              </w:rPr>
              <w:t>(0,06; 1,37)</w:t>
            </w:r>
          </w:p>
        </w:tc>
        <w:tc>
          <w:tcPr>
            <w:tcW w:w="1701" w:type="dxa"/>
            <w:shd w:val="clear" w:color="auto" w:fill="auto"/>
          </w:tcPr>
          <w:p w14:paraId="22CB3140" w14:textId="77777777" w:rsidR="00BA4FC4" w:rsidRPr="006453EC" w:rsidRDefault="00720214" w:rsidP="008809AA">
            <w:pPr>
              <w:pStyle w:val="BMSTableText"/>
              <w:keepNext/>
              <w:spacing w:before="0" w:after="0"/>
              <w:rPr>
                <w:sz w:val="22"/>
                <w:szCs w:val="22"/>
              </w:rPr>
            </w:pPr>
            <w:r>
              <w:rPr>
                <w:sz w:val="22"/>
              </w:rPr>
              <w:t>0,45</w:t>
            </w:r>
          </w:p>
          <w:p w14:paraId="79D123E0" w14:textId="2FB08AD7" w:rsidR="00C820BF" w:rsidRPr="006453EC" w:rsidRDefault="00720214" w:rsidP="008809AA">
            <w:pPr>
              <w:pStyle w:val="BMSTableText"/>
              <w:keepNext/>
              <w:spacing w:before="0" w:after="0"/>
              <w:rPr>
                <w:sz w:val="22"/>
                <w:szCs w:val="22"/>
              </w:rPr>
            </w:pPr>
            <w:r>
              <w:rPr>
                <w:sz w:val="22"/>
              </w:rPr>
              <w:t>(0,12; 1,71)</w:t>
            </w:r>
          </w:p>
        </w:tc>
      </w:tr>
    </w:tbl>
    <w:p w14:paraId="26611BD2" w14:textId="2D4D5064" w:rsidR="00BA4FC4" w:rsidRPr="006453EC" w:rsidRDefault="00720214" w:rsidP="008809AA">
      <w:pPr>
        <w:pStyle w:val="BMSBodyText"/>
        <w:spacing w:before="0" w:after="0" w:line="240" w:lineRule="auto"/>
        <w:jc w:val="left"/>
        <w:rPr>
          <w:sz w:val="18"/>
          <w:szCs w:val="18"/>
        </w:rPr>
      </w:pPr>
      <w:r>
        <w:rPr>
          <w:sz w:val="18"/>
          <w:vertAlign w:val="superscript"/>
        </w:rPr>
        <w:t xml:space="preserve">¥ </w:t>
      </w:r>
      <w:r>
        <w:rPr>
          <w:sz w:val="18"/>
        </w:rPr>
        <w:t>p</w:t>
      </w:r>
      <w:r>
        <w:rPr>
          <w:sz w:val="18"/>
        </w:rPr>
        <w:noBreakHyphen/>
        <w:t>value &lt; 0,0001</w:t>
      </w:r>
    </w:p>
    <w:p w14:paraId="02C1CBFD" w14:textId="439F0DA1" w:rsidR="00BA4FC4" w:rsidRPr="006453EC" w:rsidRDefault="00720214" w:rsidP="008809AA">
      <w:pPr>
        <w:pStyle w:val="BMSBodyText"/>
        <w:keepNext/>
        <w:spacing w:before="0" w:after="0" w:line="240" w:lineRule="auto"/>
        <w:jc w:val="left"/>
        <w:rPr>
          <w:rStyle w:val="BMSTableNote"/>
          <w:sz w:val="18"/>
          <w:szCs w:val="18"/>
          <w:vertAlign w:val="baseline"/>
        </w:rPr>
      </w:pPr>
      <w:r>
        <w:rPr>
          <w:rStyle w:val="BMSTableNote"/>
          <w:sz w:val="18"/>
          <w:vertAlign w:val="baseline"/>
        </w:rPr>
        <w:t>* Per i pazienti con più di un evento contribuente all'endpoint composito è stato riportato solo il primo evento (ad esempio se un soggetto ha riportato TVP e poi anche EP, è stata riportata solo la TVP)</w:t>
      </w:r>
    </w:p>
    <w:p w14:paraId="31B19531" w14:textId="77777777" w:rsidR="00BA4FC4" w:rsidRPr="006453EC" w:rsidRDefault="00720214" w:rsidP="008809AA">
      <w:pPr>
        <w:pStyle w:val="BMSBodyText"/>
        <w:spacing w:before="0" w:after="0" w:line="240" w:lineRule="auto"/>
        <w:jc w:val="left"/>
        <w:rPr>
          <w:rStyle w:val="BMSTableNote"/>
          <w:sz w:val="18"/>
          <w:szCs w:val="18"/>
          <w:vertAlign w:val="baseline"/>
        </w:rPr>
      </w:pPr>
      <w:r>
        <w:rPr>
          <w:rStyle w:val="BMSTableNote"/>
          <w:sz w:val="18"/>
          <w:vertAlign w:val="baseline"/>
        </w:rPr>
        <w:t>† Singoli soggetti possono riportare più di un evento ed essere rappresentati in entrambe le classificazioni</w:t>
      </w:r>
    </w:p>
    <w:p w14:paraId="04B54DEC" w14:textId="77777777" w:rsidR="00BA4FC4" w:rsidRPr="00CB6C75" w:rsidRDefault="00BA4FC4" w:rsidP="008809AA">
      <w:pPr>
        <w:pStyle w:val="BMSBodyText"/>
        <w:spacing w:before="0" w:after="0" w:line="240" w:lineRule="auto"/>
        <w:jc w:val="left"/>
        <w:rPr>
          <w:rStyle w:val="BMSTableNote"/>
          <w:sz w:val="18"/>
          <w:szCs w:val="18"/>
          <w:vertAlign w:val="baseline"/>
        </w:rPr>
      </w:pPr>
    </w:p>
    <w:p w14:paraId="1F3D7488" w14:textId="77777777" w:rsidR="00BA4FC4" w:rsidRPr="006453EC" w:rsidRDefault="00720214" w:rsidP="008809AA">
      <w:pPr>
        <w:pStyle w:val="BMSBodyText"/>
        <w:spacing w:before="0" w:after="0" w:line="240" w:lineRule="auto"/>
        <w:jc w:val="left"/>
        <w:rPr>
          <w:color w:val="auto"/>
          <w:sz w:val="22"/>
          <w:szCs w:val="22"/>
        </w:rPr>
      </w:pPr>
      <w:r>
        <w:rPr>
          <w:color w:val="auto"/>
          <w:sz w:val="22"/>
        </w:rPr>
        <w:t>L'efficacia di apixaban nel prevenire le recidive di TEV è stata mantenuta tra i sottogruppi, inclusi età, sesso, BMI e funzione renale.</w:t>
      </w:r>
    </w:p>
    <w:p w14:paraId="13AC3C08" w14:textId="77777777" w:rsidR="00BA4FC4" w:rsidRPr="00CB6C75" w:rsidRDefault="00BA4FC4" w:rsidP="008809AA">
      <w:pPr>
        <w:pStyle w:val="BMSBodyText"/>
        <w:spacing w:before="0" w:after="0" w:line="240" w:lineRule="auto"/>
        <w:jc w:val="left"/>
        <w:rPr>
          <w:color w:val="auto"/>
          <w:sz w:val="22"/>
          <w:szCs w:val="22"/>
        </w:rPr>
      </w:pPr>
    </w:p>
    <w:p w14:paraId="60376FBA" w14:textId="1BA0DD39" w:rsidR="00BA4FC4" w:rsidRPr="006453EC" w:rsidRDefault="00720214" w:rsidP="008809AA">
      <w:pPr>
        <w:pStyle w:val="BMSBodyText"/>
        <w:spacing w:before="0" w:after="0" w:line="240" w:lineRule="auto"/>
        <w:jc w:val="left"/>
        <w:rPr>
          <w:color w:val="auto"/>
          <w:sz w:val="22"/>
          <w:szCs w:val="22"/>
        </w:rPr>
      </w:pPr>
      <w:r>
        <w:rPr>
          <w:color w:val="auto"/>
          <w:sz w:val="22"/>
        </w:rPr>
        <w:t>L'endpoint di sicurezza primario era il sanguinamento maggiore durante il periodo di trattamento. Nello studio, l'incidenza di sanguinamento maggiore per entrambe le dosi di apixaban non è stata statisticamente diversa dal placebo. Non c'è stata una differenza statisticamente significativa nell'incidenza di sanguinamento maggiore + CRNM, minore, e di tutti i sanguinamenti tra i gruppi di trattamento apixaban 2,5 mg due volte al giorno e quelli placebo (vedere Tabella 14).</w:t>
      </w:r>
    </w:p>
    <w:p w14:paraId="49C61088" w14:textId="77777777" w:rsidR="00BA4FC4" w:rsidRPr="00CB6C75" w:rsidRDefault="00BA4FC4" w:rsidP="008809AA">
      <w:pPr>
        <w:pStyle w:val="BMSBodyText"/>
        <w:spacing w:before="0" w:after="0" w:line="240" w:lineRule="auto"/>
        <w:jc w:val="left"/>
        <w:rPr>
          <w:sz w:val="22"/>
          <w:szCs w:val="22"/>
        </w:rPr>
      </w:pPr>
    </w:p>
    <w:p w14:paraId="79D123EA" w14:textId="05538A42" w:rsidR="003B2A64" w:rsidRPr="006453EC" w:rsidRDefault="00720214" w:rsidP="008809AA">
      <w:pPr>
        <w:pStyle w:val="BMSBodyText"/>
        <w:keepNext/>
        <w:spacing w:before="0" w:after="0" w:line="240" w:lineRule="auto"/>
        <w:jc w:val="left"/>
        <w:rPr>
          <w:b/>
          <w:color w:val="auto"/>
          <w:sz w:val="22"/>
          <w:szCs w:val="22"/>
          <w:u w:val="double"/>
        </w:rPr>
      </w:pPr>
      <w:r>
        <w:rPr>
          <w:b/>
          <w:sz w:val="22"/>
        </w:rPr>
        <w:t>Tabella 14: risultati sanguinamento nello studio AMPLIFY</w:t>
      </w:r>
      <w:r>
        <w:rPr>
          <w:b/>
          <w:sz w:val="22"/>
        </w:rPr>
        <w:noBreakHyphen/>
        <w:t>EXT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668"/>
        <w:gridCol w:w="1275"/>
        <w:gridCol w:w="1161"/>
        <w:gridCol w:w="1368"/>
        <w:gridCol w:w="1724"/>
        <w:gridCol w:w="1984"/>
      </w:tblGrid>
      <w:tr w:rsidR="00327EAD" w:rsidRPr="006453EC" w14:paraId="79D123F0" w14:textId="77777777" w:rsidTr="00767CF7">
        <w:trPr>
          <w:cantSplit/>
          <w:tblHeader/>
        </w:trPr>
        <w:tc>
          <w:tcPr>
            <w:tcW w:w="1668" w:type="dxa"/>
            <w:shd w:val="clear" w:color="auto" w:fill="auto"/>
          </w:tcPr>
          <w:p w14:paraId="79D123EB" w14:textId="77777777" w:rsidR="00745B86" w:rsidRPr="00CB6C75" w:rsidRDefault="00745B86" w:rsidP="008809AA">
            <w:pPr>
              <w:pStyle w:val="BMSTableHeader"/>
              <w:keepNext/>
              <w:tabs>
                <w:tab w:val="left" w:pos="567"/>
              </w:tabs>
              <w:spacing w:before="0" w:after="0"/>
              <w:jc w:val="left"/>
              <w:rPr>
                <w:sz w:val="22"/>
                <w:szCs w:val="22"/>
              </w:rPr>
            </w:pPr>
          </w:p>
        </w:tc>
        <w:tc>
          <w:tcPr>
            <w:tcW w:w="1275" w:type="dxa"/>
            <w:shd w:val="clear" w:color="auto" w:fill="auto"/>
          </w:tcPr>
          <w:p w14:paraId="79D123EC" w14:textId="1128D58A" w:rsidR="00745B86" w:rsidRPr="006453EC" w:rsidRDefault="00720214" w:rsidP="008809AA">
            <w:pPr>
              <w:pStyle w:val="BMSTableHeader"/>
              <w:keepNext/>
              <w:spacing w:before="0" w:after="0"/>
              <w:rPr>
                <w:sz w:val="22"/>
                <w:szCs w:val="22"/>
              </w:rPr>
            </w:pPr>
            <w:r>
              <w:rPr>
                <w:sz w:val="22"/>
              </w:rPr>
              <w:t>Apixaban</w:t>
            </w:r>
          </w:p>
        </w:tc>
        <w:tc>
          <w:tcPr>
            <w:tcW w:w="1161" w:type="dxa"/>
            <w:shd w:val="clear" w:color="auto" w:fill="auto"/>
          </w:tcPr>
          <w:p w14:paraId="79D123ED" w14:textId="77777777" w:rsidR="00745B86" w:rsidRPr="006453EC" w:rsidRDefault="00720214" w:rsidP="008809AA">
            <w:pPr>
              <w:pStyle w:val="BMSTableHeader"/>
              <w:keepNext/>
              <w:spacing w:before="0" w:after="0"/>
              <w:rPr>
                <w:sz w:val="22"/>
                <w:szCs w:val="22"/>
              </w:rPr>
            </w:pPr>
            <w:r>
              <w:rPr>
                <w:sz w:val="22"/>
              </w:rPr>
              <w:t>Apixaban</w:t>
            </w:r>
          </w:p>
        </w:tc>
        <w:tc>
          <w:tcPr>
            <w:tcW w:w="1368" w:type="dxa"/>
            <w:shd w:val="clear" w:color="auto" w:fill="auto"/>
          </w:tcPr>
          <w:p w14:paraId="79D123EE" w14:textId="77777777" w:rsidR="00745B86" w:rsidRPr="006453EC" w:rsidRDefault="00720214" w:rsidP="008809AA">
            <w:pPr>
              <w:pStyle w:val="BMSTableHeader"/>
              <w:keepNext/>
              <w:spacing w:before="0" w:after="0"/>
              <w:rPr>
                <w:sz w:val="22"/>
                <w:szCs w:val="22"/>
              </w:rPr>
            </w:pPr>
            <w:r>
              <w:rPr>
                <w:sz w:val="22"/>
              </w:rPr>
              <w:t>Placebo</w:t>
            </w:r>
          </w:p>
        </w:tc>
        <w:tc>
          <w:tcPr>
            <w:tcW w:w="3708" w:type="dxa"/>
            <w:gridSpan w:val="2"/>
            <w:shd w:val="clear" w:color="auto" w:fill="auto"/>
          </w:tcPr>
          <w:p w14:paraId="79D123EF" w14:textId="40DF7CCE" w:rsidR="00745B86" w:rsidRPr="006453EC" w:rsidRDefault="00720214" w:rsidP="008809AA">
            <w:pPr>
              <w:pStyle w:val="BMSTableHeader"/>
              <w:keepNext/>
              <w:spacing w:before="0" w:after="0"/>
              <w:rPr>
                <w:sz w:val="22"/>
                <w:szCs w:val="22"/>
              </w:rPr>
            </w:pPr>
            <w:r>
              <w:rPr>
                <w:sz w:val="22"/>
              </w:rPr>
              <w:t>Rischio relativo (95% CI)</w:t>
            </w:r>
          </w:p>
        </w:tc>
      </w:tr>
      <w:tr w:rsidR="00327EAD" w:rsidRPr="006453EC" w14:paraId="79D123FC" w14:textId="77777777" w:rsidTr="00767CF7">
        <w:trPr>
          <w:cantSplit/>
        </w:trPr>
        <w:tc>
          <w:tcPr>
            <w:tcW w:w="1668" w:type="dxa"/>
            <w:shd w:val="clear" w:color="auto" w:fill="auto"/>
          </w:tcPr>
          <w:p w14:paraId="79D123F1" w14:textId="77777777" w:rsidR="00745B86" w:rsidRPr="006453EC" w:rsidRDefault="00745B86" w:rsidP="008809AA">
            <w:pPr>
              <w:pStyle w:val="BMSTableText"/>
              <w:keepNext/>
              <w:spacing w:before="0" w:after="0"/>
              <w:jc w:val="left"/>
              <w:rPr>
                <w:sz w:val="22"/>
                <w:szCs w:val="22"/>
                <w:lang w:val="en-GB"/>
              </w:rPr>
            </w:pPr>
          </w:p>
        </w:tc>
        <w:tc>
          <w:tcPr>
            <w:tcW w:w="1275" w:type="dxa"/>
            <w:shd w:val="clear" w:color="auto" w:fill="auto"/>
          </w:tcPr>
          <w:p w14:paraId="79F5904C" w14:textId="77777777" w:rsidR="00BA4FC4" w:rsidRPr="006453EC" w:rsidRDefault="00720214" w:rsidP="008809AA">
            <w:pPr>
              <w:pStyle w:val="BMSTableText"/>
              <w:keepNext/>
              <w:spacing w:before="0" w:after="0"/>
              <w:rPr>
                <w:b/>
                <w:sz w:val="22"/>
                <w:szCs w:val="22"/>
              </w:rPr>
            </w:pPr>
            <w:r>
              <w:rPr>
                <w:b/>
                <w:sz w:val="22"/>
              </w:rPr>
              <w:t>2,5 mg</w:t>
            </w:r>
          </w:p>
          <w:p w14:paraId="79D123F3" w14:textId="0CAAEC0B" w:rsidR="00745B86" w:rsidRPr="006453EC" w:rsidRDefault="00720214" w:rsidP="008809AA">
            <w:pPr>
              <w:pStyle w:val="BMSTableText"/>
              <w:keepNext/>
              <w:spacing w:before="0" w:after="0"/>
              <w:rPr>
                <w:sz w:val="22"/>
                <w:szCs w:val="22"/>
              </w:rPr>
            </w:pPr>
            <w:r>
              <w:rPr>
                <w:sz w:val="22"/>
              </w:rPr>
              <w:t>(N = 840)</w:t>
            </w:r>
          </w:p>
        </w:tc>
        <w:tc>
          <w:tcPr>
            <w:tcW w:w="1161" w:type="dxa"/>
            <w:shd w:val="clear" w:color="auto" w:fill="auto"/>
          </w:tcPr>
          <w:p w14:paraId="1030F4CB" w14:textId="77777777" w:rsidR="00BA4FC4" w:rsidRPr="006453EC" w:rsidRDefault="00720214" w:rsidP="008809AA">
            <w:pPr>
              <w:pStyle w:val="BMSTableText"/>
              <w:keepNext/>
              <w:spacing w:before="0" w:after="0"/>
              <w:rPr>
                <w:b/>
                <w:sz w:val="22"/>
                <w:szCs w:val="22"/>
              </w:rPr>
            </w:pPr>
            <w:r>
              <w:rPr>
                <w:b/>
                <w:sz w:val="22"/>
              </w:rPr>
              <w:t>5,0 mg</w:t>
            </w:r>
          </w:p>
          <w:p w14:paraId="79D123F5" w14:textId="48EEBE20" w:rsidR="00745B86" w:rsidRPr="006453EC" w:rsidRDefault="00720214" w:rsidP="008809AA">
            <w:pPr>
              <w:pStyle w:val="BMSTableText"/>
              <w:keepNext/>
              <w:spacing w:before="0" w:after="0"/>
              <w:rPr>
                <w:sz w:val="22"/>
                <w:szCs w:val="22"/>
              </w:rPr>
            </w:pPr>
            <w:r>
              <w:rPr>
                <w:sz w:val="22"/>
              </w:rPr>
              <w:t>(N = 811)</w:t>
            </w:r>
          </w:p>
        </w:tc>
        <w:tc>
          <w:tcPr>
            <w:tcW w:w="1368" w:type="dxa"/>
            <w:shd w:val="clear" w:color="auto" w:fill="auto"/>
          </w:tcPr>
          <w:p w14:paraId="412BCDF0" w14:textId="77777777" w:rsidR="00BA4FC4" w:rsidRPr="006453EC" w:rsidRDefault="00BA4FC4" w:rsidP="008809AA">
            <w:pPr>
              <w:pStyle w:val="BMSTableText"/>
              <w:keepNext/>
              <w:spacing w:before="0" w:after="0"/>
              <w:rPr>
                <w:b/>
                <w:sz w:val="22"/>
                <w:szCs w:val="22"/>
                <w:lang w:val="en-GB"/>
              </w:rPr>
            </w:pPr>
          </w:p>
          <w:p w14:paraId="79D123F7" w14:textId="5873B23E" w:rsidR="00745B86" w:rsidRPr="006453EC" w:rsidRDefault="00720214" w:rsidP="008809AA">
            <w:pPr>
              <w:pStyle w:val="BMSTableText"/>
              <w:keepNext/>
              <w:spacing w:before="0" w:after="0"/>
              <w:rPr>
                <w:sz w:val="22"/>
                <w:szCs w:val="22"/>
              </w:rPr>
            </w:pPr>
            <w:r>
              <w:rPr>
                <w:sz w:val="22"/>
              </w:rPr>
              <w:t>(N = 826)</w:t>
            </w:r>
          </w:p>
        </w:tc>
        <w:tc>
          <w:tcPr>
            <w:tcW w:w="1724" w:type="dxa"/>
            <w:shd w:val="clear" w:color="auto" w:fill="auto"/>
          </w:tcPr>
          <w:p w14:paraId="2E2E0FFE" w14:textId="77777777" w:rsidR="00BA4FC4" w:rsidRPr="006453EC" w:rsidRDefault="00720214" w:rsidP="008809AA">
            <w:pPr>
              <w:pStyle w:val="BMSTableText"/>
              <w:keepNext/>
              <w:spacing w:before="0" w:after="0"/>
              <w:rPr>
                <w:b/>
                <w:sz w:val="22"/>
                <w:szCs w:val="22"/>
              </w:rPr>
            </w:pPr>
            <w:r>
              <w:rPr>
                <w:b/>
                <w:sz w:val="22"/>
              </w:rPr>
              <w:t>Apix 2,5 mg</w:t>
            </w:r>
          </w:p>
          <w:p w14:paraId="79D123F9" w14:textId="488840E3" w:rsidR="00745B86" w:rsidRPr="006453EC" w:rsidRDefault="00720214" w:rsidP="008809AA">
            <w:pPr>
              <w:pStyle w:val="BMSTableText"/>
              <w:keepNext/>
              <w:spacing w:before="0" w:after="0"/>
              <w:rPr>
                <w:sz w:val="22"/>
                <w:szCs w:val="22"/>
              </w:rPr>
            </w:pPr>
            <w:r>
              <w:rPr>
                <w:sz w:val="22"/>
              </w:rPr>
              <w:t>vs. placebo</w:t>
            </w:r>
          </w:p>
        </w:tc>
        <w:tc>
          <w:tcPr>
            <w:tcW w:w="1984" w:type="dxa"/>
            <w:shd w:val="clear" w:color="auto" w:fill="auto"/>
          </w:tcPr>
          <w:p w14:paraId="0012ED01" w14:textId="77777777" w:rsidR="00BA4FC4" w:rsidRPr="006453EC" w:rsidRDefault="00720214" w:rsidP="008809AA">
            <w:pPr>
              <w:pStyle w:val="BMSTableText"/>
              <w:keepNext/>
              <w:spacing w:before="0" w:after="0"/>
              <w:rPr>
                <w:b/>
                <w:sz w:val="22"/>
                <w:szCs w:val="22"/>
              </w:rPr>
            </w:pPr>
            <w:r>
              <w:rPr>
                <w:b/>
                <w:sz w:val="22"/>
              </w:rPr>
              <w:t>Apix 5,0 mg</w:t>
            </w:r>
          </w:p>
          <w:p w14:paraId="79D123FB" w14:textId="382860B6" w:rsidR="00745B86" w:rsidRPr="006453EC" w:rsidRDefault="00720214" w:rsidP="008809AA">
            <w:pPr>
              <w:pStyle w:val="BMSTableText"/>
              <w:keepNext/>
              <w:spacing w:before="0" w:after="0"/>
              <w:rPr>
                <w:sz w:val="22"/>
                <w:szCs w:val="22"/>
              </w:rPr>
            </w:pPr>
            <w:r>
              <w:rPr>
                <w:sz w:val="22"/>
              </w:rPr>
              <w:t>vs. placebo</w:t>
            </w:r>
          </w:p>
        </w:tc>
      </w:tr>
      <w:tr w:rsidR="00327EAD" w:rsidRPr="006453EC" w14:paraId="79D12403" w14:textId="77777777" w:rsidTr="00767CF7">
        <w:trPr>
          <w:cantSplit/>
        </w:trPr>
        <w:tc>
          <w:tcPr>
            <w:tcW w:w="1668" w:type="dxa"/>
            <w:shd w:val="clear" w:color="auto" w:fill="auto"/>
          </w:tcPr>
          <w:p w14:paraId="79D123FD" w14:textId="77777777" w:rsidR="00745B86" w:rsidRPr="006453EC" w:rsidRDefault="00745B86" w:rsidP="008809AA">
            <w:pPr>
              <w:pStyle w:val="BMSTableText"/>
              <w:keepNext/>
              <w:spacing w:before="0" w:after="0"/>
              <w:jc w:val="left"/>
              <w:rPr>
                <w:sz w:val="22"/>
                <w:szCs w:val="22"/>
                <w:lang w:val="en-GB"/>
              </w:rPr>
            </w:pPr>
          </w:p>
        </w:tc>
        <w:tc>
          <w:tcPr>
            <w:tcW w:w="1275" w:type="dxa"/>
            <w:shd w:val="clear" w:color="auto" w:fill="auto"/>
          </w:tcPr>
          <w:p w14:paraId="79D123FE" w14:textId="77777777" w:rsidR="00745B86" w:rsidRPr="006453EC" w:rsidRDefault="00745B86" w:rsidP="008809AA">
            <w:pPr>
              <w:pStyle w:val="BMSTableText"/>
              <w:keepNext/>
              <w:spacing w:before="0" w:after="0"/>
              <w:rPr>
                <w:sz w:val="22"/>
                <w:szCs w:val="22"/>
                <w:lang w:val="en-GB"/>
              </w:rPr>
            </w:pPr>
          </w:p>
        </w:tc>
        <w:tc>
          <w:tcPr>
            <w:tcW w:w="1161" w:type="dxa"/>
            <w:shd w:val="clear" w:color="auto" w:fill="auto"/>
          </w:tcPr>
          <w:p w14:paraId="79D123FF" w14:textId="77777777" w:rsidR="00745B86" w:rsidRPr="006453EC" w:rsidRDefault="00720214" w:rsidP="008809AA">
            <w:pPr>
              <w:pStyle w:val="BMSTableText"/>
              <w:keepNext/>
              <w:spacing w:before="0" w:after="0"/>
              <w:rPr>
                <w:sz w:val="22"/>
                <w:szCs w:val="22"/>
              </w:rPr>
            </w:pPr>
            <w:r>
              <w:rPr>
                <w:sz w:val="22"/>
              </w:rPr>
              <w:t>n (%)</w:t>
            </w:r>
          </w:p>
        </w:tc>
        <w:tc>
          <w:tcPr>
            <w:tcW w:w="1368" w:type="dxa"/>
            <w:shd w:val="clear" w:color="auto" w:fill="auto"/>
          </w:tcPr>
          <w:p w14:paraId="79D12400" w14:textId="77777777" w:rsidR="00745B86" w:rsidRPr="006453EC" w:rsidRDefault="00745B86" w:rsidP="008809AA">
            <w:pPr>
              <w:pStyle w:val="BMSTableText"/>
              <w:keepNext/>
              <w:spacing w:before="0" w:after="0"/>
              <w:rPr>
                <w:sz w:val="22"/>
                <w:szCs w:val="22"/>
                <w:lang w:val="en-GB"/>
              </w:rPr>
            </w:pPr>
          </w:p>
        </w:tc>
        <w:tc>
          <w:tcPr>
            <w:tcW w:w="1724" w:type="dxa"/>
            <w:shd w:val="clear" w:color="auto" w:fill="auto"/>
          </w:tcPr>
          <w:p w14:paraId="79D12401" w14:textId="77777777" w:rsidR="00745B86" w:rsidRPr="006453EC" w:rsidRDefault="00745B86" w:rsidP="008809AA">
            <w:pPr>
              <w:pStyle w:val="BMSTableText"/>
              <w:keepNext/>
              <w:spacing w:before="0" w:after="0"/>
              <w:rPr>
                <w:sz w:val="22"/>
                <w:szCs w:val="22"/>
                <w:lang w:val="en-GB"/>
              </w:rPr>
            </w:pPr>
          </w:p>
        </w:tc>
        <w:tc>
          <w:tcPr>
            <w:tcW w:w="1984" w:type="dxa"/>
            <w:shd w:val="clear" w:color="auto" w:fill="auto"/>
          </w:tcPr>
          <w:p w14:paraId="79D12402" w14:textId="77777777" w:rsidR="00745B86" w:rsidRPr="006453EC" w:rsidRDefault="00745B86" w:rsidP="008809AA">
            <w:pPr>
              <w:pStyle w:val="BMSTableText"/>
              <w:keepNext/>
              <w:spacing w:before="0" w:after="0"/>
              <w:rPr>
                <w:sz w:val="22"/>
                <w:szCs w:val="22"/>
                <w:lang w:val="en-GB"/>
              </w:rPr>
            </w:pPr>
          </w:p>
        </w:tc>
      </w:tr>
      <w:tr w:rsidR="00327EAD" w:rsidRPr="006453EC" w14:paraId="79D1240C" w14:textId="77777777" w:rsidTr="00767CF7">
        <w:trPr>
          <w:cantSplit/>
        </w:trPr>
        <w:tc>
          <w:tcPr>
            <w:tcW w:w="1668" w:type="dxa"/>
            <w:shd w:val="clear" w:color="auto" w:fill="auto"/>
          </w:tcPr>
          <w:p w14:paraId="79D12404" w14:textId="77777777" w:rsidR="00745B86" w:rsidRPr="006453EC" w:rsidRDefault="00720214" w:rsidP="008809AA">
            <w:pPr>
              <w:pStyle w:val="BMSTableText"/>
              <w:keepNext/>
              <w:spacing w:before="0" w:after="0"/>
              <w:jc w:val="left"/>
              <w:rPr>
                <w:sz w:val="22"/>
                <w:szCs w:val="22"/>
              </w:rPr>
            </w:pPr>
            <w:r>
              <w:rPr>
                <w:sz w:val="22"/>
              </w:rPr>
              <w:t>Maggiore</w:t>
            </w:r>
          </w:p>
        </w:tc>
        <w:tc>
          <w:tcPr>
            <w:tcW w:w="1275" w:type="dxa"/>
            <w:shd w:val="clear" w:color="auto" w:fill="auto"/>
          </w:tcPr>
          <w:p w14:paraId="79D12405" w14:textId="77777777" w:rsidR="00745B86" w:rsidRPr="006453EC" w:rsidRDefault="00720214" w:rsidP="008809AA">
            <w:pPr>
              <w:pStyle w:val="BMSTableText"/>
              <w:keepNext/>
              <w:spacing w:before="0" w:after="0"/>
              <w:rPr>
                <w:sz w:val="22"/>
                <w:szCs w:val="22"/>
              </w:rPr>
            </w:pPr>
            <w:r>
              <w:rPr>
                <w:sz w:val="22"/>
              </w:rPr>
              <w:t>2 (0,2)</w:t>
            </w:r>
          </w:p>
        </w:tc>
        <w:tc>
          <w:tcPr>
            <w:tcW w:w="1161" w:type="dxa"/>
            <w:shd w:val="clear" w:color="auto" w:fill="auto"/>
          </w:tcPr>
          <w:p w14:paraId="79D12406" w14:textId="77777777" w:rsidR="00745B86" w:rsidRPr="006453EC" w:rsidRDefault="00720214" w:rsidP="008809AA">
            <w:pPr>
              <w:pStyle w:val="BMSTableText"/>
              <w:keepNext/>
              <w:spacing w:before="0" w:after="0"/>
              <w:rPr>
                <w:sz w:val="22"/>
                <w:szCs w:val="22"/>
              </w:rPr>
            </w:pPr>
            <w:r>
              <w:rPr>
                <w:sz w:val="22"/>
              </w:rPr>
              <w:t>1 (0,1)</w:t>
            </w:r>
          </w:p>
        </w:tc>
        <w:tc>
          <w:tcPr>
            <w:tcW w:w="1368" w:type="dxa"/>
            <w:shd w:val="clear" w:color="auto" w:fill="auto"/>
          </w:tcPr>
          <w:p w14:paraId="79D12407" w14:textId="77777777" w:rsidR="00745B86" w:rsidRPr="006453EC" w:rsidRDefault="00720214" w:rsidP="008809AA">
            <w:pPr>
              <w:pStyle w:val="BMSTableText"/>
              <w:keepNext/>
              <w:spacing w:before="0" w:after="0"/>
              <w:rPr>
                <w:sz w:val="22"/>
                <w:szCs w:val="22"/>
              </w:rPr>
            </w:pPr>
            <w:r>
              <w:rPr>
                <w:sz w:val="22"/>
              </w:rPr>
              <w:t>4 (0,5)</w:t>
            </w:r>
          </w:p>
        </w:tc>
        <w:tc>
          <w:tcPr>
            <w:tcW w:w="1724" w:type="dxa"/>
            <w:shd w:val="clear" w:color="auto" w:fill="auto"/>
          </w:tcPr>
          <w:p w14:paraId="30EBBEE7" w14:textId="77777777" w:rsidR="00BA4FC4" w:rsidRPr="006453EC" w:rsidRDefault="00720214" w:rsidP="008809AA">
            <w:pPr>
              <w:pStyle w:val="BMSTableText"/>
              <w:keepNext/>
              <w:spacing w:before="0" w:after="0"/>
              <w:rPr>
                <w:sz w:val="22"/>
                <w:szCs w:val="22"/>
              </w:rPr>
            </w:pPr>
            <w:r>
              <w:rPr>
                <w:sz w:val="22"/>
              </w:rPr>
              <w:t>0,49</w:t>
            </w:r>
          </w:p>
          <w:p w14:paraId="79D12409" w14:textId="711AEC64" w:rsidR="00745B86" w:rsidRPr="006453EC" w:rsidRDefault="00720214" w:rsidP="008809AA">
            <w:pPr>
              <w:pStyle w:val="BMSTableText"/>
              <w:keepNext/>
              <w:spacing w:before="0" w:after="0"/>
              <w:rPr>
                <w:sz w:val="22"/>
                <w:szCs w:val="22"/>
              </w:rPr>
            </w:pPr>
            <w:r>
              <w:rPr>
                <w:sz w:val="22"/>
              </w:rPr>
              <w:t>(0,09; 2,64)</w:t>
            </w:r>
          </w:p>
        </w:tc>
        <w:tc>
          <w:tcPr>
            <w:tcW w:w="1984" w:type="dxa"/>
            <w:shd w:val="clear" w:color="auto" w:fill="auto"/>
          </w:tcPr>
          <w:p w14:paraId="3B0EE891" w14:textId="77777777" w:rsidR="00BA4FC4" w:rsidRPr="006453EC" w:rsidRDefault="00720214" w:rsidP="008809AA">
            <w:pPr>
              <w:pStyle w:val="BMSTableText"/>
              <w:keepNext/>
              <w:spacing w:before="0" w:after="0"/>
              <w:rPr>
                <w:sz w:val="22"/>
                <w:szCs w:val="22"/>
              </w:rPr>
            </w:pPr>
            <w:r>
              <w:rPr>
                <w:sz w:val="22"/>
              </w:rPr>
              <w:t>0,25</w:t>
            </w:r>
          </w:p>
          <w:p w14:paraId="79D1240B" w14:textId="5F076DDF" w:rsidR="00745B86" w:rsidRPr="006453EC" w:rsidRDefault="00720214" w:rsidP="008809AA">
            <w:pPr>
              <w:pStyle w:val="BMSTableText"/>
              <w:keepNext/>
              <w:spacing w:before="0" w:after="0"/>
              <w:rPr>
                <w:sz w:val="22"/>
                <w:szCs w:val="22"/>
              </w:rPr>
            </w:pPr>
            <w:r>
              <w:rPr>
                <w:sz w:val="22"/>
              </w:rPr>
              <w:t>(0,03; 2,24)</w:t>
            </w:r>
          </w:p>
        </w:tc>
      </w:tr>
      <w:tr w:rsidR="00327EAD" w:rsidRPr="006453EC" w14:paraId="79D12415" w14:textId="77777777" w:rsidTr="00767CF7">
        <w:trPr>
          <w:cantSplit/>
        </w:trPr>
        <w:tc>
          <w:tcPr>
            <w:tcW w:w="1668" w:type="dxa"/>
            <w:shd w:val="clear" w:color="auto" w:fill="auto"/>
          </w:tcPr>
          <w:p w14:paraId="79D1240D" w14:textId="6C07B000" w:rsidR="00745B86" w:rsidRPr="006453EC" w:rsidRDefault="00720214" w:rsidP="008809AA">
            <w:pPr>
              <w:pStyle w:val="BMSTableText"/>
              <w:keepNext/>
              <w:spacing w:before="0" w:after="0"/>
              <w:jc w:val="left"/>
              <w:rPr>
                <w:sz w:val="22"/>
                <w:szCs w:val="22"/>
              </w:rPr>
            </w:pPr>
            <w:r>
              <w:rPr>
                <w:sz w:val="22"/>
              </w:rPr>
              <w:t>Maggiore + CRNM</w:t>
            </w:r>
          </w:p>
        </w:tc>
        <w:tc>
          <w:tcPr>
            <w:tcW w:w="1275" w:type="dxa"/>
            <w:shd w:val="clear" w:color="auto" w:fill="auto"/>
          </w:tcPr>
          <w:p w14:paraId="79D1240E" w14:textId="77777777" w:rsidR="00745B86" w:rsidRPr="006453EC" w:rsidRDefault="00720214" w:rsidP="008809AA">
            <w:pPr>
              <w:pStyle w:val="BMSTableText"/>
              <w:keepNext/>
              <w:spacing w:before="0" w:after="0"/>
              <w:rPr>
                <w:sz w:val="22"/>
                <w:szCs w:val="22"/>
              </w:rPr>
            </w:pPr>
            <w:r>
              <w:rPr>
                <w:sz w:val="22"/>
              </w:rPr>
              <w:t>27 (3,2)</w:t>
            </w:r>
          </w:p>
        </w:tc>
        <w:tc>
          <w:tcPr>
            <w:tcW w:w="1161" w:type="dxa"/>
            <w:shd w:val="clear" w:color="auto" w:fill="auto"/>
          </w:tcPr>
          <w:p w14:paraId="79D1240F" w14:textId="77777777" w:rsidR="00745B86" w:rsidRPr="006453EC" w:rsidRDefault="00720214" w:rsidP="008809AA">
            <w:pPr>
              <w:pStyle w:val="BMSTableText"/>
              <w:keepNext/>
              <w:spacing w:before="0" w:after="0"/>
              <w:rPr>
                <w:sz w:val="22"/>
                <w:szCs w:val="22"/>
              </w:rPr>
            </w:pPr>
            <w:r>
              <w:rPr>
                <w:sz w:val="22"/>
              </w:rPr>
              <w:t>35 (4,3)</w:t>
            </w:r>
          </w:p>
        </w:tc>
        <w:tc>
          <w:tcPr>
            <w:tcW w:w="1368" w:type="dxa"/>
            <w:shd w:val="clear" w:color="auto" w:fill="auto"/>
          </w:tcPr>
          <w:p w14:paraId="79D12410" w14:textId="77777777" w:rsidR="00745B86" w:rsidRPr="006453EC" w:rsidRDefault="00720214" w:rsidP="008809AA">
            <w:pPr>
              <w:pStyle w:val="BMSTableText"/>
              <w:keepNext/>
              <w:spacing w:before="0" w:after="0"/>
              <w:rPr>
                <w:sz w:val="22"/>
                <w:szCs w:val="22"/>
              </w:rPr>
            </w:pPr>
            <w:r>
              <w:rPr>
                <w:sz w:val="22"/>
              </w:rPr>
              <w:t>22 (2,7)</w:t>
            </w:r>
          </w:p>
        </w:tc>
        <w:tc>
          <w:tcPr>
            <w:tcW w:w="1724" w:type="dxa"/>
            <w:shd w:val="clear" w:color="auto" w:fill="auto"/>
          </w:tcPr>
          <w:p w14:paraId="0F45D568" w14:textId="77777777" w:rsidR="00BA4FC4" w:rsidRPr="006453EC" w:rsidRDefault="00720214" w:rsidP="008809AA">
            <w:pPr>
              <w:pStyle w:val="BMSTableText"/>
              <w:keepNext/>
              <w:spacing w:before="0" w:after="0"/>
              <w:rPr>
                <w:sz w:val="22"/>
                <w:szCs w:val="22"/>
              </w:rPr>
            </w:pPr>
            <w:r>
              <w:rPr>
                <w:sz w:val="22"/>
              </w:rPr>
              <w:t>1,20</w:t>
            </w:r>
          </w:p>
          <w:p w14:paraId="79D12412" w14:textId="45FCD360" w:rsidR="00745B86" w:rsidRPr="006453EC" w:rsidRDefault="00720214" w:rsidP="008809AA">
            <w:pPr>
              <w:pStyle w:val="BMSTableText"/>
              <w:keepNext/>
              <w:spacing w:before="0" w:after="0"/>
              <w:rPr>
                <w:sz w:val="22"/>
                <w:szCs w:val="22"/>
              </w:rPr>
            </w:pPr>
            <w:r>
              <w:rPr>
                <w:sz w:val="22"/>
              </w:rPr>
              <w:t>(0,69; 2,10)</w:t>
            </w:r>
          </w:p>
        </w:tc>
        <w:tc>
          <w:tcPr>
            <w:tcW w:w="1984" w:type="dxa"/>
            <w:shd w:val="clear" w:color="auto" w:fill="auto"/>
          </w:tcPr>
          <w:p w14:paraId="1ED27171" w14:textId="77777777" w:rsidR="00BA4FC4" w:rsidRPr="006453EC" w:rsidRDefault="00720214" w:rsidP="008809AA">
            <w:pPr>
              <w:pStyle w:val="BMSTableText"/>
              <w:keepNext/>
              <w:spacing w:before="0" w:after="0"/>
              <w:rPr>
                <w:sz w:val="22"/>
                <w:szCs w:val="22"/>
              </w:rPr>
            </w:pPr>
            <w:r>
              <w:rPr>
                <w:sz w:val="22"/>
              </w:rPr>
              <w:t>1,62</w:t>
            </w:r>
          </w:p>
          <w:p w14:paraId="79D12414" w14:textId="0518ADDC" w:rsidR="00745B86" w:rsidRPr="006453EC" w:rsidRDefault="00720214" w:rsidP="008809AA">
            <w:pPr>
              <w:pStyle w:val="BMSTableText"/>
              <w:keepNext/>
              <w:spacing w:before="0" w:after="0"/>
              <w:rPr>
                <w:sz w:val="22"/>
                <w:szCs w:val="22"/>
              </w:rPr>
            </w:pPr>
            <w:r>
              <w:rPr>
                <w:sz w:val="22"/>
              </w:rPr>
              <w:t>(0,96; 2,73)</w:t>
            </w:r>
          </w:p>
        </w:tc>
      </w:tr>
      <w:tr w:rsidR="00327EAD" w:rsidRPr="006453EC" w14:paraId="79D1241E" w14:textId="77777777" w:rsidTr="00767CF7">
        <w:trPr>
          <w:cantSplit/>
        </w:trPr>
        <w:tc>
          <w:tcPr>
            <w:tcW w:w="1668" w:type="dxa"/>
            <w:shd w:val="clear" w:color="auto" w:fill="auto"/>
          </w:tcPr>
          <w:p w14:paraId="79D12416" w14:textId="77777777" w:rsidR="00745B86" w:rsidRPr="006453EC" w:rsidRDefault="00720214" w:rsidP="008809AA">
            <w:pPr>
              <w:pStyle w:val="BMSTableText"/>
              <w:keepNext/>
              <w:spacing w:before="0" w:after="0"/>
              <w:jc w:val="left"/>
              <w:rPr>
                <w:sz w:val="22"/>
                <w:szCs w:val="22"/>
              </w:rPr>
            </w:pPr>
            <w:r>
              <w:rPr>
                <w:sz w:val="22"/>
              </w:rPr>
              <w:t>Minore</w:t>
            </w:r>
          </w:p>
        </w:tc>
        <w:tc>
          <w:tcPr>
            <w:tcW w:w="1275" w:type="dxa"/>
            <w:shd w:val="clear" w:color="auto" w:fill="auto"/>
          </w:tcPr>
          <w:p w14:paraId="79D12417" w14:textId="77777777" w:rsidR="00745B86" w:rsidRPr="006453EC" w:rsidRDefault="00720214" w:rsidP="008809AA">
            <w:pPr>
              <w:pStyle w:val="BMSTableText"/>
              <w:keepNext/>
              <w:spacing w:before="0" w:after="0"/>
              <w:rPr>
                <w:sz w:val="22"/>
                <w:szCs w:val="22"/>
              </w:rPr>
            </w:pPr>
            <w:r>
              <w:rPr>
                <w:sz w:val="22"/>
              </w:rPr>
              <w:t>75 (8,9)</w:t>
            </w:r>
          </w:p>
        </w:tc>
        <w:tc>
          <w:tcPr>
            <w:tcW w:w="1161" w:type="dxa"/>
            <w:shd w:val="clear" w:color="auto" w:fill="auto"/>
          </w:tcPr>
          <w:p w14:paraId="79D12418" w14:textId="77777777" w:rsidR="00745B86" w:rsidRPr="006453EC" w:rsidRDefault="00720214" w:rsidP="008809AA">
            <w:pPr>
              <w:pStyle w:val="BMSTableText"/>
              <w:keepNext/>
              <w:spacing w:before="0" w:after="0"/>
              <w:rPr>
                <w:sz w:val="22"/>
                <w:szCs w:val="22"/>
              </w:rPr>
            </w:pPr>
            <w:r>
              <w:rPr>
                <w:sz w:val="22"/>
              </w:rPr>
              <w:t>98 (12,1)</w:t>
            </w:r>
          </w:p>
        </w:tc>
        <w:tc>
          <w:tcPr>
            <w:tcW w:w="1368" w:type="dxa"/>
            <w:shd w:val="clear" w:color="auto" w:fill="auto"/>
          </w:tcPr>
          <w:p w14:paraId="79D12419" w14:textId="77777777" w:rsidR="00745B86" w:rsidRPr="006453EC" w:rsidRDefault="00720214" w:rsidP="008809AA">
            <w:pPr>
              <w:pStyle w:val="BMSTableText"/>
              <w:keepNext/>
              <w:spacing w:before="0" w:after="0"/>
              <w:rPr>
                <w:sz w:val="22"/>
                <w:szCs w:val="22"/>
              </w:rPr>
            </w:pPr>
            <w:r>
              <w:rPr>
                <w:sz w:val="22"/>
              </w:rPr>
              <w:t>58 (7,0)</w:t>
            </w:r>
          </w:p>
        </w:tc>
        <w:tc>
          <w:tcPr>
            <w:tcW w:w="1724" w:type="dxa"/>
            <w:shd w:val="clear" w:color="auto" w:fill="auto"/>
          </w:tcPr>
          <w:p w14:paraId="3F61289F" w14:textId="77777777" w:rsidR="00BA4FC4" w:rsidRPr="006453EC" w:rsidRDefault="00720214" w:rsidP="008809AA">
            <w:pPr>
              <w:pStyle w:val="BMSTableText"/>
              <w:keepNext/>
              <w:spacing w:before="0" w:after="0"/>
              <w:rPr>
                <w:sz w:val="22"/>
                <w:szCs w:val="22"/>
              </w:rPr>
            </w:pPr>
            <w:r>
              <w:rPr>
                <w:sz w:val="22"/>
              </w:rPr>
              <w:t>1,26</w:t>
            </w:r>
          </w:p>
          <w:p w14:paraId="79D1241B" w14:textId="0A56CF73" w:rsidR="00745B86" w:rsidRPr="006453EC" w:rsidRDefault="00720214" w:rsidP="008809AA">
            <w:pPr>
              <w:pStyle w:val="BMSTableText"/>
              <w:keepNext/>
              <w:spacing w:before="0" w:after="0"/>
              <w:rPr>
                <w:sz w:val="22"/>
                <w:szCs w:val="22"/>
              </w:rPr>
            </w:pPr>
            <w:r>
              <w:rPr>
                <w:sz w:val="22"/>
              </w:rPr>
              <w:t>(0,91; 1,75)</w:t>
            </w:r>
          </w:p>
        </w:tc>
        <w:tc>
          <w:tcPr>
            <w:tcW w:w="1984" w:type="dxa"/>
            <w:shd w:val="clear" w:color="auto" w:fill="auto"/>
          </w:tcPr>
          <w:p w14:paraId="4042979E" w14:textId="77777777" w:rsidR="00BA4FC4" w:rsidRPr="006453EC" w:rsidRDefault="00720214" w:rsidP="008809AA">
            <w:pPr>
              <w:pStyle w:val="BMSTableText"/>
              <w:keepNext/>
              <w:spacing w:before="0" w:after="0"/>
              <w:rPr>
                <w:sz w:val="22"/>
                <w:szCs w:val="22"/>
              </w:rPr>
            </w:pPr>
            <w:r>
              <w:rPr>
                <w:sz w:val="22"/>
              </w:rPr>
              <w:t>1,70</w:t>
            </w:r>
          </w:p>
          <w:p w14:paraId="79D1241D" w14:textId="0D603E4C" w:rsidR="00745B86" w:rsidRPr="006453EC" w:rsidRDefault="00720214" w:rsidP="008809AA">
            <w:pPr>
              <w:pStyle w:val="BMSTableText"/>
              <w:keepNext/>
              <w:spacing w:before="0" w:after="0"/>
              <w:rPr>
                <w:sz w:val="22"/>
                <w:szCs w:val="22"/>
              </w:rPr>
            </w:pPr>
            <w:r>
              <w:rPr>
                <w:sz w:val="22"/>
              </w:rPr>
              <w:t xml:space="preserve">(1,25; 2,31) </w:t>
            </w:r>
          </w:p>
        </w:tc>
      </w:tr>
      <w:tr w:rsidR="00327EAD" w:rsidRPr="006453EC" w14:paraId="79D12427" w14:textId="77777777" w:rsidTr="00767CF7">
        <w:trPr>
          <w:cantSplit/>
        </w:trPr>
        <w:tc>
          <w:tcPr>
            <w:tcW w:w="1668" w:type="dxa"/>
            <w:shd w:val="clear" w:color="auto" w:fill="auto"/>
          </w:tcPr>
          <w:p w14:paraId="79D1241F" w14:textId="77777777" w:rsidR="00745B86" w:rsidRPr="006453EC" w:rsidRDefault="00720214" w:rsidP="008809AA">
            <w:pPr>
              <w:pStyle w:val="BMSTableText"/>
              <w:spacing w:before="0" w:after="0"/>
              <w:jc w:val="left"/>
              <w:rPr>
                <w:sz w:val="22"/>
                <w:szCs w:val="22"/>
              </w:rPr>
            </w:pPr>
            <w:r>
              <w:rPr>
                <w:sz w:val="22"/>
              </w:rPr>
              <w:t>Tutti</w:t>
            </w:r>
          </w:p>
        </w:tc>
        <w:tc>
          <w:tcPr>
            <w:tcW w:w="1275" w:type="dxa"/>
            <w:shd w:val="clear" w:color="auto" w:fill="auto"/>
          </w:tcPr>
          <w:p w14:paraId="79D12420" w14:textId="77777777" w:rsidR="00745B86" w:rsidRPr="006453EC" w:rsidRDefault="00720214" w:rsidP="008809AA">
            <w:pPr>
              <w:pStyle w:val="BMSTableText"/>
              <w:spacing w:before="0" w:after="0"/>
              <w:rPr>
                <w:sz w:val="22"/>
                <w:szCs w:val="22"/>
              </w:rPr>
            </w:pPr>
            <w:r>
              <w:rPr>
                <w:sz w:val="22"/>
              </w:rPr>
              <w:t>94 (11,2)</w:t>
            </w:r>
          </w:p>
        </w:tc>
        <w:tc>
          <w:tcPr>
            <w:tcW w:w="1161" w:type="dxa"/>
            <w:shd w:val="clear" w:color="auto" w:fill="auto"/>
          </w:tcPr>
          <w:p w14:paraId="79D12421" w14:textId="77777777" w:rsidR="00745B86" w:rsidRPr="006453EC" w:rsidRDefault="00720214" w:rsidP="008809AA">
            <w:pPr>
              <w:pStyle w:val="BMSTableText"/>
              <w:spacing w:before="0" w:after="0"/>
              <w:rPr>
                <w:sz w:val="22"/>
                <w:szCs w:val="22"/>
              </w:rPr>
            </w:pPr>
            <w:r>
              <w:rPr>
                <w:sz w:val="22"/>
              </w:rPr>
              <w:t>121 (14,9)</w:t>
            </w:r>
          </w:p>
        </w:tc>
        <w:tc>
          <w:tcPr>
            <w:tcW w:w="1368" w:type="dxa"/>
            <w:shd w:val="clear" w:color="auto" w:fill="auto"/>
          </w:tcPr>
          <w:p w14:paraId="79D12422" w14:textId="77777777" w:rsidR="00745B86" w:rsidRPr="006453EC" w:rsidRDefault="00720214" w:rsidP="008809AA">
            <w:pPr>
              <w:pStyle w:val="BMSTableText"/>
              <w:spacing w:before="0" w:after="0"/>
              <w:rPr>
                <w:sz w:val="22"/>
                <w:szCs w:val="22"/>
              </w:rPr>
            </w:pPr>
            <w:r>
              <w:rPr>
                <w:sz w:val="22"/>
              </w:rPr>
              <w:t>74 (9,0)</w:t>
            </w:r>
          </w:p>
        </w:tc>
        <w:tc>
          <w:tcPr>
            <w:tcW w:w="1724" w:type="dxa"/>
            <w:shd w:val="clear" w:color="auto" w:fill="auto"/>
          </w:tcPr>
          <w:p w14:paraId="2770EF21" w14:textId="77777777" w:rsidR="00BA4FC4" w:rsidRPr="006453EC" w:rsidRDefault="00720214" w:rsidP="008809AA">
            <w:pPr>
              <w:pStyle w:val="BMSTableText"/>
              <w:spacing w:before="0" w:after="0"/>
              <w:rPr>
                <w:sz w:val="22"/>
                <w:szCs w:val="22"/>
              </w:rPr>
            </w:pPr>
            <w:r>
              <w:rPr>
                <w:sz w:val="22"/>
              </w:rPr>
              <w:t>1,24</w:t>
            </w:r>
          </w:p>
          <w:p w14:paraId="79D12424" w14:textId="55BF501B" w:rsidR="00745B86" w:rsidRPr="006453EC" w:rsidRDefault="00720214" w:rsidP="008809AA">
            <w:pPr>
              <w:pStyle w:val="BMSTableText"/>
              <w:spacing w:before="0" w:after="0"/>
              <w:rPr>
                <w:sz w:val="22"/>
                <w:szCs w:val="22"/>
              </w:rPr>
            </w:pPr>
            <w:r>
              <w:rPr>
                <w:sz w:val="22"/>
              </w:rPr>
              <w:t>(0,93; 1,65)</w:t>
            </w:r>
          </w:p>
        </w:tc>
        <w:tc>
          <w:tcPr>
            <w:tcW w:w="1984" w:type="dxa"/>
            <w:shd w:val="clear" w:color="auto" w:fill="auto"/>
          </w:tcPr>
          <w:p w14:paraId="3DCCFDB9" w14:textId="77777777" w:rsidR="00BA4FC4" w:rsidRPr="006453EC" w:rsidRDefault="00720214" w:rsidP="008809AA">
            <w:pPr>
              <w:pStyle w:val="BMSTableText"/>
              <w:spacing w:before="0" w:after="0"/>
              <w:rPr>
                <w:sz w:val="22"/>
                <w:szCs w:val="22"/>
              </w:rPr>
            </w:pPr>
            <w:r>
              <w:rPr>
                <w:sz w:val="22"/>
              </w:rPr>
              <w:t>1,65</w:t>
            </w:r>
          </w:p>
          <w:p w14:paraId="79D12426" w14:textId="32929E3B" w:rsidR="00745B86" w:rsidRPr="006453EC" w:rsidRDefault="00720214" w:rsidP="008809AA">
            <w:pPr>
              <w:pStyle w:val="BMSTableText"/>
              <w:spacing w:before="0" w:after="0"/>
              <w:rPr>
                <w:sz w:val="22"/>
                <w:szCs w:val="22"/>
              </w:rPr>
            </w:pPr>
            <w:r>
              <w:rPr>
                <w:sz w:val="22"/>
              </w:rPr>
              <w:t xml:space="preserve">(1,26; 2,16) </w:t>
            </w:r>
          </w:p>
        </w:tc>
      </w:tr>
    </w:tbl>
    <w:p w14:paraId="7C2E7633" w14:textId="77777777" w:rsidR="00BA4FC4" w:rsidRPr="006453EC" w:rsidRDefault="00BA4FC4" w:rsidP="008809AA">
      <w:pPr>
        <w:autoSpaceDE w:val="0"/>
        <w:autoSpaceDN w:val="0"/>
        <w:adjustRightInd w:val="0"/>
        <w:rPr>
          <w:szCs w:val="22"/>
          <w:lang w:val="en-GB"/>
        </w:rPr>
      </w:pPr>
    </w:p>
    <w:p w14:paraId="57688AD3" w14:textId="2AE21D87" w:rsidR="00BA4FC4" w:rsidRPr="006453EC" w:rsidRDefault="00720214" w:rsidP="008809AA">
      <w:pPr>
        <w:pStyle w:val="BMSBodyText"/>
        <w:spacing w:before="0" w:after="0" w:line="240" w:lineRule="auto"/>
        <w:jc w:val="left"/>
        <w:rPr>
          <w:color w:val="auto"/>
          <w:sz w:val="22"/>
          <w:szCs w:val="22"/>
        </w:rPr>
      </w:pPr>
      <w:r>
        <w:rPr>
          <w:color w:val="auto"/>
          <w:sz w:val="22"/>
        </w:rPr>
        <w:t>Il sanguinamento maggiore gastrointestinale ISTH aggiudicato, si è verificato in 1 paziente (0,1%) trattato con apixaban 5 mg due volte al giorno, in nessun paziente trattato con apixaban 2,5 mg due volte al giorno ed in 1 (0,1%) paziente trattato con placebo.</w:t>
      </w:r>
    </w:p>
    <w:p w14:paraId="60A29804" w14:textId="77777777" w:rsidR="00BA4FC4" w:rsidRPr="00CB6C75" w:rsidRDefault="00BA4FC4" w:rsidP="008809AA">
      <w:pPr>
        <w:pStyle w:val="BMSBodyText"/>
        <w:spacing w:before="0" w:after="0" w:line="240" w:lineRule="auto"/>
        <w:rPr>
          <w:color w:val="auto"/>
          <w:sz w:val="22"/>
          <w:szCs w:val="22"/>
        </w:rPr>
      </w:pPr>
    </w:p>
    <w:p w14:paraId="447D3969" w14:textId="77777777" w:rsidR="00BA4FC4" w:rsidRPr="006453EC" w:rsidRDefault="00720214" w:rsidP="008809AA">
      <w:pPr>
        <w:keepNext/>
        <w:numPr>
          <w:ilvl w:val="12"/>
          <w:numId w:val="0"/>
        </w:numPr>
        <w:ind w:right="-2"/>
        <w:rPr>
          <w:iCs/>
          <w:noProof/>
          <w:szCs w:val="22"/>
          <w:u w:val="single"/>
        </w:rPr>
      </w:pPr>
      <w:r>
        <w:rPr>
          <w:u w:val="single"/>
        </w:rPr>
        <w:t>Popolazione pediatrica</w:t>
      </w:r>
    </w:p>
    <w:p w14:paraId="0DAAD16A" w14:textId="77777777" w:rsidR="003D1274" w:rsidRPr="00CB6C75" w:rsidRDefault="003D1274" w:rsidP="008809AA">
      <w:pPr>
        <w:keepNext/>
        <w:numPr>
          <w:ilvl w:val="12"/>
          <w:numId w:val="0"/>
        </w:numPr>
        <w:ind w:right="-2"/>
        <w:rPr>
          <w:iCs/>
          <w:noProof/>
          <w:szCs w:val="22"/>
          <w:u w:val="single"/>
        </w:rPr>
      </w:pPr>
    </w:p>
    <w:p w14:paraId="6DC0F07A" w14:textId="59616FFB" w:rsidR="00874975" w:rsidRPr="006453EC" w:rsidRDefault="00AE7EFD" w:rsidP="008809AA">
      <w:pPr>
        <w:pStyle w:val="HeadingIU"/>
      </w:pPr>
      <w:r>
        <w:t xml:space="preserve">Trattamento del </w:t>
      </w:r>
      <w:r w:rsidR="00D21680" w:rsidRPr="00D21680">
        <w:t>tromboembolismo venoso (TEV)</w:t>
      </w:r>
      <w:r>
        <w:t xml:space="preserve">e prevenzione </w:t>
      </w:r>
      <w:r w:rsidR="00561204">
        <w:t>del TEV ricorrente</w:t>
      </w:r>
      <w:r>
        <w:t xml:space="preserve"> nei pazienti pediatrici di età compresa tra 28 giorni e &lt; 18 anni</w:t>
      </w:r>
    </w:p>
    <w:p w14:paraId="1DD66113" w14:textId="68D62A76" w:rsidR="001B5260" w:rsidRPr="006F49FB" w:rsidRDefault="00AE7EFD" w:rsidP="008809AA">
      <w:r>
        <w:t xml:space="preserve">Lo studio CV185325 era uno studio randomizzato, controllato con principio attivo, in aperto, multicentrico, su apixaban per il trattamento </w:t>
      </w:r>
      <w:r w:rsidR="00561204">
        <w:t>del TEV</w:t>
      </w:r>
      <w:r>
        <w:t xml:space="preserve"> nei pazienti pediatrici. Questo studio descrittivo di efficacia e sicurezza ha incluso 217 pazienti pediatrici con necessità di trattamento anticoagulante </w:t>
      </w:r>
      <w:r w:rsidRPr="00AF6586">
        <w:t>per la</w:t>
      </w:r>
      <w:r>
        <w:t xml:space="preserve"> TEV e la prevenzione </w:t>
      </w:r>
      <w:r w:rsidR="00561204">
        <w:t>del TEV ricorrente</w:t>
      </w:r>
      <w:r>
        <w:t xml:space="preserve">; 137 pazienti nella fascia di età 1 (da 12 a &lt; 18 anni), 44 pazienti nella fascia di età 2 (da 2 a &lt; 12 anni), 32 pazienti nella fascia di età 3 (da 28 giorni a &lt; 2 anni) e 4 pazienti nella fascia di età 4 (dalla nascita a &lt; 28 giorni). </w:t>
      </w:r>
      <w:r w:rsidRPr="00AF6586">
        <w:t>La</w:t>
      </w:r>
      <w:r>
        <w:t xml:space="preserve"> TEV indice è stata confermata mediante imaging ed è stata aggiudicata in modo indipendente. Prima della randomizzazione, i pazienti sono stati trattati con SOC anticoagulante per un massimo di 14 giorni (la durata media (DS) del trattamento con SOC anticoagulante prima dell’inizio del farmaco in studio è stata di 4,8 (2,5) giorni e il 92,3% dei pazienti ha iniziato il trattamento ≤ 7 giorni). I pazienti sono stati randomizzati in rapporto 2:1 a una formulazione di apixaban appropriata per l’età (dosi aggiustate per il peso corporeo equivalenti a una dose di carico degli adulti di 10 mg due volte al giorno per </w:t>
      </w:r>
      <w:r>
        <w:lastRenderedPageBreak/>
        <w:t>7 giorni, seguita da 5 mg due volte al giorno) o SOC. Per i pazienti di età compresa tra 2 e &lt; 18 anni, il SOC era costituito da eparine a basso peso molecolare (EBPM), eparine non frazionate (ENF) o antagonisti della vitamina K (AVK). Per i pazienti di età compresa tra 28 giorni e &lt; 2 anni, il SOC era limitato alle eparine (ENF o EBPM). La fase di trattamento principale è durata da 42 a 84 giorni per i pazienti di età &lt; 2 anni e 84 giorni per i pazienti di età &gt; 2 anni. I pazienti di età compresa tra 28 giorni e &lt; 18 anni che sono stati randomizzati al trattamento con apixaban hanno avuto la possibilità di continuare il trattamento con apixaban per altre 6-12 settimane nella fase di estensione.</w:t>
      </w:r>
    </w:p>
    <w:p w14:paraId="4456C6FB" w14:textId="77777777" w:rsidR="00405EA6" w:rsidRPr="00CB6C75" w:rsidRDefault="00405EA6" w:rsidP="008809AA">
      <w:pPr>
        <w:rPr>
          <w:szCs w:val="22"/>
          <w:lang w:eastAsia="ja-JP"/>
        </w:rPr>
      </w:pPr>
    </w:p>
    <w:p w14:paraId="501C640C" w14:textId="36EE3D31" w:rsidR="00A4589A" w:rsidRPr="00956FCE" w:rsidRDefault="00AE7EFD" w:rsidP="008809AA">
      <w:r w:rsidRPr="00DB12E8">
        <w:t xml:space="preserve">L’endpoint primario di efficacia era il composito di tutte le recidive sintomatiche e asintomatiche </w:t>
      </w:r>
      <w:r w:rsidRPr="00AF6586">
        <w:t>di TEV</w:t>
      </w:r>
      <w:r w:rsidRPr="00DB12E8">
        <w:t xml:space="preserve"> aggiudicate e confermate da imaging e morte correlata a TEV. Nessun paziente in ciascun gruppo di trattamento è deceduto per TEV.</w:t>
      </w:r>
      <w:r w:rsidRPr="004E0CAF">
        <w:t xml:space="preserve"> Un totale di 4 (2,8%) pazienti nel gruppo apixaban e 2 (2,8%) pazienti nel gruppo SOC hanno avuto almeno 1 evento aggiudicato di recidiva sintomatica o asintomatica </w:t>
      </w:r>
      <w:r w:rsidRPr="00AF6586">
        <w:t>di TEV</w:t>
      </w:r>
      <w:r w:rsidRPr="00DB12E8">
        <w:t>.</w:t>
      </w:r>
    </w:p>
    <w:p w14:paraId="29904345" w14:textId="77777777" w:rsidR="00247E29" w:rsidRPr="00CB6C75" w:rsidRDefault="00247E29" w:rsidP="008809AA">
      <w:pPr>
        <w:rPr>
          <w:szCs w:val="22"/>
        </w:rPr>
      </w:pPr>
    </w:p>
    <w:p w14:paraId="169BEC02" w14:textId="386605A0" w:rsidR="00CE0445" w:rsidRPr="00923624" w:rsidRDefault="00CE0445" w:rsidP="008809AA">
      <w:r>
        <w:t>L’estensione dell’esposizione mediana per i 143 pazienti trattati nel braccio apixaban è stata di 84,0 giorni. L’esposizione ha superato gli 84 giorni per 67 (46,9%) pazienti. L’endpoint primario di sicurezza composito di sanguinamento maggiore e CRNM è stato osservato in 2 (1,4%) pazienti trattati con apixaban rispetto a 1 (1,4%) paziente trattato con SOC, con un RR di 0,99 (95% IC 0,1; 10,8). In tutti i casi si è trattato di un sanguinamento CRNM. È stato segnalato un sanguinamento minore in 51 (35,7%) pazienti nel gruppo apixaban e 21 (29,6%) pazienti nel gruppo SOC, con un RR di 1,19 (95% IC 0,8; 1,8).</w:t>
      </w:r>
    </w:p>
    <w:p w14:paraId="76B9D214" w14:textId="77777777" w:rsidR="00CE0445" w:rsidRDefault="00CE0445" w:rsidP="008809AA"/>
    <w:p w14:paraId="62B8B4D4" w14:textId="7B27D292" w:rsidR="00695A54" w:rsidRPr="00BF4228" w:rsidRDefault="00695A54" w:rsidP="008809AA">
      <w:r w:rsidRPr="00BF4228">
        <w:t>Il sanguinamento maggiore era definito come un sanguinamento che soddisfa uno o più dei seguenti criteri</w:t>
      </w:r>
      <w:r w:rsidRPr="00695A54">
        <w:rPr>
          <w:szCs w:val="18"/>
        </w:rPr>
        <w:t xml:space="preserve">: (i) </w:t>
      </w:r>
      <w:r w:rsidRPr="00BF4228">
        <w:rPr>
          <w:szCs w:val="18"/>
        </w:rPr>
        <w:t>sanguinamento fatale</w:t>
      </w:r>
      <w:r w:rsidRPr="00695A54">
        <w:rPr>
          <w:szCs w:val="18"/>
        </w:rPr>
        <w:t xml:space="preserve">; (ii) </w:t>
      </w:r>
      <w:r w:rsidRPr="00BF4228">
        <w:rPr>
          <w:szCs w:val="18"/>
        </w:rPr>
        <w:t xml:space="preserve">sanguinamento clinicamente </w:t>
      </w:r>
      <w:r w:rsidR="002C3684">
        <w:rPr>
          <w:szCs w:val="18"/>
        </w:rPr>
        <w:t>manifesto</w:t>
      </w:r>
      <w:r w:rsidRPr="00BF4228">
        <w:rPr>
          <w:szCs w:val="18"/>
        </w:rPr>
        <w:t xml:space="preserve"> </w:t>
      </w:r>
      <w:r>
        <w:rPr>
          <w:szCs w:val="18"/>
        </w:rPr>
        <w:t>associato a una riduzione dell’</w:t>
      </w:r>
      <w:r w:rsidRPr="00695A54">
        <w:rPr>
          <w:szCs w:val="18"/>
        </w:rPr>
        <w:t xml:space="preserve">Hb </w:t>
      </w:r>
      <w:r>
        <w:rPr>
          <w:szCs w:val="18"/>
        </w:rPr>
        <w:t xml:space="preserve">di almeno </w:t>
      </w:r>
      <w:r w:rsidRPr="00695A54">
        <w:rPr>
          <w:szCs w:val="18"/>
        </w:rPr>
        <w:t xml:space="preserve">20 g/L (2 g/dL) in </w:t>
      </w:r>
      <w:r>
        <w:rPr>
          <w:szCs w:val="18"/>
        </w:rPr>
        <w:t xml:space="preserve">un periodo di </w:t>
      </w:r>
      <w:r w:rsidRPr="00695A54">
        <w:rPr>
          <w:szCs w:val="18"/>
        </w:rPr>
        <w:t>24</w:t>
      </w:r>
      <w:r>
        <w:rPr>
          <w:szCs w:val="18"/>
        </w:rPr>
        <w:t> ore</w:t>
      </w:r>
      <w:r w:rsidRPr="00695A54">
        <w:rPr>
          <w:szCs w:val="18"/>
        </w:rPr>
        <w:t xml:space="preserve">; (iii) </w:t>
      </w:r>
      <w:r>
        <w:rPr>
          <w:szCs w:val="18"/>
        </w:rPr>
        <w:t xml:space="preserve">sanguinamento </w:t>
      </w:r>
      <w:r w:rsidRPr="00695A54">
        <w:rPr>
          <w:szCs w:val="18"/>
        </w:rPr>
        <w:t>retroperitoneal</w:t>
      </w:r>
      <w:r>
        <w:rPr>
          <w:szCs w:val="18"/>
        </w:rPr>
        <w:t>e</w:t>
      </w:r>
      <w:r w:rsidRPr="00695A54">
        <w:rPr>
          <w:szCs w:val="18"/>
        </w:rPr>
        <w:t>, p</w:t>
      </w:r>
      <w:r>
        <w:rPr>
          <w:szCs w:val="18"/>
        </w:rPr>
        <w:t>olmonare</w:t>
      </w:r>
      <w:r w:rsidRPr="00695A54">
        <w:rPr>
          <w:szCs w:val="18"/>
        </w:rPr>
        <w:t>, intracrani</w:t>
      </w:r>
      <w:r>
        <w:rPr>
          <w:szCs w:val="18"/>
        </w:rPr>
        <w:t>co o che interessa il sistema nervoso centrale</w:t>
      </w:r>
      <w:r w:rsidRPr="00695A54">
        <w:rPr>
          <w:szCs w:val="18"/>
        </w:rPr>
        <w:t xml:space="preserve">; </w:t>
      </w:r>
      <w:r>
        <w:rPr>
          <w:szCs w:val="18"/>
        </w:rPr>
        <w:t xml:space="preserve">e </w:t>
      </w:r>
      <w:r w:rsidRPr="00695A54">
        <w:rPr>
          <w:szCs w:val="18"/>
        </w:rPr>
        <w:t xml:space="preserve">(iv) </w:t>
      </w:r>
      <w:r>
        <w:rPr>
          <w:szCs w:val="18"/>
        </w:rPr>
        <w:t xml:space="preserve">sanguinamento che </w:t>
      </w:r>
      <w:r w:rsidR="007C1F5E">
        <w:rPr>
          <w:szCs w:val="18"/>
        </w:rPr>
        <w:t>richiede</w:t>
      </w:r>
      <w:r>
        <w:rPr>
          <w:szCs w:val="18"/>
        </w:rPr>
        <w:t xml:space="preserve"> un intervento chirurgico in sala operatoria (inclusa radiologia interventistica</w:t>
      </w:r>
      <w:r w:rsidRPr="00695A54">
        <w:rPr>
          <w:szCs w:val="18"/>
        </w:rPr>
        <w:t>)</w:t>
      </w:r>
      <w:r w:rsidRPr="00BF4228">
        <w:t>.</w:t>
      </w:r>
    </w:p>
    <w:p w14:paraId="62FE0626" w14:textId="77777777" w:rsidR="00695A54" w:rsidRPr="00BF4228" w:rsidRDefault="00695A54" w:rsidP="008809AA"/>
    <w:p w14:paraId="463ED78A" w14:textId="14728D9F" w:rsidR="00695A54" w:rsidRPr="00695A54" w:rsidRDefault="00695A54" w:rsidP="008809AA">
      <w:pPr>
        <w:rPr>
          <w:szCs w:val="18"/>
        </w:rPr>
      </w:pPr>
      <w:r w:rsidRPr="00BF4228">
        <w:t>Il sanguinamento CRNM era definito come un sanguinamento che soddisfa uno o più dei seguenti criteri</w:t>
      </w:r>
      <w:r w:rsidRPr="00695A54">
        <w:rPr>
          <w:szCs w:val="18"/>
        </w:rPr>
        <w:t xml:space="preserve">: (i) </w:t>
      </w:r>
      <w:r w:rsidR="007C1F5E">
        <w:rPr>
          <w:szCs w:val="18"/>
        </w:rPr>
        <w:t xml:space="preserve">sanguinamento </w:t>
      </w:r>
      <w:r w:rsidR="002C3684">
        <w:rPr>
          <w:szCs w:val="18"/>
        </w:rPr>
        <w:t>manifesto</w:t>
      </w:r>
      <w:r w:rsidR="007C1F5E">
        <w:rPr>
          <w:szCs w:val="18"/>
        </w:rPr>
        <w:t xml:space="preserve"> per il quale viene somministrato un prodotto ematico e che non è direttamente attribuibile</w:t>
      </w:r>
      <w:r>
        <w:rPr>
          <w:szCs w:val="18"/>
        </w:rPr>
        <w:t xml:space="preserve"> alla condizione medica sottostante del soggetto e </w:t>
      </w:r>
      <w:r w:rsidRPr="00695A54">
        <w:rPr>
          <w:szCs w:val="18"/>
        </w:rPr>
        <w:t xml:space="preserve">(ii) </w:t>
      </w:r>
      <w:r>
        <w:rPr>
          <w:szCs w:val="18"/>
        </w:rPr>
        <w:t>sanguinamento che richiede un intervento medico o chirurgico per ripristinare l’emostasi, da non eseguirsi in sala operatoria</w:t>
      </w:r>
      <w:r w:rsidRPr="00695A54">
        <w:rPr>
          <w:szCs w:val="18"/>
        </w:rPr>
        <w:t>.</w:t>
      </w:r>
    </w:p>
    <w:p w14:paraId="73DFAD02" w14:textId="77777777" w:rsidR="00695A54" w:rsidRPr="00695A54" w:rsidRDefault="00695A54" w:rsidP="008809AA">
      <w:pPr>
        <w:rPr>
          <w:szCs w:val="18"/>
        </w:rPr>
      </w:pPr>
    </w:p>
    <w:p w14:paraId="66FD2ACC" w14:textId="38F00D05" w:rsidR="00695A54" w:rsidRPr="00BF4228" w:rsidRDefault="00695A54" w:rsidP="008809AA">
      <w:r w:rsidRPr="00695A54">
        <w:rPr>
          <w:szCs w:val="18"/>
        </w:rPr>
        <w:t xml:space="preserve">Il sanguinamento minore era definito come qualsiasi </w:t>
      </w:r>
      <w:r w:rsidRPr="00BF4228">
        <w:rPr>
          <w:szCs w:val="18"/>
        </w:rPr>
        <w:t xml:space="preserve">evidenza </w:t>
      </w:r>
      <w:r w:rsidR="002C3684">
        <w:rPr>
          <w:szCs w:val="18"/>
        </w:rPr>
        <w:t>manifesta</w:t>
      </w:r>
      <w:r w:rsidRPr="00BF4228">
        <w:rPr>
          <w:szCs w:val="18"/>
        </w:rPr>
        <w:t xml:space="preserve"> o </w:t>
      </w:r>
      <w:r w:rsidRPr="00695A54">
        <w:rPr>
          <w:szCs w:val="18"/>
        </w:rPr>
        <w:t>macroscopic</w:t>
      </w:r>
      <w:r w:rsidRPr="00BF4228">
        <w:rPr>
          <w:szCs w:val="18"/>
        </w:rPr>
        <w:t xml:space="preserve">a di sanguinamento che non soddisfa i criteri sopra indicati di sanguinamento maggiore o </w:t>
      </w:r>
      <w:r>
        <w:rPr>
          <w:szCs w:val="18"/>
        </w:rPr>
        <w:t>di sanguinamento non maggiore clinicamente rilevante</w:t>
      </w:r>
      <w:r w:rsidRPr="00695A54">
        <w:rPr>
          <w:szCs w:val="18"/>
        </w:rPr>
        <w:t xml:space="preserve">. Il sanguinamento mestruale </w:t>
      </w:r>
      <w:r w:rsidRPr="00BF4228">
        <w:rPr>
          <w:szCs w:val="18"/>
        </w:rPr>
        <w:t xml:space="preserve">era </w:t>
      </w:r>
      <w:r w:rsidRPr="00695A54">
        <w:rPr>
          <w:szCs w:val="18"/>
        </w:rPr>
        <w:t>classifi</w:t>
      </w:r>
      <w:r w:rsidRPr="00BF4228">
        <w:rPr>
          <w:szCs w:val="18"/>
        </w:rPr>
        <w:t>cato come un sanguinamento minore</w:t>
      </w:r>
      <w:r>
        <w:rPr>
          <w:szCs w:val="18"/>
        </w:rPr>
        <w:t xml:space="preserve"> invece che come un sanguinamento non maggiore clinicamente rilevante</w:t>
      </w:r>
      <w:r w:rsidRPr="00BF4228">
        <w:t>.</w:t>
      </w:r>
    </w:p>
    <w:p w14:paraId="686AD465" w14:textId="77777777" w:rsidR="00695A54" w:rsidRPr="00695A54" w:rsidRDefault="00695A54" w:rsidP="008809AA"/>
    <w:p w14:paraId="64B87DEC" w14:textId="15958B83" w:rsidR="000D6C04" w:rsidRPr="00923624" w:rsidRDefault="00D21680" w:rsidP="008809AA">
      <w:r w:rsidRPr="00D21680">
        <w:t xml:space="preserve">Nei 53 pazienti che sono entrati nella fase di estensione e sono stati trattati con apixaban, non è stato riportato alcun evento di TEV ricorrente sintomatico e asintomatico o di mortalità correlata a TEV. Nessun paziente nella fase di estensione ha sperimentato un evento emorragico maggiore o CRNM giudicato. Otto (8/53; 15,1%) pazienti nella fase di estensione hanno </w:t>
      </w:r>
      <w:r w:rsidRPr="00AF6586">
        <w:t>sperimentato</w:t>
      </w:r>
      <w:r w:rsidRPr="00D21680">
        <w:t xml:space="preserve"> eventi emorragici minori.</w:t>
      </w:r>
    </w:p>
    <w:p w14:paraId="14C3C391" w14:textId="5235F92F" w:rsidR="003D1274" w:rsidRPr="00923624" w:rsidRDefault="00AE7EFD" w:rsidP="008809AA">
      <w:r>
        <w:t xml:space="preserve">Si sono verificati 3 decessi nel gruppo apixaban e 1 decesso nel gruppo SOC, tutti valutati dallo sperimentatore come non correlati al trattamento. Nessuno di questi decessi </w:t>
      </w:r>
      <w:r w:rsidR="00D21680">
        <w:t>era</w:t>
      </w:r>
      <w:r>
        <w:t xml:space="preserve"> dovuto a</w:t>
      </w:r>
      <w:r w:rsidR="00D21680">
        <w:t xml:space="preserve"> un evento di</w:t>
      </w:r>
      <w:r>
        <w:t xml:space="preserve"> TEV o </w:t>
      </w:r>
      <w:r w:rsidR="00D21680">
        <w:t xml:space="preserve">a un </w:t>
      </w:r>
      <w:r>
        <w:t xml:space="preserve">evento di sanguinamento </w:t>
      </w:r>
      <w:r w:rsidR="00D21680">
        <w:t>secondo la</w:t>
      </w:r>
      <w:r>
        <w:t xml:space="preserve"> valutazione condotta dal comitato indipendente di valutazione degli eventi.</w:t>
      </w:r>
    </w:p>
    <w:p w14:paraId="35325CAE" w14:textId="77777777" w:rsidR="003E5ED1" w:rsidRPr="00923624" w:rsidRDefault="003E5ED1" w:rsidP="008809AA"/>
    <w:p w14:paraId="54D1852A" w14:textId="6FFD61FC" w:rsidR="00251CF7" w:rsidRPr="00CB6C75" w:rsidRDefault="00D21680" w:rsidP="008809AA">
      <w:pPr>
        <w:numPr>
          <w:ilvl w:val="12"/>
          <w:numId w:val="0"/>
        </w:numPr>
        <w:ind w:right="-2"/>
        <w:rPr>
          <w:rFonts w:eastAsia="DengXian Light"/>
        </w:rPr>
      </w:pPr>
      <w:r w:rsidRPr="00D21680">
        <w:t>Il database sulla sicurezza di apixaban nei pazienti pediatrici si basa sullo studio CV185325 per il trattamento del TEV e la prevenzione del TEV ricorrente, integrato dallo studio PREVAPIX-ALL e dallo studio SAXOPHONE per la profilassi primaria del TEV, e dallo studio monodose CV185118. Include 970 pazienti pediatrici, 568 dei quali hanno ricevuto apixaban.</w:t>
      </w:r>
    </w:p>
    <w:p w14:paraId="6D309005" w14:textId="62629FC6" w:rsidR="003D1274" w:rsidRPr="006453EC" w:rsidRDefault="003D1274" w:rsidP="008809AA">
      <w:pPr>
        <w:numPr>
          <w:ilvl w:val="12"/>
          <w:numId w:val="0"/>
        </w:numPr>
        <w:ind w:right="-2"/>
        <w:rPr>
          <w:iCs/>
          <w:noProof/>
          <w:szCs w:val="22"/>
        </w:rPr>
      </w:pPr>
      <w:r>
        <w:t xml:space="preserve">Non esiste alcuna indicazione pediatrica approvata per la profilassi primaria </w:t>
      </w:r>
      <w:r w:rsidR="00561204">
        <w:t>del TEV</w:t>
      </w:r>
      <w:r>
        <w:t>.</w:t>
      </w:r>
    </w:p>
    <w:p w14:paraId="7B11F8B6" w14:textId="77777777" w:rsidR="003D1274" w:rsidRPr="00CB6C75" w:rsidRDefault="003D1274" w:rsidP="008809AA">
      <w:pPr>
        <w:numPr>
          <w:ilvl w:val="12"/>
          <w:numId w:val="0"/>
        </w:numPr>
        <w:ind w:right="-2"/>
        <w:rPr>
          <w:iCs/>
          <w:noProof/>
          <w:szCs w:val="22"/>
          <w:u w:val="single"/>
        </w:rPr>
      </w:pPr>
    </w:p>
    <w:p w14:paraId="7B7F69B5" w14:textId="77777777" w:rsidR="003D1274" w:rsidRPr="002F380A" w:rsidRDefault="003D1274" w:rsidP="008809AA">
      <w:pPr>
        <w:pStyle w:val="Style3"/>
        <w:rPr>
          <w:szCs w:val="22"/>
        </w:rPr>
      </w:pPr>
      <w:r>
        <w:lastRenderedPageBreak/>
        <w:t>Prevenzione del TEV nei pazienti pediatrici con leucemia linfoblastica acuta o linfoma linfoblastico (LLA, LL)</w:t>
      </w:r>
    </w:p>
    <w:p w14:paraId="62072DE0" w14:textId="7C984A7D" w:rsidR="003D1274" w:rsidRPr="002F380A" w:rsidRDefault="003D1274" w:rsidP="008809AA">
      <w:r>
        <w:t>Nello studio PREVAPIX</w:t>
      </w:r>
      <w:r>
        <w:noBreakHyphen/>
        <w:t>ALL, un totale di 512 pazienti di età da ≥ 1 a &lt; 18 anni, con nuova diagnosi di LLA o LL, trattati con chemioterapia di induzione contenente asparaginasi, somministrata mediante un dispositivo di accesso venoso centrale a permanenza, sono stati randomizzati in rapporto 1:1, in aperto, alla tromboprofilassi con apixaban o standard di cura (senza anticoagulazione sistemica). Apixaban è stato somministrato secondo un regime di trattamento a dose fissa, in base al peso corporeo, concepito per produrre esposizioni comparabili a quelle osservate negli adulti trattati con 2,5 mg due volte al giorno (vedere Tabella 15). Apixaban è stato fornito sotto forma di compressa da 2,5 mg, compressa da 0,5 mg o soluzione orale da 0,4 mg/mL. La durata di esposizione mediana, nel braccio apixaban, è stata di 25 giorni.</w:t>
      </w:r>
    </w:p>
    <w:p w14:paraId="4877E495" w14:textId="77777777" w:rsidR="003D1274" w:rsidRPr="00CB6C75" w:rsidRDefault="003D1274" w:rsidP="008809AA"/>
    <w:p w14:paraId="3A890BC9" w14:textId="796E9C43" w:rsidR="003D1274" w:rsidRPr="002F380A" w:rsidRDefault="003D1274" w:rsidP="008809AA">
      <w:pPr>
        <w:keepNext/>
        <w:rPr>
          <w:sz w:val="24"/>
        </w:rPr>
      </w:pPr>
      <w:r>
        <w:rPr>
          <w:b/>
        </w:rPr>
        <w:t>Tabella 15: dosaggio di apixaban nello studio PREVAPIX</w:t>
      </w:r>
      <w:r>
        <w:rPr>
          <w:b/>
        </w:rPr>
        <w:noBreakHyphen/>
        <w:t>ALL</w:t>
      </w:r>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147"/>
        <w:gridCol w:w="3333"/>
      </w:tblGrid>
      <w:tr w:rsidR="003D1274" w:rsidRPr="006453EC" w14:paraId="73D91001" w14:textId="77777777" w:rsidTr="00F60F3B">
        <w:trPr>
          <w:cantSplit/>
          <w:trHeight w:val="283"/>
          <w:tblHeader/>
        </w:trPr>
        <w:tc>
          <w:tcPr>
            <w:tcW w:w="3147" w:type="dxa"/>
            <w:tcBorders>
              <w:top w:val="single" w:sz="4" w:space="0" w:color="auto"/>
              <w:left w:val="single" w:sz="4" w:space="0" w:color="auto"/>
              <w:bottom w:val="single" w:sz="4" w:space="0" w:color="auto"/>
              <w:right w:val="single" w:sz="4" w:space="0" w:color="auto"/>
            </w:tcBorders>
            <w:hideMark/>
          </w:tcPr>
          <w:p w14:paraId="3695E7D3" w14:textId="77777777" w:rsidR="003D1274" w:rsidRPr="006453EC" w:rsidRDefault="003D1274" w:rsidP="008809AA">
            <w:pPr>
              <w:pStyle w:val="Style4"/>
              <w:spacing w:before="0" w:after="0"/>
            </w:pPr>
            <w:r>
              <w:t>Intervallo di peso</w:t>
            </w:r>
          </w:p>
        </w:tc>
        <w:tc>
          <w:tcPr>
            <w:tcW w:w="3333" w:type="dxa"/>
            <w:tcBorders>
              <w:top w:val="single" w:sz="4" w:space="0" w:color="auto"/>
              <w:left w:val="single" w:sz="4" w:space="0" w:color="auto"/>
              <w:bottom w:val="single" w:sz="4" w:space="0" w:color="auto"/>
              <w:right w:val="single" w:sz="4" w:space="0" w:color="auto"/>
            </w:tcBorders>
            <w:hideMark/>
          </w:tcPr>
          <w:p w14:paraId="2FEB6045" w14:textId="77777777" w:rsidR="003D1274" w:rsidRPr="006453EC" w:rsidRDefault="003D1274" w:rsidP="008809AA">
            <w:pPr>
              <w:pStyle w:val="Style4"/>
              <w:spacing w:before="0" w:after="0"/>
            </w:pPr>
            <w:r>
              <w:t>Schema posologico</w:t>
            </w:r>
          </w:p>
        </w:tc>
      </w:tr>
      <w:tr w:rsidR="003D1274" w:rsidRPr="006453EC" w14:paraId="5649CD70"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6947E781" w14:textId="2FCF35E3" w:rsidR="003D1274" w:rsidRPr="006453EC" w:rsidRDefault="003D1274" w:rsidP="008809AA">
            <w:pPr>
              <w:pStyle w:val="Style6"/>
              <w:spacing w:before="0" w:after="0"/>
            </w:pPr>
            <w:r>
              <w:t>Da 6 a &lt; 10,5 kg</w:t>
            </w:r>
          </w:p>
        </w:tc>
        <w:tc>
          <w:tcPr>
            <w:tcW w:w="3333" w:type="dxa"/>
            <w:tcBorders>
              <w:top w:val="single" w:sz="4" w:space="0" w:color="auto"/>
              <w:left w:val="single" w:sz="4" w:space="0" w:color="auto"/>
              <w:bottom w:val="single" w:sz="4" w:space="0" w:color="auto"/>
              <w:right w:val="single" w:sz="4" w:space="0" w:color="auto"/>
            </w:tcBorders>
            <w:hideMark/>
          </w:tcPr>
          <w:p w14:paraId="0689247F" w14:textId="25B8568E" w:rsidR="003D1274" w:rsidRPr="006453EC" w:rsidRDefault="003D1274" w:rsidP="008809AA">
            <w:pPr>
              <w:pStyle w:val="Style6"/>
              <w:spacing w:before="0" w:after="0"/>
            </w:pPr>
            <w:r>
              <w:t>0,5 mg due volte al giorno</w:t>
            </w:r>
          </w:p>
        </w:tc>
      </w:tr>
      <w:tr w:rsidR="003D1274" w:rsidRPr="006453EC" w14:paraId="4A92DBC9"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685B2F75" w14:textId="18847D55" w:rsidR="003D1274" w:rsidRPr="006453EC" w:rsidRDefault="003D1274" w:rsidP="008809AA">
            <w:pPr>
              <w:pStyle w:val="Style6"/>
              <w:spacing w:before="0" w:after="0"/>
            </w:pPr>
            <w:r>
              <w:t>Da 10,5 a &lt; 18 kg</w:t>
            </w:r>
          </w:p>
        </w:tc>
        <w:tc>
          <w:tcPr>
            <w:tcW w:w="3333" w:type="dxa"/>
            <w:tcBorders>
              <w:top w:val="single" w:sz="4" w:space="0" w:color="auto"/>
              <w:left w:val="single" w:sz="4" w:space="0" w:color="auto"/>
              <w:bottom w:val="single" w:sz="4" w:space="0" w:color="auto"/>
              <w:right w:val="single" w:sz="4" w:space="0" w:color="auto"/>
            </w:tcBorders>
            <w:hideMark/>
          </w:tcPr>
          <w:p w14:paraId="0D387951" w14:textId="2EDDB303" w:rsidR="003D1274" w:rsidRPr="006453EC" w:rsidRDefault="003D1274" w:rsidP="008809AA">
            <w:pPr>
              <w:pStyle w:val="Style6"/>
              <w:spacing w:before="0" w:after="0"/>
            </w:pPr>
            <w:r>
              <w:t>1 mg due volte al giorno</w:t>
            </w:r>
          </w:p>
        </w:tc>
      </w:tr>
      <w:tr w:rsidR="003D1274" w:rsidRPr="006453EC" w14:paraId="18EF1A2D"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7F06932B" w14:textId="209FB366" w:rsidR="003D1274" w:rsidRPr="006453EC" w:rsidRDefault="003D1274" w:rsidP="008809AA">
            <w:pPr>
              <w:pStyle w:val="Style6"/>
              <w:spacing w:before="0" w:after="0"/>
            </w:pPr>
            <w:r>
              <w:t>Da 18 a &lt; 25 kg</w:t>
            </w:r>
          </w:p>
        </w:tc>
        <w:tc>
          <w:tcPr>
            <w:tcW w:w="3333" w:type="dxa"/>
            <w:tcBorders>
              <w:top w:val="single" w:sz="4" w:space="0" w:color="auto"/>
              <w:left w:val="single" w:sz="4" w:space="0" w:color="auto"/>
              <w:bottom w:val="single" w:sz="4" w:space="0" w:color="auto"/>
              <w:right w:val="single" w:sz="4" w:space="0" w:color="auto"/>
            </w:tcBorders>
            <w:hideMark/>
          </w:tcPr>
          <w:p w14:paraId="3A48E111" w14:textId="5B460109" w:rsidR="003D1274" w:rsidRPr="006453EC" w:rsidRDefault="003D1274" w:rsidP="008809AA">
            <w:pPr>
              <w:pStyle w:val="Style6"/>
              <w:spacing w:before="0" w:after="0"/>
            </w:pPr>
            <w:r>
              <w:t>1,5 mg due volte al giorno</w:t>
            </w:r>
          </w:p>
        </w:tc>
      </w:tr>
      <w:tr w:rsidR="003D1274" w:rsidRPr="006453EC" w14:paraId="2D5312C1"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27CBF163" w14:textId="38173240" w:rsidR="003D1274" w:rsidRPr="006453EC" w:rsidRDefault="003D1274" w:rsidP="008809AA">
            <w:pPr>
              <w:pStyle w:val="Style6"/>
              <w:spacing w:before="0" w:after="0"/>
            </w:pPr>
            <w:r>
              <w:t>Da 25 a &lt; 35 kg</w:t>
            </w:r>
          </w:p>
        </w:tc>
        <w:tc>
          <w:tcPr>
            <w:tcW w:w="3333" w:type="dxa"/>
            <w:tcBorders>
              <w:top w:val="single" w:sz="4" w:space="0" w:color="auto"/>
              <w:left w:val="single" w:sz="4" w:space="0" w:color="auto"/>
              <w:bottom w:val="single" w:sz="4" w:space="0" w:color="auto"/>
              <w:right w:val="single" w:sz="4" w:space="0" w:color="auto"/>
            </w:tcBorders>
            <w:hideMark/>
          </w:tcPr>
          <w:p w14:paraId="55F82FEA" w14:textId="7C62D77A" w:rsidR="003D1274" w:rsidRPr="006453EC" w:rsidRDefault="003D1274" w:rsidP="008809AA">
            <w:pPr>
              <w:pStyle w:val="Style6"/>
              <w:spacing w:before="0" w:after="0"/>
            </w:pPr>
            <w:r>
              <w:t>2 mg due volte al giorno</w:t>
            </w:r>
          </w:p>
        </w:tc>
      </w:tr>
      <w:tr w:rsidR="003D1274" w:rsidRPr="006453EC" w14:paraId="0D24216A"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67033B6B" w14:textId="62820ACF" w:rsidR="003D1274" w:rsidRPr="006453EC" w:rsidRDefault="003D1274" w:rsidP="008809AA">
            <w:pPr>
              <w:pStyle w:val="Style6"/>
              <w:spacing w:before="0" w:after="0"/>
            </w:pPr>
            <w:r>
              <w:t>≥ 35 kg</w:t>
            </w:r>
          </w:p>
        </w:tc>
        <w:tc>
          <w:tcPr>
            <w:tcW w:w="3333" w:type="dxa"/>
            <w:tcBorders>
              <w:top w:val="single" w:sz="4" w:space="0" w:color="auto"/>
              <w:left w:val="single" w:sz="4" w:space="0" w:color="auto"/>
              <w:bottom w:val="single" w:sz="4" w:space="0" w:color="auto"/>
              <w:right w:val="single" w:sz="4" w:space="0" w:color="auto"/>
            </w:tcBorders>
            <w:hideMark/>
          </w:tcPr>
          <w:p w14:paraId="020B78C0" w14:textId="46760514" w:rsidR="003D1274" w:rsidRPr="006453EC" w:rsidRDefault="003D1274" w:rsidP="008809AA">
            <w:pPr>
              <w:pStyle w:val="Style6"/>
              <w:spacing w:before="0" w:after="0"/>
            </w:pPr>
            <w:r>
              <w:t>2,5 mg due volte al giorno</w:t>
            </w:r>
          </w:p>
        </w:tc>
      </w:tr>
    </w:tbl>
    <w:p w14:paraId="3E2293CF" w14:textId="77777777" w:rsidR="003D1274" w:rsidRPr="006453EC" w:rsidRDefault="003D1274" w:rsidP="008809AA">
      <w:pPr>
        <w:rPr>
          <w:b/>
          <w:bCs/>
        </w:rPr>
      </w:pPr>
    </w:p>
    <w:p w14:paraId="4F8D54CA" w14:textId="77777777" w:rsidR="003D1274" w:rsidRPr="002F380A" w:rsidRDefault="003D1274" w:rsidP="008809AA">
      <w:r>
        <w:t>L’endpoint primario di efficacia era un endpoint composito di eventi aggiudicati sintomatici e asintomatici non fatali comprendente trombosi venosa profonda, embolia polmonare, trombosi del seno venoso cerebrale e morte correlata a tromboembolia venosa. L’incidenza dell’endpoint primario di efficacia è stata di 31 (12,1%) nel braccio apixaban rispetto a 45 (17,6%) nel braccio standard di cura. La riduzione del rischio relativo non ha raggiunto la significatività.</w:t>
      </w:r>
    </w:p>
    <w:p w14:paraId="7BFAA9D0" w14:textId="77777777" w:rsidR="003D1274" w:rsidRPr="00CB6C75" w:rsidRDefault="003D1274" w:rsidP="008809AA">
      <w:pPr>
        <w:pStyle w:val="CommentText"/>
        <w:spacing w:line="240" w:lineRule="auto"/>
        <w:rPr>
          <w:sz w:val="22"/>
          <w:szCs w:val="22"/>
        </w:rPr>
      </w:pPr>
    </w:p>
    <w:p w14:paraId="5A5187FF" w14:textId="33FA3B88" w:rsidR="003D1274" w:rsidRPr="002F380A" w:rsidRDefault="003D1274" w:rsidP="008809AA">
      <w:pPr>
        <w:numPr>
          <w:ilvl w:val="12"/>
          <w:numId w:val="0"/>
        </w:numPr>
        <w:ind w:right="-2"/>
        <w:rPr>
          <w:szCs w:val="22"/>
        </w:rPr>
      </w:pPr>
      <w:r>
        <w:t>Gli endpoint di sicurezza sono stati aggiudicati secondo i criteri ISTH. L’endpoint primario di sicurezza, il sanguinamento maggiore, si è verificato nello 0,8% dei pazienti in ciascun braccio di trattamento. Si è verificato sanguinamento CRNM in 11 pazienti (4,3%) nel braccio apixaban e in 3 pazienti (1,2%) nel braccio standard di cura. L’evento di sanguinamento CRNM più comune che ha contribuito alla differenza tra i trattamenti è stato l’epistassi di intensità da lieve a moderata. Si sono verificati eventi di sanguinamento minore in 37 pazienti (14,5%) nel braccio apixaban e in 20 pazienti (7,8%) nel braccio standard di cura.</w:t>
      </w:r>
    </w:p>
    <w:p w14:paraId="04DB3029" w14:textId="77777777" w:rsidR="003D1274" w:rsidRPr="00CB6C75" w:rsidRDefault="003D1274" w:rsidP="008809AA">
      <w:pPr>
        <w:numPr>
          <w:ilvl w:val="12"/>
          <w:numId w:val="0"/>
        </w:numPr>
        <w:ind w:right="-2"/>
        <w:rPr>
          <w:iCs/>
          <w:noProof/>
          <w:szCs w:val="22"/>
          <w:u w:val="single"/>
        </w:rPr>
      </w:pPr>
    </w:p>
    <w:p w14:paraId="67D3454C" w14:textId="236DA41D" w:rsidR="003D1274" w:rsidRPr="002F380A" w:rsidRDefault="003D1274" w:rsidP="008809AA">
      <w:pPr>
        <w:pStyle w:val="Style3"/>
      </w:pPr>
      <w:r>
        <w:t xml:space="preserve">Prevenzione </w:t>
      </w:r>
      <w:r w:rsidR="002423BB">
        <w:t>del tromboembolismo</w:t>
      </w:r>
      <w:r>
        <w:t xml:space="preserve"> (TE) nei pazienti pediatrici con cardiopatia congenita o acquisita</w:t>
      </w:r>
    </w:p>
    <w:p w14:paraId="2F165B7D" w14:textId="17CB9DC8" w:rsidR="003D1274" w:rsidRPr="002F380A" w:rsidRDefault="003D1274" w:rsidP="008809AA">
      <w:r>
        <w:t xml:space="preserve">SAXOPHONE era uno studio comparativo, randomizzato in rapporto 2:1, in aperto, multicentrico, condotto </w:t>
      </w:r>
      <w:r w:rsidR="00AA412F">
        <w:t>nei pazienti</w:t>
      </w:r>
      <w:r>
        <w:t xml:space="preserve"> di età compresa tra 28 giorni e &lt; 18 anni con cardiopatia congenita o acquisita che necessitavano di terapia anticoagulante. I pazienti sono stati trattati con apixaban o tromboprofilassi standard con un antagonista della vitamina K o eparina a basso peso molecolare. Apixaban è stato somministrato secondo un regime di trattamento a dose fissa, in base al peso corporeo, concepito per produrre esposizioni comparabili a quelle osservate negli adulti trattati con una dose di 5 mg due volte al giorno (vedere Tabella 16). Apixaban è stato fornito sotto forma di compressa da 5 mg, compressa da 0,5 mg o soluzione orale da 0,4 mg/mL. La durata diesposizione media nel braccio apixaban è stata di 331 giorni.</w:t>
      </w:r>
    </w:p>
    <w:p w14:paraId="07C08CF3" w14:textId="77777777" w:rsidR="003D1274" w:rsidRPr="00CB6C75" w:rsidRDefault="003D1274" w:rsidP="008809AA"/>
    <w:p w14:paraId="00EC0525" w14:textId="7970BC52" w:rsidR="003D1274" w:rsidRPr="002F380A" w:rsidRDefault="003D1274" w:rsidP="008809AA">
      <w:pPr>
        <w:keepNext/>
        <w:rPr>
          <w:sz w:val="24"/>
        </w:rPr>
      </w:pPr>
      <w:r>
        <w:rPr>
          <w:b/>
        </w:rPr>
        <w:lastRenderedPageBreak/>
        <w:t>Tabella 16: dosaggio di apixaban nello studio SAXOPHONE</w:t>
      </w:r>
    </w:p>
    <w:tbl>
      <w:tblPr>
        <w:tblW w:w="6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227"/>
        <w:gridCol w:w="3333"/>
      </w:tblGrid>
      <w:tr w:rsidR="003D1274" w:rsidRPr="006453EC" w14:paraId="114A8ECF" w14:textId="77777777" w:rsidTr="002F380A">
        <w:trPr>
          <w:cantSplit/>
          <w:tblHeader/>
        </w:trPr>
        <w:tc>
          <w:tcPr>
            <w:tcW w:w="3227" w:type="dxa"/>
            <w:tcBorders>
              <w:top w:val="single" w:sz="4" w:space="0" w:color="auto"/>
              <w:left w:val="single" w:sz="4" w:space="0" w:color="auto"/>
              <w:bottom w:val="single" w:sz="4" w:space="0" w:color="auto"/>
              <w:right w:val="single" w:sz="4" w:space="0" w:color="auto"/>
            </w:tcBorders>
            <w:hideMark/>
          </w:tcPr>
          <w:p w14:paraId="798E1F20" w14:textId="77777777" w:rsidR="003D1274" w:rsidRPr="006453EC" w:rsidRDefault="003D1274" w:rsidP="008809AA">
            <w:pPr>
              <w:pStyle w:val="Style4"/>
              <w:spacing w:before="0" w:after="0"/>
            </w:pPr>
            <w:r>
              <w:t>Intervallo di peso</w:t>
            </w:r>
          </w:p>
        </w:tc>
        <w:tc>
          <w:tcPr>
            <w:tcW w:w="3333" w:type="dxa"/>
            <w:tcBorders>
              <w:top w:val="single" w:sz="4" w:space="0" w:color="auto"/>
              <w:left w:val="single" w:sz="4" w:space="0" w:color="auto"/>
              <w:bottom w:val="single" w:sz="4" w:space="0" w:color="auto"/>
              <w:right w:val="single" w:sz="4" w:space="0" w:color="auto"/>
            </w:tcBorders>
            <w:hideMark/>
          </w:tcPr>
          <w:p w14:paraId="5C4D01CA" w14:textId="77777777" w:rsidR="003D1274" w:rsidRPr="006453EC" w:rsidRDefault="003D1274" w:rsidP="008809AA">
            <w:pPr>
              <w:pStyle w:val="Style4"/>
              <w:spacing w:before="0" w:after="0"/>
            </w:pPr>
            <w:r>
              <w:t>Schema posologico</w:t>
            </w:r>
          </w:p>
        </w:tc>
      </w:tr>
      <w:tr w:rsidR="003D1274" w:rsidRPr="006453EC" w14:paraId="1E96E314" w14:textId="77777777" w:rsidTr="002F380A">
        <w:trPr>
          <w:cantSplit/>
        </w:trPr>
        <w:tc>
          <w:tcPr>
            <w:tcW w:w="3227" w:type="dxa"/>
            <w:tcBorders>
              <w:top w:val="single" w:sz="4" w:space="0" w:color="auto"/>
              <w:left w:val="single" w:sz="4" w:space="0" w:color="auto"/>
              <w:bottom w:val="single" w:sz="4" w:space="0" w:color="auto"/>
              <w:right w:val="single" w:sz="4" w:space="0" w:color="auto"/>
            </w:tcBorders>
            <w:hideMark/>
          </w:tcPr>
          <w:p w14:paraId="7455484E" w14:textId="6B7E4419" w:rsidR="003D1274" w:rsidRPr="006453EC" w:rsidRDefault="003D1274" w:rsidP="008809AA">
            <w:pPr>
              <w:pStyle w:val="Style6"/>
              <w:spacing w:before="0" w:after="0"/>
            </w:pPr>
            <w:r>
              <w:t>Da 6 a &lt; 9 kg</w:t>
            </w:r>
          </w:p>
        </w:tc>
        <w:tc>
          <w:tcPr>
            <w:tcW w:w="3333" w:type="dxa"/>
            <w:tcBorders>
              <w:top w:val="single" w:sz="4" w:space="0" w:color="auto"/>
              <w:left w:val="single" w:sz="4" w:space="0" w:color="auto"/>
              <w:bottom w:val="single" w:sz="4" w:space="0" w:color="auto"/>
              <w:right w:val="single" w:sz="4" w:space="0" w:color="auto"/>
            </w:tcBorders>
            <w:hideMark/>
          </w:tcPr>
          <w:p w14:paraId="06C3BF84" w14:textId="772120D4" w:rsidR="003D1274" w:rsidRPr="006453EC" w:rsidRDefault="003D1274" w:rsidP="008809AA">
            <w:pPr>
              <w:pStyle w:val="Style6"/>
              <w:spacing w:before="0" w:after="0"/>
            </w:pPr>
            <w:r>
              <w:t>1 mg due volte al giorno</w:t>
            </w:r>
          </w:p>
        </w:tc>
      </w:tr>
      <w:tr w:rsidR="003D1274" w:rsidRPr="006453EC" w14:paraId="160AF053" w14:textId="77777777" w:rsidTr="002F380A">
        <w:trPr>
          <w:cantSplit/>
        </w:trPr>
        <w:tc>
          <w:tcPr>
            <w:tcW w:w="3227" w:type="dxa"/>
            <w:tcBorders>
              <w:top w:val="single" w:sz="4" w:space="0" w:color="auto"/>
              <w:left w:val="single" w:sz="4" w:space="0" w:color="auto"/>
              <w:bottom w:val="single" w:sz="4" w:space="0" w:color="auto"/>
              <w:right w:val="single" w:sz="4" w:space="0" w:color="auto"/>
            </w:tcBorders>
            <w:hideMark/>
          </w:tcPr>
          <w:p w14:paraId="1D922B9E" w14:textId="7D26EEE6" w:rsidR="003D1274" w:rsidRPr="006453EC" w:rsidRDefault="003D1274" w:rsidP="008809AA">
            <w:pPr>
              <w:pStyle w:val="Style6"/>
              <w:spacing w:before="0" w:after="0"/>
            </w:pPr>
            <w:r>
              <w:t>Da 9 a &lt; 12 kg</w:t>
            </w:r>
          </w:p>
        </w:tc>
        <w:tc>
          <w:tcPr>
            <w:tcW w:w="3333" w:type="dxa"/>
            <w:tcBorders>
              <w:top w:val="single" w:sz="4" w:space="0" w:color="auto"/>
              <w:left w:val="single" w:sz="4" w:space="0" w:color="auto"/>
              <w:bottom w:val="single" w:sz="4" w:space="0" w:color="auto"/>
              <w:right w:val="single" w:sz="4" w:space="0" w:color="auto"/>
            </w:tcBorders>
            <w:hideMark/>
          </w:tcPr>
          <w:p w14:paraId="0BA00C77" w14:textId="06B31899" w:rsidR="003D1274" w:rsidRPr="006453EC" w:rsidRDefault="003D1274" w:rsidP="008809AA">
            <w:pPr>
              <w:pStyle w:val="Style6"/>
              <w:spacing w:before="0" w:after="0"/>
            </w:pPr>
            <w:r>
              <w:t>1,5 mg due volte al giorno</w:t>
            </w:r>
          </w:p>
        </w:tc>
      </w:tr>
      <w:tr w:rsidR="003D1274" w:rsidRPr="006453EC" w14:paraId="4374AA90" w14:textId="77777777" w:rsidTr="002F380A">
        <w:trPr>
          <w:cantSplit/>
        </w:trPr>
        <w:tc>
          <w:tcPr>
            <w:tcW w:w="3227" w:type="dxa"/>
            <w:tcBorders>
              <w:top w:val="single" w:sz="4" w:space="0" w:color="auto"/>
              <w:left w:val="single" w:sz="4" w:space="0" w:color="auto"/>
              <w:bottom w:val="single" w:sz="4" w:space="0" w:color="auto"/>
              <w:right w:val="single" w:sz="4" w:space="0" w:color="auto"/>
            </w:tcBorders>
            <w:hideMark/>
          </w:tcPr>
          <w:p w14:paraId="3CB25161" w14:textId="57151D79" w:rsidR="003D1274" w:rsidRPr="006453EC" w:rsidRDefault="003D1274" w:rsidP="008809AA">
            <w:pPr>
              <w:pStyle w:val="Style6"/>
              <w:spacing w:before="0" w:after="0"/>
            </w:pPr>
            <w:r>
              <w:t>Da 12 a &lt; 18 kg</w:t>
            </w:r>
          </w:p>
        </w:tc>
        <w:tc>
          <w:tcPr>
            <w:tcW w:w="3333" w:type="dxa"/>
            <w:tcBorders>
              <w:top w:val="single" w:sz="4" w:space="0" w:color="auto"/>
              <w:left w:val="single" w:sz="4" w:space="0" w:color="auto"/>
              <w:bottom w:val="single" w:sz="4" w:space="0" w:color="auto"/>
              <w:right w:val="single" w:sz="4" w:space="0" w:color="auto"/>
            </w:tcBorders>
            <w:hideMark/>
          </w:tcPr>
          <w:p w14:paraId="1FE8DD0B" w14:textId="0671E782" w:rsidR="003D1274" w:rsidRPr="006453EC" w:rsidRDefault="003D1274" w:rsidP="008809AA">
            <w:pPr>
              <w:pStyle w:val="Style6"/>
              <w:spacing w:before="0" w:after="0"/>
            </w:pPr>
            <w:r>
              <w:t>2 mg due volte al giorno</w:t>
            </w:r>
          </w:p>
        </w:tc>
      </w:tr>
      <w:tr w:rsidR="003D1274" w:rsidRPr="006453EC" w14:paraId="404FC5F0" w14:textId="77777777" w:rsidTr="002F380A">
        <w:trPr>
          <w:cantSplit/>
        </w:trPr>
        <w:tc>
          <w:tcPr>
            <w:tcW w:w="3227" w:type="dxa"/>
            <w:tcBorders>
              <w:top w:val="single" w:sz="4" w:space="0" w:color="auto"/>
              <w:left w:val="single" w:sz="4" w:space="0" w:color="auto"/>
              <w:bottom w:val="single" w:sz="4" w:space="0" w:color="auto"/>
              <w:right w:val="single" w:sz="4" w:space="0" w:color="auto"/>
            </w:tcBorders>
            <w:hideMark/>
          </w:tcPr>
          <w:p w14:paraId="6DC03FA9" w14:textId="6FD27965" w:rsidR="003D1274" w:rsidRPr="006453EC" w:rsidRDefault="003D1274" w:rsidP="008809AA">
            <w:pPr>
              <w:pStyle w:val="Style6"/>
              <w:spacing w:before="0" w:after="0"/>
            </w:pPr>
            <w:r>
              <w:t>Da 18 a &lt; 25 kg</w:t>
            </w:r>
          </w:p>
        </w:tc>
        <w:tc>
          <w:tcPr>
            <w:tcW w:w="3333" w:type="dxa"/>
            <w:tcBorders>
              <w:top w:val="single" w:sz="4" w:space="0" w:color="auto"/>
              <w:left w:val="single" w:sz="4" w:space="0" w:color="auto"/>
              <w:bottom w:val="single" w:sz="4" w:space="0" w:color="auto"/>
              <w:right w:val="single" w:sz="4" w:space="0" w:color="auto"/>
            </w:tcBorders>
            <w:hideMark/>
          </w:tcPr>
          <w:p w14:paraId="03571F13" w14:textId="7BDD1E0F" w:rsidR="003D1274" w:rsidRPr="006453EC" w:rsidRDefault="003D1274" w:rsidP="008809AA">
            <w:pPr>
              <w:pStyle w:val="Style6"/>
              <w:spacing w:before="0" w:after="0"/>
            </w:pPr>
            <w:r>
              <w:t>3 mg due volte al giorno</w:t>
            </w:r>
          </w:p>
        </w:tc>
      </w:tr>
      <w:tr w:rsidR="003D1274" w:rsidRPr="006453EC" w14:paraId="4B2396F2" w14:textId="77777777" w:rsidTr="002F380A">
        <w:trPr>
          <w:cantSplit/>
        </w:trPr>
        <w:tc>
          <w:tcPr>
            <w:tcW w:w="3227" w:type="dxa"/>
            <w:tcBorders>
              <w:top w:val="single" w:sz="4" w:space="0" w:color="auto"/>
              <w:left w:val="single" w:sz="4" w:space="0" w:color="auto"/>
              <w:bottom w:val="single" w:sz="4" w:space="0" w:color="auto"/>
              <w:right w:val="single" w:sz="4" w:space="0" w:color="auto"/>
            </w:tcBorders>
            <w:hideMark/>
          </w:tcPr>
          <w:p w14:paraId="4F695E34" w14:textId="3AC39ED0" w:rsidR="003D1274" w:rsidRPr="006453EC" w:rsidRDefault="003D1274" w:rsidP="008809AA">
            <w:pPr>
              <w:pStyle w:val="Style6"/>
              <w:spacing w:before="0" w:after="0"/>
            </w:pPr>
            <w:r>
              <w:t>Da 25 a &lt; 35 kg</w:t>
            </w:r>
          </w:p>
        </w:tc>
        <w:tc>
          <w:tcPr>
            <w:tcW w:w="3333" w:type="dxa"/>
            <w:tcBorders>
              <w:top w:val="single" w:sz="4" w:space="0" w:color="auto"/>
              <w:left w:val="single" w:sz="4" w:space="0" w:color="auto"/>
              <w:bottom w:val="single" w:sz="4" w:space="0" w:color="auto"/>
              <w:right w:val="single" w:sz="4" w:space="0" w:color="auto"/>
            </w:tcBorders>
            <w:hideMark/>
          </w:tcPr>
          <w:p w14:paraId="184FDED0" w14:textId="3AEB797C" w:rsidR="003D1274" w:rsidRPr="006453EC" w:rsidRDefault="003D1274" w:rsidP="008809AA">
            <w:pPr>
              <w:pStyle w:val="Style6"/>
              <w:spacing w:before="0" w:after="0"/>
            </w:pPr>
            <w:r>
              <w:t>4 mg due volte al giorno</w:t>
            </w:r>
          </w:p>
        </w:tc>
      </w:tr>
      <w:tr w:rsidR="003D1274" w:rsidRPr="006453EC" w14:paraId="414B8542" w14:textId="77777777" w:rsidTr="002F380A">
        <w:trPr>
          <w:cantSplit/>
        </w:trPr>
        <w:tc>
          <w:tcPr>
            <w:tcW w:w="3227" w:type="dxa"/>
            <w:tcBorders>
              <w:top w:val="single" w:sz="4" w:space="0" w:color="auto"/>
              <w:left w:val="single" w:sz="4" w:space="0" w:color="auto"/>
              <w:bottom w:val="single" w:sz="4" w:space="0" w:color="auto"/>
              <w:right w:val="single" w:sz="4" w:space="0" w:color="auto"/>
            </w:tcBorders>
            <w:hideMark/>
          </w:tcPr>
          <w:p w14:paraId="2F62A366" w14:textId="569547BF" w:rsidR="003D1274" w:rsidRPr="006453EC" w:rsidRDefault="003D1274" w:rsidP="008809AA">
            <w:pPr>
              <w:pStyle w:val="Style6"/>
              <w:spacing w:before="0" w:after="0"/>
              <w:rPr>
                <w:u w:val="single"/>
              </w:rPr>
            </w:pPr>
            <w:r>
              <w:t>≥ 35 kg</w:t>
            </w:r>
          </w:p>
        </w:tc>
        <w:tc>
          <w:tcPr>
            <w:tcW w:w="3333" w:type="dxa"/>
            <w:tcBorders>
              <w:top w:val="single" w:sz="4" w:space="0" w:color="auto"/>
              <w:left w:val="single" w:sz="4" w:space="0" w:color="auto"/>
              <w:bottom w:val="single" w:sz="4" w:space="0" w:color="auto"/>
              <w:right w:val="single" w:sz="4" w:space="0" w:color="auto"/>
            </w:tcBorders>
            <w:hideMark/>
          </w:tcPr>
          <w:p w14:paraId="76233F97" w14:textId="45261397" w:rsidR="003D1274" w:rsidRPr="006453EC" w:rsidRDefault="003D1274" w:rsidP="008809AA">
            <w:pPr>
              <w:pStyle w:val="Style6"/>
              <w:spacing w:before="0" w:after="0"/>
            </w:pPr>
            <w:r>
              <w:t>5 mg due volte al giorno</w:t>
            </w:r>
          </w:p>
        </w:tc>
      </w:tr>
    </w:tbl>
    <w:p w14:paraId="09440321" w14:textId="77777777" w:rsidR="003D1274" w:rsidRPr="006453EC" w:rsidRDefault="003D1274" w:rsidP="008809AA">
      <w:pPr>
        <w:rPr>
          <w:b/>
          <w:bCs/>
          <w:szCs w:val="22"/>
        </w:rPr>
      </w:pPr>
    </w:p>
    <w:p w14:paraId="1138CDC7" w14:textId="271CDD0E" w:rsidR="003D1274" w:rsidRPr="006453EC" w:rsidRDefault="003D1274" w:rsidP="008809AA">
      <w:pPr>
        <w:autoSpaceDE w:val="0"/>
        <w:autoSpaceDN w:val="0"/>
        <w:adjustRightInd w:val="0"/>
        <w:rPr>
          <w:iCs/>
          <w:noProof/>
          <w:szCs w:val="22"/>
          <w:u w:val="single"/>
        </w:rPr>
      </w:pPr>
      <w:r>
        <w:t>L’endpoint primario di sicurezza, un endpoint composito, aggiudicato, comprendente sanguinamento maggiore e CRNM, definiti secondo i criteri ISTH, si è verificato in 1 (0,8%) dei 126 pazienti nel braccio apixaban e in 3 (4,8%) dei 62 pazienti nel braccio standard di cura. Gli endpoint secondari di sicurezza relativi a eventi di sanguinamento maggiore, di sanguinamento CRNM e tutti i sanguinamenti aggiudicati, presentavano incidenza simile tra i due bracci di trattamento. L’endpoint secondario di sicurezza che includeva interruzione del farmaco per evento avverso, intollerabilità o sanguinamento, è stato riportato in 7 (5,6%) soggetti nel braccio apixaban e in 1 (1,6%) soggetto nel braccio standard di cura. Nessuno dei pazienti nei due bracci di trattamento ha manifestato un evento tromboembolico. Non si è verificato alcun decesso nei due bracci di trattamento.</w:t>
      </w:r>
    </w:p>
    <w:p w14:paraId="4B3AF507" w14:textId="77777777" w:rsidR="003D1274" w:rsidRPr="00CB6C75" w:rsidRDefault="003D1274" w:rsidP="008809AA"/>
    <w:p w14:paraId="637740C3" w14:textId="366694B8" w:rsidR="003D1274" w:rsidRPr="002F380A" w:rsidRDefault="003D1274" w:rsidP="008809AA">
      <w:r>
        <w:t>Lo studio aveva un disegno prospettico per una valutazione descrittiva dell’efficacia e della sicurezza, in considerazione del basso livello di incidenza di eventi tromboemb</w:t>
      </w:r>
      <w:r w:rsidR="00EF14CC">
        <w:t>o</w:t>
      </w:r>
      <w:r>
        <w:t>l</w:t>
      </w:r>
      <w:r w:rsidR="00EF14CC">
        <w:t>i</w:t>
      </w:r>
      <w:r>
        <w:t>ci ed emorragici atteso in questa popolazione. In considerazione della bassa incidenza di tromboembolia osservata in questo studio, non è stato possibile stabilire un rapporto rischio/beneficio definitivo.</w:t>
      </w:r>
    </w:p>
    <w:p w14:paraId="1310595F" w14:textId="77777777" w:rsidR="00BA4FC4" w:rsidRPr="00CB6C75" w:rsidRDefault="00BA4FC4" w:rsidP="008809AA"/>
    <w:p w14:paraId="67CEE3BD" w14:textId="06006657" w:rsidR="00BA4FC4" w:rsidRPr="006453EC" w:rsidRDefault="00720214" w:rsidP="008809AA">
      <w:pPr>
        <w:numPr>
          <w:ilvl w:val="12"/>
          <w:numId w:val="0"/>
        </w:numPr>
        <w:ind w:right="-2"/>
        <w:rPr>
          <w:rFonts w:eastAsia="SimSun"/>
          <w:szCs w:val="22"/>
        </w:rPr>
      </w:pPr>
      <w:r>
        <w:t xml:space="preserve">L’Agenzia europea per i medicinali ha rinviato l’obbligo di presentare i risultati degli studi per il trattamento </w:t>
      </w:r>
      <w:r w:rsidR="002423BB">
        <w:t>del tromboembolismo venoso</w:t>
      </w:r>
      <w:r>
        <w:t xml:space="preserve"> con Eliquis in uno o più sottogruppi della popolazione pediatrica (vedere paragrafo 4.2 per informazioni sull’uso pediatrico).</w:t>
      </w:r>
    </w:p>
    <w:p w14:paraId="0703B988" w14:textId="77777777" w:rsidR="00BA4FC4" w:rsidRPr="00CB6C75" w:rsidRDefault="00BA4FC4" w:rsidP="008809AA">
      <w:pPr>
        <w:numPr>
          <w:ilvl w:val="12"/>
          <w:numId w:val="0"/>
        </w:numPr>
        <w:ind w:right="-2"/>
        <w:rPr>
          <w:iCs/>
          <w:noProof/>
          <w:szCs w:val="22"/>
        </w:rPr>
      </w:pPr>
    </w:p>
    <w:p w14:paraId="28C3083B" w14:textId="77777777" w:rsidR="00BA4FC4" w:rsidRPr="006453EC" w:rsidRDefault="00720214" w:rsidP="008809AA">
      <w:pPr>
        <w:pStyle w:val="Heading20"/>
        <w:rPr>
          <w:noProof/>
        </w:rPr>
      </w:pPr>
      <w:r>
        <w:t>5.2</w:t>
      </w:r>
      <w:r>
        <w:tab/>
        <w:t>Proprietà farmacocinetiche</w:t>
      </w:r>
    </w:p>
    <w:p w14:paraId="5D1F88B6" w14:textId="77777777" w:rsidR="00BA4FC4" w:rsidRPr="00CB6C75" w:rsidRDefault="00BA4FC4" w:rsidP="008809AA">
      <w:pPr>
        <w:pStyle w:val="Heading20"/>
      </w:pPr>
    </w:p>
    <w:p w14:paraId="4E3D28FF" w14:textId="77777777" w:rsidR="00BA4FC4" w:rsidRPr="006453EC" w:rsidRDefault="00720214" w:rsidP="008809AA">
      <w:pPr>
        <w:pStyle w:val="EMEABodyText"/>
        <w:keepNext/>
        <w:rPr>
          <w:szCs w:val="22"/>
          <w:u w:val="single"/>
        </w:rPr>
      </w:pPr>
      <w:r>
        <w:rPr>
          <w:u w:val="single"/>
        </w:rPr>
        <w:t>Assorbimento</w:t>
      </w:r>
    </w:p>
    <w:p w14:paraId="1B5AAD29" w14:textId="77777777" w:rsidR="00BA4FC4" w:rsidRPr="00CB6C75" w:rsidRDefault="00BA4FC4" w:rsidP="008809AA">
      <w:pPr>
        <w:pStyle w:val="EMEABodyText"/>
        <w:keepNext/>
      </w:pPr>
    </w:p>
    <w:p w14:paraId="1105CDE2" w14:textId="5862BCFE" w:rsidR="00E90763" w:rsidRPr="00471DE3" w:rsidRDefault="00E90763" w:rsidP="008809AA">
      <w:pPr>
        <w:pStyle w:val="EMEABodyText"/>
        <w:rPr>
          <w:szCs w:val="22"/>
        </w:rPr>
      </w:pPr>
      <w:r>
        <w:t>Negli adulti, la biodisponibilità di apixaban è di circa il 50% per dosi fino a 10 mg. Apixaban è rapidamente assorbito con concentrazioni massime (C</w:t>
      </w:r>
      <w:r>
        <w:rPr>
          <w:vertAlign w:val="subscript"/>
        </w:rPr>
        <w:t>max</w:t>
      </w:r>
      <w:r>
        <w:t>) che si riscontrano da 3 a 4 ore dopo l'assunzione della compressa. L'assunzione con il cibo non influisce sull'AUC o la C</w:t>
      </w:r>
      <w:r>
        <w:rPr>
          <w:vertAlign w:val="subscript"/>
        </w:rPr>
        <w:t xml:space="preserve">max </w:t>
      </w:r>
      <w:r>
        <w:t>di apixaban alla dose di 10 mg. Apixaban può essere assunto indipendentemente dal cibo.</w:t>
      </w:r>
    </w:p>
    <w:p w14:paraId="18E5FDF3" w14:textId="77777777" w:rsidR="00BA4FC4" w:rsidRPr="00CB6C75" w:rsidRDefault="00BA4FC4" w:rsidP="008809AA">
      <w:pPr>
        <w:pStyle w:val="EMEABodyText"/>
        <w:rPr>
          <w:szCs w:val="22"/>
        </w:rPr>
      </w:pPr>
    </w:p>
    <w:p w14:paraId="6518A457" w14:textId="19CB7A08" w:rsidR="00BA4FC4" w:rsidRPr="006453EC" w:rsidRDefault="00720214" w:rsidP="008809AA">
      <w:pPr>
        <w:pStyle w:val="EMEABodyText"/>
        <w:rPr>
          <w:szCs w:val="22"/>
        </w:rPr>
      </w:pPr>
      <w:r>
        <w:t>Apixaban dimostra farmacocinetiche lineari con aumenti proporzionali alla dose nell'esposizione per dosi orali fino a 10 mg. A dosi ≥ 25 mg apixaban mostra un assorbimento limitato dalla dissoluzione, con una diminuzione della biodisponibilità. I parametri di esposizione all'apixaban mostrano una variabilità da bassa a moderata, che si riflette in una variabilità di circa il 20% CV e circa il 30% CV, nello stesso soggetto e tra soggetti diversi, rispettivamente.</w:t>
      </w:r>
    </w:p>
    <w:p w14:paraId="7D65800F" w14:textId="77777777" w:rsidR="00BA4FC4" w:rsidRPr="00CB6C75" w:rsidRDefault="00BA4FC4" w:rsidP="008809AA">
      <w:pPr>
        <w:pStyle w:val="EMEABodyText"/>
        <w:rPr>
          <w:szCs w:val="22"/>
        </w:rPr>
      </w:pPr>
    </w:p>
    <w:p w14:paraId="155E10E3" w14:textId="77777777" w:rsidR="00BA4FC4" w:rsidRPr="006453EC" w:rsidRDefault="00720214" w:rsidP="008809AA">
      <w:pPr>
        <w:pStyle w:val="EMEABodyText"/>
        <w:rPr>
          <w:szCs w:val="22"/>
        </w:rPr>
      </w:pPr>
      <w:r>
        <w:t>Dopo somministrazione orale di 10 mg di apixaban come 2 compresse da 5 mg frantumate e sospese in 30 mL di acqua, l'esposizione è stata paragonabile a quella di una somministrazione orale di 2 compresse intere da 5 mg. Dopo somministrazione orale di 10 mg di apixaban come 2 compresse da 5 mg frantumante con 30 g di purea di mela, la C</w:t>
      </w:r>
      <w:r>
        <w:rPr>
          <w:vertAlign w:val="subscript"/>
        </w:rPr>
        <w:t>max</w:t>
      </w:r>
      <w:r>
        <w:t xml:space="preserve"> e l'AUC sono risultate del 21% e del 16% inferiori, rispettivamente, quando comparate alla somministrazione di 2 compresse intere da 5 mg. La riduzione dell'esposizione non è considerata clinicamente rilevante.</w:t>
      </w:r>
    </w:p>
    <w:p w14:paraId="54BA8804" w14:textId="77777777" w:rsidR="00BA4FC4" w:rsidRPr="00CB6C75" w:rsidRDefault="00BA4FC4" w:rsidP="008809AA">
      <w:pPr>
        <w:pStyle w:val="EMEABodyText"/>
        <w:rPr>
          <w:szCs w:val="22"/>
        </w:rPr>
      </w:pPr>
    </w:p>
    <w:p w14:paraId="22BB9FFD" w14:textId="77777777" w:rsidR="00BA4FC4" w:rsidRPr="006453EC" w:rsidRDefault="00720214" w:rsidP="008809AA">
      <w:pPr>
        <w:pStyle w:val="EMEABodyText"/>
        <w:rPr>
          <w:szCs w:val="22"/>
        </w:rPr>
      </w:pPr>
      <w:r>
        <w:t>Dopo somministrazione di una compressa frantumata di apixaban da 5 mg, sospesa in 60 mL di G5W e somministrata attraverso un sondino nasogastrico, l'esposizione è stata simile a quella osservata in altri studi clinici condotti su soggetti sani che ricevevano una singola dose orale di apixaban 5 mg compressa.</w:t>
      </w:r>
    </w:p>
    <w:p w14:paraId="12F57B83" w14:textId="77777777" w:rsidR="00BA4FC4" w:rsidRPr="00CB6C75" w:rsidRDefault="00BA4FC4" w:rsidP="008809AA">
      <w:pPr>
        <w:pStyle w:val="EMEABodyText"/>
        <w:rPr>
          <w:szCs w:val="22"/>
        </w:rPr>
      </w:pPr>
    </w:p>
    <w:p w14:paraId="29150E07" w14:textId="7F34F85D" w:rsidR="00BA4FC4" w:rsidRDefault="00720214" w:rsidP="008809AA">
      <w:pPr>
        <w:pStyle w:val="EMEABodyText"/>
      </w:pPr>
      <w:r>
        <w:lastRenderedPageBreak/>
        <w:t>Data la prevedibilità del profilo farmacocinetico dose</w:t>
      </w:r>
      <w:r>
        <w:noBreakHyphen/>
        <w:t>proporzionale di apixaban, i risultati di biodisponibilità derivanti dagli studi condotti, sono applicabili a più basse dosi di apixaban.</w:t>
      </w:r>
    </w:p>
    <w:p w14:paraId="64807720" w14:textId="77777777" w:rsidR="00E90763" w:rsidRPr="00CB6C75" w:rsidRDefault="00E90763" w:rsidP="008809AA">
      <w:pPr>
        <w:pStyle w:val="EMEABodyText"/>
        <w:rPr>
          <w:szCs w:val="22"/>
        </w:rPr>
      </w:pPr>
    </w:p>
    <w:p w14:paraId="1C2B4628" w14:textId="77777777" w:rsidR="008349E0" w:rsidRPr="006453EC" w:rsidRDefault="00AE7EFD" w:rsidP="008809AA">
      <w:pPr>
        <w:pStyle w:val="HeadingU"/>
      </w:pPr>
      <w:r>
        <w:t>Popolazione pediatrica</w:t>
      </w:r>
    </w:p>
    <w:p w14:paraId="432F2C38" w14:textId="77777777" w:rsidR="008349E0" w:rsidRPr="00CB6C75" w:rsidRDefault="008349E0" w:rsidP="008809AA">
      <w:pPr>
        <w:pStyle w:val="EMEABodyText"/>
        <w:keepNext/>
        <w:rPr>
          <w:u w:val="single"/>
        </w:rPr>
      </w:pPr>
    </w:p>
    <w:p w14:paraId="03C04953" w14:textId="77777777" w:rsidR="008349E0" w:rsidRPr="006453EC" w:rsidRDefault="00AE7EFD" w:rsidP="008809AA">
      <w:pPr>
        <w:pStyle w:val="EMEABodyText"/>
        <w:keepNext/>
      </w:pPr>
      <w:r>
        <w:t>Apixaban è rapidamente assorbito e raggiunge concentrazioni massime (C</w:t>
      </w:r>
      <w:r>
        <w:rPr>
          <w:vertAlign w:val="subscript"/>
        </w:rPr>
        <w:t>max</w:t>
      </w:r>
      <w:r>
        <w:t xml:space="preserve">) circa </w:t>
      </w:r>
      <w:proofErr w:type="gramStart"/>
      <w:r>
        <w:t>2</w:t>
      </w:r>
      <w:proofErr w:type="gramEnd"/>
      <w:r>
        <w:t> ore dopo la somministrazione della dose singola.</w:t>
      </w:r>
    </w:p>
    <w:p w14:paraId="27C7DF03" w14:textId="77777777" w:rsidR="00BA4FC4" w:rsidRPr="00CB6C75" w:rsidRDefault="00BA4FC4" w:rsidP="008809AA">
      <w:pPr>
        <w:pStyle w:val="EMEABodyText"/>
        <w:rPr>
          <w:szCs w:val="22"/>
        </w:rPr>
      </w:pPr>
    </w:p>
    <w:p w14:paraId="1279EAAF" w14:textId="77777777" w:rsidR="00BA4FC4" w:rsidRPr="006453EC" w:rsidRDefault="00720214" w:rsidP="008809AA">
      <w:pPr>
        <w:pStyle w:val="EMEABodyText"/>
        <w:keepNext/>
        <w:rPr>
          <w:szCs w:val="22"/>
          <w:u w:val="single"/>
        </w:rPr>
      </w:pPr>
      <w:r>
        <w:rPr>
          <w:u w:val="single"/>
        </w:rPr>
        <w:t>Distribuzione</w:t>
      </w:r>
    </w:p>
    <w:p w14:paraId="6A2CEA07" w14:textId="77777777" w:rsidR="00BA4FC4" w:rsidRPr="00CB6C75" w:rsidRDefault="00BA4FC4" w:rsidP="008809AA">
      <w:pPr>
        <w:pStyle w:val="EMEABodyText"/>
        <w:keepNext/>
      </w:pPr>
    </w:p>
    <w:p w14:paraId="1EDE2069" w14:textId="1D49BDEB" w:rsidR="00BA4FC4" w:rsidRPr="006453EC" w:rsidRDefault="00AE7EFD" w:rsidP="008809AA">
      <w:pPr>
        <w:pStyle w:val="EMEABodyText"/>
        <w:rPr>
          <w:szCs w:val="22"/>
        </w:rPr>
      </w:pPr>
      <w:r>
        <w:t>Negli adulti, il legame con le proteine plasmatiche è di circa l'87%. Il volume di distribuzione (Vss) è circa 21 litri.</w:t>
      </w:r>
    </w:p>
    <w:p w14:paraId="4A8E1145" w14:textId="77777777" w:rsidR="00BA4FC4" w:rsidRPr="00CB6C75" w:rsidRDefault="00BA4FC4" w:rsidP="008809AA">
      <w:pPr>
        <w:rPr>
          <w:b/>
          <w:noProof/>
          <w:szCs w:val="22"/>
        </w:rPr>
      </w:pPr>
    </w:p>
    <w:p w14:paraId="7D954D4E" w14:textId="77777777" w:rsidR="00BA4FC4" w:rsidRPr="006453EC" w:rsidRDefault="00720214" w:rsidP="008809AA">
      <w:pPr>
        <w:pStyle w:val="EMEABodyText"/>
        <w:keepNext/>
        <w:rPr>
          <w:szCs w:val="22"/>
          <w:u w:val="single"/>
        </w:rPr>
      </w:pPr>
      <w:r>
        <w:rPr>
          <w:u w:val="single"/>
        </w:rPr>
        <w:t>Biotrasformazione ed eliminazione</w:t>
      </w:r>
    </w:p>
    <w:p w14:paraId="63C3A62A" w14:textId="77777777" w:rsidR="00BA4FC4" w:rsidRPr="00CB6C75" w:rsidRDefault="00BA4FC4" w:rsidP="008809AA">
      <w:pPr>
        <w:pStyle w:val="EMEABodyText"/>
        <w:keepNext/>
      </w:pPr>
    </w:p>
    <w:p w14:paraId="6C3AAEE2" w14:textId="0FB36479" w:rsidR="00BA4FC4" w:rsidRPr="006453EC" w:rsidRDefault="00720214" w:rsidP="008809AA">
      <w:pPr>
        <w:pStyle w:val="EMEABodyText"/>
        <w:rPr>
          <w:szCs w:val="22"/>
        </w:rPr>
      </w:pPr>
      <w:r>
        <w:t>Apixaban ha molteplici vie di eliminazione. Della dose di apixaban somministrata negli adulti, circa il 25% è stata rilevata come metaboliti, con la maggioranza riscontrata nelle feci. Negli adulti, l’escrezione renale di apixaban ha rappresentato circa il 27% della clearance totale. Negli studi clinici e non clinici ulteriori contributi osservati sono stati l'escrezione biliare e quella intestinale diretta, rispettivamente.</w:t>
      </w:r>
    </w:p>
    <w:p w14:paraId="225415F4" w14:textId="77777777" w:rsidR="00BA4FC4" w:rsidRPr="00CB6C75" w:rsidRDefault="00BA4FC4" w:rsidP="008809AA">
      <w:pPr>
        <w:pStyle w:val="EMEABodyText"/>
        <w:rPr>
          <w:szCs w:val="22"/>
        </w:rPr>
      </w:pPr>
    </w:p>
    <w:p w14:paraId="03180D96" w14:textId="70224108" w:rsidR="00BA4FC4" w:rsidRPr="006453EC" w:rsidRDefault="00AE7EFD" w:rsidP="008809AA">
      <w:pPr>
        <w:pStyle w:val="EMEABodyText"/>
        <w:rPr>
          <w:szCs w:val="22"/>
        </w:rPr>
      </w:pPr>
      <w:r>
        <w:t>Negli adulti, apixaban ha una clearance totale di circa 3,3 L/h e un'emivita di circa 12 ore.</w:t>
      </w:r>
    </w:p>
    <w:p w14:paraId="2ADB43E9" w14:textId="77777777" w:rsidR="00FA5E4B" w:rsidRPr="00CB6C75" w:rsidRDefault="00FA5E4B" w:rsidP="008809AA">
      <w:pPr>
        <w:pStyle w:val="EMEABodyText"/>
      </w:pPr>
    </w:p>
    <w:p w14:paraId="3650A148" w14:textId="04040FB5" w:rsidR="00D30152" w:rsidRPr="006453EC" w:rsidRDefault="00AE7EFD" w:rsidP="008809AA">
      <w:pPr>
        <w:pStyle w:val="EMEABodyText"/>
        <w:rPr>
          <w:szCs w:val="22"/>
        </w:rPr>
      </w:pPr>
      <w:r>
        <w:t>Nei pazienti pediatrici, apixaban ha una clearance totale apparente di circa 3,0 L/h.</w:t>
      </w:r>
    </w:p>
    <w:p w14:paraId="4CCDDF7A" w14:textId="77777777" w:rsidR="00BA4FC4" w:rsidRPr="00CB6C75" w:rsidRDefault="00BA4FC4" w:rsidP="008809AA">
      <w:pPr>
        <w:pStyle w:val="EMEABodyText"/>
        <w:rPr>
          <w:szCs w:val="22"/>
        </w:rPr>
      </w:pPr>
    </w:p>
    <w:p w14:paraId="3E8AB788" w14:textId="289478EB" w:rsidR="00BA4FC4" w:rsidRPr="006453EC" w:rsidRDefault="00720214" w:rsidP="008809AA">
      <w:pPr>
        <w:rPr>
          <w:szCs w:val="22"/>
        </w:rPr>
      </w:pPr>
      <w:r>
        <w:t>La O</w:t>
      </w:r>
      <w:r>
        <w:noBreakHyphen/>
        <w:t>demetilazione e l'idrossilazione al 3</w:t>
      </w:r>
      <w:r>
        <w:noBreakHyphen/>
        <w:t>ossopiperidinil sono i siti principali di biotrasformazione. Apixaban è metabolizzato principalmente tramite il CYP3A4/5 con contributi minori da CYP1A2, 2C8, 2C9, 2C19, e 2J2. Apixaban immodificato è il maggior componente principio attivo correlato presente nel plasma umano, senza metaboliti attivi in circolazione. Apixaban è un substrato delle proteine di trasporto P</w:t>
      </w:r>
      <w:r>
        <w:noBreakHyphen/>
        <w:t>gp e della proteina di resistenza al cancro al seno (BCRP).</w:t>
      </w:r>
    </w:p>
    <w:p w14:paraId="6AAFA276" w14:textId="77777777" w:rsidR="00BA4FC4" w:rsidRPr="00CB6C75" w:rsidRDefault="00BA4FC4" w:rsidP="008809AA">
      <w:pPr>
        <w:pStyle w:val="EMEABodyText"/>
        <w:rPr>
          <w:noProof/>
          <w:szCs w:val="22"/>
        </w:rPr>
      </w:pPr>
    </w:p>
    <w:p w14:paraId="4E48233E" w14:textId="77777777" w:rsidR="00B50B97" w:rsidRPr="006453EC" w:rsidRDefault="00AE7EFD" w:rsidP="008809AA">
      <w:pPr>
        <w:rPr>
          <w:szCs w:val="22"/>
        </w:rPr>
      </w:pPr>
      <w:r>
        <w:t>Non sono disponibili dati specifici nella popolazione pediatrica sul legame di apixaban alle proteine plasmatiche.</w:t>
      </w:r>
    </w:p>
    <w:p w14:paraId="407CE46E" w14:textId="77777777" w:rsidR="00BA4FC4" w:rsidRPr="00CB6C75" w:rsidRDefault="00BA4FC4" w:rsidP="008809AA">
      <w:pPr>
        <w:pStyle w:val="EMEABodyText"/>
        <w:rPr>
          <w:noProof/>
          <w:szCs w:val="22"/>
        </w:rPr>
      </w:pPr>
    </w:p>
    <w:p w14:paraId="125420D0" w14:textId="77777777" w:rsidR="00BA4FC4" w:rsidRPr="006453EC" w:rsidRDefault="00720214" w:rsidP="008809AA">
      <w:pPr>
        <w:pStyle w:val="EMEABodyText"/>
        <w:keepNext/>
        <w:rPr>
          <w:szCs w:val="22"/>
          <w:u w:val="single"/>
        </w:rPr>
      </w:pPr>
      <w:r>
        <w:rPr>
          <w:u w:val="single"/>
        </w:rPr>
        <w:t>Anziani</w:t>
      </w:r>
    </w:p>
    <w:p w14:paraId="407B7EAA" w14:textId="77777777" w:rsidR="00BA4FC4" w:rsidRPr="00CB6C75" w:rsidRDefault="00BA4FC4" w:rsidP="008809AA">
      <w:pPr>
        <w:pStyle w:val="EMEABodyText"/>
        <w:keepNext/>
      </w:pPr>
    </w:p>
    <w:p w14:paraId="5CB714F3" w14:textId="77777777" w:rsidR="00BA4FC4" w:rsidRPr="006453EC" w:rsidRDefault="00720214" w:rsidP="008809AA">
      <w:pPr>
        <w:pStyle w:val="EMEABodyText"/>
      </w:pPr>
      <w:r>
        <w:t>I pazienti anziani (oltre i 65 anni) hanno mostrato concentrazioni plasmatiche più elevate dei pazienti più giovani, con dei valori medi di AUC di circa il 32% più alti e nessuna differenza nella C</w:t>
      </w:r>
      <w:r>
        <w:rPr>
          <w:vertAlign w:val="subscript"/>
        </w:rPr>
        <w:t>max</w:t>
      </w:r>
      <w:r>
        <w:t>.</w:t>
      </w:r>
    </w:p>
    <w:p w14:paraId="76AB9C45" w14:textId="77777777" w:rsidR="00BA4FC4" w:rsidRPr="00CB6C75" w:rsidRDefault="00BA4FC4" w:rsidP="008809AA">
      <w:pPr>
        <w:pStyle w:val="EMEABodyText"/>
      </w:pPr>
    </w:p>
    <w:p w14:paraId="3096F5C8" w14:textId="77777777" w:rsidR="00BA4FC4" w:rsidRPr="006453EC" w:rsidRDefault="00720214" w:rsidP="008809AA">
      <w:pPr>
        <w:pStyle w:val="EMEABodyText"/>
        <w:keepNext/>
        <w:rPr>
          <w:szCs w:val="22"/>
          <w:u w:val="single"/>
        </w:rPr>
      </w:pPr>
      <w:r>
        <w:rPr>
          <w:u w:val="single"/>
        </w:rPr>
        <w:t>Compromissione renale</w:t>
      </w:r>
    </w:p>
    <w:p w14:paraId="2A5FD718" w14:textId="77777777" w:rsidR="00BA4FC4" w:rsidRPr="00CB6C75" w:rsidRDefault="00BA4FC4" w:rsidP="008809AA">
      <w:pPr>
        <w:keepNext/>
        <w:autoSpaceDE w:val="0"/>
        <w:autoSpaceDN w:val="0"/>
        <w:adjustRightInd w:val="0"/>
      </w:pPr>
    </w:p>
    <w:p w14:paraId="39CB7A9A" w14:textId="77777777" w:rsidR="00BA4FC4" w:rsidRPr="006453EC" w:rsidRDefault="00720214" w:rsidP="008809AA">
      <w:pPr>
        <w:autoSpaceDE w:val="0"/>
        <w:autoSpaceDN w:val="0"/>
        <w:adjustRightInd w:val="0"/>
        <w:rPr>
          <w:szCs w:val="22"/>
        </w:rPr>
      </w:pPr>
      <w:r>
        <w:t>Non si è osservato alcun impatto della compromissione della funzionalità renale sul picco plasmatico di apixaban. C'è stato un aumento dell'esposizione ad apixaban correlato ad una diminuzione della funzionalità renale, valutato tramite misurazione della clearance della creatinina. Negli individui con compromissione renale lieve (clearance della creatinina 51</w:t>
      </w:r>
      <w:r>
        <w:noBreakHyphen/>
        <w:t>80 mL/min), moderata (clearance della creatinina 30</w:t>
      </w:r>
      <w:r>
        <w:noBreakHyphen/>
        <w:t>50 mL/min) e severa (clearance della creatinina 15</w:t>
      </w:r>
      <w:r>
        <w:noBreakHyphen/>
        <w:t>29 mL/min), le concentrazioni plasmatiche di apixaban (AUC) sono aumentate rispettivamente del 16, 29, e 44%, rispetto ai soggetti con clearance della creatinina normale. La compromissione renale non ha avuto effetti evidenti sul rapporto tra le concentrazioni plasmatiche di apixaban e l'attività anti</w:t>
      </w:r>
      <w:r>
        <w:noBreakHyphen/>
        <w:t>fattore Xa.</w:t>
      </w:r>
    </w:p>
    <w:p w14:paraId="4E2B3957" w14:textId="77777777" w:rsidR="00BA4FC4" w:rsidRPr="00CB6C75" w:rsidRDefault="00BA4FC4" w:rsidP="008809AA">
      <w:pPr>
        <w:rPr>
          <w:noProof/>
        </w:rPr>
      </w:pPr>
    </w:p>
    <w:p w14:paraId="6B439ED0" w14:textId="77777777" w:rsidR="00BA4FC4" w:rsidRPr="006453EC" w:rsidRDefault="00720214" w:rsidP="008809AA">
      <w:pPr>
        <w:autoSpaceDE w:val="0"/>
        <w:autoSpaceDN w:val="0"/>
        <w:adjustRightInd w:val="0"/>
        <w:rPr>
          <w:szCs w:val="22"/>
        </w:rPr>
      </w:pPr>
      <w:r>
        <w:t>Nei soggetti con malattia renale allo stadio terminale (ESRD), quando una dose singola di apixaban da 5 mg è stata somministrata immediatamente dopo l'emodialisi, l'AUC di apixaban è aumentata del 36%, rispetto a quella osservata nei soggetti con funzionalità renale normale. L'emodialisi iniziata due ore dopo la somministrazione di una dose singola di apixaban da 5 mg, ha diminuito l'AUC di apixaban del 14% nei soggetti con ESRD, il che corrisponde ad una clearance di dialisi di apixaban di 18 mL/min. Pertanto, è improbabile che l'emodialisi sia un metodo di gestione efficace del sovradosaggio di apixaban.</w:t>
      </w:r>
    </w:p>
    <w:p w14:paraId="1C307419" w14:textId="77777777" w:rsidR="00BA4FC4" w:rsidRPr="00CB6C75" w:rsidRDefault="00BA4FC4" w:rsidP="008809AA">
      <w:pPr>
        <w:pStyle w:val="EMEABodyText"/>
        <w:rPr>
          <w:szCs w:val="22"/>
          <w:u w:val="single"/>
        </w:rPr>
      </w:pPr>
    </w:p>
    <w:p w14:paraId="09E2912B" w14:textId="44A42CCC" w:rsidR="004C24B8" w:rsidRPr="006453EC" w:rsidRDefault="004C24B8" w:rsidP="008809AA">
      <w:pPr>
        <w:autoSpaceDE w:val="0"/>
        <w:autoSpaceDN w:val="0"/>
        <w:adjustRightInd w:val="0"/>
        <w:contextualSpacing/>
      </w:pPr>
      <w:r>
        <w:t>Nei pazienti pediatrici di ≥ 2 anni di età, la compromissione renale severa è definita come una velocità di filtrazione glomerulare stimata (eGFR) inferiore a 30 mL/min/1,73 m</w:t>
      </w:r>
      <w:r>
        <w:rPr>
          <w:vertAlign w:val="superscript"/>
        </w:rPr>
        <w:t>2</w:t>
      </w:r>
      <w:r>
        <w:t xml:space="preserve"> di superficie corporea (BSA). Nello studio CV185325, nei pazienti di età inferiore a 2 anni, le soglie che definiscono la compromissione renale severa in base al sesso e all’età post-natale sono riassunte nella seguente Tabella 17; ciascuna corrisponde a una eGFR &lt; 30 mL/min/1,73 m</w:t>
      </w:r>
      <w:r>
        <w:rPr>
          <w:vertAlign w:val="superscript"/>
        </w:rPr>
        <w:t>2</w:t>
      </w:r>
      <w:r>
        <w:t xml:space="preserve"> BSA per i pazienti di ≥ 2 anni di età.</w:t>
      </w:r>
    </w:p>
    <w:p w14:paraId="53E7C6EE" w14:textId="77777777" w:rsidR="00B127D0" w:rsidRPr="00CB6C75" w:rsidRDefault="00B127D0" w:rsidP="008809AA">
      <w:pPr>
        <w:autoSpaceDE w:val="0"/>
        <w:autoSpaceDN w:val="0"/>
        <w:adjustRightInd w:val="0"/>
        <w:contextualSpacing/>
      </w:pPr>
    </w:p>
    <w:p w14:paraId="7DC78E05" w14:textId="62419CC4" w:rsidR="00350FBE" w:rsidRPr="006453EC" w:rsidRDefault="4D285F1B" w:rsidP="008809AA">
      <w:pPr>
        <w:pStyle w:val="HeadingBold"/>
      </w:pPr>
      <w:r>
        <w:t>Tabella 17: soglie di idoneità dell’eGFR per lo studio CV185325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765"/>
        <w:gridCol w:w="2285"/>
        <w:gridCol w:w="3025"/>
      </w:tblGrid>
      <w:tr w:rsidR="006A3719" w:rsidRPr="006453EC" w14:paraId="165A7B11" w14:textId="77777777" w:rsidTr="007221E5">
        <w:trPr>
          <w:cantSplit/>
          <w:trHeight w:val="57"/>
          <w:tblHeader/>
        </w:trPr>
        <w:tc>
          <w:tcPr>
            <w:tcW w:w="3765" w:type="dxa"/>
            <w:shd w:val="clear" w:color="auto" w:fill="auto"/>
            <w:tcMar>
              <w:left w:w="108" w:type="dxa"/>
              <w:right w:w="108" w:type="dxa"/>
            </w:tcMar>
            <w:vAlign w:val="center"/>
          </w:tcPr>
          <w:p w14:paraId="6BA055CB" w14:textId="77777777" w:rsidR="006A3719" w:rsidRPr="001E44F1" w:rsidRDefault="006A3719" w:rsidP="008809AA">
            <w:pPr>
              <w:pStyle w:val="TableheaderBoldC"/>
            </w:pPr>
            <w:r>
              <w:t>Età post-natale (sesso)</w:t>
            </w:r>
          </w:p>
        </w:tc>
        <w:tc>
          <w:tcPr>
            <w:tcW w:w="2285" w:type="dxa"/>
            <w:shd w:val="clear" w:color="auto" w:fill="auto"/>
            <w:tcMar>
              <w:left w:w="108" w:type="dxa"/>
              <w:right w:w="108" w:type="dxa"/>
            </w:tcMar>
            <w:vAlign w:val="center"/>
          </w:tcPr>
          <w:p w14:paraId="01082FE1" w14:textId="11D477D9" w:rsidR="006A3719" w:rsidRPr="001E44F1" w:rsidRDefault="006A3719" w:rsidP="008809AA">
            <w:pPr>
              <w:pStyle w:val="TableheaderBoldC"/>
            </w:pPr>
            <w:r>
              <w:t>Intervallo di riferimento della GFR</w:t>
            </w:r>
          </w:p>
          <w:p w14:paraId="32218A34" w14:textId="4F61C44E" w:rsidR="006A3719" w:rsidRPr="001E44F1" w:rsidRDefault="006A3719" w:rsidP="008809AA">
            <w:pPr>
              <w:pStyle w:val="TableheaderBoldC"/>
            </w:pPr>
            <w:r>
              <w:t>(mL/min/1,73 m</w:t>
            </w:r>
            <w:r>
              <w:rPr>
                <w:vertAlign w:val="superscript"/>
              </w:rPr>
              <w:t>2</w:t>
            </w:r>
            <w:r>
              <w:t>)</w:t>
            </w:r>
          </w:p>
        </w:tc>
        <w:tc>
          <w:tcPr>
            <w:tcW w:w="3025" w:type="dxa"/>
            <w:shd w:val="clear" w:color="auto" w:fill="auto"/>
            <w:tcMar>
              <w:left w:w="108" w:type="dxa"/>
              <w:right w:w="108" w:type="dxa"/>
            </w:tcMar>
            <w:vAlign w:val="center"/>
          </w:tcPr>
          <w:p w14:paraId="4BBFC0F6" w14:textId="77777777" w:rsidR="006A3719" w:rsidRPr="001E44F1" w:rsidRDefault="006A3719" w:rsidP="008809AA">
            <w:pPr>
              <w:pStyle w:val="TableheaderBoldC"/>
            </w:pPr>
            <w:r>
              <w:t>Soglia di idoneità per eGFR*</w:t>
            </w:r>
          </w:p>
        </w:tc>
      </w:tr>
      <w:tr w:rsidR="006A3719" w:rsidRPr="006453EC" w14:paraId="56476F92" w14:textId="77777777" w:rsidTr="00AA0D26">
        <w:trPr>
          <w:cantSplit/>
          <w:trHeight w:val="57"/>
        </w:trPr>
        <w:tc>
          <w:tcPr>
            <w:tcW w:w="3765" w:type="dxa"/>
            <w:shd w:val="clear" w:color="auto" w:fill="auto"/>
            <w:tcMar>
              <w:left w:w="108" w:type="dxa"/>
              <w:right w:w="108" w:type="dxa"/>
            </w:tcMar>
            <w:vAlign w:val="center"/>
          </w:tcPr>
          <w:p w14:paraId="2830074E" w14:textId="05E4270B" w:rsidR="006A3719" w:rsidRPr="00E14155" w:rsidRDefault="006A3719" w:rsidP="008809AA">
            <w:pPr>
              <w:ind w:left="-20" w:right="-20"/>
              <w:rPr>
                <w:szCs w:val="22"/>
              </w:rPr>
            </w:pPr>
            <w:r>
              <w:t>1 settimana (sesso maschile e femminile)</w:t>
            </w:r>
          </w:p>
        </w:tc>
        <w:tc>
          <w:tcPr>
            <w:tcW w:w="2285" w:type="dxa"/>
            <w:shd w:val="clear" w:color="auto" w:fill="auto"/>
            <w:tcMar>
              <w:left w:w="108" w:type="dxa"/>
              <w:right w:w="108" w:type="dxa"/>
            </w:tcMar>
            <w:vAlign w:val="center"/>
          </w:tcPr>
          <w:p w14:paraId="559503CA" w14:textId="28F4EFCF" w:rsidR="006A3719" w:rsidRPr="00E14155" w:rsidRDefault="006A3719" w:rsidP="008809AA">
            <w:pPr>
              <w:ind w:left="-20" w:right="-20"/>
              <w:jc w:val="center"/>
              <w:rPr>
                <w:szCs w:val="22"/>
              </w:rPr>
            </w:pPr>
            <w:r>
              <w:t>41 ± 15</w:t>
            </w:r>
          </w:p>
        </w:tc>
        <w:tc>
          <w:tcPr>
            <w:tcW w:w="3025" w:type="dxa"/>
            <w:shd w:val="clear" w:color="auto" w:fill="auto"/>
            <w:tcMar>
              <w:left w:w="108" w:type="dxa"/>
              <w:right w:w="108" w:type="dxa"/>
            </w:tcMar>
            <w:vAlign w:val="center"/>
          </w:tcPr>
          <w:p w14:paraId="50BF4F06" w14:textId="77777777" w:rsidR="006A3719" w:rsidRPr="00E14155" w:rsidRDefault="006A3719" w:rsidP="008809AA">
            <w:pPr>
              <w:ind w:left="-20" w:right="-20"/>
              <w:jc w:val="center"/>
              <w:rPr>
                <w:szCs w:val="22"/>
              </w:rPr>
            </w:pPr>
            <w:r>
              <w:t>≥ 8</w:t>
            </w:r>
          </w:p>
        </w:tc>
      </w:tr>
      <w:tr w:rsidR="006A3719" w:rsidRPr="006453EC" w14:paraId="7A2985F4" w14:textId="77777777" w:rsidTr="00AA0D26">
        <w:trPr>
          <w:cantSplit/>
          <w:trHeight w:val="57"/>
        </w:trPr>
        <w:tc>
          <w:tcPr>
            <w:tcW w:w="3765" w:type="dxa"/>
            <w:shd w:val="clear" w:color="auto" w:fill="auto"/>
            <w:tcMar>
              <w:left w:w="108" w:type="dxa"/>
              <w:right w:w="108" w:type="dxa"/>
            </w:tcMar>
            <w:vAlign w:val="center"/>
          </w:tcPr>
          <w:p w14:paraId="0D901E71" w14:textId="66206C01" w:rsidR="006A3719" w:rsidRPr="00E14155" w:rsidRDefault="006A3719" w:rsidP="008809AA">
            <w:pPr>
              <w:ind w:left="-20" w:right="-20"/>
              <w:rPr>
                <w:szCs w:val="22"/>
              </w:rPr>
            </w:pPr>
            <w:r>
              <w:t>2-8 settimane (sesso maschile e femminile)</w:t>
            </w:r>
          </w:p>
        </w:tc>
        <w:tc>
          <w:tcPr>
            <w:tcW w:w="2285" w:type="dxa"/>
            <w:shd w:val="clear" w:color="auto" w:fill="auto"/>
            <w:tcMar>
              <w:left w:w="108" w:type="dxa"/>
              <w:right w:w="108" w:type="dxa"/>
            </w:tcMar>
            <w:vAlign w:val="center"/>
          </w:tcPr>
          <w:p w14:paraId="6CEC85D4" w14:textId="6CA26318" w:rsidR="006A3719" w:rsidRPr="00E14155" w:rsidRDefault="006A3719" w:rsidP="008809AA">
            <w:pPr>
              <w:ind w:left="-20" w:right="-20"/>
              <w:jc w:val="center"/>
              <w:rPr>
                <w:szCs w:val="22"/>
              </w:rPr>
            </w:pPr>
            <w:r>
              <w:t>66 ± 25</w:t>
            </w:r>
          </w:p>
        </w:tc>
        <w:tc>
          <w:tcPr>
            <w:tcW w:w="3025" w:type="dxa"/>
            <w:shd w:val="clear" w:color="auto" w:fill="auto"/>
            <w:tcMar>
              <w:left w:w="108" w:type="dxa"/>
              <w:right w:w="108" w:type="dxa"/>
            </w:tcMar>
            <w:vAlign w:val="center"/>
          </w:tcPr>
          <w:p w14:paraId="48D6F95F" w14:textId="77777777" w:rsidR="006A3719" w:rsidRPr="00E14155" w:rsidRDefault="006A3719" w:rsidP="008809AA">
            <w:pPr>
              <w:ind w:left="-20" w:right="-20"/>
              <w:jc w:val="center"/>
              <w:rPr>
                <w:szCs w:val="22"/>
              </w:rPr>
            </w:pPr>
            <w:r>
              <w:t>≥ 12</w:t>
            </w:r>
          </w:p>
        </w:tc>
      </w:tr>
      <w:tr w:rsidR="006A3719" w:rsidRPr="006453EC" w14:paraId="1AE08A64" w14:textId="77777777" w:rsidTr="00AA0D26">
        <w:trPr>
          <w:cantSplit/>
          <w:trHeight w:val="57"/>
        </w:trPr>
        <w:tc>
          <w:tcPr>
            <w:tcW w:w="3765" w:type="dxa"/>
            <w:shd w:val="clear" w:color="auto" w:fill="auto"/>
            <w:tcMar>
              <w:left w:w="108" w:type="dxa"/>
              <w:right w:w="108" w:type="dxa"/>
            </w:tcMar>
            <w:vAlign w:val="center"/>
          </w:tcPr>
          <w:p w14:paraId="2604D6AE" w14:textId="4496F07E" w:rsidR="006A3719" w:rsidRPr="00E14155" w:rsidRDefault="006A3719" w:rsidP="008809AA">
            <w:pPr>
              <w:ind w:left="-20" w:right="-20"/>
              <w:rPr>
                <w:szCs w:val="22"/>
              </w:rPr>
            </w:pPr>
            <w:r>
              <w:t>Da &gt; 8 settimane a &lt; 2 anni (sesso maschile e femminile)</w:t>
            </w:r>
          </w:p>
        </w:tc>
        <w:tc>
          <w:tcPr>
            <w:tcW w:w="2285" w:type="dxa"/>
            <w:shd w:val="clear" w:color="auto" w:fill="auto"/>
            <w:tcMar>
              <w:left w:w="108" w:type="dxa"/>
              <w:right w:w="108" w:type="dxa"/>
            </w:tcMar>
            <w:vAlign w:val="center"/>
          </w:tcPr>
          <w:p w14:paraId="22ACA090" w14:textId="21A9DB43" w:rsidR="006A3719" w:rsidRPr="00E14155" w:rsidRDefault="006A3719" w:rsidP="008809AA">
            <w:pPr>
              <w:ind w:left="-20" w:right="-20"/>
              <w:jc w:val="center"/>
              <w:rPr>
                <w:szCs w:val="22"/>
              </w:rPr>
            </w:pPr>
            <w:r>
              <w:t>96 ± 22</w:t>
            </w:r>
          </w:p>
        </w:tc>
        <w:tc>
          <w:tcPr>
            <w:tcW w:w="3025" w:type="dxa"/>
            <w:shd w:val="clear" w:color="auto" w:fill="auto"/>
            <w:tcMar>
              <w:left w:w="108" w:type="dxa"/>
              <w:right w:w="108" w:type="dxa"/>
            </w:tcMar>
            <w:vAlign w:val="center"/>
          </w:tcPr>
          <w:p w14:paraId="53987580" w14:textId="77777777" w:rsidR="006A3719" w:rsidRPr="00E14155" w:rsidRDefault="006A3719" w:rsidP="008809AA">
            <w:pPr>
              <w:ind w:left="-20" w:right="-20"/>
              <w:jc w:val="center"/>
              <w:rPr>
                <w:szCs w:val="22"/>
              </w:rPr>
            </w:pPr>
            <w:r>
              <w:t>≥ 22</w:t>
            </w:r>
          </w:p>
        </w:tc>
      </w:tr>
      <w:tr w:rsidR="006A3719" w:rsidRPr="006453EC" w14:paraId="441236E4" w14:textId="77777777" w:rsidTr="00AA0D26">
        <w:trPr>
          <w:cantSplit/>
          <w:trHeight w:val="57"/>
        </w:trPr>
        <w:tc>
          <w:tcPr>
            <w:tcW w:w="3765" w:type="dxa"/>
            <w:shd w:val="clear" w:color="auto" w:fill="auto"/>
            <w:tcMar>
              <w:left w:w="108" w:type="dxa"/>
              <w:right w:w="108" w:type="dxa"/>
            </w:tcMar>
            <w:vAlign w:val="center"/>
          </w:tcPr>
          <w:p w14:paraId="3329DE78" w14:textId="77777777" w:rsidR="006A3719" w:rsidRPr="00E14155" w:rsidRDefault="006A3719" w:rsidP="008809AA">
            <w:pPr>
              <w:ind w:left="-20" w:right="-20"/>
              <w:rPr>
                <w:szCs w:val="22"/>
              </w:rPr>
            </w:pPr>
            <w:r>
              <w:t>2-12 anni (sesso maschile e femminile)</w:t>
            </w:r>
          </w:p>
        </w:tc>
        <w:tc>
          <w:tcPr>
            <w:tcW w:w="2285" w:type="dxa"/>
            <w:shd w:val="clear" w:color="auto" w:fill="auto"/>
            <w:tcMar>
              <w:left w:w="108" w:type="dxa"/>
              <w:right w:w="108" w:type="dxa"/>
            </w:tcMar>
            <w:vAlign w:val="center"/>
          </w:tcPr>
          <w:p w14:paraId="684867A6" w14:textId="1B1506DD" w:rsidR="006A3719" w:rsidRPr="00E14155" w:rsidRDefault="006A3719" w:rsidP="008809AA">
            <w:pPr>
              <w:ind w:left="-20" w:right="-20"/>
              <w:jc w:val="center"/>
              <w:rPr>
                <w:szCs w:val="22"/>
              </w:rPr>
            </w:pPr>
            <w:r>
              <w:t>133 ± 27</w:t>
            </w:r>
          </w:p>
        </w:tc>
        <w:tc>
          <w:tcPr>
            <w:tcW w:w="3025" w:type="dxa"/>
            <w:shd w:val="clear" w:color="auto" w:fill="auto"/>
            <w:tcMar>
              <w:left w:w="108" w:type="dxa"/>
              <w:right w:w="108" w:type="dxa"/>
            </w:tcMar>
            <w:vAlign w:val="center"/>
          </w:tcPr>
          <w:p w14:paraId="3CBD4523" w14:textId="77777777" w:rsidR="006A3719" w:rsidRPr="00E14155" w:rsidRDefault="006A3719" w:rsidP="008809AA">
            <w:pPr>
              <w:ind w:left="-20" w:right="-20"/>
              <w:jc w:val="center"/>
              <w:rPr>
                <w:szCs w:val="22"/>
              </w:rPr>
            </w:pPr>
            <w:r>
              <w:t>≥ 30</w:t>
            </w:r>
          </w:p>
        </w:tc>
      </w:tr>
      <w:tr w:rsidR="006A3719" w:rsidRPr="006453EC" w14:paraId="66761D4F" w14:textId="77777777" w:rsidTr="00AA0D26">
        <w:trPr>
          <w:cantSplit/>
          <w:trHeight w:val="57"/>
        </w:trPr>
        <w:tc>
          <w:tcPr>
            <w:tcW w:w="3765" w:type="dxa"/>
            <w:shd w:val="clear" w:color="auto" w:fill="auto"/>
            <w:tcMar>
              <w:left w:w="108" w:type="dxa"/>
              <w:right w:w="108" w:type="dxa"/>
            </w:tcMar>
            <w:vAlign w:val="center"/>
          </w:tcPr>
          <w:p w14:paraId="09D0A73E" w14:textId="77777777" w:rsidR="006A3719" w:rsidRPr="00E14155" w:rsidRDefault="006A3719" w:rsidP="008809AA">
            <w:pPr>
              <w:keepNext/>
              <w:ind w:left="-20" w:right="-20"/>
              <w:rPr>
                <w:szCs w:val="22"/>
              </w:rPr>
            </w:pPr>
            <w:r>
              <w:t>13-17 anni (sesso maschile)</w:t>
            </w:r>
          </w:p>
        </w:tc>
        <w:tc>
          <w:tcPr>
            <w:tcW w:w="2285" w:type="dxa"/>
            <w:shd w:val="clear" w:color="auto" w:fill="auto"/>
            <w:tcMar>
              <w:left w:w="108" w:type="dxa"/>
              <w:right w:w="108" w:type="dxa"/>
            </w:tcMar>
            <w:vAlign w:val="center"/>
          </w:tcPr>
          <w:p w14:paraId="24ACA3E8" w14:textId="4DFD27B5" w:rsidR="006A3719" w:rsidRPr="00E14155" w:rsidRDefault="006A3719" w:rsidP="008809AA">
            <w:pPr>
              <w:ind w:left="-20" w:right="-20"/>
              <w:jc w:val="center"/>
              <w:rPr>
                <w:szCs w:val="22"/>
              </w:rPr>
            </w:pPr>
            <w:r>
              <w:t>140 ± 30</w:t>
            </w:r>
          </w:p>
        </w:tc>
        <w:tc>
          <w:tcPr>
            <w:tcW w:w="3025" w:type="dxa"/>
            <w:shd w:val="clear" w:color="auto" w:fill="auto"/>
            <w:tcMar>
              <w:left w:w="108" w:type="dxa"/>
              <w:right w:w="108" w:type="dxa"/>
            </w:tcMar>
            <w:vAlign w:val="center"/>
          </w:tcPr>
          <w:p w14:paraId="0E18BF78" w14:textId="77777777" w:rsidR="006A3719" w:rsidRPr="00E14155" w:rsidRDefault="006A3719" w:rsidP="008809AA">
            <w:pPr>
              <w:ind w:left="-20" w:right="-20"/>
              <w:jc w:val="center"/>
              <w:rPr>
                <w:szCs w:val="22"/>
              </w:rPr>
            </w:pPr>
            <w:r>
              <w:t>≥ 30</w:t>
            </w:r>
          </w:p>
        </w:tc>
      </w:tr>
      <w:tr w:rsidR="006A3719" w:rsidRPr="006453EC" w14:paraId="257C7EBF" w14:textId="77777777" w:rsidTr="00AA0D26">
        <w:trPr>
          <w:cantSplit/>
          <w:trHeight w:val="57"/>
        </w:trPr>
        <w:tc>
          <w:tcPr>
            <w:tcW w:w="3765" w:type="dxa"/>
            <w:shd w:val="clear" w:color="auto" w:fill="auto"/>
            <w:tcMar>
              <w:left w:w="108" w:type="dxa"/>
              <w:right w:w="108" w:type="dxa"/>
            </w:tcMar>
            <w:vAlign w:val="center"/>
          </w:tcPr>
          <w:p w14:paraId="5C4F3AD0" w14:textId="77777777" w:rsidR="006A3719" w:rsidRPr="00E14155" w:rsidRDefault="006A3719" w:rsidP="008809AA">
            <w:pPr>
              <w:keepNext/>
              <w:ind w:left="-20" w:right="-20"/>
              <w:rPr>
                <w:szCs w:val="22"/>
              </w:rPr>
            </w:pPr>
            <w:r>
              <w:t>13-17 anni (sesso femminile)</w:t>
            </w:r>
          </w:p>
        </w:tc>
        <w:tc>
          <w:tcPr>
            <w:tcW w:w="2285" w:type="dxa"/>
            <w:shd w:val="clear" w:color="auto" w:fill="auto"/>
            <w:tcMar>
              <w:left w:w="108" w:type="dxa"/>
              <w:right w:w="108" w:type="dxa"/>
            </w:tcMar>
            <w:vAlign w:val="center"/>
          </w:tcPr>
          <w:p w14:paraId="6690129B" w14:textId="6EA62CC2" w:rsidR="006A3719" w:rsidRPr="00E14155" w:rsidRDefault="006A3719" w:rsidP="008809AA">
            <w:pPr>
              <w:ind w:left="-20" w:right="-20"/>
              <w:jc w:val="center"/>
              <w:rPr>
                <w:szCs w:val="22"/>
              </w:rPr>
            </w:pPr>
            <w:r>
              <w:t>126 ± 22</w:t>
            </w:r>
          </w:p>
        </w:tc>
        <w:tc>
          <w:tcPr>
            <w:tcW w:w="3025" w:type="dxa"/>
            <w:shd w:val="clear" w:color="auto" w:fill="auto"/>
            <w:tcMar>
              <w:left w:w="108" w:type="dxa"/>
              <w:right w:w="108" w:type="dxa"/>
            </w:tcMar>
            <w:vAlign w:val="center"/>
          </w:tcPr>
          <w:p w14:paraId="4026A45E" w14:textId="77777777" w:rsidR="006A3719" w:rsidRPr="00E14155" w:rsidRDefault="006A3719" w:rsidP="008809AA">
            <w:pPr>
              <w:ind w:left="-20" w:right="-20"/>
              <w:jc w:val="center"/>
              <w:rPr>
                <w:szCs w:val="22"/>
              </w:rPr>
            </w:pPr>
            <w:r>
              <w:t>≥ 30</w:t>
            </w:r>
          </w:p>
        </w:tc>
      </w:tr>
    </w:tbl>
    <w:p w14:paraId="70B0637F" w14:textId="580F2586" w:rsidR="00AA0D26" w:rsidRPr="00E14155" w:rsidRDefault="00AA0D26" w:rsidP="008809AA">
      <w:pPr>
        <w:rPr>
          <w:sz w:val="18"/>
          <w:szCs w:val="18"/>
        </w:rPr>
      </w:pPr>
      <w:r>
        <w:rPr>
          <w:sz w:val="18"/>
        </w:rPr>
        <w:t>*Soglia di idoneità per la partecipazione allo studio CV185325, dove la velocità di filtrazione glomerulare stimata (eGFR) è stata calcolata con l’equazione aggiornata di Bedside Schwartz (Schwartz, GJ et al., CJASN 2009). Questa soglia per protocollo corrispondeva all’eGFR al di sotto della quale si considerava che un paziente candidato avesse una “funzionalità renale inadeguata” che ne precludeva la partecipazione allo studio CV185325. Ogni soglia era definita come eGFR &lt; 30% di 1 deviazione standard (DS) al di sotto dell’intervallo di riferimento della GFR per età e sesso. I valori di soglia per i pazienti di età &lt; 2 anni corrispondono a un’eGFR &lt; 30 mL/min/</w:t>
      </w:r>
      <w:r w:rsidR="002F38E5">
        <w:rPr>
          <w:sz w:val="18"/>
        </w:rPr>
        <w:t>1</w:t>
      </w:r>
      <w:r>
        <w:rPr>
          <w:sz w:val="18"/>
        </w:rPr>
        <w:t>,73 m</w:t>
      </w:r>
      <w:r>
        <w:rPr>
          <w:sz w:val="18"/>
          <w:vertAlign w:val="superscript"/>
        </w:rPr>
        <w:t>2</w:t>
      </w:r>
      <w:r>
        <w:rPr>
          <w:sz w:val="18"/>
        </w:rPr>
        <w:t>, la definizione convenzionale di insufficienza renale severa nei pazienti di &gt; 2 anni di età.</w:t>
      </w:r>
    </w:p>
    <w:p w14:paraId="72681785" w14:textId="77777777" w:rsidR="00AA0D26" w:rsidRPr="00BF4228" w:rsidRDefault="00AA0D26" w:rsidP="008809AA">
      <w:pPr>
        <w:rPr>
          <w:lang w:eastAsia="en-US"/>
        </w:rPr>
      </w:pPr>
    </w:p>
    <w:p w14:paraId="1762895A" w14:textId="38719696" w:rsidR="00485912" w:rsidRPr="006453EC" w:rsidRDefault="004C24B8" w:rsidP="008809AA">
      <w:pPr>
        <w:rPr>
          <w:strike/>
          <w:szCs w:val="22"/>
        </w:rPr>
      </w:pPr>
      <w:r>
        <w:t>I pazienti pediatrici con velocità di filtrazione glomerulare ≤ 55 mL/min/1,73 m</w:t>
      </w:r>
      <w:r>
        <w:rPr>
          <w:vertAlign w:val="superscript"/>
        </w:rPr>
        <w:t>2</w:t>
      </w:r>
      <w:r>
        <w:t xml:space="preserve"> non hanno partecipato allo studio CV185325, sebbene quelli con livelli da lievi a moderati di compromissione renale (eGFR da ≥ 30 a &lt; 60 mL/min/1,73 m</w:t>
      </w:r>
      <w:r>
        <w:rPr>
          <w:vertAlign w:val="superscript"/>
        </w:rPr>
        <w:t>2</w:t>
      </w:r>
      <w:r>
        <w:t xml:space="preserve"> BSA) fossero idonei. In base ai dati relativi agli adulti e ai dati limitati disponibili in tutti i pazienti pediatrici trattati con apixaban, non è necessario alcun aggiustamento della dose nei pazienti pediatrici con compromissione renale da lieve a moderata. Apixaban non è raccomandato nei pazienti pediatrici con compromissione renale severa (vedere paragrafi 4.2. e 4.4).</w:t>
      </w:r>
    </w:p>
    <w:p w14:paraId="3A3BF792" w14:textId="77777777" w:rsidR="00023FB2" w:rsidRPr="00BF4228" w:rsidRDefault="00023FB2" w:rsidP="008809AA">
      <w:pPr>
        <w:autoSpaceDE w:val="0"/>
        <w:autoSpaceDN w:val="0"/>
        <w:adjustRightInd w:val="0"/>
        <w:rPr>
          <w:szCs w:val="22"/>
        </w:rPr>
      </w:pPr>
    </w:p>
    <w:p w14:paraId="1712C642" w14:textId="77777777" w:rsidR="00BA4FC4" w:rsidRPr="006453EC" w:rsidRDefault="00720214" w:rsidP="008809AA">
      <w:pPr>
        <w:pStyle w:val="EMEABodyText"/>
        <w:keepNext/>
        <w:rPr>
          <w:szCs w:val="22"/>
          <w:u w:val="single"/>
        </w:rPr>
      </w:pPr>
      <w:r>
        <w:rPr>
          <w:u w:val="single"/>
        </w:rPr>
        <w:t>Compromissione epatica</w:t>
      </w:r>
    </w:p>
    <w:p w14:paraId="464C90D7" w14:textId="77777777" w:rsidR="00BA4FC4" w:rsidRPr="00BF4228" w:rsidRDefault="00BA4FC4" w:rsidP="008809AA">
      <w:pPr>
        <w:pStyle w:val="EMEABodyText"/>
        <w:keepNext/>
      </w:pPr>
    </w:p>
    <w:p w14:paraId="55CAD855" w14:textId="033070BB" w:rsidR="00BA4FC4" w:rsidRPr="006453EC" w:rsidRDefault="00720214" w:rsidP="008809AA">
      <w:pPr>
        <w:pStyle w:val="EMEABodyText"/>
        <w:rPr>
          <w:szCs w:val="22"/>
        </w:rPr>
      </w:pPr>
      <w:r>
        <w:t>In uno studio di confronto tra 8 pazienti con compromissione epatica lieve, punteggio 5 (n = 6) e punteggio 6 (n = 2) della scala Child</w:t>
      </w:r>
      <w:r>
        <w:noBreakHyphen/>
        <w:t>Pugh A, e 8 pazienti con compromissione epatica moderata, punteggio 7 (n = 6), e punteggio 8 (n = 2) della scala Child</w:t>
      </w:r>
      <w:r>
        <w:noBreakHyphen/>
        <w:t>Pugh B, rispetto a 16 soggetti sani di controllo, le farmacocinetiche e farmacodinamiche di apixaban in dose singola da 5 mg non sono risultate alterate nei pazienti con compromissione epatica. Le modifiche dell'attività anti</w:t>
      </w:r>
      <w:r>
        <w:noBreakHyphen/>
        <w:t>Fattore Xa e dell'INR sono risultate paragonabili tra i soggetti con compromissione epatica da lieve a moderata e i soggetti sani.</w:t>
      </w:r>
    </w:p>
    <w:p w14:paraId="61DA15B0" w14:textId="77777777" w:rsidR="00BA4FC4" w:rsidRPr="00BF4228" w:rsidRDefault="00BA4FC4" w:rsidP="008809AA">
      <w:pPr>
        <w:rPr>
          <w:noProof/>
          <w:szCs w:val="22"/>
        </w:rPr>
      </w:pPr>
    </w:p>
    <w:p w14:paraId="29956685" w14:textId="77777777" w:rsidR="001B0D79" w:rsidRPr="00487382" w:rsidRDefault="00AE7EFD" w:rsidP="008809AA">
      <w:r>
        <w:t>Apixaban non è stato studiato nei pazienti pediatrici con compromissione epatica.</w:t>
      </w:r>
    </w:p>
    <w:p w14:paraId="638AC4EC" w14:textId="77777777" w:rsidR="001B0D79" w:rsidRPr="00BF4228" w:rsidRDefault="001B0D79" w:rsidP="008809AA">
      <w:pPr>
        <w:rPr>
          <w:noProof/>
          <w:szCs w:val="22"/>
        </w:rPr>
      </w:pPr>
    </w:p>
    <w:p w14:paraId="5DB16BF2" w14:textId="77777777" w:rsidR="00BA4FC4" w:rsidRPr="006453EC" w:rsidRDefault="00720214" w:rsidP="008809AA">
      <w:pPr>
        <w:pStyle w:val="EMEABodyText"/>
        <w:keepNext/>
        <w:rPr>
          <w:szCs w:val="22"/>
          <w:u w:val="single"/>
        </w:rPr>
      </w:pPr>
      <w:r>
        <w:rPr>
          <w:u w:val="single"/>
        </w:rPr>
        <w:t>Sesso</w:t>
      </w:r>
    </w:p>
    <w:p w14:paraId="7A87176D" w14:textId="77777777" w:rsidR="00BA4FC4" w:rsidRPr="00BF4228" w:rsidRDefault="00BA4FC4" w:rsidP="008809AA">
      <w:pPr>
        <w:pStyle w:val="EMEABodyText"/>
        <w:keepNext/>
      </w:pPr>
    </w:p>
    <w:p w14:paraId="2B9A9BBF" w14:textId="77777777" w:rsidR="00BA4FC4" w:rsidRPr="006453EC" w:rsidRDefault="00720214" w:rsidP="008809AA">
      <w:pPr>
        <w:pStyle w:val="EMEABodyText"/>
        <w:rPr>
          <w:szCs w:val="22"/>
        </w:rPr>
      </w:pPr>
      <w:r>
        <w:t>L’esposizione all’apixaban è risultata approssimativamente del 18% più alta nelle donne rispetto agli uomini.</w:t>
      </w:r>
    </w:p>
    <w:p w14:paraId="6555BEA2" w14:textId="77777777" w:rsidR="00BA4FC4" w:rsidRPr="00BF4228" w:rsidRDefault="00BA4FC4" w:rsidP="008809AA">
      <w:pPr>
        <w:pStyle w:val="EMEABodyText"/>
        <w:rPr>
          <w:iCs/>
          <w:noProof/>
          <w:szCs w:val="22"/>
        </w:rPr>
      </w:pPr>
    </w:p>
    <w:p w14:paraId="257F3B4C" w14:textId="77777777" w:rsidR="00BA4FC4" w:rsidRPr="006453EC" w:rsidRDefault="00AE7EFD" w:rsidP="008809AA">
      <w:pPr>
        <w:pStyle w:val="EMEABodyText"/>
      </w:pPr>
      <w:r>
        <w:t>Le differenze di sesso nelle proprietà farmacocinetiche non sono state studiate nei pazienti pediatrici.</w:t>
      </w:r>
    </w:p>
    <w:p w14:paraId="1D12A269" w14:textId="77777777" w:rsidR="000F63F9" w:rsidRPr="00BF4228" w:rsidRDefault="000F63F9" w:rsidP="008809AA">
      <w:pPr>
        <w:pStyle w:val="EMEABodyText"/>
        <w:rPr>
          <w:iCs/>
          <w:noProof/>
          <w:szCs w:val="22"/>
        </w:rPr>
      </w:pPr>
    </w:p>
    <w:p w14:paraId="381D20BC" w14:textId="77777777" w:rsidR="00BA4FC4" w:rsidRPr="006453EC" w:rsidRDefault="00720214" w:rsidP="008809AA">
      <w:pPr>
        <w:pStyle w:val="EMEABodyText"/>
        <w:keepNext/>
        <w:rPr>
          <w:szCs w:val="22"/>
          <w:u w:val="single"/>
        </w:rPr>
      </w:pPr>
      <w:r>
        <w:rPr>
          <w:u w:val="single"/>
        </w:rPr>
        <w:lastRenderedPageBreak/>
        <w:t>Origine etnica e razza</w:t>
      </w:r>
    </w:p>
    <w:p w14:paraId="507DA0AA" w14:textId="77777777" w:rsidR="00BA4FC4" w:rsidRPr="00BF4228" w:rsidRDefault="00BA4FC4" w:rsidP="008809AA">
      <w:pPr>
        <w:keepNext/>
        <w:numPr>
          <w:ilvl w:val="12"/>
          <w:numId w:val="0"/>
        </w:numPr>
        <w:ind w:right="-2"/>
      </w:pPr>
    </w:p>
    <w:p w14:paraId="7D2CA355" w14:textId="6D25D042" w:rsidR="00BA4FC4" w:rsidRPr="006453EC" w:rsidRDefault="00720214" w:rsidP="008809AA">
      <w:pPr>
        <w:numPr>
          <w:ilvl w:val="12"/>
          <w:numId w:val="0"/>
        </w:numPr>
        <w:ind w:right="-2"/>
        <w:rPr>
          <w:iCs/>
          <w:strike/>
          <w:noProof/>
          <w:szCs w:val="22"/>
        </w:rPr>
      </w:pPr>
      <w:r>
        <w:t>I risultati di tutti gli studi di fase I non hanno mostrato differenze individuabili delle farmacocinetiche di apixaban tra soggetti bianchi/caucasici, asiatici e neri/afro</w:t>
      </w:r>
      <w:r>
        <w:noBreakHyphen/>
        <w:t xml:space="preserve">americani. I risultati di un'analisi della farmacocinetica </w:t>
      </w:r>
      <w:r w:rsidR="00AA412F">
        <w:t>nei pazienti</w:t>
      </w:r>
      <w:r>
        <w:t xml:space="preserve"> che hanno ricevuto apixaban sono stati generalmente coerenti con i risultati della fase I.</w:t>
      </w:r>
    </w:p>
    <w:p w14:paraId="3482F37C" w14:textId="77777777" w:rsidR="00BA4FC4" w:rsidRPr="00BF4228" w:rsidRDefault="00BA4FC4" w:rsidP="008809AA">
      <w:pPr>
        <w:rPr>
          <w:i/>
          <w:szCs w:val="22"/>
          <w:u w:val="single"/>
        </w:rPr>
      </w:pPr>
    </w:p>
    <w:p w14:paraId="6EED5AC7" w14:textId="77777777" w:rsidR="0057609F" w:rsidRPr="006453EC" w:rsidRDefault="00AE7EFD" w:rsidP="008809AA">
      <w:r>
        <w:t>Le differenze nelle proprietà farmacocinetiche per quanto riguarda l’origine etnica e la razza non sono state studiate nei pazienti pediatrici.</w:t>
      </w:r>
    </w:p>
    <w:p w14:paraId="22C06CD2" w14:textId="77777777" w:rsidR="0057609F" w:rsidRPr="00BF4228" w:rsidRDefault="0057609F" w:rsidP="008809AA">
      <w:pPr>
        <w:rPr>
          <w:i/>
          <w:szCs w:val="22"/>
          <w:u w:val="single"/>
        </w:rPr>
      </w:pPr>
    </w:p>
    <w:p w14:paraId="5154431B" w14:textId="77777777" w:rsidR="00BA4FC4" w:rsidRPr="006453EC" w:rsidRDefault="00720214" w:rsidP="008809AA">
      <w:pPr>
        <w:pStyle w:val="EMEABodyText"/>
        <w:keepNext/>
        <w:rPr>
          <w:szCs w:val="22"/>
          <w:u w:val="single"/>
        </w:rPr>
      </w:pPr>
      <w:r>
        <w:rPr>
          <w:u w:val="single"/>
        </w:rPr>
        <w:t>Peso corporeo</w:t>
      </w:r>
    </w:p>
    <w:p w14:paraId="289F5048" w14:textId="77777777" w:rsidR="00BA4FC4" w:rsidRPr="00BF4228" w:rsidRDefault="00BA4FC4" w:rsidP="008809AA">
      <w:pPr>
        <w:keepNext/>
        <w:numPr>
          <w:ilvl w:val="12"/>
          <w:numId w:val="0"/>
        </w:numPr>
        <w:ind w:right="-2"/>
      </w:pPr>
    </w:p>
    <w:p w14:paraId="248C1891" w14:textId="77777777" w:rsidR="00BA4FC4" w:rsidRPr="006453EC" w:rsidRDefault="00720214" w:rsidP="008809AA">
      <w:pPr>
        <w:numPr>
          <w:ilvl w:val="12"/>
          <w:numId w:val="0"/>
        </w:numPr>
        <w:ind w:right="-2"/>
      </w:pPr>
      <w:r>
        <w:t>Rispetto all'esposizione all'apixaban in soggetti con peso corporeo da 65 a 85 kg, un peso corporeo &gt; 120 kg è stato associato a un'esposizione di circa il 30% inferiore e un peso corporeo &lt; 50 kg è stato associato a un'esposizione di circa il 30% più elevata.</w:t>
      </w:r>
    </w:p>
    <w:p w14:paraId="4B1B76C0" w14:textId="77777777" w:rsidR="00BA4FC4" w:rsidRPr="00BF4228" w:rsidRDefault="00BA4FC4" w:rsidP="008809AA">
      <w:pPr>
        <w:pStyle w:val="EMEABodyText"/>
        <w:rPr>
          <w:szCs w:val="22"/>
          <w:u w:val="single"/>
        </w:rPr>
      </w:pPr>
    </w:p>
    <w:p w14:paraId="77A78202" w14:textId="77777777" w:rsidR="005826D4" w:rsidRPr="00487382" w:rsidRDefault="00AE7EFD" w:rsidP="008809AA">
      <w:r>
        <w:t>La somministrazione di apixaban ai pazienti pediatrici segue un regime a dose fissa in base al peso corporeo.</w:t>
      </w:r>
    </w:p>
    <w:p w14:paraId="2D972FF9" w14:textId="77777777" w:rsidR="00BA4FC4" w:rsidRPr="00BF4228" w:rsidRDefault="00BA4FC4" w:rsidP="008809AA">
      <w:pPr>
        <w:pStyle w:val="EMEABodyText"/>
        <w:rPr>
          <w:szCs w:val="22"/>
          <w:u w:val="single"/>
        </w:rPr>
      </w:pPr>
    </w:p>
    <w:p w14:paraId="643FF478" w14:textId="77777777" w:rsidR="00BA4FC4" w:rsidRPr="006453EC" w:rsidRDefault="00720214" w:rsidP="008809AA">
      <w:pPr>
        <w:pStyle w:val="EMEABodyText"/>
        <w:keepNext/>
        <w:rPr>
          <w:szCs w:val="22"/>
          <w:u w:val="single"/>
        </w:rPr>
      </w:pPr>
      <w:r>
        <w:rPr>
          <w:u w:val="single"/>
        </w:rPr>
        <w:t>Rapporto farmacocinetica/farmacodinamica</w:t>
      </w:r>
    </w:p>
    <w:p w14:paraId="0492795D" w14:textId="77777777" w:rsidR="00BA4FC4" w:rsidRPr="00BF4228" w:rsidRDefault="00BA4FC4" w:rsidP="008809AA">
      <w:pPr>
        <w:pStyle w:val="EMEABodyText"/>
        <w:keepNext/>
      </w:pPr>
    </w:p>
    <w:p w14:paraId="67076E22" w14:textId="5EB353A9" w:rsidR="00BA4FC4" w:rsidRPr="006453EC" w:rsidRDefault="00AE7EFD" w:rsidP="008809AA">
      <w:pPr>
        <w:pStyle w:val="EMEABodyText"/>
        <w:rPr>
          <w:szCs w:val="22"/>
        </w:rPr>
      </w:pPr>
      <w:r>
        <w:t>Negli adulti, il rapporto farmacocinetica/farmacodinamica (PK/PD) tra le concentrazioni plasmatiche di apixaban e i vari endpoints PD (attività anti</w:t>
      </w:r>
      <w:r>
        <w:noBreakHyphen/>
        <w:t>fattore Xa [AXA], INR, PT, aPTT) è stato valutato dopo somministrazione di un ampio spettro di dosi (0,5 – 50 mg). Il rapporto tra le concentrazioni plasmatiche di apixaban e l'attività anti</w:t>
      </w:r>
      <w:r>
        <w:noBreakHyphen/>
        <w:t>Fattore Xa è stato illustrato al meglio da un modello lineare. Il rapporto PK/PD osservato nei pazienti è risultato in linea con quello stabilito nei soggetti sani.</w:t>
      </w:r>
    </w:p>
    <w:p w14:paraId="609F0375" w14:textId="77777777" w:rsidR="00BA4FC4" w:rsidRPr="00BF4228" w:rsidRDefault="00BA4FC4" w:rsidP="008809AA">
      <w:pPr>
        <w:pStyle w:val="EMEABodyText"/>
        <w:rPr>
          <w:szCs w:val="22"/>
        </w:rPr>
      </w:pPr>
    </w:p>
    <w:p w14:paraId="4F548482" w14:textId="77777777" w:rsidR="00537FC7" w:rsidRPr="006453EC" w:rsidRDefault="00AE7EFD" w:rsidP="008809AA">
      <w:pPr>
        <w:pStyle w:val="EMEABodyText"/>
      </w:pPr>
      <w:r>
        <w:t>Analogamente, i risultati della valutazione PK/PD nei pazienti pediatrici indicano una correlazione lineare tra la concentrazione di apixaban e AXA. Questa osservazione è coerente con la correlazione documentata in precedenza negli adulti.</w:t>
      </w:r>
    </w:p>
    <w:p w14:paraId="23190292" w14:textId="77777777" w:rsidR="00BA4FC4" w:rsidRPr="00BF4228" w:rsidRDefault="00BA4FC4" w:rsidP="008809AA">
      <w:pPr>
        <w:pStyle w:val="EMEABodyText"/>
        <w:rPr>
          <w:szCs w:val="22"/>
        </w:rPr>
      </w:pPr>
    </w:p>
    <w:p w14:paraId="1DA21A29" w14:textId="77777777" w:rsidR="00BA4FC4" w:rsidRPr="006453EC" w:rsidRDefault="00720214" w:rsidP="008809AA">
      <w:pPr>
        <w:pStyle w:val="Heading20"/>
        <w:rPr>
          <w:noProof/>
        </w:rPr>
      </w:pPr>
      <w:r>
        <w:t>5.3</w:t>
      </w:r>
      <w:r>
        <w:tab/>
        <w:t>Dati preclinici di sicurezza</w:t>
      </w:r>
    </w:p>
    <w:p w14:paraId="6ED2505D" w14:textId="77777777" w:rsidR="00BA4FC4" w:rsidRPr="00BF4228" w:rsidRDefault="00BA4FC4" w:rsidP="008809AA">
      <w:pPr>
        <w:keepNext/>
        <w:rPr>
          <w:noProof/>
          <w:szCs w:val="22"/>
        </w:rPr>
      </w:pPr>
    </w:p>
    <w:p w14:paraId="67BB2BDD" w14:textId="7F56B284" w:rsidR="00BA4FC4" w:rsidRPr="006453EC" w:rsidRDefault="00720214" w:rsidP="008809AA">
      <w:pPr>
        <w:rPr>
          <w:szCs w:val="22"/>
        </w:rPr>
      </w:pPr>
      <w:r>
        <w:t>I dati preclinici sulla base degli studi convenzionali di sicurezza farmacologica, tossicità dose ripetuta, genotossicità, potenziale carcinogenico, fertilità, sviluppo embrio</w:t>
      </w:r>
      <w:r>
        <w:noBreakHyphen/>
        <w:t>fetale e tossicità su animali giovani, non rivelano rischi particolari per l'uomo.</w:t>
      </w:r>
    </w:p>
    <w:p w14:paraId="128EB76C" w14:textId="77777777" w:rsidR="00BA4FC4" w:rsidRPr="00BF4228" w:rsidRDefault="00BA4FC4" w:rsidP="008809AA">
      <w:pPr>
        <w:rPr>
          <w:rFonts w:eastAsia="MS Mincho"/>
          <w:szCs w:val="22"/>
        </w:rPr>
      </w:pPr>
    </w:p>
    <w:p w14:paraId="36C81BE0" w14:textId="1D6C62C3" w:rsidR="00BA4FC4" w:rsidRPr="006453EC" w:rsidRDefault="00720214" w:rsidP="008809AA">
      <w:pPr>
        <w:rPr>
          <w:rFonts w:eastAsia="MS Mincho"/>
          <w:szCs w:val="22"/>
        </w:rPr>
      </w:pPr>
      <w:r>
        <w:t>Negli studi di tossicità a dose ripetuta gli effetti maggiori osservati sono stati quelli correlati all'azione farmacodinamica di apixaban sui parametri della coagulazione ematica. Negli studi di tossicità è stata riscontrata una tendenza all'aumento del sanguinamento da lieve a nulla. Tuttavia, poichè questo può essere dovuto ad una minore sensibilità della specie non</w:t>
      </w:r>
      <w:r>
        <w:noBreakHyphen/>
        <w:t>clinica rispetto all'uomo, questo risultato deve essere interpretato con cautela quando viene estrapolato all'uomo.</w:t>
      </w:r>
    </w:p>
    <w:p w14:paraId="35E2369E" w14:textId="77777777" w:rsidR="00BA4FC4" w:rsidRPr="00BF4228" w:rsidRDefault="00BA4FC4" w:rsidP="008809AA">
      <w:pPr>
        <w:rPr>
          <w:rFonts w:eastAsia="MS Mincho"/>
          <w:szCs w:val="22"/>
          <w:lang w:eastAsia="ja-JP"/>
        </w:rPr>
      </w:pPr>
    </w:p>
    <w:p w14:paraId="7E44024D" w14:textId="77777777" w:rsidR="00BA4FC4" w:rsidRPr="006453EC" w:rsidRDefault="00720214" w:rsidP="008809AA">
      <w:r>
        <w:t>Nel latte di ratto è stato riscontrato un rapporto elevato tra latte e plasma materno (C</w:t>
      </w:r>
      <w:r>
        <w:rPr>
          <w:vertAlign w:val="subscript"/>
        </w:rPr>
        <w:t>max</w:t>
      </w:r>
      <w:r>
        <w:t xml:space="preserve"> circa 8, AUC circa 30), probabilmente dovuto al trasporto attivo nel latte.</w:t>
      </w:r>
    </w:p>
    <w:p w14:paraId="12194CF2" w14:textId="77777777" w:rsidR="00BA4FC4" w:rsidRPr="00BF4228" w:rsidRDefault="00BA4FC4" w:rsidP="008809AA">
      <w:pPr>
        <w:rPr>
          <w:rFonts w:eastAsia="MS Mincho"/>
          <w:szCs w:val="22"/>
          <w:lang w:eastAsia="ja-JP"/>
        </w:rPr>
      </w:pPr>
    </w:p>
    <w:p w14:paraId="6FA994E3" w14:textId="77777777" w:rsidR="00BA4FC4" w:rsidRPr="00BF4228" w:rsidRDefault="00BA4FC4" w:rsidP="008809AA">
      <w:pPr>
        <w:rPr>
          <w:noProof/>
          <w:szCs w:val="22"/>
        </w:rPr>
      </w:pPr>
    </w:p>
    <w:p w14:paraId="3CE6605A" w14:textId="77777777" w:rsidR="00BA4FC4" w:rsidRPr="006453EC" w:rsidRDefault="00720214" w:rsidP="008809AA">
      <w:pPr>
        <w:keepNext/>
        <w:ind w:left="567" w:hanging="567"/>
        <w:rPr>
          <w:b/>
          <w:noProof/>
          <w:szCs w:val="22"/>
        </w:rPr>
      </w:pPr>
      <w:r>
        <w:rPr>
          <w:b/>
        </w:rPr>
        <w:lastRenderedPageBreak/>
        <w:t>6.</w:t>
      </w:r>
      <w:r>
        <w:rPr>
          <w:b/>
        </w:rPr>
        <w:tab/>
        <w:t>INFORMAZIONI FARMACEUTICHE</w:t>
      </w:r>
    </w:p>
    <w:p w14:paraId="6D0B4059" w14:textId="77777777" w:rsidR="00BA4FC4" w:rsidRPr="00BF4228" w:rsidRDefault="00BA4FC4" w:rsidP="008809AA">
      <w:pPr>
        <w:keepNext/>
        <w:rPr>
          <w:noProof/>
          <w:szCs w:val="22"/>
        </w:rPr>
      </w:pPr>
    </w:p>
    <w:p w14:paraId="0624B332" w14:textId="77777777" w:rsidR="00BA4FC4" w:rsidRPr="006453EC" w:rsidRDefault="00720214" w:rsidP="008809AA">
      <w:pPr>
        <w:pStyle w:val="Heading20"/>
        <w:rPr>
          <w:noProof/>
        </w:rPr>
      </w:pPr>
      <w:r>
        <w:t>6.1</w:t>
      </w:r>
      <w:r>
        <w:tab/>
        <w:t>Elenco degli eccipienti</w:t>
      </w:r>
    </w:p>
    <w:p w14:paraId="48FB3EB5" w14:textId="77777777" w:rsidR="00BA4FC4" w:rsidRPr="00BF4228" w:rsidRDefault="00BA4FC4" w:rsidP="008809AA">
      <w:pPr>
        <w:keepNext/>
        <w:rPr>
          <w:b/>
          <w:noProof/>
          <w:szCs w:val="22"/>
        </w:rPr>
      </w:pPr>
    </w:p>
    <w:p w14:paraId="76889AC8" w14:textId="209D5296" w:rsidR="00BA4FC4" w:rsidRPr="006453EC" w:rsidRDefault="00720214" w:rsidP="008809AA">
      <w:pPr>
        <w:pStyle w:val="EMEABodyText"/>
        <w:keepNext/>
        <w:rPr>
          <w:szCs w:val="22"/>
          <w:u w:val="single"/>
        </w:rPr>
      </w:pPr>
      <w:r>
        <w:rPr>
          <w:u w:val="single"/>
        </w:rPr>
        <w:t>Nucleo della compressa</w:t>
      </w:r>
    </w:p>
    <w:p w14:paraId="71A6D73A" w14:textId="77777777" w:rsidR="00BA4FC4" w:rsidRPr="00BF4228" w:rsidRDefault="00BA4FC4" w:rsidP="008809AA">
      <w:pPr>
        <w:pStyle w:val="EMEABodyText"/>
        <w:keepNext/>
      </w:pPr>
    </w:p>
    <w:p w14:paraId="775DE032" w14:textId="77777777" w:rsidR="00BA4FC4" w:rsidRPr="002F380A" w:rsidRDefault="00720214" w:rsidP="008809AA">
      <w:pPr>
        <w:pStyle w:val="EMEABodyText"/>
        <w:keepNext/>
        <w:rPr>
          <w:szCs w:val="22"/>
        </w:rPr>
      </w:pPr>
      <w:r>
        <w:t>Lattosio</w:t>
      </w:r>
    </w:p>
    <w:p w14:paraId="248EDFBA" w14:textId="77777777" w:rsidR="00BA4FC4" w:rsidRPr="002F380A" w:rsidRDefault="00720214" w:rsidP="008809AA">
      <w:pPr>
        <w:pStyle w:val="EMEABodyText"/>
        <w:keepNext/>
        <w:rPr>
          <w:szCs w:val="22"/>
        </w:rPr>
      </w:pPr>
      <w:r>
        <w:t>Cellulosa microcristallina (E460)</w:t>
      </w:r>
    </w:p>
    <w:p w14:paraId="1009298A" w14:textId="77777777" w:rsidR="00BA4FC4" w:rsidRPr="002F380A" w:rsidRDefault="00720214" w:rsidP="008809AA">
      <w:pPr>
        <w:pStyle w:val="EMEABodyText"/>
        <w:keepNext/>
        <w:rPr>
          <w:szCs w:val="22"/>
        </w:rPr>
      </w:pPr>
      <w:r>
        <w:t>Croscarmellosa sodica</w:t>
      </w:r>
    </w:p>
    <w:p w14:paraId="5FBB56D4" w14:textId="77777777" w:rsidR="00BA4FC4" w:rsidRPr="002F380A" w:rsidRDefault="00720214" w:rsidP="008809AA">
      <w:pPr>
        <w:pStyle w:val="EMEABodyText"/>
        <w:keepNext/>
        <w:rPr>
          <w:szCs w:val="22"/>
        </w:rPr>
      </w:pPr>
      <w:r>
        <w:t>Sodio laurilsolfato</w:t>
      </w:r>
    </w:p>
    <w:p w14:paraId="3F540DBC" w14:textId="77777777" w:rsidR="00BA4FC4" w:rsidRPr="002F380A" w:rsidRDefault="00720214" w:rsidP="008809AA">
      <w:pPr>
        <w:pStyle w:val="EMEABodyText"/>
        <w:keepNext/>
        <w:rPr>
          <w:szCs w:val="22"/>
        </w:rPr>
      </w:pPr>
      <w:r>
        <w:t>Magnesio stearato (E470b)</w:t>
      </w:r>
    </w:p>
    <w:p w14:paraId="169FC582" w14:textId="77777777" w:rsidR="00BA4FC4" w:rsidRPr="002F380A" w:rsidRDefault="00BA4FC4" w:rsidP="008809AA">
      <w:pPr>
        <w:pStyle w:val="EMEABodyText"/>
        <w:rPr>
          <w:szCs w:val="22"/>
        </w:rPr>
      </w:pPr>
    </w:p>
    <w:p w14:paraId="70DC9F0F" w14:textId="4E761650" w:rsidR="00BA4FC4" w:rsidRPr="002F380A" w:rsidRDefault="00720214" w:rsidP="008809AA">
      <w:pPr>
        <w:pStyle w:val="EMEABodyText"/>
        <w:keepNext/>
        <w:rPr>
          <w:szCs w:val="22"/>
          <w:u w:val="single"/>
        </w:rPr>
      </w:pPr>
      <w:r>
        <w:rPr>
          <w:u w:val="single"/>
        </w:rPr>
        <w:t>Rivestimento</w:t>
      </w:r>
    </w:p>
    <w:p w14:paraId="5ACEF084" w14:textId="77777777" w:rsidR="00BA4FC4" w:rsidRPr="002F380A" w:rsidRDefault="00BA4FC4" w:rsidP="008809AA">
      <w:pPr>
        <w:pStyle w:val="EMEABodyText"/>
        <w:keepNext/>
      </w:pPr>
    </w:p>
    <w:p w14:paraId="765EB352" w14:textId="77777777" w:rsidR="00BA4FC4" w:rsidRPr="002F380A" w:rsidRDefault="00720214" w:rsidP="008809AA">
      <w:pPr>
        <w:pStyle w:val="EMEABodyText"/>
        <w:keepNext/>
        <w:rPr>
          <w:szCs w:val="22"/>
        </w:rPr>
      </w:pPr>
      <w:r>
        <w:t>Lattosio monoidrato</w:t>
      </w:r>
    </w:p>
    <w:p w14:paraId="1D076305" w14:textId="77777777" w:rsidR="00BA4FC4" w:rsidRPr="002F380A" w:rsidRDefault="00720214" w:rsidP="008809AA">
      <w:pPr>
        <w:pStyle w:val="EMEABodyText"/>
        <w:keepNext/>
        <w:rPr>
          <w:szCs w:val="22"/>
        </w:rPr>
      </w:pPr>
      <w:r>
        <w:t>Ipromellosa (E464)</w:t>
      </w:r>
    </w:p>
    <w:p w14:paraId="0E0401FA" w14:textId="77777777" w:rsidR="00BA4FC4" w:rsidRPr="002F380A" w:rsidRDefault="00720214" w:rsidP="008809AA">
      <w:pPr>
        <w:pStyle w:val="EMEABodyText"/>
        <w:keepNext/>
        <w:rPr>
          <w:szCs w:val="22"/>
        </w:rPr>
      </w:pPr>
      <w:r>
        <w:t>Titanio biossido (E171)</w:t>
      </w:r>
    </w:p>
    <w:p w14:paraId="2366A0AC" w14:textId="77777777" w:rsidR="00BA4FC4" w:rsidRPr="002F380A" w:rsidRDefault="00720214" w:rsidP="008809AA">
      <w:pPr>
        <w:pStyle w:val="EMEABodyText"/>
        <w:keepNext/>
        <w:rPr>
          <w:szCs w:val="22"/>
        </w:rPr>
      </w:pPr>
      <w:r>
        <w:t>Triacetina</w:t>
      </w:r>
    </w:p>
    <w:p w14:paraId="1F9E4F7B" w14:textId="77777777" w:rsidR="00BA4FC4" w:rsidRPr="002F380A" w:rsidRDefault="00720214" w:rsidP="008809AA">
      <w:pPr>
        <w:keepNext/>
        <w:rPr>
          <w:szCs w:val="22"/>
        </w:rPr>
      </w:pPr>
      <w:r>
        <w:t>Ossido di ferro giallo (E172)</w:t>
      </w:r>
    </w:p>
    <w:p w14:paraId="175BD1A4" w14:textId="77777777" w:rsidR="00BA4FC4" w:rsidRPr="002F380A" w:rsidRDefault="00BA4FC4" w:rsidP="008809AA">
      <w:pPr>
        <w:pStyle w:val="EMEABodyText"/>
        <w:rPr>
          <w:szCs w:val="22"/>
        </w:rPr>
      </w:pPr>
    </w:p>
    <w:p w14:paraId="10F7BE35" w14:textId="77777777" w:rsidR="00BA4FC4" w:rsidRPr="006453EC" w:rsidRDefault="00720214" w:rsidP="008809AA">
      <w:pPr>
        <w:pStyle w:val="Heading20"/>
        <w:rPr>
          <w:noProof/>
        </w:rPr>
      </w:pPr>
      <w:r>
        <w:t>6.2</w:t>
      </w:r>
      <w:r>
        <w:tab/>
        <w:t>Incompatibilità</w:t>
      </w:r>
    </w:p>
    <w:p w14:paraId="0B48B3E0" w14:textId="77777777" w:rsidR="00BA4FC4" w:rsidRPr="00BF4228" w:rsidRDefault="00BA4FC4" w:rsidP="008809AA">
      <w:pPr>
        <w:keepNext/>
        <w:rPr>
          <w:noProof/>
          <w:szCs w:val="22"/>
        </w:rPr>
      </w:pPr>
    </w:p>
    <w:p w14:paraId="6E021F5B" w14:textId="77777777" w:rsidR="00BA4FC4" w:rsidRPr="006453EC" w:rsidRDefault="00720214" w:rsidP="008809AA">
      <w:pPr>
        <w:rPr>
          <w:noProof/>
          <w:szCs w:val="22"/>
        </w:rPr>
      </w:pPr>
      <w:r>
        <w:t>Non pertinente</w:t>
      </w:r>
    </w:p>
    <w:p w14:paraId="6279E210" w14:textId="77777777" w:rsidR="00BA4FC4" w:rsidRPr="00BF4228" w:rsidRDefault="00BA4FC4" w:rsidP="008809AA">
      <w:pPr>
        <w:rPr>
          <w:noProof/>
          <w:szCs w:val="22"/>
        </w:rPr>
      </w:pPr>
    </w:p>
    <w:p w14:paraId="2222847A" w14:textId="77777777" w:rsidR="00BA4FC4" w:rsidRPr="006453EC" w:rsidRDefault="00720214" w:rsidP="008809AA">
      <w:pPr>
        <w:pStyle w:val="Heading20"/>
        <w:rPr>
          <w:noProof/>
        </w:rPr>
      </w:pPr>
      <w:r>
        <w:t>6.3</w:t>
      </w:r>
      <w:r>
        <w:tab/>
        <w:t>Periodo di validità</w:t>
      </w:r>
    </w:p>
    <w:p w14:paraId="2140F199" w14:textId="77777777" w:rsidR="00BA4FC4" w:rsidRPr="00BF4228" w:rsidRDefault="00BA4FC4" w:rsidP="008809AA">
      <w:pPr>
        <w:keepNext/>
        <w:rPr>
          <w:noProof/>
          <w:szCs w:val="22"/>
        </w:rPr>
      </w:pPr>
    </w:p>
    <w:p w14:paraId="1EA85D6D" w14:textId="77777777" w:rsidR="00BA4FC4" w:rsidRPr="006453EC" w:rsidRDefault="00720214" w:rsidP="008809AA">
      <w:pPr>
        <w:rPr>
          <w:noProof/>
          <w:szCs w:val="22"/>
        </w:rPr>
      </w:pPr>
      <w:proofErr w:type="gramStart"/>
      <w:r>
        <w:t>3</w:t>
      </w:r>
      <w:proofErr w:type="gramEnd"/>
      <w:r>
        <w:t> anni</w:t>
      </w:r>
    </w:p>
    <w:p w14:paraId="3C14CF74" w14:textId="77777777" w:rsidR="00BA4FC4" w:rsidRPr="00BF4228" w:rsidRDefault="00BA4FC4" w:rsidP="008809AA">
      <w:pPr>
        <w:rPr>
          <w:noProof/>
          <w:szCs w:val="22"/>
        </w:rPr>
      </w:pPr>
    </w:p>
    <w:p w14:paraId="68D20A9E" w14:textId="77777777" w:rsidR="00BA4FC4" w:rsidRPr="006453EC" w:rsidRDefault="00720214" w:rsidP="008809AA">
      <w:pPr>
        <w:pStyle w:val="Heading20"/>
        <w:rPr>
          <w:noProof/>
        </w:rPr>
      </w:pPr>
      <w:r>
        <w:t>6.4</w:t>
      </w:r>
      <w:r>
        <w:tab/>
        <w:t>Precauzioni particolari per la conservazione</w:t>
      </w:r>
    </w:p>
    <w:p w14:paraId="5CEE36DF" w14:textId="77777777" w:rsidR="00BA4FC4" w:rsidRPr="00BF4228" w:rsidRDefault="00BA4FC4" w:rsidP="008809AA">
      <w:pPr>
        <w:keepNext/>
        <w:rPr>
          <w:noProof/>
          <w:szCs w:val="22"/>
        </w:rPr>
      </w:pPr>
    </w:p>
    <w:p w14:paraId="7CD73EDE" w14:textId="77777777" w:rsidR="00BA4FC4" w:rsidRPr="006453EC" w:rsidRDefault="00720214" w:rsidP="008809AA">
      <w:pPr>
        <w:rPr>
          <w:szCs w:val="22"/>
        </w:rPr>
      </w:pPr>
      <w:r>
        <w:t>Questo medicinale non richiede alcuna condizione particolare di conservazione.</w:t>
      </w:r>
    </w:p>
    <w:p w14:paraId="6893B6B1" w14:textId="77777777" w:rsidR="00BA4FC4" w:rsidRPr="00BF4228" w:rsidRDefault="00BA4FC4" w:rsidP="008809AA">
      <w:pPr>
        <w:rPr>
          <w:noProof/>
          <w:szCs w:val="22"/>
        </w:rPr>
      </w:pPr>
    </w:p>
    <w:p w14:paraId="49503F31" w14:textId="77777777" w:rsidR="00BA4FC4" w:rsidRPr="006453EC" w:rsidRDefault="00720214" w:rsidP="008809AA">
      <w:pPr>
        <w:pStyle w:val="Heading20"/>
        <w:rPr>
          <w:noProof/>
        </w:rPr>
      </w:pPr>
      <w:r>
        <w:t>6.5</w:t>
      </w:r>
      <w:r>
        <w:tab/>
        <w:t>Natura e contenuto del contenitore</w:t>
      </w:r>
    </w:p>
    <w:p w14:paraId="26950F19" w14:textId="77777777" w:rsidR="00BA4FC4" w:rsidRPr="00BF4228" w:rsidRDefault="00BA4FC4" w:rsidP="008809AA">
      <w:pPr>
        <w:pStyle w:val="Heading20"/>
        <w:rPr>
          <w:noProof/>
        </w:rPr>
      </w:pPr>
    </w:p>
    <w:p w14:paraId="6B2039BA" w14:textId="70BA2CFB" w:rsidR="00BA4FC4" w:rsidRPr="006453EC" w:rsidRDefault="00720214" w:rsidP="008809AA">
      <w:pPr>
        <w:autoSpaceDE w:val="0"/>
        <w:autoSpaceDN w:val="0"/>
        <w:adjustRightInd w:val="0"/>
        <w:rPr>
          <w:szCs w:val="22"/>
        </w:rPr>
      </w:pPr>
      <w:r>
        <w:t>Blister alluminio</w:t>
      </w:r>
      <w:r>
        <w:noBreakHyphen/>
        <w:t>PVC/PVdC. Astucci da 10, 20, 60, 168 e 200 compresse rivestite con film.</w:t>
      </w:r>
    </w:p>
    <w:p w14:paraId="7759E36E" w14:textId="4644B5DB" w:rsidR="00BA4FC4" w:rsidRPr="006453EC" w:rsidRDefault="00720214" w:rsidP="008809AA">
      <w:pPr>
        <w:rPr>
          <w:noProof/>
          <w:szCs w:val="22"/>
        </w:rPr>
      </w:pPr>
      <w:r>
        <w:t>Blister alluminio</w:t>
      </w:r>
      <w:r>
        <w:noBreakHyphen/>
        <w:t>PVC/PVdC divisibile per dose singola da 60 x 1 e 100 x 1 compresse rivestite con film.</w:t>
      </w:r>
    </w:p>
    <w:p w14:paraId="4E76E97F" w14:textId="77777777" w:rsidR="00BA4FC4" w:rsidRPr="00BF4228" w:rsidRDefault="00BA4FC4" w:rsidP="008809AA">
      <w:pPr>
        <w:pStyle w:val="EMEABodyText"/>
      </w:pPr>
    </w:p>
    <w:p w14:paraId="6F9FDEB2" w14:textId="77777777" w:rsidR="00BA4FC4" w:rsidRPr="006453EC" w:rsidRDefault="00720214" w:rsidP="008809AA">
      <w:pPr>
        <w:pStyle w:val="EMEABodyText"/>
        <w:rPr>
          <w:noProof/>
          <w:szCs w:val="22"/>
        </w:rPr>
      </w:pPr>
      <w:proofErr w:type="gramStart"/>
      <w:r>
        <w:t>E'</w:t>
      </w:r>
      <w:proofErr w:type="gramEnd"/>
      <w:r>
        <w:t xml:space="preserve"> possibile che non tutte le confezioni siano commercializzate.</w:t>
      </w:r>
    </w:p>
    <w:p w14:paraId="632F350B" w14:textId="77777777" w:rsidR="00BA4FC4" w:rsidRPr="00BF4228" w:rsidRDefault="00BA4FC4" w:rsidP="008809AA">
      <w:pPr>
        <w:rPr>
          <w:noProof/>
          <w:szCs w:val="22"/>
        </w:rPr>
      </w:pPr>
    </w:p>
    <w:p w14:paraId="5E56C290" w14:textId="77777777" w:rsidR="00BA4FC4" w:rsidRPr="006453EC" w:rsidRDefault="00720214" w:rsidP="008809AA">
      <w:pPr>
        <w:pStyle w:val="Heading20"/>
      </w:pPr>
      <w:r>
        <w:t>6.6</w:t>
      </w:r>
      <w:r>
        <w:tab/>
        <w:t>Precauzioni particolari per lo smaltimento</w:t>
      </w:r>
    </w:p>
    <w:p w14:paraId="41730320" w14:textId="77777777" w:rsidR="00BA4FC4" w:rsidRPr="00BF4228" w:rsidRDefault="00BA4FC4" w:rsidP="008809AA">
      <w:pPr>
        <w:keepNext/>
        <w:rPr>
          <w:noProof/>
          <w:szCs w:val="22"/>
        </w:rPr>
      </w:pPr>
    </w:p>
    <w:p w14:paraId="198F8723" w14:textId="77777777" w:rsidR="00BA4FC4" w:rsidRPr="006453EC" w:rsidRDefault="00720214" w:rsidP="008809AA">
      <w:pPr>
        <w:rPr>
          <w:noProof/>
          <w:szCs w:val="22"/>
        </w:rPr>
      </w:pPr>
      <w:r>
        <w:t>Il medicinale non utilizzato ed i rifiuti derivati da tale medicinale devono essere smaltiti in conformità alla normativa locale vigente.</w:t>
      </w:r>
    </w:p>
    <w:p w14:paraId="3240056F" w14:textId="77777777" w:rsidR="00BA4FC4" w:rsidRPr="00BF4228" w:rsidRDefault="00BA4FC4" w:rsidP="008809AA">
      <w:pPr>
        <w:rPr>
          <w:noProof/>
          <w:szCs w:val="22"/>
        </w:rPr>
      </w:pPr>
    </w:p>
    <w:p w14:paraId="5D1D443F" w14:textId="77777777" w:rsidR="00BA4FC4" w:rsidRPr="00BF4228" w:rsidRDefault="00BA4FC4" w:rsidP="008809AA">
      <w:pPr>
        <w:rPr>
          <w:noProof/>
          <w:szCs w:val="22"/>
        </w:rPr>
      </w:pPr>
    </w:p>
    <w:p w14:paraId="3568EBDD" w14:textId="77777777" w:rsidR="00BA4FC4" w:rsidRPr="006453EC" w:rsidRDefault="00720214" w:rsidP="008809AA">
      <w:pPr>
        <w:keepNext/>
        <w:ind w:left="567" w:hanging="567"/>
        <w:rPr>
          <w:noProof/>
          <w:szCs w:val="22"/>
        </w:rPr>
      </w:pPr>
      <w:r>
        <w:rPr>
          <w:b/>
        </w:rPr>
        <w:t>7.</w:t>
      </w:r>
      <w:r>
        <w:rPr>
          <w:b/>
        </w:rPr>
        <w:tab/>
        <w:t>TITOLARE DELL’AUTORIZZAZIONE ALL’IMMISSIONE IN COMMERCIO</w:t>
      </w:r>
    </w:p>
    <w:p w14:paraId="152D454B" w14:textId="77777777" w:rsidR="00BA4FC4" w:rsidRPr="00BF4228" w:rsidRDefault="00BA4FC4" w:rsidP="008809AA">
      <w:pPr>
        <w:keepNext/>
        <w:numPr>
          <w:ilvl w:val="12"/>
          <w:numId w:val="0"/>
        </w:numPr>
        <w:ind w:right="-2"/>
        <w:rPr>
          <w:noProof/>
          <w:szCs w:val="22"/>
        </w:rPr>
      </w:pPr>
    </w:p>
    <w:p w14:paraId="0B2A2306" w14:textId="32497AFF" w:rsidR="00BA4FC4" w:rsidRPr="006453EC" w:rsidRDefault="00720214" w:rsidP="008809AA">
      <w:pPr>
        <w:keepNext/>
      </w:pPr>
      <w:r>
        <w:t>Bristol</w:t>
      </w:r>
      <w:r>
        <w:noBreakHyphen/>
        <w:t>Myers Squibb/Pfizer EEIG</w:t>
      </w:r>
    </w:p>
    <w:p w14:paraId="72DE1600" w14:textId="77777777" w:rsidR="00BA4FC4" w:rsidRPr="00BF4228" w:rsidRDefault="00720214" w:rsidP="008809AA">
      <w:pPr>
        <w:keepNext/>
        <w:numPr>
          <w:ilvl w:val="12"/>
          <w:numId w:val="0"/>
        </w:numPr>
        <w:ind w:right="-2"/>
        <w:rPr>
          <w:lang w:val="en-US"/>
        </w:rPr>
      </w:pPr>
      <w:r w:rsidRPr="00BF4228">
        <w:rPr>
          <w:lang w:val="en-US"/>
        </w:rPr>
        <w:t>Plaza 254</w:t>
      </w:r>
    </w:p>
    <w:p w14:paraId="6A5FE59C" w14:textId="77777777" w:rsidR="00BA4FC4" w:rsidRPr="00BF4228" w:rsidRDefault="00720214" w:rsidP="008809AA">
      <w:pPr>
        <w:keepNext/>
        <w:numPr>
          <w:ilvl w:val="12"/>
          <w:numId w:val="0"/>
        </w:numPr>
        <w:ind w:right="-2"/>
        <w:rPr>
          <w:lang w:val="en-US"/>
        </w:rPr>
      </w:pPr>
      <w:r w:rsidRPr="00BF4228">
        <w:rPr>
          <w:lang w:val="en-US"/>
        </w:rPr>
        <w:t>Blanchardstown Corporate Park 2</w:t>
      </w:r>
    </w:p>
    <w:p w14:paraId="04D3EBAC" w14:textId="77777777" w:rsidR="00BA4FC4" w:rsidRPr="00BF4228" w:rsidRDefault="00720214" w:rsidP="008809AA">
      <w:pPr>
        <w:keepNext/>
        <w:numPr>
          <w:ilvl w:val="12"/>
          <w:numId w:val="0"/>
        </w:numPr>
        <w:ind w:right="-2"/>
        <w:rPr>
          <w:bCs/>
          <w:szCs w:val="22"/>
          <w:lang w:val="en-US"/>
        </w:rPr>
      </w:pPr>
      <w:r w:rsidRPr="00BF4228">
        <w:rPr>
          <w:lang w:val="en-US"/>
        </w:rPr>
        <w:t>Dublin 15, D15 T867</w:t>
      </w:r>
    </w:p>
    <w:p w14:paraId="3F35875F" w14:textId="77777777" w:rsidR="00BA4FC4" w:rsidRPr="006453EC" w:rsidRDefault="00720214" w:rsidP="008809AA">
      <w:pPr>
        <w:keepNext/>
        <w:numPr>
          <w:ilvl w:val="12"/>
          <w:numId w:val="0"/>
        </w:numPr>
        <w:ind w:right="-2"/>
        <w:rPr>
          <w:szCs w:val="22"/>
        </w:rPr>
      </w:pPr>
      <w:r>
        <w:t>Irlanda</w:t>
      </w:r>
    </w:p>
    <w:p w14:paraId="03971B5C" w14:textId="77777777" w:rsidR="00BA4FC4" w:rsidRPr="00BF4228" w:rsidRDefault="00BA4FC4" w:rsidP="008809AA">
      <w:pPr>
        <w:numPr>
          <w:ilvl w:val="12"/>
          <w:numId w:val="0"/>
        </w:numPr>
        <w:ind w:right="-2"/>
        <w:rPr>
          <w:szCs w:val="22"/>
        </w:rPr>
      </w:pPr>
    </w:p>
    <w:p w14:paraId="570155B6" w14:textId="77777777" w:rsidR="00BA4FC4" w:rsidRPr="00BF4228" w:rsidRDefault="00BA4FC4" w:rsidP="008809AA">
      <w:pPr>
        <w:rPr>
          <w:noProof/>
          <w:szCs w:val="22"/>
        </w:rPr>
      </w:pPr>
    </w:p>
    <w:p w14:paraId="27842223" w14:textId="77777777" w:rsidR="00BA4FC4" w:rsidRPr="006453EC" w:rsidRDefault="00720214" w:rsidP="008809AA">
      <w:pPr>
        <w:keepNext/>
        <w:ind w:left="567" w:hanging="567"/>
        <w:rPr>
          <w:b/>
          <w:noProof/>
          <w:szCs w:val="22"/>
        </w:rPr>
      </w:pPr>
      <w:r>
        <w:rPr>
          <w:b/>
        </w:rPr>
        <w:lastRenderedPageBreak/>
        <w:t>8.</w:t>
      </w:r>
      <w:r>
        <w:rPr>
          <w:b/>
        </w:rPr>
        <w:tab/>
        <w:t>NUMERO(I) DELL’AUTORIZZAZIONE ALL’IMMISSIONE IN COMMERCIO</w:t>
      </w:r>
    </w:p>
    <w:p w14:paraId="131E71A8" w14:textId="77777777" w:rsidR="00BA4FC4" w:rsidRPr="00BF4228" w:rsidRDefault="00BA4FC4" w:rsidP="008809AA">
      <w:pPr>
        <w:keepNext/>
        <w:rPr>
          <w:noProof/>
          <w:szCs w:val="22"/>
        </w:rPr>
      </w:pPr>
    </w:p>
    <w:p w14:paraId="65F45DAD" w14:textId="77777777" w:rsidR="00BA4FC4" w:rsidRPr="004F326F" w:rsidRDefault="00720214" w:rsidP="008809AA">
      <w:pPr>
        <w:keepNext/>
        <w:rPr>
          <w:szCs w:val="22"/>
          <w:lang w:val="pt-PT"/>
        </w:rPr>
      </w:pPr>
      <w:r w:rsidRPr="004F326F">
        <w:rPr>
          <w:lang w:val="pt-PT"/>
        </w:rPr>
        <w:t>EU/1/11/691/001</w:t>
      </w:r>
    </w:p>
    <w:p w14:paraId="157CDE34" w14:textId="77777777" w:rsidR="00BA4FC4" w:rsidRPr="004F326F" w:rsidRDefault="00720214" w:rsidP="008809AA">
      <w:pPr>
        <w:keepNext/>
        <w:rPr>
          <w:szCs w:val="22"/>
          <w:lang w:val="pt-PT"/>
        </w:rPr>
      </w:pPr>
      <w:r w:rsidRPr="004F326F">
        <w:rPr>
          <w:lang w:val="pt-PT"/>
        </w:rPr>
        <w:t>EU/1/11/691/002</w:t>
      </w:r>
    </w:p>
    <w:p w14:paraId="2DAC9643" w14:textId="77777777" w:rsidR="00BA4FC4" w:rsidRPr="004F326F" w:rsidRDefault="00720214" w:rsidP="008809AA">
      <w:pPr>
        <w:keepNext/>
        <w:rPr>
          <w:szCs w:val="22"/>
          <w:lang w:val="pt-PT"/>
        </w:rPr>
      </w:pPr>
      <w:r w:rsidRPr="004F326F">
        <w:rPr>
          <w:lang w:val="pt-PT"/>
        </w:rPr>
        <w:t>EU/1/11/691/003</w:t>
      </w:r>
    </w:p>
    <w:p w14:paraId="05DEBA08" w14:textId="77777777" w:rsidR="00BA4FC4" w:rsidRPr="004F326F" w:rsidRDefault="00720214" w:rsidP="008809AA">
      <w:pPr>
        <w:keepNext/>
        <w:rPr>
          <w:szCs w:val="22"/>
          <w:lang w:val="pt-PT"/>
        </w:rPr>
      </w:pPr>
      <w:r w:rsidRPr="004F326F">
        <w:rPr>
          <w:lang w:val="pt-PT"/>
        </w:rPr>
        <w:t>EU/1/11/691/004</w:t>
      </w:r>
    </w:p>
    <w:p w14:paraId="4E113535" w14:textId="77777777" w:rsidR="00BA4FC4" w:rsidRPr="004F326F" w:rsidRDefault="00720214" w:rsidP="008809AA">
      <w:pPr>
        <w:keepNext/>
        <w:rPr>
          <w:szCs w:val="22"/>
          <w:lang w:val="pt-PT"/>
        </w:rPr>
      </w:pPr>
      <w:r w:rsidRPr="004F326F">
        <w:rPr>
          <w:lang w:val="pt-PT"/>
        </w:rPr>
        <w:t>EU/1/11/691/005</w:t>
      </w:r>
    </w:p>
    <w:p w14:paraId="137D79B8" w14:textId="77777777" w:rsidR="00BA4FC4" w:rsidRPr="006453EC" w:rsidRDefault="00720214" w:rsidP="008809AA">
      <w:pPr>
        <w:keepNext/>
        <w:rPr>
          <w:szCs w:val="22"/>
        </w:rPr>
      </w:pPr>
      <w:r>
        <w:t>EU/1/11/691/013</w:t>
      </w:r>
    </w:p>
    <w:p w14:paraId="2C9DEBF1" w14:textId="77777777" w:rsidR="00BA4FC4" w:rsidRPr="006453EC" w:rsidRDefault="00720214" w:rsidP="008809AA">
      <w:pPr>
        <w:keepNext/>
        <w:rPr>
          <w:szCs w:val="22"/>
        </w:rPr>
      </w:pPr>
      <w:r>
        <w:t>EU/1/11/691/015</w:t>
      </w:r>
    </w:p>
    <w:p w14:paraId="41714874" w14:textId="77777777" w:rsidR="00BA4FC4" w:rsidRPr="00BF4228" w:rsidRDefault="00BA4FC4" w:rsidP="008809AA">
      <w:pPr>
        <w:keepNext/>
        <w:rPr>
          <w:szCs w:val="22"/>
        </w:rPr>
      </w:pPr>
    </w:p>
    <w:p w14:paraId="31F5640E" w14:textId="77777777" w:rsidR="00BA4FC4" w:rsidRPr="00BF4228" w:rsidRDefault="00BA4FC4" w:rsidP="008809AA">
      <w:pPr>
        <w:rPr>
          <w:szCs w:val="22"/>
        </w:rPr>
      </w:pPr>
    </w:p>
    <w:p w14:paraId="27DBC5D7" w14:textId="77777777" w:rsidR="00BA4FC4" w:rsidRPr="006453EC" w:rsidRDefault="00720214" w:rsidP="008809AA">
      <w:pPr>
        <w:keepNext/>
        <w:ind w:left="567" w:hanging="567"/>
        <w:rPr>
          <w:noProof/>
          <w:szCs w:val="22"/>
        </w:rPr>
      </w:pPr>
      <w:r>
        <w:rPr>
          <w:b/>
        </w:rPr>
        <w:t>9.</w:t>
      </w:r>
      <w:r>
        <w:rPr>
          <w:b/>
        </w:rPr>
        <w:tab/>
        <w:t>DATA DELLA PRIMA AUTORIZZAZIONE/RINNOVO DELL’AUTORIZZAZIONE</w:t>
      </w:r>
    </w:p>
    <w:p w14:paraId="354197B5" w14:textId="77777777" w:rsidR="00BA4FC4" w:rsidRPr="00BF4228" w:rsidRDefault="00BA4FC4" w:rsidP="008809AA">
      <w:pPr>
        <w:keepNext/>
        <w:rPr>
          <w:i/>
          <w:noProof/>
          <w:szCs w:val="22"/>
        </w:rPr>
      </w:pPr>
    </w:p>
    <w:p w14:paraId="4AF61B48" w14:textId="7CFB1BF6" w:rsidR="00BA4FC4" w:rsidRPr="006453EC" w:rsidRDefault="00720214" w:rsidP="008809AA">
      <w:pPr>
        <w:keepNext/>
        <w:rPr>
          <w:noProof/>
          <w:szCs w:val="22"/>
        </w:rPr>
      </w:pPr>
      <w:r>
        <w:t>Data di prima autorizzazione: 18 maggio 2011</w:t>
      </w:r>
    </w:p>
    <w:p w14:paraId="287B82EC" w14:textId="21E20420" w:rsidR="00BA4FC4" w:rsidRPr="006453EC" w:rsidRDefault="00720214" w:rsidP="008809AA">
      <w:pPr>
        <w:keepNext/>
        <w:rPr>
          <w:i/>
          <w:noProof/>
          <w:szCs w:val="22"/>
        </w:rPr>
      </w:pPr>
      <w:r>
        <w:t>Data del rinnovo più recente: 11 gennaio 2021</w:t>
      </w:r>
    </w:p>
    <w:p w14:paraId="255A5314" w14:textId="77777777" w:rsidR="00BA4FC4" w:rsidRPr="00BF4228" w:rsidRDefault="00BA4FC4" w:rsidP="008809AA">
      <w:pPr>
        <w:keepNext/>
        <w:rPr>
          <w:noProof/>
          <w:szCs w:val="22"/>
        </w:rPr>
      </w:pPr>
    </w:p>
    <w:p w14:paraId="1531FAB6" w14:textId="77777777" w:rsidR="00BA4FC4" w:rsidRPr="00BF4228" w:rsidRDefault="00BA4FC4" w:rsidP="008809AA">
      <w:pPr>
        <w:rPr>
          <w:noProof/>
          <w:szCs w:val="22"/>
        </w:rPr>
      </w:pPr>
    </w:p>
    <w:p w14:paraId="7B81C8F1" w14:textId="77777777" w:rsidR="00BA4FC4" w:rsidRPr="006453EC" w:rsidRDefault="00720214" w:rsidP="008809AA">
      <w:pPr>
        <w:keepNext/>
        <w:ind w:left="567" w:hanging="567"/>
        <w:rPr>
          <w:b/>
          <w:noProof/>
          <w:szCs w:val="22"/>
        </w:rPr>
      </w:pPr>
      <w:r>
        <w:rPr>
          <w:b/>
        </w:rPr>
        <w:t>10.</w:t>
      </w:r>
      <w:r>
        <w:rPr>
          <w:b/>
        </w:rPr>
        <w:tab/>
        <w:t>DATA DI REVISIONE DEL TESTO</w:t>
      </w:r>
    </w:p>
    <w:p w14:paraId="3D06C587" w14:textId="77777777" w:rsidR="00BA4FC4" w:rsidRPr="00BF4228" w:rsidRDefault="00BA4FC4" w:rsidP="008809AA">
      <w:pPr>
        <w:keepNext/>
        <w:rPr>
          <w:iCs/>
          <w:noProof/>
          <w:szCs w:val="22"/>
        </w:rPr>
      </w:pPr>
    </w:p>
    <w:p w14:paraId="455110BD" w14:textId="1EABC8FA" w:rsidR="00BA4FC4" w:rsidRPr="006453EC" w:rsidRDefault="00720214" w:rsidP="008809AA">
      <w:pPr>
        <w:keepNext/>
        <w:rPr>
          <w:noProof/>
          <w:szCs w:val="22"/>
        </w:rPr>
      </w:pPr>
      <w:r>
        <w:t xml:space="preserve">Informazioni dettagliate su questo medicinale sono disponibili sul sito web dell'Agenzia Europea dei Medicinali </w:t>
      </w:r>
      <w:ins w:id="12" w:author="BMS" w:date="2025-02-04T09:38:00Z">
        <w:r w:rsidR="00F50111" w:rsidRPr="00F50111">
          <w:t>https://www.ema.europa.eu</w:t>
        </w:r>
      </w:ins>
      <w:del w:id="13" w:author="BMS" w:date="2025-02-04T09:38:00Z">
        <w:r w:rsidR="00F50111" w:rsidDel="00F50111">
          <w:fldChar w:fldCharType="begin"/>
        </w:r>
        <w:r w:rsidR="00F50111" w:rsidDel="00F50111">
          <w:delInstrText>HYPERLINK "http://www.ema.europa.eu/"</w:delInstrText>
        </w:r>
        <w:r w:rsidR="00F50111" w:rsidDel="00F50111">
          <w:fldChar w:fldCharType="separate"/>
        </w:r>
        <w:r w:rsidDel="00F50111">
          <w:rPr>
            <w:rStyle w:val="Hyperlink"/>
          </w:rPr>
          <w:delText>http://www.ema.europa.eu</w:delText>
        </w:r>
        <w:r w:rsidR="00F50111" w:rsidDel="00F50111">
          <w:rPr>
            <w:rStyle w:val="Hyperlink"/>
          </w:rPr>
          <w:fldChar w:fldCharType="end"/>
        </w:r>
      </w:del>
    </w:p>
    <w:p w14:paraId="51FBEFC3" w14:textId="77777777" w:rsidR="00BA4FC4" w:rsidRPr="00BF4228" w:rsidRDefault="00BA4FC4" w:rsidP="008809AA">
      <w:pPr>
        <w:numPr>
          <w:ilvl w:val="12"/>
          <w:numId w:val="0"/>
        </w:numPr>
        <w:ind w:right="-2"/>
        <w:rPr>
          <w:iCs/>
          <w:noProof/>
          <w:szCs w:val="22"/>
        </w:rPr>
      </w:pPr>
    </w:p>
    <w:p w14:paraId="66D5FBF6" w14:textId="77777777" w:rsidR="00BA4FC4" w:rsidRPr="006453EC" w:rsidRDefault="00720214" w:rsidP="008809AA">
      <w:pPr>
        <w:keepNext/>
        <w:ind w:left="567" w:hanging="567"/>
        <w:rPr>
          <w:noProof/>
          <w:szCs w:val="22"/>
        </w:rPr>
      </w:pPr>
      <w:r>
        <w:br w:type="page"/>
      </w:r>
      <w:r>
        <w:rPr>
          <w:b/>
        </w:rPr>
        <w:lastRenderedPageBreak/>
        <w:t>1.</w:t>
      </w:r>
      <w:r>
        <w:rPr>
          <w:b/>
        </w:rPr>
        <w:tab/>
        <w:t>DENOMINAZIONE DEL MEDICINALE</w:t>
      </w:r>
    </w:p>
    <w:p w14:paraId="3A2FE7A1" w14:textId="77777777" w:rsidR="00BA4FC4" w:rsidRPr="00BF4228" w:rsidRDefault="00BA4FC4" w:rsidP="008809AA">
      <w:pPr>
        <w:keepNext/>
        <w:rPr>
          <w:iCs/>
          <w:noProof/>
          <w:szCs w:val="22"/>
        </w:rPr>
      </w:pPr>
    </w:p>
    <w:p w14:paraId="5C2A4969" w14:textId="4F1FB2E7" w:rsidR="00BA4FC4" w:rsidRPr="006453EC" w:rsidRDefault="00720214" w:rsidP="008809AA">
      <w:pPr>
        <w:pStyle w:val="EMEABodyText"/>
        <w:rPr>
          <w:noProof/>
          <w:szCs w:val="22"/>
        </w:rPr>
      </w:pPr>
      <w:r>
        <w:t>Eliquis 5 mg compresse rivestite con film</w:t>
      </w:r>
    </w:p>
    <w:p w14:paraId="5D4F167D" w14:textId="77777777" w:rsidR="00BA4FC4" w:rsidRPr="00BF4228" w:rsidRDefault="00BA4FC4" w:rsidP="008809AA">
      <w:pPr>
        <w:rPr>
          <w:bCs/>
          <w:noProof/>
          <w:szCs w:val="22"/>
        </w:rPr>
      </w:pPr>
    </w:p>
    <w:p w14:paraId="3E1E8EFB" w14:textId="77777777" w:rsidR="00BA4FC4" w:rsidRPr="00BF4228" w:rsidRDefault="00BA4FC4" w:rsidP="008809AA">
      <w:pPr>
        <w:rPr>
          <w:bCs/>
          <w:noProof/>
          <w:szCs w:val="22"/>
        </w:rPr>
      </w:pPr>
    </w:p>
    <w:p w14:paraId="3D9ED65B" w14:textId="77777777" w:rsidR="00BA4FC4" w:rsidRPr="006453EC" w:rsidRDefault="00720214" w:rsidP="008809AA">
      <w:pPr>
        <w:keepNext/>
        <w:ind w:left="567" w:hanging="567"/>
        <w:rPr>
          <w:noProof/>
          <w:szCs w:val="22"/>
        </w:rPr>
      </w:pPr>
      <w:r>
        <w:rPr>
          <w:b/>
        </w:rPr>
        <w:t>2.</w:t>
      </w:r>
      <w:r>
        <w:rPr>
          <w:b/>
        </w:rPr>
        <w:tab/>
        <w:t>COMPOSIZIONE QUALITATIVA E QUANTITATIVA</w:t>
      </w:r>
    </w:p>
    <w:p w14:paraId="1192404C" w14:textId="77777777" w:rsidR="00BA4FC4" w:rsidRPr="00BF4228" w:rsidRDefault="00BA4FC4" w:rsidP="008809AA">
      <w:pPr>
        <w:keepNext/>
        <w:rPr>
          <w:bCs/>
          <w:noProof/>
          <w:szCs w:val="22"/>
        </w:rPr>
      </w:pPr>
    </w:p>
    <w:p w14:paraId="0A886197" w14:textId="596D9785" w:rsidR="00BA4FC4" w:rsidRPr="006453EC" w:rsidRDefault="00720214" w:rsidP="008809AA">
      <w:pPr>
        <w:pStyle w:val="EMEABodyText"/>
        <w:rPr>
          <w:noProof/>
          <w:szCs w:val="22"/>
        </w:rPr>
      </w:pPr>
      <w:r>
        <w:t>Ogni compressa rivestita con film contiene 5 mg di apixaban.</w:t>
      </w:r>
    </w:p>
    <w:p w14:paraId="2D14A0B1" w14:textId="77777777" w:rsidR="00BA4FC4" w:rsidRPr="00BF4228" w:rsidRDefault="00BA4FC4" w:rsidP="008809AA">
      <w:pPr>
        <w:pStyle w:val="EMEABodyText"/>
        <w:rPr>
          <w:noProof/>
          <w:szCs w:val="22"/>
        </w:rPr>
      </w:pPr>
    </w:p>
    <w:p w14:paraId="50143533" w14:textId="77777777" w:rsidR="00BA4FC4" w:rsidRPr="006453EC" w:rsidRDefault="00720214" w:rsidP="008809AA">
      <w:pPr>
        <w:keepNext/>
        <w:rPr>
          <w:szCs w:val="22"/>
        </w:rPr>
      </w:pPr>
      <w:r>
        <w:rPr>
          <w:u w:val="single"/>
        </w:rPr>
        <w:t>Eccipienti con effetti noti</w:t>
      </w:r>
    </w:p>
    <w:p w14:paraId="3249B3D4" w14:textId="77777777" w:rsidR="00BA4FC4" w:rsidRPr="00BF4228" w:rsidRDefault="00BA4FC4" w:rsidP="008809AA">
      <w:pPr>
        <w:pStyle w:val="EMEABodyText"/>
        <w:keepNext/>
      </w:pPr>
    </w:p>
    <w:p w14:paraId="0ACA8085" w14:textId="2342E264" w:rsidR="00BA4FC4" w:rsidRPr="006453EC" w:rsidRDefault="00720214" w:rsidP="008809AA">
      <w:pPr>
        <w:pStyle w:val="EMEABodyText"/>
        <w:rPr>
          <w:noProof/>
          <w:szCs w:val="22"/>
        </w:rPr>
      </w:pPr>
      <w:r>
        <w:t>Ogni compressa rivestita con film da 5 mg contiene 103 mg di lattosio (vedere paragrafo 4.4).</w:t>
      </w:r>
    </w:p>
    <w:p w14:paraId="15B12937" w14:textId="77777777" w:rsidR="00BA4FC4" w:rsidRPr="00BF4228" w:rsidRDefault="00BA4FC4" w:rsidP="008809AA">
      <w:pPr>
        <w:rPr>
          <w:szCs w:val="22"/>
        </w:rPr>
      </w:pPr>
    </w:p>
    <w:p w14:paraId="768AE76F" w14:textId="77777777" w:rsidR="00BA4FC4" w:rsidRPr="006453EC" w:rsidRDefault="00720214" w:rsidP="008809AA">
      <w:pPr>
        <w:rPr>
          <w:noProof/>
          <w:szCs w:val="22"/>
        </w:rPr>
      </w:pPr>
      <w:r>
        <w:t>Per l'elenco completo degli eccipienti, vedere paragrafo 6.1.</w:t>
      </w:r>
    </w:p>
    <w:p w14:paraId="49DD80A3" w14:textId="77777777" w:rsidR="00BA4FC4" w:rsidRPr="00BF4228" w:rsidRDefault="00BA4FC4" w:rsidP="008809AA">
      <w:pPr>
        <w:rPr>
          <w:noProof/>
          <w:szCs w:val="22"/>
        </w:rPr>
      </w:pPr>
    </w:p>
    <w:p w14:paraId="519CDC08" w14:textId="77777777" w:rsidR="00BA4FC4" w:rsidRPr="00BF4228" w:rsidRDefault="00BA4FC4" w:rsidP="008809AA">
      <w:pPr>
        <w:rPr>
          <w:noProof/>
          <w:szCs w:val="22"/>
        </w:rPr>
      </w:pPr>
    </w:p>
    <w:p w14:paraId="0F57FE41" w14:textId="77777777" w:rsidR="00BA4FC4" w:rsidRPr="006453EC" w:rsidRDefault="00720214" w:rsidP="008809AA">
      <w:pPr>
        <w:keepNext/>
        <w:ind w:left="567" w:hanging="567"/>
        <w:rPr>
          <w:noProof/>
          <w:szCs w:val="22"/>
        </w:rPr>
      </w:pPr>
      <w:r>
        <w:rPr>
          <w:b/>
        </w:rPr>
        <w:t>3.</w:t>
      </w:r>
      <w:r>
        <w:rPr>
          <w:b/>
        </w:rPr>
        <w:tab/>
        <w:t>FORMA FARMACEUTICA</w:t>
      </w:r>
    </w:p>
    <w:p w14:paraId="3DC1C7A6" w14:textId="77777777" w:rsidR="00BA4FC4" w:rsidRPr="00BF4228" w:rsidRDefault="00BA4FC4" w:rsidP="008809AA">
      <w:pPr>
        <w:pStyle w:val="EMEABodyText"/>
        <w:keepNext/>
        <w:rPr>
          <w:noProof/>
          <w:szCs w:val="22"/>
        </w:rPr>
      </w:pPr>
    </w:p>
    <w:p w14:paraId="170BB2C6" w14:textId="13B976CC" w:rsidR="00BA4FC4" w:rsidRPr="006453EC" w:rsidRDefault="00720214" w:rsidP="008809AA">
      <w:pPr>
        <w:pStyle w:val="EMEABodyText"/>
        <w:rPr>
          <w:noProof/>
          <w:szCs w:val="22"/>
        </w:rPr>
      </w:pPr>
      <w:r>
        <w:t>Compresse rivestite con film (compressa)</w:t>
      </w:r>
    </w:p>
    <w:p w14:paraId="4B5EF606" w14:textId="4157B591" w:rsidR="00BA4FC4" w:rsidRPr="006453EC" w:rsidRDefault="00720214" w:rsidP="008809AA">
      <w:pPr>
        <w:rPr>
          <w:szCs w:val="22"/>
        </w:rPr>
      </w:pPr>
      <w:r>
        <w:t>Compresse ovali (10 mm x 5 mm), di colore rosa, con impresso su un lato 894 e sull'altro 5.</w:t>
      </w:r>
    </w:p>
    <w:p w14:paraId="15111BA0" w14:textId="77777777" w:rsidR="00BA4FC4" w:rsidRPr="00BF4228" w:rsidRDefault="00BA4FC4" w:rsidP="008809AA">
      <w:pPr>
        <w:rPr>
          <w:noProof/>
          <w:szCs w:val="22"/>
        </w:rPr>
      </w:pPr>
    </w:p>
    <w:p w14:paraId="4C5D7BA0" w14:textId="77777777" w:rsidR="00BA4FC4" w:rsidRPr="00BF4228" w:rsidRDefault="00BA4FC4" w:rsidP="008809AA">
      <w:pPr>
        <w:rPr>
          <w:noProof/>
          <w:szCs w:val="22"/>
        </w:rPr>
      </w:pPr>
    </w:p>
    <w:p w14:paraId="2F8BB336" w14:textId="218F524B" w:rsidR="00BA4FC4" w:rsidRPr="006453EC" w:rsidRDefault="00720214" w:rsidP="008809AA">
      <w:pPr>
        <w:keepNext/>
        <w:ind w:left="567" w:hanging="567"/>
        <w:rPr>
          <w:noProof/>
          <w:szCs w:val="22"/>
        </w:rPr>
      </w:pPr>
      <w:r>
        <w:rPr>
          <w:b/>
        </w:rPr>
        <w:t>4.</w:t>
      </w:r>
      <w:r>
        <w:rPr>
          <w:b/>
        </w:rPr>
        <w:tab/>
        <w:t>INFORMAZIONI CLINICHE</w:t>
      </w:r>
    </w:p>
    <w:p w14:paraId="1D66E7F9" w14:textId="77777777" w:rsidR="00BA4FC4" w:rsidRPr="00BF4228" w:rsidRDefault="00BA4FC4" w:rsidP="008809AA">
      <w:pPr>
        <w:keepNext/>
        <w:rPr>
          <w:noProof/>
          <w:szCs w:val="22"/>
        </w:rPr>
      </w:pPr>
    </w:p>
    <w:p w14:paraId="54E401CA" w14:textId="77777777" w:rsidR="00BA4FC4" w:rsidRPr="006453EC" w:rsidRDefault="00720214" w:rsidP="008809AA">
      <w:pPr>
        <w:pStyle w:val="Heading20"/>
        <w:rPr>
          <w:noProof/>
        </w:rPr>
      </w:pPr>
      <w:r>
        <w:t>4.1</w:t>
      </w:r>
      <w:r>
        <w:tab/>
        <w:t>Indicazioni terapeutiche</w:t>
      </w:r>
    </w:p>
    <w:p w14:paraId="4A259147" w14:textId="77777777" w:rsidR="00BA4FC4" w:rsidRPr="00BF4228" w:rsidRDefault="00BA4FC4" w:rsidP="008809AA">
      <w:pPr>
        <w:keepNext/>
        <w:rPr>
          <w:noProof/>
          <w:szCs w:val="22"/>
        </w:rPr>
      </w:pPr>
    </w:p>
    <w:p w14:paraId="6F4E382F" w14:textId="77777777" w:rsidR="00526E39" w:rsidRDefault="00526E39" w:rsidP="008809AA">
      <w:pPr>
        <w:pStyle w:val="HeadingU"/>
      </w:pPr>
      <w:r>
        <w:t>Adulti</w:t>
      </w:r>
    </w:p>
    <w:p w14:paraId="26CE5065" w14:textId="77777777" w:rsidR="00526E39" w:rsidRPr="00BF4228" w:rsidRDefault="00526E39" w:rsidP="008809AA">
      <w:pPr>
        <w:keepNext/>
        <w:rPr>
          <w:u w:val="single"/>
        </w:rPr>
      </w:pPr>
    </w:p>
    <w:p w14:paraId="10CA65E8" w14:textId="5753D47E" w:rsidR="00BA4FC4" w:rsidRPr="006453EC" w:rsidRDefault="00720214" w:rsidP="008809AA">
      <w:pPr>
        <w:rPr>
          <w:szCs w:val="22"/>
        </w:rPr>
      </w:pPr>
      <w:r>
        <w:t>Prevenzione dell’ictus e dell’embolia sistemica nei pazienti adulti affetti da fibrillazione atriale non valvolare (FANV), con uno o più fattori di rischio, quali un precedente ictus o attacco ischemico transitorio (TIA), età ≥ 75 anni, ipertensione, diabete mellito, insufficienza cardiaca sintomatica (Classe NYHA≥ II).</w:t>
      </w:r>
    </w:p>
    <w:p w14:paraId="3FB439B1" w14:textId="77777777" w:rsidR="00BA4FC4" w:rsidRPr="00BF4228" w:rsidRDefault="00BA4FC4" w:rsidP="008809AA">
      <w:pPr>
        <w:rPr>
          <w:szCs w:val="22"/>
        </w:rPr>
      </w:pPr>
    </w:p>
    <w:p w14:paraId="6947427B" w14:textId="77777777" w:rsidR="00BA4FC4" w:rsidRPr="006453EC" w:rsidRDefault="00720214" w:rsidP="008809AA">
      <w:pPr>
        <w:autoSpaceDE w:val="0"/>
        <w:autoSpaceDN w:val="0"/>
        <w:adjustRightInd w:val="0"/>
        <w:rPr>
          <w:szCs w:val="22"/>
        </w:rPr>
      </w:pPr>
      <w:r>
        <w:t>Trattamento della trombosi venosa profonda (TVP) e dell'embolia polmonare (EP) e prevenzione delle recidive di TVP ed EP negli adulti (vedere paragrafo 4.4 per i pazienti con EP emodinamicamente instabili).</w:t>
      </w:r>
    </w:p>
    <w:p w14:paraId="6DCE6537" w14:textId="77777777" w:rsidR="00BA4FC4" w:rsidRPr="00BF4228" w:rsidRDefault="00BA4FC4" w:rsidP="008809AA">
      <w:pPr>
        <w:rPr>
          <w:bCs/>
          <w:iCs/>
          <w:szCs w:val="22"/>
        </w:rPr>
      </w:pPr>
    </w:p>
    <w:p w14:paraId="3EBCB0EA" w14:textId="77777777" w:rsidR="00312E40" w:rsidRPr="006453EC" w:rsidRDefault="00AE7EFD" w:rsidP="008809AA">
      <w:pPr>
        <w:pStyle w:val="HeadingU"/>
      </w:pPr>
      <w:r>
        <w:t>Popolazione pediatrica</w:t>
      </w:r>
    </w:p>
    <w:p w14:paraId="67DBC6FD" w14:textId="77777777" w:rsidR="00240E9E" w:rsidRPr="00BF4228" w:rsidRDefault="00240E9E" w:rsidP="008809AA">
      <w:pPr>
        <w:keepNext/>
        <w:rPr>
          <w:u w:val="single"/>
        </w:rPr>
      </w:pPr>
    </w:p>
    <w:p w14:paraId="756DCAC6" w14:textId="2F047EB5" w:rsidR="00312E40" w:rsidRPr="006453EC" w:rsidRDefault="00AE7EFD" w:rsidP="008809AA">
      <w:pPr>
        <w:rPr>
          <w:rFonts w:eastAsia="DengXian Light"/>
        </w:rPr>
      </w:pPr>
      <w:r>
        <w:t xml:space="preserve">Trattamento </w:t>
      </w:r>
      <w:r w:rsidR="002423BB">
        <w:t>del tromboembolismo venoso</w:t>
      </w:r>
      <w:r>
        <w:t xml:space="preserve"> (TEV) e prevenzione </w:t>
      </w:r>
      <w:r w:rsidR="00561204">
        <w:t>del TEV ricorrente</w:t>
      </w:r>
      <w:r>
        <w:t xml:space="preserve"> nei pazienti pediatrici di età compresa tra 28 giorni e meno di 18 anni.</w:t>
      </w:r>
    </w:p>
    <w:p w14:paraId="1008F93B" w14:textId="77777777" w:rsidR="00297950" w:rsidRPr="00BF4228" w:rsidRDefault="00297950" w:rsidP="008809AA">
      <w:pPr>
        <w:rPr>
          <w:bCs/>
          <w:iCs/>
          <w:szCs w:val="22"/>
        </w:rPr>
      </w:pPr>
    </w:p>
    <w:p w14:paraId="07426201" w14:textId="77777777" w:rsidR="00BA4FC4" w:rsidRPr="006453EC" w:rsidRDefault="00720214" w:rsidP="008809AA">
      <w:pPr>
        <w:pStyle w:val="Heading20"/>
        <w:rPr>
          <w:noProof/>
        </w:rPr>
      </w:pPr>
      <w:r>
        <w:t>4.2</w:t>
      </w:r>
      <w:r>
        <w:tab/>
        <w:t>Posologia e modo di somministrazione</w:t>
      </w:r>
    </w:p>
    <w:p w14:paraId="18B66E13" w14:textId="77777777" w:rsidR="00BA4FC4" w:rsidRPr="00BF4228" w:rsidRDefault="00BA4FC4" w:rsidP="008809AA">
      <w:pPr>
        <w:keepNext/>
        <w:rPr>
          <w:noProof/>
        </w:rPr>
      </w:pPr>
    </w:p>
    <w:p w14:paraId="65D66219" w14:textId="77777777" w:rsidR="00BA4FC4" w:rsidRPr="006453EC" w:rsidRDefault="00720214" w:rsidP="008809AA">
      <w:pPr>
        <w:keepNext/>
        <w:rPr>
          <w:szCs w:val="22"/>
          <w:u w:val="single"/>
        </w:rPr>
      </w:pPr>
      <w:r>
        <w:rPr>
          <w:u w:val="single"/>
        </w:rPr>
        <w:t>Posologia</w:t>
      </w:r>
    </w:p>
    <w:p w14:paraId="6C7E572F" w14:textId="77777777" w:rsidR="00BA4FC4" w:rsidRPr="00BF4228" w:rsidRDefault="00BA4FC4" w:rsidP="008809AA">
      <w:pPr>
        <w:keepNext/>
        <w:rPr>
          <w:szCs w:val="22"/>
          <w:u w:val="single"/>
        </w:rPr>
      </w:pPr>
    </w:p>
    <w:p w14:paraId="47B6F767" w14:textId="434E041B" w:rsidR="00BA4FC4" w:rsidRPr="006453EC" w:rsidRDefault="00720214" w:rsidP="008809AA">
      <w:pPr>
        <w:pStyle w:val="EMEABodyText"/>
        <w:keepNext/>
        <w:rPr>
          <w:rFonts w:eastAsia="MS Mincho"/>
          <w:i/>
          <w:szCs w:val="22"/>
          <w:u w:val="single"/>
        </w:rPr>
      </w:pPr>
      <w:r>
        <w:rPr>
          <w:i/>
          <w:u w:val="single"/>
        </w:rPr>
        <w:t>Prevenzione dell’ictus e dell’embolia sistemica nei pazienti adulti affetti da fibrillazione atriale non valvolare (FANV)</w:t>
      </w:r>
    </w:p>
    <w:p w14:paraId="51FCD7BF" w14:textId="77777777" w:rsidR="00BA4FC4" w:rsidRPr="006453EC" w:rsidRDefault="00720214" w:rsidP="008809AA">
      <w:pPr>
        <w:pStyle w:val="EMEABodyText"/>
        <w:rPr>
          <w:rFonts w:eastAsia="MS Mincho"/>
          <w:szCs w:val="22"/>
        </w:rPr>
      </w:pPr>
      <w:r>
        <w:t>La dose raccomandata di apixaban è 5 mg due volte al giorno per via orale.</w:t>
      </w:r>
    </w:p>
    <w:p w14:paraId="6BED889C" w14:textId="77777777" w:rsidR="00BA4FC4" w:rsidRPr="00BF4228" w:rsidRDefault="00BA4FC4" w:rsidP="008809AA">
      <w:pPr>
        <w:pStyle w:val="EMEABodyText"/>
        <w:rPr>
          <w:rFonts w:eastAsia="MS Mincho"/>
          <w:szCs w:val="22"/>
          <w:lang w:eastAsia="ja-JP"/>
        </w:rPr>
      </w:pPr>
    </w:p>
    <w:p w14:paraId="6E70A36F" w14:textId="77777777" w:rsidR="00BA4FC4" w:rsidRPr="006453EC" w:rsidRDefault="00720214" w:rsidP="008809AA">
      <w:pPr>
        <w:pStyle w:val="EMEABodyText"/>
        <w:keepNext/>
        <w:rPr>
          <w:rFonts w:eastAsia="MS Mincho"/>
          <w:szCs w:val="22"/>
        </w:rPr>
      </w:pPr>
      <w:r>
        <w:rPr>
          <w:i/>
        </w:rPr>
        <w:t>Riduzione della dose</w:t>
      </w:r>
    </w:p>
    <w:p w14:paraId="5311ABE5" w14:textId="77777777" w:rsidR="00BA4FC4" w:rsidRPr="006453EC" w:rsidRDefault="00720214" w:rsidP="008809AA">
      <w:pPr>
        <w:pStyle w:val="EMEABodyText"/>
        <w:rPr>
          <w:szCs w:val="22"/>
        </w:rPr>
      </w:pPr>
      <w:r>
        <w:t>La dose raccomandata di apixaban è 2,5 mg due volte al giorno per via orale nei pazienti con FANV ed almeno due delle seguenti caratteristiche: età ≥ 80 anni, peso corporeo ≤ 60 kg o creatinina sierica ≥ 1,5 mg/dL (133 micromoli/L).</w:t>
      </w:r>
    </w:p>
    <w:p w14:paraId="67FC5438" w14:textId="77777777" w:rsidR="00BA4FC4" w:rsidRPr="00BF4228" w:rsidRDefault="00BA4FC4" w:rsidP="008809AA">
      <w:pPr>
        <w:pStyle w:val="EMEABodyText"/>
        <w:rPr>
          <w:rFonts w:eastAsia="MS Mincho"/>
          <w:szCs w:val="22"/>
          <w:lang w:eastAsia="ja-JP"/>
        </w:rPr>
      </w:pPr>
    </w:p>
    <w:p w14:paraId="36F2D649" w14:textId="32EF0969" w:rsidR="00BA4FC4" w:rsidRPr="006453EC" w:rsidRDefault="00720214" w:rsidP="008809AA">
      <w:pPr>
        <w:pStyle w:val="EMEABodyText"/>
        <w:rPr>
          <w:rFonts w:eastAsia="MS Mincho"/>
          <w:szCs w:val="22"/>
        </w:rPr>
      </w:pPr>
      <w:r>
        <w:t>La terapia deve essere continuata a lungo termine.</w:t>
      </w:r>
    </w:p>
    <w:p w14:paraId="1D138956" w14:textId="77777777" w:rsidR="00BA4FC4" w:rsidRPr="00BF4228" w:rsidRDefault="00BA4FC4" w:rsidP="008809AA">
      <w:pPr>
        <w:pStyle w:val="EMEABodyText"/>
        <w:rPr>
          <w:szCs w:val="22"/>
          <w:lang w:eastAsia="en-GB"/>
        </w:rPr>
      </w:pPr>
    </w:p>
    <w:p w14:paraId="380DE9B0" w14:textId="23005814" w:rsidR="00BA4FC4" w:rsidRPr="006453EC" w:rsidRDefault="00720214" w:rsidP="008809AA">
      <w:pPr>
        <w:pStyle w:val="EMEABodyText"/>
        <w:keepNext/>
        <w:rPr>
          <w:szCs w:val="22"/>
          <w:u w:val="single"/>
        </w:rPr>
      </w:pPr>
      <w:r>
        <w:rPr>
          <w:i/>
          <w:u w:val="single"/>
        </w:rPr>
        <w:lastRenderedPageBreak/>
        <w:t>Trattamento della TVP, trattamento della EP e prevenzione delle recidive di TVP ed EP (tTEV) negli adulti</w:t>
      </w:r>
    </w:p>
    <w:p w14:paraId="68CE959A" w14:textId="77777777" w:rsidR="00BA4FC4" w:rsidRPr="006453EC" w:rsidRDefault="00720214" w:rsidP="008809AA">
      <w:pPr>
        <w:autoSpaceDE w:val="0"/>
        <w:autoSpaceDN w:val="0"/>
        <w:adjustRightInd w:val="0"/>
        <w:rPr>
          <w:szCs w:val="22"/>
        </w:rPr>
      </w:pPr>
      <w:r>
        <w:t xml:space="preserve">La dose raccomandata di apixaban per il trattamento della TVP acuta e per il trattamento della EP è 10 mg, per via orale, due volte al giorno, per i primi 7 giorni seguiti da 5 mg, per via orale, due volte al giorno. In accordo alle linee guida mediche disponibili, il trattamento di breve durata (almeno </w:t>
      </w:r>
      <w:proofErr w:type="gramStart"/>
      <w:r>
        <w:t>3</w:t>
      </w:r>
      <w:proofErr w:type="gramEnd"/>
      <w:r>
        <w:t> mesi) si deve basare su fattori di rischio transitorio (come ad esempio recente intervento chirurgico, trauma, immobilizzazione).</w:t>
      </w:r>
    </w:p>
    <w:p w14:paraId="584E27F6" w14:textId="77777777" w:rsidR="00BA4FC4" w:rsidRPr="00BF4228" w:rsidRDefault="00BA4FC4" w:rsidP="008809AA">
      <w:pPr>
        <w:autoSpaceDE w:val="0"/>
        <w:autoSpaceDN w:val="0"/>
        <w:adjustRightInd w:val="0"/>
        <w:rPr>
          <w:szCs w:val="22"/>
        </w:rPr>
      </w:pPr>
    </w:p>
    <w:p w14:paraId="7D6A88F3" w14:textId="55B44E3C" w:rsidR="00BA4FC4" w:rsidRPr="006453EC" w:rsidRDefault="00720214" w:rsidP="008809AA">
      <w:pPr>
        <w:autoSpaceDE w:val="0"/>
        <w:autoSpaceDN w:val="0"/>
        <w:adjustRightInd w:val="0"/>
        <w:rPr>
          <w:szCs w:val="22"/>
        </w:rPr>
      </w:pPr>
      <w:r>
        <w:t>La dose raccomandata di apixaban per la prevenzione delle recidive di TVP ed EP è 2,5 mg, per via orale, due volte al giorno. Quando la prevenzione delle recidive di TVP ed EP è indicata, la dose giornaliera di 2,5 mg, 2 volte al giorno, deve essere iniziata dopo il completamento di sei mesi di trattamento con apixaban 5 mg due volte al giorno o con un altro anticoagulante, come indicato di seguito nella Tabella 1 (vedere anche paragrafo 5.1)</w:t>
      </w:r>
    </w:p>
    <w:p w14:paraId="7B14D1A7" w14:textId="77777777" w:rsidR="00BA4FC4" w:rsidRPr="00BF4228" w:rsidRDefault="00BA4FC4" w:rsidP="008809AA">
      <w:pPr>
        <w:autoSpaceDE w:val="0"/>
        <w:autoSpaceDN w:val="0"/>
        <w:adjustRightInd w:val="0"/>
        <w:rPr>
          <w:szCs w:val="22"/>
        </w:rPr>
      </w:pPr>
    </w:p>
    <w:p w14:paraId="79D124E8" w14:textId="2E75029B" w:rsidR="009444CE" w:rsidRPr="006453EC" w:rsidRDefault="00720214" w:rsidP="008809AA">
      <w:pPr>
        <w:keepNext/>
        <w:rPr>
          <w:b/>
          <w:szCs w:val="22"/>
        </w:rPr>
      </w:pPr>
      <w:r>
        <w:rPr>
          <w:b/>
        </w:rPr>
        <w:t>Tabella 1: raccomandazione della dose (tTEV)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936"/>
        <w:gridCol w:w="3402"/>
        <w:gridCol w:w="1842"/>
      </w:tblGrid>
      <w:tr w:rsidR="00327EAD" w:rsidRPr="006453EC" w14:paraId="79D124EC" w14:textId="77777777" w:rsidTr="00F60F3B">
        <w:trPr>
          <w:cantSplit/>
          <w:trHeight w:val="57"/>
          <w:tblHeader/>
        </w:trPr>
        <w:tc>
          <w:tcPr>
            <w:tcW w:w="3936" w:type="dxa"/>
            <w:shd w:val="clear" w:color="auto" w:fill="auto"/>
          </w:tcPr>
          <w:p w14:paraId="79D124E9" w14:textId="77777777" w:rsidR="009444CE" w:rsidRPr="00BF4228" w:rsidRDefault="009444CE" w:rsidP="008809AA">
            <w:pPr>
              <w:autoSpaceDE w:val="0"/>
              <w:autoSpaceDN w:val="0"/>
              <w:adjustRightInd w:val="0"/>
              <w:rPr>
                <w:rFonts w:eastAsia="MS Mincho"/>
                <w:szCs w:val="22"/>
              </w:rPr>
            </w:pPr>
          </w:p>
        </w:tc>
        <w:tc>
          <w:tcPr>
            <w:tcW w:w="3402" w:type="dxa"/>
            <w:shd w:val="clear" w:color="auto" w:fill="auto"/>
          </w:tcPr>
          <w:p w14:paraId="79D124EA" w14:textId="77777777" w:rsidR="009444CE" w:rsidRPr="006453EC" w:rsidRDefault="00720214" w:rsidP="008809AA">
            <w:pPr>
              <w:autoSpaceDE w:val="0"/>
              <w:autoSpaceDN w:val="0"/>
              <w:adjustRightInd w:val="0"/>
              <w:rPr>
                <w:rFonts w:eastAsia="MS Mincho"/>
                <w:szCs w:val="22"/>
              </w:rPr>
            </w:pPr>
            <w:r>
              <w:t>Schema posologico</w:t>
            </w:r>
          </w:p>
        </w:tc>
        <w:tc>
          <w:tcPr>
            <w:tcW w:w="1842" w:type="dxa"/>
            <w:shd w:val="clear" w:color="auto" w:fill="auto"/>
          </w:tcPr>
          <w:p w14:paraId="79D124EB" w14:textId="77777777" w:rsidR="009444CE" w:rsidRPr="006453EC" w:rsidRDefault="00720214" w:rsidP="008809AA">
            <w:pPr>
              <w:autoSpaceDE w:val="0"/>
              <w:autoSpaceDN w:val="0"/>
              <w:adjustRightInd w:val="0"/>
              <w:rPr>
                <w:rFonts w:eastAsia="MS Mincho"/>
                <w:szCs w:val="22"/>
              </w:rPr>
            </w:pPr>
            <w:r>
              <w:t>Dose massima giornaliera</w:t>
            </w:r>
          </w:p>
        </w:tc>
      </w:tr>
      <w:tr w:rsidR="00327EAD" w:rsidRPr="006453EC" w14:paraId="79D124F1" w14:textId="77777777" w:rsidTr="00F60F3B">
        <w:trPr>
          <w:cantSplit/>
          <w:trHeight w:val="57"/>
        </w:trPr>
        <w:tc>
          <w:tcPr>
            <w:tcW w:w="3936" w:type="dxa"/>
            <w:vMerge w:val="restart"/>
            <w:shd w:val="clear" w:color="auto" w:fill="auto"/>
          </w:tcPr>
          <w:p w14:paraId="79D124ED" w14:textId="697EFBEA" w:rsidR="009444CE" w:rsidRPr="006453EC" w:rsidRDefault="00720214" w:rsidP="008809AA">
            <w:pPr>
              <w:keepNext/>
              <w:tabs>
                <w:tab w:val="right" w:pos="3096"/>
              </w:tabs>
              <w:autoSpaceDE w:val="0"/>
              <w:autoSpaceDN w:val="0"/>
              <w:adjustRightInd w:val="0"/>
              <w:outlineLvl w:val="3"/>
              <w:rPr>
                <w:rFonts w:eastAsia="MS Mincho"/>
                <w:szCs w:val="22"/>
              </w:rPr>
            </w:pPr>
            <w:r>
              <w:t>Trattamento della TVP o della EP</w:t>
            </w:r>
          </w:p>
        </w:tc>
        <w:tc>
          <w:tcPr>
            <w:tcW w:w="3402" w:type="dxa"/>
            <w:shd w:val="clear" w:color="auto" w:fill="auto"/>
          </w:tcPr>
          <w:p w14:paraId="79D124EF" w14:textId="4C3C3FD5" w:rsidR="009444CE" w:rsidRPr="006453EC" w:rsidRDefault="00720214" w:rsidP="008809AA">
            <w:pPr>
              <w:keepNext/>
              <w:autoSpaceDE w:val="0"/>
              <w:autoSpaceDN w:val="0"/>
              <w:adjustRightInd w:val="0"/>
              <w:outlineLvl w:val="3"/>
              <w:rPr>
                <w:rFonts w:eastAsia="MS Mincho"/>
                <w:szCs w:val="22"/>
              </w:rPr>
            </w:pPr>
            <w:r>
              <w:t>10 mg due volte al giorno per i primi 7 giorni</w:t>
            </w:r>
          </w:p>
        </w:tc>
        <w:tc>
          <w:tcPr>
            <w:tcW w:w="1842" w:type="dxa"/>
            <w:shd w:val="clear" w:color="auto" w:fill="auto"/>
          </w:tcPr>
          <w:p w14:paraId="79D124F0" w14:textId="77777777" w:rsidR="009444CE" w:rsidRPr="006453EC" w:rsidRDefault="00720214" w:rsidP="008809AA">
            <w:pPr>
              <w:autoSpaceDE w:val="0"/>
              <w:autoSpaceDN w:val="0"/>
              <w:adjustRightInd w:val="0"/>
              <w:rPr>
                <w:rFonts w:eastAsia="MS Mincho"/>
                <w:szCs w:val="22"/>
              </w:rPr>
            </w:pPr>
            <w:r>
              <w:t>20 mg</w:t>
            </w:r>
          </w:p>
        </w:tc>
      </w:tr>
      <w:tr w:rsidR="00327EAD" w:rsidRPr="006453EC" w14:paraId="79D124F5" w14:textId="77777777" w:rsidTr="00F60F3B">
        <w:trPr>
          <w:cantSplit/>
          <w:trHeight w:val="57"/>
        </w:trPr>
        <w:tc>
          <w:tcPr>
            <w:tcW w:w="3936" w:type="dxa"/>
            <w:vMerge/>
            <w:shd w:val="clear" w:color="auto" w:fill="auto"/>
          </w:tcPr>
          <w:p w14:paraId="79D124F2" w14:textId="77777777" w:rsidR="009444CE" w:rsidRPr="006453EC" w:rsidRDefault="009444CE" w:rsidP="008809AA">
            <w:pPr>
              <w:autoSpaceDE w:val="0"/>
              <w:autoSpaceDN w:val="0"/>
              <w:adjustRightInd w:val="0"/>
              <w:rPr>
                <w:rFonts w:eastAsia="MS Mincho"/>
                <w:szCs w:val="22"/>
                <w:lang w:val="en-GB"/>
              </w:rPr>
            </w:pPr>
          </w:p>
        </w:tc>
        <w:tc>
          <w:tcPr>
            <w:tcW w:w="3402" w:type="dxa"/>
            <w:shd w:val="clear" w:color="auto" w:fill="auto"/>
          </w:tcPr>
          <w:p w14:paraId="79D124F3" w14:textId="7632F360" w:rsidR="009444CE" w:rsidRPr="006453EC" w:rsidRDefault="00720214" w:rsidP="008809AA">
            <w:pPr>
              <w:autoSpaceDE w:val="0"/>
              <w:autoSpaceDN w:val="0"/>
              <w:adjustRightInd w:val="0"/>
              <w:rPr>
                <w:rFonts w:eastAsia="MS Mincho"/>
                <w:szCs w:val="22"/>
              </w:rPr>
            </w:pPr>
            <w:r>
              <w:t>seguiti da 5 mg due volte al giorno</w:t>
            </w:r>
          </w:p>
        </w:tc>
        <w:tc>
          <w:tcPr>
            <w:tcW w:w="1842" w:type="dxa"/>
            <w:shd w:val="clear" w:color="auto" w:fill="auto"/>
          </w:tcPr>
          <w:p w14:paraId="79D124F4" w14:textId="77777777" w:rsidR="009444CE" w:rsidRPr="006453EC" w:rsidRDefault="00720214" w:rsidP="008809AA">
            <w:pPr>
              <w:autoSpaceDE w:val="0"/>
              <w:autoSpaceDN w:val="0"/>
              <w:adjustRightInd w:val="0"/>
              <w:rPr>
                <w:rFonts w:eastAsia="MS Mincho"/>
                <w:szCs w:val="22"/>
              </w:rPr>
            </w:pPr>
            <w:r>
              <w:t>10 mg</w:t>
            </w:r>
          </w:p>
        </w:tc>
      </w:tr>
      <w:tr w:rsidR="00327EAD" w:rsidRPr="006453EC" w14:paraId="79D124FA" w14:textId="77777777" w:rsidTr="00F60F3B">
        <w:trPr>
          <w:cantSplit/>
          <w:trHeight w:val="57"/>
        </w:trPr>
        <w:tc>
          <w:tcPr>
            <w:tcW w:w="3936" w:type="dxa"/>
            <w:shd w:val="clear" w:color="auto" w:fill="auto"/>
          </w:tcPr>
          <w:p w14:paraId="79D124F6" w14:textId="77777777" w:rsidR="009444CE" w:rsidRPr="006453EC" w:rsidRDefault="00720214" w:rsidP="008809AA">
            <w:pPr>
              <w:autoSpaceDE w:val="0"/>
              <w:autoSpaceDN w:val="0"/>
              <w:adjustRightInd w:val="0"/>
              <w:rPr>
                <w:rFonts w:eastAsia="MS Mincho"/>
                <w:szCs w:val="22"/>
              </w:rPr>
            </w:pPr>
            <w:r>
              <w:t xml:space="preserve">Prevenzione delle recidive di TVP e/o EP a seguito del completamento di </w:t>
            </w:r>
            <w:proofErr w:type="gramStart"/>
            <w:r>
              <w:t>6</w:t>
            </w:r>
            <w:proofErr w:type="gramEnd"/>
            <w:r>
              <w:t xml:space="preserve"> mesi di trattamento per TVP o EP</w:t>
            </w:r>
          </w:p>
        </w:tc>
        <w:tc>
          <w:tcPr>
            <w:tcW w:w="3402" w:type="dxa"/>
            <w:shd w:val="clear" w:color="auto" w:fill="auto"/>
          </w:tcPr>
          <w:p w14:paraId="79D124F8" w14:textId="1BAF91CE" w:rsidR="009444CE" w:rsidRPr="006453EC" w:rsidRDefault="00720214" w:rsidP="008809AA">
            <w:pPr>
              <w:autoSpaceDE w:val="0"/>
              <w:autoSpaceDN w:val="0"/>
              <w:adjustRightInd w:val="0"/>
              <w:rPr>
                <w:rFonts w:eastAsia="MS Mincho"/>
                <w:szCs w:val="22"/>
              </w:rPr>
            </w:pPr>
            <w:r>
              <w:t>2,5 mg due volte al giorno</w:t>
            </w:r>
          </w:p>
        </w:tc>
        <w:tc>
          <w:tcPr>
            <w:tcW w:w="1842" w:type="dxa"/>
            <w:shd w:val="clear" w:color="auto" w:fill="auto"/>
          </w:tcPr>
          <w:p w14:paraId="79D124F9" w14:textId="77777777" w:rsidR="009444CE" w:rsidRPr="006453EC" w:rsidRDefault="00720214" w:rsidP="008809AA">
            <w:pPr>
              <w:autoSpaceDE w:val="0"/>
              <w:autoSpaceDN w:val="0"/>
              <w:adjustRightInd w:val="0"/>
              <w:rPr>
                <w:rFonts w:eastAsia="MS Mincho"/>
                <w:szCs w:val="22"/>
              </w:rPr>
            </w:pPr>
            <w:r>
              <w:t>5 mg</w:t>
            </w:r>
          </w:p>
        </w:tc>
      </w:tr>
    </w:tbl>
    <w:p w14:paraId="68BBEBC7" w14:textId="77777777" w:rsidR="00BA4FC4" w:rsidRPr="006453EC" w:rsidRDefault="00BA4FC4" w:rsidP="008809AA">
      <w:pPr>
        <w:autoSpaceDE w:val="0"/>
        <w:autoSpaceDN w:val="0"/>
        <w:adjustRightInd w:val="0"/>
        <w:rPr>
          <w:szCs w:val="22"/>
          <w:lang w:val="en-GB"/>
        </w:rPr>
      </w:pPr>
    </w:p>
    <w:p w14:paraId="1D21DDA5" w14:textId="77777777" w:rsidR="00BA4FC4" w:rsidRPr="006453EC" w:rsidRDefault="00720214" w:rsidP="008809AA">
      <w:pPr>
        <w:autoSpaceDE w:val="0"/>
        <w:autoSpaceDN w:val="0"/>
        <w:adjustRightInd w:val="0"/>
        <w:rPr>
          <w:szCs w:val="22"/>
        </w:rPr>
      </w:pPr>
      <w:r>
        <w:t>La durata complessiva della terapia deve essere personalizzata dopo una attenta valutazione dei benefici del trattamento rispetto al rischio di sanguinamento (vedere paragrafo 4.4).</w:t>
      </w:r>
    </w:p>
    <w:p w14:paraId="3740CAF3" w14:textId="77777777" w:rsidR="00BA4FC4" w:rsidRPr="00BF4228" w:rsidRDefault="00BA4FC4" w:rsidP="008809AA">
      <w:pPr>
        <w:rPr>
          <w:i/>
          <w:szCs w:val="22"/>
          <w:u w:val="single"/>
        </w:rPr>
      </w:pPr>
    </w:p>
    <w:p w14:paraId="5F3FA9B1" w14:textId="24EF9E9C" w:rsidR="00CD2586" w:rsidRPr="006453EC" w:rsidRDefault="00AE7EFD" w:rsidP="008809AA">
      <w:pPr>
        <w:pStyle w:val="HeadingIU"/>
      </w:pPr>
      <w:r>
        <w:t xml:space="preserve">Trattamento </w:t>
      </w:r>
      <w:r w:rsidR="00561204">
        <w:t>del TEV</w:t>
      </w:r>
      <w:r>
        <w:t xml:space="preserve"> e prevenzione </w:t>
      </w:r>
      <w:r w:rsidR="00561204">
        <w:t>del TEV ricorrente</w:t>
      </w:r>
      <w:r>
        <w:t xml:space="preserve"> nei pazienti pediatrici</w:t>
      </w:r>
    </w:p>
    <w:p w14:paraId="285DCE82" w14:textId="5FF49126" w:rsidR="00750666" w:rsidRPr="00487382" w:rsidRDefault="00750666" w:rsidP="008809AA">
      <w:r>
        <w:t xml:space="preserve">Il trattamento con apixaban nei pazienti pediatrici di età compresa tra 28 giorni e meno di 18 anni deve essere iniziato dopo almeno 5 giorni di terapia anticoagulante </w:t>
      </w:r>
      <w:r w:rsidR="00530039">
        <w:t xml:space="preserve">parenterale </w:t>
      </w:r>
      <w:r>
        <w:t>iniziale (vedere paragrafo 5.1).</w:t>
      </w:r>
    </w:p>
    <w:p w14:paraId="31C81796" w14:textId="77777777" w:rsidR="00750666" w:rsidRPr="00BF4228" w:rsidRDefault="00750666" w:rsidP="008809AA">
      <w:pPr>
        <w:autoSpaceDE w:val="0"/>
        <w:autoSpaceDN w:val="0"/>
        <w:adjustRightInd w:val="0"/>
        <w:rPr>
          <w:rStyle w:val="eop"/>
          <w:color w:val="000000"/>
          <w:szCs w:val="22"/>
          <w:shd w:val="clear" w:color="auto" w:fill="FFFFFF"/>
        </w:rPr>
      </w:pPr>
    </w:p>
    <w:p w14:paraId="643D9E78" w14:textId="2ED0E71F" w:rsidR="00CD2586" w:rsidRPr="00487382" w:rsidDel="0013703E" w:rsidRDefault="00E50792" w:rsidP="008809AA">
      <w:r>
        <w:t>Il trattamento con apixaban nei pazienti pediatrici è stabilito secondo un dosaggio in base al peso corporeo. La dose raccomandata di apixaban nei pazienti pediatrici di peso ≥ 35 kg è mostrata nella Tabella 2.</w:t>
      </w:r>
    </w:p>
    <w:p w14:paraId="2AF55EA7" w14:textId="77777777" w:rsidR="00A86171" w:rsidRPr="00BF4228" w:rsidRDefault="00A86171" w:rsidP="008809AA">
      <w:pPr>
        <w:autoSpaceDE w:val="0"/>
        <w:autoSpaceDN w:val="0"/>
        <w:adjustRightInd w:val="0"/>
      </w:pPr>
    </w:p>
    <w:p w14:paraId="223CE637" w14:textId="1D562550" w:rsidR="00CD2586" w:rsidRPr="006453EC" w:rsidRDefault="00AE7EFD" w:rsidP="008809AA">
      <w:pPr>
        <w:pStyle w:val="HeadingBold"/>
      </w:pPr>
      <w:r>
        <w:t xml:space="preserve">Tabella 2: raccomandazione della dose per il trattamento </w:t>
      </w:r>
      <w:r w:rsidR="00561204">
        <w:t>del TEV</w:t>
      </w:r>
      <w:r>
        <w:t xml:space="preserve"> e la prevenzione </w:t>
      </w:r>
      <w:r w:rsidR="00561204">
        <w:t>del TEV ricorrente</w:t>
      </w:r>
      <w:r>
        <w:t xml:space="preserve"> nei pazienti pediatrici di peso ≥ 35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23"/>
        <w:gridCol w:w="1946"/>
        <w:gridCol w:w="1761"/>
        <w:gridCol w:w="1870"/>
        <w:gridCol w:w="1761"/>
      </w:tblGrid>
      <w:tr w:rsidR="00901A7B" w:rsidRPr="006453EC" w14:paraId="3A3A54CC" w14:textId="77777777" w:rsidTr="007221E5">
        <w:trPr>
          <w:cantSplit/>
          <w:trHeight w:val="57"/>
          <w:tblHeader/>
        </w:trPr>
        <w:tc>
          <w:tcPr>
            <w:tcW w:w="1723" w:type="dxa"/>
            <w:shd w:val="clear" w:color="auto" w:fill="auto"/>
          </w:tcPr>
          <w:p w14:paraId="155892A4" w14:textId="77777777" w:rsidR="00CD2586" w:rsidRPr="00BF4228" w:rsidRDefault="00CD2586" w:rsidP="008809AA">
            <w:pPr>
              <w:keepNext/>
              <w:autoSpaceDE w:val="0"/>
              <w:autoSpaceDN w:val="0"/>
              <w:adjustRightInd w:val="0"/>
              <w:jc w:val="center"/>
            </w:pPr>
          </w:p>
        </w:tc>
        <w:tc>
          <w:tcPr>
            <w:tcW w:w="3707" w:type="dxa"/>
            <w:gridSpan w:val="2"/>
            <w:shd w:val="clear" w:color="auto" w:fill="auto"/>
            <w:hideMark/>
          </w:tcPr>
          <w:p w14:paraId="01FE5C13" w14:textId="46E86692" w:rsidR="00CD2586" w:rsidRPr="006453EC" w:rsidRDefault="00AE7EFD" w:rsidP="008809AA">
            <w:pPr>
              <w:keepNext/>
              <w:autoSpaceDE w:val="0"/>
              <w:autoSpaceDN w:val="0"/>
              <w:adjustRightInd w:val="0"/>
              <w:jc w:val="center"/>
            </w:pPr>
            <w:r>
              <w:t>Giorni 1</w:t>
            </w:r>
            <w:r>
              <w:noBreakHyphen/>
              <w:t>7</w:t>
            </w:r>
          </w:p>
        </w:tc>
        <w:tc>
          <w:tcPr>
            <w:tcW w:w="3631" w:type="dxa"/>
            <w:gridSpan w:val="2"/>
            <w:shd w:val="clear" w:color="auto" w:fill="auto"/>
            <w:hideMark/>
          </w:tcPr>
          <w:p w14:paraId="161EE4C0" w14:textId="29E53EE8" w:rsidR="00CD2586" w:rsidRPr="006453EC" w:rsidRDefault="00AE7EFD" w:rsidP="008809AA">
            <w:pPr>
              <w:keepNext/>
              <w:autoSpaceDE w:val="0"/>
              <w:autoSpaceDN w:val="0"/>
              <w:adjustRightInd w:val="0"/>
              <w:jc w:val="center"/>
            </w:pPr>
            <w:r>
              <w:t>Giorno 8 e successivi</w:t>
            </w:r>
          </w:p>
        </w:tc>
      </w:tr>
      <w:tr w:rsidR="00901A7B" w:rsidRPr="006453EC" w14:paraId="76840EFD" w14:textId="77777777" w:rsidTr="007221E5">
        <w:trPr>
          <w:cantSplit/>
          <w:trHeight w:val="57"/>
          <w:tblHeader/>
        </w:trPr>
        <w:tc>
          <w:tcPr>
            <w:tcW w:w="1723" w:type="dxa"/>
            <w:shd w:val="clear" w:color="auto" w:fill="auto"/>
            <w:hideMark/>
          </w:tcPr>
          <w:p w14:paraId="6AD3E5AE" w14:textId="77777777" w:rsidR="00CD2586" w:rsidRPr="006453EC" w:rsidRDefault="00AE7EFD" w:rsidP="008809AA">
            <w:pPr>
              <w:keepNext/>
              <w:autoSpaceDE w:val="0"/>
              <w:autoSpaceDN w:val="0"/>
              <w:adjustRightInd w:val="0"/>
              <w:jc w:val="center"/>
              <w:rPr>
                <w:rFonts w:eastAsia="MS Mincho"/>
                <w:szCs w:val="22"/>
              </w:rPr>
            </w:pPr>
            <w:r>
              <w:t>Peso corporeo (kg)</w:t>
            </w:r>
          </w:p>
        </w:tc>
        <w:tc>
          <w:tcPr>
            <w:tcW w:w="1946" w:type="dxa"/>
            <w:shd w:val="clear" w:color="auto" w:fill="auto"/>
            <w:hideMark/>
          </w:tcPr>
          <w:p w14:paraId="5E1F40AA" w14:textId="77777777" w:rsidR="00CD2586" w:rsidRPr="006453EC" w:rsidRDefault="00AE7EFD" w:rsidP="008809AA">
            <w:pPr>
              <w:keepNext/>
              <w:autoSpaceDE w:val="0"/>
              <w:autoSpaceDN w:val="0"/>
              <w:adjustRightInd w:val="0"/>
              <w:jc w:val="center"/>
            </w:pPr>
            <w:r>
              <w:t>Schema posologico</w:t>
            </w:r>
          </w:p>
        </w:tc>
        <w:tc>
          <w:tcPr>
            <w:tcW w:w="1761" w:type="dxa"/>
            <w:shd w:val="clear" w:color="auto" w:fill="auto"/>
            <w:hideMark/>
          </w:tcPr>
          <w:p w14:paraId="7000AEB8" w14:textId="5FF89D6A" w:rsidR="00CD2586" w:rsidRPr="006453EC" w:rsidRDefault="00AE7EFD" w:rsidP="008809AA">
            <w:pPr>
              <w:keepNext/>
              <w:autoSpaceDE w:val="0"/>
              <w:autoSpaceDN w:val="0"/>
              <w:adjustRightInd w:val="0"/>
              <w:jc w:val="center"/>
            </w:pPr>
            <w:r>
              <w:t>Dose massima giornaliera</w:t>
            </w:r>
          </w:p>
        </w:tc>
        <w:tc>
          <w:tcPr>
            <w:tcW w:w="1870" w:type="dxa"/>
            <w:shd w:val="clear" w:color="auto" w:fill="auto"/>
            <w:hideMark/>
          </w:tcPr>
          <w:p w14:paraId="653BB770" w14:textId="77777777" w:rsidR="00CD2586" w:rsidRPr="006453EC" w:rsidRDefault="00AE7EFD" w:rsidP="008809AA">
            <w:pPr>
              <w:keepNext/>
              <w:autoSpaceDE w:val="0"/>
              <w:autoSpaceDN w:val="0"/>
              <w:adjustRightInd w:val="0"/>
              <w:jc w:val="center"/>
              <w:rPr>
                <w:rFonts w:eastAsia="MS Mincho"/>
                <w:szCs w:val="22"/>
              </w:rPr>
            </w:pPr>
            <w:r>
              <w:t>Schema posologico</w:t>
            </w:r>
          </w:p>
        </w:tc>
        <w:tc>
          <w:tcPr>
            <w:tcW w:w="1761" w:type="dxa"/>
            <w:shd w:val="clear" w:color="auto" w:fill="auto"/>
            <w:hideMark/>
          </w:tcPr>
          <w:p w14:paraId="3EF9216C" w14:textId="77777777" w:rsidR="00CD2586" w:rsidRPr="006453EC" w:rsidRDefault="00AE7EFD" w:rsidP="008809AA">
            <w:pPr>
              <w:keepNext/>
              <w:autoSpaceDE w:val="0"/>
              <w:autoSpaceDN w:val="0"/>
              <w:adjustRightInd w:val="0"/>
              <w:jc w:val="center"/>
            </w:pPr>
            <w:r>
              <w:t>Dose massima giornaliera</w:t>
            </w:r>
          </w:p>
        </w:tc>
      </w:tr>
      <w:tr w:rsidR="00901A7B" w:rsidRPr="006453EC" w14:paraId="0CCC39DB" w14:textId="77777777" w:rsidTr="00167FDA">
        <w:trPr>
          <w:cantSplit/>
          <w:trHeight w:val="57"/>
        </w:trPr>
        <w:tc>
          <w:tcPr>
            <w:tcW w:w="1723" w:type="dxa"/>
            <w:shd w:val="clear" w:color="auto" w:fill="auto"/>
            <w:hideMark/>
          </w:tcPr>
          <w:p w14:paraId="433FE92F" w14:textId="77777777" w:rsidR="00CD2586" w:rsidRPr="006453EC" w:rsidRDefault="00AE7EFD" w:rsidP="008809AA">
            <w:pPr>
              <w:keepNext/>
              <w:autoSpaceDE w:val="0"/>
              <w:autoSpaceDN w:val="0"/>
              <w:adjustRightInd w:val="0"/>
              <w:jc w:val="center"/>
              <w:outlineLvl w:val="3"/>
              <w:rPr>
                <w:szCs w:val="22"/>
              </w:rPr>
            </w:pPr>
            <w:r>
              <w:t>≥ 35</w:t>
            </w:r>
          </w:p>
        </w:tc>
        <w:tc>
          <w:tcPr>
            <w:tcW w:w="1946" w:type="dxa"/>
            <w:shd w:val="clear" w:color="auto" w:fill="auto"/>
            <w:hideMark/>
          </w:tcPr>
          <w:p w14:paraId="05E191DC" w14:textId="77777777" w:rsidR="00CD2586" w:rsidRPr="006453EC" w:rsidRDefault="00AE7EFD" w:rsidP="008809AA">
            <w:pPr>
              <w:keepNext/>
              <w:autoSpaceDE w:val="0"/>
              <w:autoSpaceDN w:val="0"/>
              <w:adjustRightInd w:val="0"/>
              <w:jc w:val="center"/>
              <w:rPr>
                <w:szCs w:val="22"/>
              </w:rPr>
            </w:pPr>
            <w:r>
              <w:t>10 mg due volte al giorno</w:t>
            </w:r>
          </w:p>
        </w:tc>
        <w:tc>
          <w:tcPr>
            <w:tcW w:w="1761" w:type="dxa"/>
            <w:shd w:val="clear" w:color="auto" w:fill="auto"/>
            <w:hideMark/>
          </w:tcPr>
          <w:p w14:paraId="39A559F9" w14:textId="77777777" w:rsidR="00CD2586" w:rsidRPr="006453EC" w:rsidRDefault="00AE7EFD" w:rsidP="008809AA">
            <w:pPr>
              <w:keepNext/>
              <w:autoSpaceDE w:val="0"/>
              <w:autoSpaceDN w:val="0"/>
              <w:adjustRightInd w:val="0"/>
              <w:jc w:val="center"/>
              <w:rPr>
                <w:szCs w:val="22"/>
              </w:rPr>
            </w:pPr>
            <w:r>
              <w:t>20 mg</w:t>
            </w:r>
          </w:p>
        </w:tc>
        <w:tc>
          <w:tcPr>
            <w:tcW w:w="1870" w:type="dxa"/>
            <w:shd w:val="clear" w:color="auto" w:fill="auto"/>
            <w:hideMark/>
          </w:tcPr>
          <w:p w14:paraId="17797003" w14:textId="77777777" w:rsidR="00CD2586" w:rsidRPr="006453EC" w:rsidRDefault="00AE7EFD" w:rsidP="008809AA">
            <w:pPr>
              <w:keepNext/>
              <w:autoSpaceDE w:val="0"/>
              <w:autoSpaceDN w:val="0"/>
              <w:adjustRightInd w:val="0"/>
              <w:jc w:val="center"/>
              <w:rPr>
                <w:szCs w:val="22"/>
              </w:rPr>
            </w:pPr>
            <w:r>
              <w:t>5 mg due volte al giorno</w:t>
            </w:r>
          </w:p>
        </w:tc>
        <w:tc>
          <w:tcPr>
            <w:tcW w:w="1761" w:type="dxa"/>
            <w:shd w:val="clear" w:color="auto" w:fill="auto"/>
            <w:hideMark/>
          </w:tcPr>
          <w:p w14:paraId="28CAF2AA" w14:textId="77777777" w:rsidR="00CD2586" w:rsidRPr="006453EC" w:rsidRDefault="00AE7EFD" w:rsidP="008809AA">
            <w:pPr>
              <w:keepNext/>
              <w:autoSpaceDE w:val="0"/>
              <w:autoSpaceDN w:val="0"/>
              <w:adjustRightInd w:val="0"/>
              <w:jc w:val="center"/>
              <w:rPr>
                <w:szCs w:val="22"/>
              </w:rPr>
            </w:pPr>
            <w:r>
              <w:t>10 mg</w:t>
            </w:r>
          </w:p>
        </w:tc>
      </w:tr>
    </w:tbl>
    <w:p w14:paraId="11D42EB9" w14:textId="77777777" w:rsidR="00CD2586" w:rsidRPr="006453EC" w:rsidRDefault="00CD2586" w:rsidP="008809AA">
      <w:pPr>
        <w:rPr>
          <w:i/>
          <w:szCs w:val="22"/>
          <w:u w:val="single"/>
          <w:lang w:val="en-US"/>
        </w:rPr>
      </w:pPr>
    </w:p>
    <w:p w14:paraId="14113079" w14:textId="3F0A7AD9" w:rsidR="008A5852" w:rsidRPr="00487382" w:rsidDel="003921FF" w:rsidRDefault="008A5852" w:rsidP="008809AA">
      <w:r w:rsidRPr="00054AB5">
        <w:t xml:space="preserve">Per i pazienti pediatrici di peso &lt; 35 kg, </w:t>
      </w:r>
      <w:r w:rsidR="009E1410" w:rsidRPr="00054AB5">
        <w:t xml:space="preserve">fare riferimento al </w:t>
      </w:r>
      <w:r w:rsidRPr="00054AB5">
        <w:t xml:space="preserve">riassunto delle caratteristiche del prodotto </w:t>
      </w:r>
      <w:r w:rsidR="009E1410" w:rsidRPr="00054AB5">
        <w:t>per</w:t>
      </w:r>
      <w:r w:rsidRPr="00054AB5">
        <w:t xml:space="preserve"> Eliquis granulato in capsule </w:t>
      </w:r>
      <w:r w:rsidR="009E1410" w:rsidRPr="00054AB5">
        <w:t>apribili</w:t>
      </w:r>
      <w:r w:rsidRPr="00054AB5">
        <w:t xml:space="preserve"> e di Eliquis granulato rivestito in bustine.</w:t>
      </w:r>
    </w:p>
    <w:p w14:paraId="727D4D73" w14:textId="77777777" w:rsidR="00620FE1" w:rsidRPr="00BF4228" w:rsidRDefault="00620FE1" w:rsidP="008809AA">
      <w:pPr>
        <w:autoSpaceDE w:val="0"/>
        <w:autoSpaceDN w:val="0"/>
        <w:adjustRightInd w:val="0"/>
        <w:rPr>
          <w:rStyle w:val="normaltextrun"/>
          <w:rFonts w:eastAsia="Yu Gothic Light"/>
          <w:szCs w:val="22"/>
        </w:rPr>
      </w:pPr>
    </w:p>
    <w:p w14:paraId="4C111728" w14:textId="10179D7E" w:rsidR="006A52FE" w:rsidRPr="00487382" w:rsidRDefault="006A52FE" w:rsidP="008809AA">
      <w:r>
        <w:t xml:space="preserve">In base alle linee guida di trattamento </w:t>
      </w:r>
      <w:r w:rsidR="00561204">
        <w:t>del TEV</w:t>
      </w:r>
      <w:r>
        <w:t xml:space="preserve"> nella popolazione pediatrica, la durata complessiva della terapia deve essere personalizzata dopo un'attenta valutazione dei benefici del trattamento e del rischio di sanguinamento (vedere paragrafo 4.4).</w:t>
      </w:r>
    </w:p>
    <w:p w14:paraId="46B24667" w14:textId="77777777" w:rsidR="00297950" w:rsidRPr="00BF4228" w:rsidRDefault="00297950" w:rsidP="008809AA">
      <w:pPr>
        <w:rPr>
          <w:i/>
          <w:szCs w:val="22"/>
          <w:u w:val="single"/>
        </w:rPr>
      </w:pPr>
    </w:p>
    <w:p w14:paraId="36831BEE" w14:textId="7501A943" w:rsidR="00BA4FC4" w:rsidRPr="006453EC" w:rsidRDefault="00720214" w:rsidP="008809AA">
      <w:pPr>
        <w:keepNext/>
        <w:rPr>
          <w:i/>
          <w:szCs w:val="22"/>
          <w:u w:val="single"/>
        </w:rPr>
      </w:pPr>
      <w:r>
        <w:rPr>
          <w:i/>
          <w:u w:val="single"/>
        </w:rPr>
        <w:t xml:space="preserve">Dimenticanza di una dose </w:t>
      </w:r>
      <w:r w:rsidR="00AA412F">
        <w:rPr>
          <w:i/>
          <w:u w:val="single"/>
        </w:rPr>
        <w:t>nei pazienti</w:t>
      </w:r>
      <w:r>
        <w:rPr>
          <w:i/>
          <w:u w:val="single"/>
        </w:rPr>
        <w:t xml:space="preserve"> adulti e pediatrici</w:t>
      </w:r>
    </w:p>
    <w:p w14:paraId="2F69066E" w14:textId="35543700" w:rsidR="00BA4FC4" w:rsidRDefault="00F618B9" w:rsidP="008809AA">
      <w:pPr>
        <w:pStyle w:val="EMEABodyText"/>
        <w:rPr>
          <w:szCs w:val="22"/>
          <w:lang w:eastAsia="en-GB"/>
        </w:rPr>
      </w:pPr>
      <w:r>
        <w:t>Una</w:t>
      </w:r>
      <w:r w:rsidRPr="008A2CC8">
        <w:t xml:space="preserve"> dose mattutina </w:t>
      </w:r>
      <w:r>
        <w:t>dimenticata</w:t>
      </w:r>
      <w:r w:rsidRPr="008A2CC8">
        <w:t xml:space="preserve"> deve essere assunta immediatamente quando </w:t>
      </w:r>
      <w:r>
        <w:t>ci si</w:t>
      </w:r>
      <w:r w:rsidRPr="008A2CC8">
        <w:t xml:space="preserve"> accorge e può essere assunta insieme alla dose serale. Una dose serale </w:t>
      </w:r>
      <w:r>
        <w:t>dimenticata</w:t>
      </w:r>
      <w:r w:rsidRPr="008A2CC8">
        <w:t xml:space="preserve"> può essere assunta solo la sera stessa; il </w:t>
      </w:r>
      <w:r w:rsidRPr="008A2CC8">
        <w:lastRenderedPageBreak/>
        <w:t xml:space="preserve">paziente non deve assumere due dosi la mattina successiva. </w:t>
      </w:r>
      <w:r>
        <w:t>Il giorno seguente i</w:t>
      </w:r>
      <w:r w:rsidRPr="008A2CC8">
        <w:t>l paziente deve continuare ad assumere la dose regolare due volte al giorno come raccomandato</w:t>
      </w:r>
      <w:r>
        <w:t>.</w:t>
      </w:r>
    </w:p>
    <w:p w14:paraId="10B3CEF6" w14:textId="77777777" w:rsidR="00FE43BB" w:rsidRPr="00BF4228" w:rsidRDefault="00FE43BB" w:rsidP="008809AA">
      <w:pPr>
        <w:pStyle w:val="EMEABodyText"/>
        <w:rPr>
          <w:szCs w:val="22"/>
          <w:lang w:eastAsia="en-GB"/>
        </w:rPr>
      </w:pPr>
    </w:p>
    <w:p w14:paraId="09D13E1E" w14:textId="77777777" w:rsidR="00BA4FC4" w:rsidRPr="006453EC" w:rsidRDefault="00720214" w:rsidP="008809AA">
      <w:pPr>
        <w:keepNext/>
        <w:rPr>
          <w:i/>
          <w:szCs w:val="22"/>
          <w:u w:val="single"/>
        </w:rPr>
      </w:pPr>
      <w:r>
        <w:rPr>
          <w:i/>
          <w:u w:val="single"/>
        </w:rPr>
        <w:t>Switching</w:t>
      </w:r>
    </w:p>
    <w:p w14:paraId="702688EC" w14:textId="77777777" w:rsidR="00BA4FC4" w:rsidRPr="006453EC" w:rsidRDefault="00720214" w:rsidP="008809AA">
      <w:pPr>
        <w:rPr>
          <w:szCs w:val="22"/>
        </w:rPr>
      </w:pPr>
      <w:r>
        <w:t>Il passaggio da una terapia con anticoagulanti parenterali ad Eliquis (e viceversa) può essere effettuato nel momento in cui è prevista la dose successiva (vedere paragrafo 4.5). Questi medicinali non devono essere somministrati contemporaneamente.</w:t>
      </w:r>
    </w:p>
    <w:p w14:paraId="115FC531" w14:textId="77777777" w:rsidR="00BA4FC4" w:rsidRPr="00BF4228" w:rsidRDefault="00BA4FC4" w:rsidP="008809AA">
      <w:pPr>
        <w:rPr>
          <w:szCs w:val="22"/>
          <w:u w:val="single"/>
        </w:rPr>
      </w:pPr>
    </w:p>
    <w:p w14:paraId="3E7BE347" w14:textId="77777777" w:rsidR="00BA4FC4" w:rsidRPr="006453EC" w:rsidRDefault="00720214" w:rsidP="008809AA">
      <w:pPr>
        <w:pStyle w:val="BMSBodyText"/>
        <w:keepNext/>
        <w:spacing w:before="0" w:after="0" w:line="240" w:lineRule="auto"/>
        <w:jc w:val="left"/>
        <w:rPr>
          <w:i/>
          <w:sz w:val="22"/>
          <w:szCs w:val="22"/>
        </w:rPr>
      </w:pPr>
      <w:r>
        <w:rPr>
          <w:i/>
          <w:sz w:val="22"/>
        </w:rPr>
        <w:t>Passaggio da una terapia con antagonisti della vitamina K (AVK) ad Eliquis</w:t>
      </w:r>
    </w:p>
    <w:p w14:paraId="4F2C5E26" w14:textId="77777777" w:rsidR="00BA4FC4" w:rsidRPr="006453EC" w:rsidRDefault="00720214" w:rsidP="008809AA">
      <w:pPr>
        <w:pStyle w:val="BMSBodyText"/>
        <w:spacing w:before="0" w:after="0" w:line="240" w:lineRule="auto"/>
        <w:jc w:val="left"/>
        <w:rPr>
          <w:color w:val="auto"/>
          <w:sz w:val="22"/>
          <w:szCs w:val="22"/>
        </w:rPr>
      </w:pPr>
      <w:r>
        <w:rPr>
          <w:color w:val="auto"/>
          <w:sz w:val="22"/>
        </w:rPr>
        <w:t>Quando i pazienti passano da una terapia con gli antagonisti della vitamina K (AVK) ad Eliquis, la terapia con warfarin o con altri AVK deve essere interrotta ed Eliquis deve essere iniziato quando il rapporto internazionale normalizzato (INR) è &lt; 2.</w:t>
      </w:r>
    </w:p>
    <w:p w14:paraId="7424AE7E" w14:textId="77777777" w:rsidR="00BA4FC4" w:rsidRPr="00BF4228" w:rsidRDefault="00BA4FC4" w:rsidP="008809AA">
      <w:pPr>
        <w:pStyle w:val="BMSBodyText"/>
        <w:spacing w:before="0" w:after="0" w:line="240" w:lineRule="auto"/>
        <w:jc w:val="left"/>
        <w:rPr>
          <w:color w:val="auto"/>
          <w:sz w:val="22"/>
          <w:szCs w:val="22"/>
          <w:u w:val="single"/>
        </w:rPr>
      </w:pPr>
    </w:p>
    <w:p w14:paraId="49587904" w14:textId="77777777" w:rsidR="00BA4FC4" w:rsidRPr="006453EC" w:rsidRDefault="00720214" w:rsidP="008809AA">
      <w:pPr>
        <w:pStyle w:val="BMSBodyText"/>
        <w:keepNext/>
        <w:spacing w:before="0" w:after="0" w:line="240" w:lineRule="auto"/>
        <w:jc w:val="left"/>
        <w:rPr>
          <w:i/>
          <w:color w:val="auto"/>
          <w:sz w:val="22"/>
          <w:szCs w:val="22"/>
        </w:rPr>
      </w:pPr>
      <w:r>
        <w:rPr>
          <w:i/>
          <w:color w:val="auto"/>
          <w:sz w:val="22"/>
        </w:rPr>
        <w:t>Passaggio da Eliquis ad una terapia con AVK</w:t>
      </w:r>
    </w:p>
    <w:p w14:paraId="1E7F63E9" w14:textId="77777777" w:rsidR="00BA4FC4" w:rsidRPr="006453EC" w:rsidRDefault="00720214" w:rsidP="008809AA">
      <w:pPr>
        <w:rPr>
          <w:szCs w:val="22"/>
        </w:rPr>
      </w:pPr>
      <w:r>
        <w:t>Quando i pazienti passano da Eliquis ad una terapia con gli antagonisti della vitamina K, la somministrazione di Eliquis deve essere continuata per almeno due giorni dopo aver iniziato la terapia con AVK. Dopo 2 giorni di cosomministrazione di Eliquis e terapia con AVK deve essere effettuato un test INR prima della successiva dose programmata di Eliquis. La cosomministrazione di Eliquis e terapia AVK deve essere continuata fino a quando il rapporto internazionale normalizzato (INR) è ≥ 2.</w:t>
      </w:r>
    </w:p>
    <w:p w14:paraId="18289CB1" w14:textId="77777777" w:rsidR="00BA4FC4" w:rsidRPr="00BF4228" w:rsidRDefault="00BA4FC4" w:rsidP="008809AA">
      <w:pPr>
        <w:pStyle w:val="EMEABodyText"/>
        <w:rPr>
          <w:i/>
          <w:szCs w:val="22"/>
          <w:lang w:eastAsia="en-GB"/>
        </w:rPr>
      </w:pPr>
    </w:p>
    <w:p w14:paraId="22B24C2C" w14:textId="77777777" w:rsidR="00BA4FC4" w:rsidRPr="006453EC" w:rsidRDefault="00720214" w:rsidP="008809AA">
      <w:pPr>
        <w:pStyle w:val="EMEABodyText"/>
        <w:keepNext/>
        <w:rPr>
          <w:i/>
          <w:szCs w:val="22"/>
          <w:u w:val="single"/>
        </w:rPr>
      </w:pPr>
      <w:r>
        <w:rPr>
          <w:i/>
          <w:u w:val="single"/>
        </w:rPr>
        <w:t>Anziani</w:t>
      </w:r>
    </w:p>
    <w:p w14:paraId="664A7E46" w14:textId="77777777" w:rsidR="00BA4FC4" w:rsidRPr="006453EC" w:rsidRDefault="00720214" w:rsidP="008809AA">
      <w:pPr>
        <w:pStyle w:val="EMEABodyText"/>
        <w:keepNext/>
        <w:rPr>
          <w:szCs w:val="22"/>
        </w:rPr>
      </w:pPr>
      <w:r>
        <w:t>tTEV - Non è necessario alcun aggiustamento della dose (vedere paragrafi 4.4 e 5.2).</w:t>
      </w:r>
    </w:p>
    <w:p w14:paraId="52DB2C41" w14:textId="77777777" w:rsidR="00BA4FC4" w:rsidRPr="00BF4228" w:rsidRDefault="00BA4FC4" w:rsidP="008809AA">
      <w:pPr>
        <w:pStyle w:val="EMEABodyText"/>
      </w:pPr>
    </w:p>
    <w:p w14:paraId="7EF8332E" w14:textId="77777777" w:rsidR="00BA4FC4" w:rsidRPr="006453EC" w:rsidRDefault="00720214" w:rsidP="008809AA">
      <w:pPr>
        <w:pStyle w:val="EMEABodyText"/>
        <w:rPr>
          <w:szCs w:val="22"/>
        </w:rPr>
      </w:pPr>
      <w:r>
        <w:t xml:space="preserve">FANV - Non è necessario alcun aggiustamento della dose, a meno che non si rientri nei criteri per la riduzione della dose (vedere </w:t>
      </w:r>
      <w:r>
        <w:rPr>
          <w:i/>
        </w:rPr>
        <w:t xml:space="preserve">Riduzione della dose </w:t>
      </w:r>
      <w:r>
        <w:t>all'inizio del paragrafo 4.2).</w:t>
      </w:r>
    </w:p>
    <w:p w14:paraId="12D05E81" w14:textId="77777777" w:rsidR="00BA4FC4" w:rsidRPr="00BF4228" w:rsidRDefault="00BA4FC4" w:rsidP="008809AA">
      <w:pPr>
        <w:autoSpaceDE w:val="0"/>
        <w:autoSpaceDN w:val="0"/>
        <w:adjustRightInd w:val="0"/>
      </w:pPr>
    </w:p>
    <w:p w14:paraId="757EFF2B" w14:textId="77777777" w:rsidR="00BA4FC4" w:rsidRPr="006453EC" w:rsidRDefault="00720214" w:rsidP="008809AA">
      <w:pPr>
        <w:keepNext/>
        <w:autoSpaceDE w:val="0"/>
        <w:autoSpaceDN w:val="0"/>
        <w:adjustRightInd w:val="0"/>
        <w:rPr>
          <w:i/>
          <w:szCs w:val="22"/>
          <w:u w:val="single"/>
        </w:rPr>
      </w:pPr>
      <w:r>
        <w:rPr>
          <w:i/>
          <w:u w:val="single"/>
        </w:rPr>
        <w:t>Compromissione renale</w:t>
      </w:r>
    </w:p>
    <w:p w14:paraId="6414A1F5" w14:textId="77777777" w:rsidR="00CA4F78" w:rsidRPr="00BF4228" w:rsidRDefault="00CA4F78" w:rsidP="008809AA">
      <w:pPr>
        <w:keepNext/>
        <w:autoSpaceDE w:val="0"/>
        <w:autoSpaceDN w:val="0"/>
        <w:adjustRightInd w:val="0"/>
        <w:rPr>
          <w:i/>
          <w:szCs w:val="22"/>
          <w:u w:val="single"/>
        </w:rPr>
      </w:pPr>
    </w:p>
    <w:p w14:paraId="06962287" w14:textId="12A410D9" w:rsidR="00691DAE" w:rsidRPr="006453EC" w:rsidRDefault="00691DAE" w:rsidP="008809AA">
      <w:pPr>
        <w:keepNext/>
      </w:pPr>
      <w:r>
        <w:t>Pazienti adulti</w:t>
      </w:r>
    </w:p>
    <w:p w14:paraId="48B74572" w14:textId="77777777" w:rsidR="002F4260" w:rsidRPr="00BF4228" w:rsidRDefault="002F4260" w:rsidP="008809AA">
      <w:pPr>
        <w:keepNext/>
      </w:pPr>
    </w:p>
    <w:p w14:paraId="17B0F7C4" w14:textId="7ACED2E3" w:rsidR="00BA4FC4" w:rsidRPr="006453EC" w:rsidRDefault="00AA412F" w:rsidP="008809AA">
      <w:pPr>
        <w:keepNext/>
        <w:rPr>
          <w:szCs w:val="22"/>
        </w:rPr>
      </w:pPr>
      <w:r>
        <w:t>Nei pazienti</w:t>
      </w:r>
      <w:r w:rsidR="00720214">
        <w:t xml:space="preserve"> adulti con compromissione renale lieve o moderata, si applicano le seguenti raccomandazioni:</w:t>
      </w:r>
    </w:p>
    <w:p w14:paraId="7B1DCC40" w14:textId="77777777" w:rsidR="00BA4FC4" w:rsidRPr="00BF4228" w:rsidRDefault="00BA4FC4" w:rsidP="008809AA">
      <w:pPr>
        <w:keepNext/>
        <w:rPr>
          <w:szCs w:val="22"/>
        </w:rPr>
      </w:pPr>
    </w:p>
    <w:p w14:paraId="2CACA4A5" w14:textId="77777777" w:rsidR="00BA4FC4" w:rsidRPr="006453EC" w:rsidRDefault="00720214" w:rsidP="008809AA">
      <w:pPr>
        <w:keepNext/>
        <w:numPr>
          <w:ilvl w:val="0"/>
          <w:numId w:val="51"/>
        </w:numPr>
        <w:ind w:left="567" w:hanging="567"/>
        <w:rPr>
          <w:szCs w:val="22"/>
        </w:rPr>
      </w:pPr>
      <w:r>
        <w:t>per il trattamento della TVP, per il trattamento della EP e per la prevenzione delle recidive di TVP ed EP (tTEV), non è necessario alcun aggiustamento della dose (vedere paragrafo 5.2).</w:t>
      </w:r>
    </w:p>
    <w:p w14:paraId="76351C04" w14:textId="77777777" w:rsidR="00BA4FC4" w:rsidRPr="00BF4228" w:rsidRDefault="00BA4FC4" w:rsidP="008809AA">
      <w:pPr>
        <w:keepNext/>
        <w:ind w:left="567" w:hanging="567"/>
        <w:rPr>
          <w:szCs w:val="22"/>
        </w:rPr>
      </w:pPr>
    </w:p>
    <w:p w14:paraId="58F88025" w14:textId="6B7D5123" w:rsidR="00BA4FC4" w:rsidRPr="006453EC" w:rsidRDefault="00720214" w:rsidP="008809AA">
      <w:pPr>
        <w:numPr>
          <w:ilvl w:val="0"/>
          <w:numId w:val="51"/>
        </w:numPr>
        <w:ind w:left="567" w:hanging="567"/>
        <w:rPr>
          <w:szCs w:val="22"/>
        </w:rPr>
      </w:pPr>
      <w:r>
        <w:t>per la prevenzione dell’ictus e dell’embolia sistemica nei pazienti con FANV e creatinina sierica ≥ 1,5 mg/dL (133 micromoli/L) associata ad una età ≥ 80 anni o ad un peso corporeo ≤ 60 kg, è necessaria una riduzione della dose (vedere il sottoparagrafo precedente relativo alla riduzione della dose). In assenza di un altro criterio per la riduzione della dose (età, peso corporeo) non è necessario alcun aggiustamento della dose (vedere paragrafo 5.2).</w:t>
      </w:r>
    </w:p>
    <w:p w14:paraId="5058F29E" w14:textId="77777777" w:rsidR="00BA4FC4" w:rsidRPr="00BF4228" w:rsidRDefault="00BA4FC4" w:rsidP="008809AA">
      <w:pPr>
        <w:rPr>
          <w:szCs w:val="22"/>
        </w:rPr>
      </w:pPr>
    </w:p>
    <w:p w14:paraId="32945AF2" w14:textId="77818826" w:rsidR="00BA4FC4" w:rsidRPr="006453EC" w:rsidRDefault="00720214" w:rsidP="008809AA">
      <w:pPr>
        <w:keepNext/>
        <w:rPr>
          <w:szCs w:val="22"/>
        </w:rPr>
      </w:pPr>
      <w:r>
        <w:t>Nei pazienti adulti con compromissione renale severa (clearance della creatinina 15</w:t>
      </w:r>
      <w:r>
        <w:noBreakHyphen/>
        <w:t>29 mL/min) si applicano le seguenti raccomandazioni (vedere paragrafi 4.4 e 5.2):</w:t>
      </w:r>
    </w:p>
    <w:p w14:paraId="0071BA2E" w14:textId="77777777" w:rsidR="00BA4FC4" w:rsidRPr="00BF4228" w:rsidRDefault="00BA4FC4" w:rsidP="008809AA">
      <w:pPr>
        <w:keepNext/>
        <w:rPr>
          <w:szCs w:val="22"/>
        </w:rPr>
      </w:pPr>
    </w:p>
    <w:p w14:paraId="6C5A07E6" w14:textId="77777777" w:rsidR="00BA4FC4" w:rsidRPr="006453EC" w:rsidRDefault="00720214" w:rsidP="008809AA">
      <w:pPr>
        <w:keepNext/>
        <w:numPr>
          <w:ilvl w:val="0"/>
          <w:numId w:val="39"/>
        </w:numPr>
        <w:ind w:left="567" w:hanging="567"/>
        <w:rPr>
          <w:szCs w:val="22"/>
        </w:rPr>
      </w:pPr>
      <w:r>
        <w:t>per il trattamento della TVP, per il trattamento della EP e la prevenzione delle recidive di TVP ed EP (tTEV) apixaban deve essere usato con cautela;</w:t>
      </w:r>
    </w:p>
    <w:p w14:paraId="54EDE379" w14:textId="77777777" w:rsidR="00BA4FC4" w:rsidRPr="00BF4228" w:rsidRDefault="00BA4FC4" w:rsidP="008809AA">
      <w:pPr>
        <w:keepNext/>
        <w:rPr>
          <w:szCs w:val="22"/>
        </w:rPr>
      </w:pPr>
    </w:p>
    <w:p w14:paraId="3DA7AFC7" w14:textId="77777777" w:rsidR="00BA4FC4" w:rsidRPr="006453EC" w:rsidRDefault="00720214" w:rsidP="008809AA">
      <w:pPr>
        <w:numPr>
          <w:ilvl w:val="0"/>
          <w:numId w:val="40"/>
        </w:numPr>
        <w:ind w:left="567" w:hanging="529"/>
        <w:rPr>
          <w:szCs w:val="22"/>
        </w:rPr>
      </w:pPr>
      <w:r>
        <w:t xml:space="preserve">per la prevenzione dell’ictus e dell’embolia sistemica nei pazienti con </w:t>
      </w:r>
      <w:proofErr w:type="gramStart"/>
      <w:r>
        <w:t>FANV,i</w:t>
      </w:r>
      <w:proofErr w:type="gramEnd"/>
      <w:r>
        <w:t xml:space="preserve"> pazienti devono ricevere la dose più bassa di apixaban pari a 2,5 mg due volte al giorno.</w:t>
      </w:r>
    </w:p>
    <w:p w14:paraId="650F41AD" w14:textId="77777777" w:rsidR="00BA4FC4" w:rsidRPr="00BF4228" w:rsidRDefault="00BA4FC4" w:rsidP="008809AA">
      <w:pPr>
        <w:rPr>
          <w:szCs w:val="22"/>
        </w:rPr>
      </w:pPr>
    </w:p>
    <w:p w14:paraId="5A2148DA" w14:textId="7DF43699" w:rsidR="00BA4FC4" w:rsidRPr="006453EC" w:rsidRDefault="00AA412F" w:rsidP="008809AA">
      <w:pPr>
        <w:rPr>
          <w:szCs w:val="22"/>
        </w:rPr>
      </w:pPr>
      <w:r>
        <w:t>Nei pazienti</w:t>
      </w:r>
      <w:r w:rsidR="00720214">
        <w:t xml:space="preserve"> con clearance della creatinina &lt; 15 mL/min, o </w:t>
      </w:r>
      <w:r>
        <w:t>nei pazienti</w:t>
      </w:r>
      <w:r w:rsidR="00720214">
        <w:t xml:space="preserve"> sottoposti a dialisi, non c'è esperienza clinica e pertanto l'uso di apixaban non è raccomandato (vedere paragrafi 4.4 e 5.2).</w:t>
      </w:r>
    </w:p>
    <w:p w14:paraId="49F4AE28" w14:textId="77777777" w:rsidR="00BA4FC4" w:rsidRPr="00BF4228" w:rsidRDefault="00BA4FC4" w:rsidP="008809AA">
      <w:pPr>
        <w:rPr>
          <w:szCs w:val="22"/>
        </w:rPr>
      </w:pPr>
    </w:p>
    <w:p w14:paraId="3F510D1F" w14:textId="77777777" w:rsidR="00E421DD" w:rsidRPr="006453EC" w:rsidRDefault="00E421DD" w:rsidP="008809AA">
      <w:pPr>
        <w:pStyle w:val="HeadingItalic"/>
      </w:pPr>
      <w:r>
        <w:t>Popolazione pediatrica</w:t>
      </w:r>
    </w:p>
    <w:p w14:paraId="237126B8" w14:textId="363E7F0C" w:rsidR="00BA4FC4" w:rsidRPr="00487382" w:rsidRDefault="00811E3E" w:rsidP="008809AA">
      <w:r>
        <w:t xml:space="preserve">In base ai dati relativi agli adulti e ai dati limitati disponibili sui pazienti pediatrici (vedere paragrafo 5.2), non è necessario alcun aggiustamento della dose nei pazienti pediatrici con </w:t>
      </w:r>
      <w:r>
        <w:lastRenderedPageBreak/>
        <w:t>compromissione renale da lieve a moderata. Apixaban non è raccomandato nei pazienti pediatrici con compromissione renale severa (vedere paragrafo 4.4).</w:t>
      </w:r>
    </w:p>
    <w:p w14:paraId="46E72D1F" w14:textId="77777777" w:rsidR="00AE5E85" w:rsidRPr="00BF4228" w:rsidRDefault="00AE5E85" w:rsidP="008809AA">
      <w:pPr>
        <w:pStyle w:val="EMEABodyText"/>
        <w:rPr>
          <w:i/>
          <w:u w:val="single"/>
        </w:rPr>
      </w:pPr>
    </w:p>
    <w:p w14:paraId="4787424D" w14:textId="77777777" w:rsidR="00BA4FC4" w:rsidRPr="006453EC" w:rsidRDefault="00720214" w:rsidP="008809AA">
      <w:pPr>
        <w:pStyle w:val="EMEABodyText"/>
        <w:keepNext/>
        <w:rPr>
          <w:i/>
          <w:szCs w:val="22"/>
          <w:u w:val="single"/>
        </w:rPr>
      </w:pPr>
      <w:r>
        <w:rPr>
          <w:i/>
          <w:u w:val="single"/>
        </w:rPr>
        <w:t>Compromissione epatica</w:t>
      </w:r>
    </w:p>
    <w:p w14:paraId="53C0D094" w14:textId="1CDF9381" w:rsidR="00BA4FC4" w:rsidRPr="006453EC" w:rsidRDefault="00720214" w:rsidP="008809AA">
      <w:pPr>
        <w:pStyle w:val="EMEABodyText"/>
        <w:rPr>
          <w:szCs w:val="22"/>
        </w:rPr>
      </w:pPr>
      <w:r>
        <w:t xml:space="preserve">Eliquis è controindicato </w:t>
      </w:r>
      <w:r w:rsidR="00AA412F">
        <w:t>nei pazienti</w:t>
      </w:r>
      <w:r>
        <w:t xml:space="preserve"> adulti con malattia epatica associata a coagulopatia e a rischio di sanguinamento clinicamente rilevante (vedere paragrafo 4.3).</w:t>
      </w:r>
    </w:p>
    <w:p w14:paraId="270EADEF" w14:textId="77777777" w:rsidR="00BA4FC4" w:rsidRPr="00BF4228" w:rsidRDefault="00BA4FC4" w:rsidP="008809AA">
      <w:pPr>
        <w:pStyle w:val="EMEABodyText"/>
        <w:rPr>
          <w:szCs w:val="22"/>
        </w:rPr>
      </w:pPr>
    </w:p>
    <w:p w14:paraId="47D347FE" w14:textId="482A8285" w:rsidR="00BA4FC4" w:rsidRPr="006453EC" w:rsidRDefault="00720214" w:rsidP="008809AA">
      <w:pPr>
        <w:pStyle w:val="EMEABodyText"/>
        <w:rPr>
          <w:szCs w:val="22"/>
        </w:rPr>
      </w:pPr>
      <w:r>
        <w:t xml:space="preserve">Non è raccomandato </w:t>
      </w:r>
      <w:r w:rsidR="00AA412F">
        <w:t>nei pazienti</w:t>
      </w:r>
      <w:r>
        <w:t xml:space="preserve"> con compromissione epatica severa (vedere paragrafi 4.4. e 5.2).</w:t>
      </w:r>
    </w:p>
    <w:p w14:paraId="0F7DA621" w14:textId="77777777" w:rsidR="00BA4FC4" w:rsidRPr="00BF4228" w:rsidRDefault="00BA4FC4" w:rsidP="008809AA">
      <w:pPr>
        <w:pStyle w:val="EMEABodyText"/>
        <w:rPr>
          <w:szCs w:val="22"/>
        </w:rPr>
      </w:pPr>
    </w:p>
    <w:p w14:paraId="58DE6F82" w14:textId="5EAC1731" w:rsidR="00BA4FC4" w:rsidRPr="006453EC" w:rsidRDefault="00720214" w:rsidP="008809AA">
      <w:pPr>
        <w:pStyle w:val="EMEABodyText"/>
        <w:rPr>
          <w:szCs w:val="22"/>
        </w:rPr>
      </w:pPr>
      <w:r>
        <w:t xml:space="preserve">Deve essere usato con cautela </w:t>
      </w:r>
      <w:r w:rsidR="00AA412F">
        <w:t>nei pazienti</w:t>
      </w:r>
      <w:r>
        <w:t xml:space="preserve"> con compromissione epatica lieve o moderata (Child Pugh A o B). Non è necessario alcun aggiustamento della dose </w:t>
      </w:r>
      <w:r w:rsidR="00AA412F">
        <w:t>nei pazienti</w:t>
      </w:r>
      <w:r>
        <w:t xml:space="preserve"> con compromissione epatica lieve o moderata (vedere paragrafi 4.4 e 5.2).</w:t>
      </w:r>
    </w:p>
    <w:p w14:paraId="6868C49C" w14:textId="77777777" w:rsidR="00BA4FC4" w:rsidRPr="00BF4228" w:rsidRDefault="00BA4FC4" w:rsidP="008809AA">
      <w:pPr>
        <w:pStyle w:val="EMEABodyText"/>
        <w:rPr>
          <w:szCs w:val="22"/>
        </w:rPr>
      </w:pPr>
    </w:p>
    <w:p w14:paraId="6C8FA790" w14:textId="77777777" w:rsidR="00BA4FC4" w:rsidRPr="006453EC" w:rsidRDefault="00720214" w:rsidP="008809AA">
      <w:pPr>
        <w:pStyle w:val="EMEABodyText"/>
        <w:rPr>
          <w:szCs w:val="22"/>
        </w:rPr>
      </w:pPr>
      <w:r>
        <w:t>I pazienti con enzimi epatici elevati alanina aminotransferasi (ALT)/aspartato aminotransferasi (AST) &gt; 2 x ULN o bilirubina totale ≥ 1,5 x ULN sono stati esclusi dagli studi clinici. Eliquis deve quindi essere usato con cautela in questa popolazione (vedere paragrafi 4.4 e 5.2). Prima di iniziare il trattamento con Eliquis deve essere effettuato il test di funzionalità epatica.</w:t>
      </w:r>
    </w:p>
    <w:p w14:paraId="5E1C292F" w14:textId="77777777" w:rsidR="00BA4FC4" w:rsidRPr="00BF4228" w:rsidRDefault="00BA4FC4" w:rsidP="008809AA">
      <w:pPr>
        <w:pStyle w:val="EMEABodyText"/>
        <w:rPr>
          <w:szCs w:val="22"/>
          <w:lang w:eastAsia="en-GB"/>
        </w:rPr>
      </w:pPr>
    </w:p>
    <w:p w14:paraId="1BD26452" w14:textId="77777777" w:rsidR="00C60329" w:rsidRPr="00487382" w:rsidRDefault="00C60329" w:rsidP="008809AA">
      <w:r>
        <w:t>Apixaban non è stato studiato nei pazienti pediatrici con compromissione epatica.</w:t>
      </w:r>
    </w:p>
    <w:p w14:paraId="715F5ADA" w14:textId="77777777" w:rsidR="00BA4FC4" w:rsidRPr="00BF4228" w:rsidRDefault="00BA4FC4" w:rsidP="008809AA">
      <w:pPr>
        <w:pStyle w:val="EMEABodyText"/>
        <w:rPr>
          <w:szCs w:val="22"/>
          <w:lang w:eastAsia="en-GB"/>
        </w:rPr>
      </w:pPr>
    </w:p>
    <w:p w14:paraId="2E6E7BF8" w14:textId="77777777" w:rsidR="00BA4FC4" w:rsidRPr="006453EC" w:rsidRDefault="00720214" w:rsidP="008809AA">
      <w:pPr>
        <w:pStyle w:val="EMEABodyText"/>
        <w:keepNext/>
        <w:rPr>
          <w:i/>
          <w:szCs w:val="22"/>
          <w:u w:val="single"/>
        </w:rPr>
      </w:pPr>
      <w:r>
        <w:rPr>
          <w:i/>
          <w:u w:val="single"/>
        </w:rPr>
        <w:t>Peso corporeo</w:t>
      </w:r>
    </w:p>
    <w:p w14:paraId="3183E1B5" w14:textId="722D5ED2" w:rsidR="00BA4FC4" w:rsidRPr="006453EC" w:rsidRDefault="00720214" w:rsidP="008809AA">
      <w:pPr>
        <w:pStyle w:val="EMEABodyText"/>
        <w:rPr>
          <w:szCs w:val="22"/>
        </w:rPr>
      </w:pPr>
      <w:r>
        <w:t>tTEV - Non è necessario alcun aggiustamento della dose negli adulti (vedere paragrafi 4.4 e 5.2).</w:t>
      </w:r>
    </w:p>
    <w:p w14:paraId="02031105" w14:textId="77777777" w:rsidR="00BA4FC4" w:rsidRPr="006453EC" w:rsidRDefault="00720214" w:rsidP="008809AA">
      <w:pPr>
        <w:autoSpaceDE w:val="0"/>
        <w:autoSpaceDN w:val="0"/>
        <w:adjustRightInd w:val="0"/>
        <w:rPr>
          <w:szCs w:val="22"/>
        </w:rPr>
      </w:pPr>
      <w:r>
        <w:t xml:space="preserve">FANV - Non è necessario alcun aggiustamento della dose, a meno che non si rientri nei criteri per la riduzione della dose (vedere </w:t>
      </w:r>
      <w:r>
        <w:rPr>
          <w:i/>
        </w:rPr>
        <w:t xml:space="preserve">Riduzione della dose </w:t>
      </w:r>
      <w:r>
        <w:t>all'inizio del paragrafo 4.2).</w:t>
      </w:r>
    </w:p>
    <w:p w14:paraId="4AB0944E" w14:textId="77777777" w:rsidR="00BA4FC4" w:rsidRPr="00BF4228" w:rsidRDefault="00BA4FC4" w:rsidP="008809AA">
      <w:pPr>
        <w:pStyle w:val="EMEABodyText"/>
        <w:rPr>
          <w:szCs w:val="22"/>
          <w:u w:val="single"/>
          <w:lang w:eastAsia="en-GB"/>
        </w:rPr>
      </w:pPr>
    </w:p>
    <w:p w14:paraId="519B816B" w14:textId="1D8F2AEC" w:rsidR="00C357B7" w:rsidRPr="00487382" w:rsidRDefault="00AE7EFD" w:rsidP="008809AA">
      <w:r>
        <w:t>La somministrazione di apixaban nei pazienti pediatrici segue un regime di dose fissa in base al peso corporeo (vedere paragrafo 4.2).</w:t>
      </w:r>
    </w:p>
    <w:p w14:paraId="55C0CBB3" w14:textId="77777777" w:rsidR="00BA4FC4" w:rsidRPr="00BF4228" w:rsidRDefault="00BA4FC4" w:rsidP="008809AA">
      <w:pPr>
        <w:pStyle w:val="EMEABodyText"/>
        <w:rPr>
          <w:szCs w:val="22"/>
          <w:u w:val="single"/>
          <w:lang w:eastAsia="en-GB"/>
        </w:rPr>
      </w:pPr>
    </w:p>
    <w:p w14:paraId="03CCAF43" w14:textId="77777777" w:rsidR="00BA4FC4" w:rsidRPr="006453EC" w:rsidRDefault="00720214" w:rsidP="008809AA">
      <w:pPr>
        <w:pStyle w:val="EMEABodyText"/>
        <w:keepNext/>
        <w:rPr>
          <w:i/>
          <w:szCs w:val="22"/>
          <w:u w:val="single"/>
        </w:rPr>
      </w:pPr>
      <w:r>
        <w:rPr>
          <w:i/>
          <w:u w:val="single"/>
        </w:rPr>
        <w:t>Sesso</w:t>
      </w:r>
    </w:p>
    <w:p w14:paraId="7BCFBA52" w14:textId="77777777" w:rsidR="00BA4FC4" w:rsidRPr="006453EC" w:rsidRDefault="00720214" w:rsidP="008809AA">
      <w:pPr>
        <w:pStyle w:val="EMEABodyText"/>
        <w:rPr>
          <w:szCs w:val="22"/>
        </w:rPr>
      </w:pPr>
      <w:r>
        <w:t>Non è necessario alcun aggiustamento della dose (vedere paragrafo 5.2).</w:t>
      </w:r>
    </w:p>
    <w:p w14:paraId="6B2BCBA8" w14:textId="77777777" w:rsidR="00BA4FC4" w:rsidRPr="00BF4228" w:rsidRDefault="00BA4FC4" w:rsidP="008809AA">
      <w:pPr>
        <w:rPr>
          <w:szCs w:val="22"/>
        </w:rPr>
      </w:pPr>
    </w:p>
    <w:p w14:paraId="0D3D8117" w14:textId="77777777" w:rsidR="00BA4FC4" w:rsidRPr="006453EC" w:rsidRDefault="00720214" w:rsidP="008809AA">
      <w:pPr>
        <w:keepNext/>
        <w:autoSpaceDE w:val="0"/>
        <w:autoSpaceDN w:val="0"/>
        <w:adjustRightInd w:val="0"/>
        <w:rPr>
          <w:rFonts w:eastAsia="Calibri"/>
          <w:i/>
          <w:iCs/>
          <w:szCs w:val="22"/>
          <w:u w:val="single"/>
        </w:rPr>
      </w:pPr>
      <w:r>
        <w:rPr>
          <w:i/>
          <w:u w:val="single"/>
        </w:rPr>
        <w:t>Pazienti sottoposti ad ablazione transcatetere (FANV)</w:t>
      </w:r>
    </w:p>
    <w:p w14:paraId="60016EB7" w14:textId="66A4B927" w:rsidR="00BA4FC4" w:rsidRPr="006453EC" w:rsidRDefault="00720214" w:rsidP="008809AA">
      <w:pPr>
        <w:autoSpaceDE w:val="0"/>
        <w:autoSpaceDN w:val="0"/>
        <w:adjustRightInd w:val="0"/>
        <w:rPr>
          <w:rFonts w:eastAsia="Calibri"/>
          <w:szCs w:val="22"/>
        </w:rPr>
      </w:pPr>
      <w:r>
        <w:t>I pazienti possono continuare l'uso di apixaban mentre sono sottoposti ad ablazione transcatetere (vedere paragrafi 4.3, 4.4 e 4.5).</w:t>
      </w:r>
    </w:p>
    <w:p w14:paraId="3201551F" w14:textId="77777777" w:rsidR="00BA4FC4" w:rsidRPr="00BF4228" w:rsidRDefault="00BA4FC4" w:rsidP="008809AA">
      <w:pPr>
        <w:autoSpaceDE w:val="0"/>
        <w:autoSpaceDN w:val="0"/>
        <w:adjustRightInd w:val="0"/>
        <w:rPr>
          <w:rFonts w:eastAsia="MS Mincho"/>
          <w:i/>
          <w:szCs w:val="22"/>
          <w:u w:val="single"/>
        </w:rPr>
      </w:pPr>
    </w:p>
    <w:p w14:paraId="328E5D11" w14:textId="77777777" w:rsidR="00BA4FC4" w:rsidRPr="006453EC" w:rsidRDefault="00720214" w:rsidP="008809AA">
      <w:pPr>
        <w:keepNext/>
      </w:pPr>
      <w:r>
        <w:rPr>
          <w:i/>
          <w:u w:val="single"/>
        </w:rPr>
        <w:t>Pazienti sottoposti a cardioversione</w:t>
      </w:r>
    </w:p>
    <w:p w14:paraId="67D202C7" w14:textId="60536618" w:rsidR="00BA4FC4" w:rsidRPr="006453EC" w:rsidRDefault="00720214" w:rsidP="008809AA">
      <w:r>
        <w:t>Apixaban può essere iniziato o continuato nei pazienti adulti con FANV che possono richiedere cardioversione.</w:t>
      </w:r>
    </w:p>
    <w:p w14:paraId="7EC186F2" w14:textId="77777777" w:rsidR="00BA4FC4" w:rsidRPr="00BF4228" w:rsidRDefault="00BA4FC4" w:rsidP="008809AA"/>
    <w:p w14:paraId="2DEC03AE" w14:textId="77777777" w:rsidR="00BA4FC4" w:rsidRPr="006453EC" w:rsidRDefault="00720214" w:rsidP="008809AA">
      <w:pPr>
        <w:rPr>
          <w:rFonts w:eastAsia="Calibri"/>
          <w:szCs w:val="22"/>
          <w:u w:val="double"/>
        </w:rPr>
      </w:pPr>
      <w:r>
        <w:t>Per i pazienti non precedentemente trattati con anticoagulanti, prima della cardioversione dovrebbe essere considerata l'esclusione della presenza di un trombo in atrio sinistro utilizzando un approccio guidato da esami di immagine (ad esempio, un'ecocardiografia transesofagea (TEE) o una scansione tomografica computerizzata (CT)), in conformità con le linee guida mediche correnti.</w:t>
      </w:r>
    </w:p>
    <w:p w14:paraId="7A809F46" w14:textId="77777777" w:rsidR="00786A14" w:rsidRPr="00BF4228" w:rsidRDefault="00786A14" w:rsidP="008809AA"/>
    <w:p w14:paraId="48C0DA13" w14:textId="7672C8F6" w:rsidR="00BA4FC4" w:rsidRPr="006453EC" w:rsidRDefault="00720214" w:rsidP="008809AA">
      <w:r>
        <w:t xml:space="preserve">Per i pazienti che iniziano il trattamento con apixaban, devono essere somministrati 5 mg due volte al giorno per almeno 2,5 giorni (5 dosi singole) prima della cardioversione, per garantire un'adeguata terapia anticoagulante (vedere paragrafo 5.1). Il regime posologico deve essere ridotto a 2,5 mg di apixaban somministrati due volte al giorno per almeno 2,5 giorni (5 dosi singole) se il paziente soddisfa i criteri per la riduzione della dose (vedere sopra i paragrafi </w:t>
      </w:r>
      <w:r>
        <w:rPr>
          <w:i/>
        </w:rPr>
        <w:t>Riduzione della dose</w:t>
      </w:r>
      <w:r>
        <w:t xml:space="preserve"> e </w:t>
      </w:r>
      <w:r>
        <w:rPr>
          <w:i/>
        </w:rPr>
        <w:t>Compromissione renale</w:t>
      </w:r>
      <w:r>
        <w:t>).</w:t>
      </w:r>
    </w:p>
    <w:p w14:paraId="297AF381" w14:textId="77777777" w:rsidR="00BA4FC4" w:rsidRPr="00BF4228" w:rsidRDefault="00BA4FC4" w:rsidP="008809AA"/>
    <w:p w14:paraId="5E23E883" w14:textId="7A1A803B" w:rsidR="00BA4FC4" w:rsidRPr="006453EC" w:rsidRDefault="00720214" w:rsidP="008809AA">
      <w:r>
        <w:t xml:space="preserve">Se la cardioversione è richiesta prima che possano essere somministrate 5 dosi di apixaban, deve essere somministrata una dose di carico di 10 mg, seguita da 5 mg due volte al giorno. Il regime posologico deve essere ridotto a una dose di carico di 5 mg seguita da 2,5 mg due volte al giorno se il paziente soddisfa i criteri per la riduzione della dose (vedere paragrafo </w:t>
      </w:r>
      <w:r>
        <w:rPr>
          <w:i/>
        </w:rPr>
        <w:t>Riduzione della dose</w:t>
      </w:r>
      <w:r>
        <w:t xml:space="preserve"> e </w:t>
      </w:r>
      <w:r>
        <w:rPr>
          <w:i/>
        </w:rPr>
        <w:t>Insufficienza renale)</w:t>
      </w:r>
      <w:r>
        <w:t>. La somministrazione della dose di carico deve essere data almeno 2 ore prima della cardioversione (vedere paragrafo 5.1).</w:t>
      </w:r>
    </w:p>
    <w:p w14:paraId="229BDB68" w14:textId="77777777" w:rsidR="00BA4FC4" w:rsidRPr="00BF4228" w:rsidRDefault="00BA4FC4" w:rsidP="008809AA">
      <w:pPr>
        <w:autoSpaceDE w:val="0"/>
        <w:autoSpaceDN w:val="0"/>
        <w:adjustRightInd w:val="0"/>
      </w:pPr>
    </w:p>
    <w:p w14:paraId="4E7F9141" w14:textId="0B029436" w:rsidR="00BA4FC4" w:rsidRPr="006453EC" w:rsidRDefault="00720214" w:rsidP="008809AA">
      <w:pPr>
        <w:autoSpaceDE w:val="0"/>
        <w:autoSpaceDN w:val="0"/>
        <w:adjustRightInd w:val="0"/>
        <w:rPr>
          <w:rFonts w:eastAsia="MS Mincho"/>
          <w:szCs w:val="22"/>
        </w:rPr>
      </w:pPr>
      <w:r>
        <w:t xml:space="preserve">Per tutti i pazienti sottoposti a cardioversione, prima della cardioversione dovrebbe essere richiesta al paziente la conferma che abbia assunto apixaban come prescritto. Nel decidere circa l'inizio e la durata del trattamento si dovrebbero prendere in considerazione le raccomandazioni delle linee guida stabilite per il trattamento anticoagulante </w:t>
      </w:r>
      <w:r w:rsidR="00AA412F">
        <w:t>nei pazienti</w:t>
      </w:r>
      <w:r>
        <w:t xml:space="preserve"> sottoposti a cardioversione.</w:t>
      </w:r>
    </w:p>
    <w:p w14:paraId="0EF43DA3" w14:textId="77777777" w:rsidR="00BA4FC4" w:rsidRPr="00BF4228" w:rsidRDefault="00BA4FC4" w:rsidP="008809AA">
      <w:pPr>
        <w:rPr>
          <w:szCs w:val="22"/>
        </w:rPr>
      </w:pPr>
    </w:p>
    <w:p w14:paraId="0DAC4BE8" w14:textId="77777777" w:rsidR="00BA4FC4" w:rsidRPr="006453EC" w:rsidRDefault="00720214" w:rsidP="008809AA">
      <w:pPr>
        <w:keepNext/>
        <w:autoSpaceDE w:val="0"/>
        <w:autoSpaceDN w:val="0"/>
        <w:adjustRightInd w:val="0"/>
        <w:rPr>
          <w:i/>
          <w:u w:val="single"/>
        </w:rPr>
      </w:pPr>
      <w:r>
        <w:rPr>
          <w:i/>
          <w:u w:val="single"/>
        </w:rPr>
        <w:t>Pazienti con FANV e sindrome coronarica acuta (ACS) e/o intervento coronarico percutaneo (PCI)</w:t>
      </w:r>
    </w:p>
    <w:p w14:paraId="6A9E4ED2" w14:textId="7CFC942F" w:rsidR="00BA4FC4" w:rsidRPr="006453EC" w:rsidRDefault="00720214" w:rsidP="008809AA">
      <w:pPr>
        <w:autoSpaceDE w:val="0"/>
        <w:autoSpaceDN w:val="0"/>
        <w:adjustRightInd w:val="0"/>
        <w:rPr>
          <w:bCs/>
          <w:iCs/>
        </w:rPr>
      </w:pPr>
      <w:r>
        <w:t xml:space="preserve">Esiste un'esperienza limitata nel trattamento con apixaban alla dose raccomandata per i pazienti con FANV quando usato in associazione con agenti antiaggreganti piastrinici </w:t>
      </w:r>
      <w:r w:rsidR="00AA412F">
        <w:t>nei pazienti</w:t>
      </w:r>
      <w:r>
        <w:t xml:space="preserve"> con ACS e/o sottoposti a PCI dopo il raggiungimento dell'emostasi (vedere paragrafi 4.4, 5.1).</w:t>
      </w:r>
    </w:p>
    <w:p w14:paraId="5642BBE8" w14:textId="77777777" w:rsidR="00BA4FC4" w:rsidRPr="00BF4228" w:rsidRDefault="00BA4FC4" w:rsidP="008809AA">
      <w:pPr>
        <w:autoSpaceDE w:val="0"/>
        <w:autoSpaceDN w:val="0"/>
        <w:adjustRightInd w:val="0"/>
        <w:rPr>
          <w:bCs/>
          <w:iCs/>
        </w:rPr>
      </w:pPr>
    </w:p>
    <w:p w14:paraId="14871EEC" w14:textId="77777777" w:rsidR="00BA4FC4" w:rsidRPr="006453EC" w:rsidRDefault="00720214" w:rsidP="008809AA">
      <w:pPr>
        <w:keepNext/>
        <w:autoSpaceDE w:val="0"/>
        <w:autoSpaceDN w:val="0"/>
        <w:adjustRightInd w:val="0"/>
        <w:rPr>
          <w:i/>
          <w:szCs w:val="22"/>
        </w:rPr>
      </w:pPr>
      <w:r>
        <w:rPr>
          <w:i/>
          <w:u w:val="single"/>
        </w:rPr>
        <w:t>Popolazione pediatrica</w:t>
      </w:r>
    </w:p>
    <w:p w14:paraId="336B4A99" w14:textId="165DDDB5" w:rsidR="00A538F6" w:rsidRPr="006453EC" w:rsidRDefault="00AE7EFD" w:rsidP="008809AA">
      <w:pPr>
        <w:autoSpaceDE w:val="0"/>
        <w:autoSpaceDN w:val="0"/>
        <w:adjustRightInd w:val="0"/>
        <w:rPr>
          <w:iCs/>
        </w:rPr>
      </w:pPr>
      <w:r>
        <w:t xml:space="preserve">La sicurezza e l’efficacia di Eliquis nei pazienti pediatrici di età compresa tra 28 giorni e meno di 18 anni non sono state stabilite in indicazioni diverse dal trattamento </w:t>
      </w:r>
      <w:r w:rsidR="00561204">
        <w:t>del TEV</w:t>
      </w:r>
      <w:r>
        <w:t xml:space="preserve"> e dalla prevenzione </w:t>
      </w:r>
      <w:r w:rsidR="00561204">
        <w:t>del TEV ricorrente</w:t>
      </w:r>
      <w:r>
        <w:t xml:space="preserve">. Non sono disponibili dati su neonati e per altre indicazioni (vedere anche paragrafo 5.1). Pertanto, Eliquis non è raccomandato per l’uso nei neonati e nei pazienti pediatrici di età compresa tra 28 giorni e meno di 18 anni in indicazioni diverse dal trattamento </w:t>
      </w:r>
      <w:r w:rsidR="00561204">
        <w:t>del TEV</w:t>
      </w:r>
      <w:r>
        <w:t xml:space="preserve"> e dalla prevenzione </w:t>
      </w:r>
      <w:r w:rsidR="00561204">
        <w:t>del TEV ricorrente</w:t>
      </w:r>
      <w:r>
        <w:t>.</w:t>
      </w:r>
    </w:p>
    <w:p w14:paraId="3619A753" w14:textId="77777777" w:rsidR="00A538F6" w:rsidRPr="00BF4228" w:rsidRDefault="00A538F6" w:rsidP="008809AA">
      <w:pPr>
        <w:autoSpaceDE w:val="0"/>
        <w:autoSpaceDN w:val="0"/>
        <w:adjustRightInd w:val="0"/>
        <w:rPr>
          <w:iCs/>
        </w:rPr>
      </w:pPr>
    </w:p>
    <w:p w14:paraId="60E2F20D" w14:textId="6BAF062F" w:rsidR="00BA4FC4" w:rsidRPr="006453EC" w:rsidRDefault="00720214" w:rsidP="008809AA">
      <w:pPr>
        <w:autoSpaceDE w:val="0"/>
        <w:autoSpaceDN w:val="0"/>
        <w:adjustRightInd w:val="0"/>
        <w:rPr>
          <w:szCs w:val="22"/>
        </w:rPr>
      </w:pPr>
      <w:r>
        <w:t>La sicurezza e l'efficacia di Eliquis nei bambini e negli adolescenti di età inferiore a 18 anni non sono state stabilite per l’indicazione di prevenzione del tromboemboli</w:t>
      </w:r>
      <w:r w:rsidR="002423BB">
        <w:t>smo</w:t>
      </w:r>
      <w:r>
        <w:t xml:space="preserve">. I dati al momento disponibili sulla prevenzione </w:t>
      </w:r>
      <w:r w:rsidR="002423BB">
        <w:t>del tromboembolismo</w:t>
      </w:r>
      <w:r>
        <w:t xml:space="preserve"> sono riportati nel paragrafo 5.1, ma non può essere fatta alcuna raccomandazione riguardante la posologia.</w:t>
      </w:r>
    </w:p>
    <w:p w14:paraId="7D6CD6DA" w14:textId="77777777" w:rsidR="00BA4FC4" w:rsidRPr="00BF4228" w:rsidRDefault="00BA4FC4" w:rsidP="008809AA">
      <w:pPr>
        <w:rPr>
          <w:szCs w:val="22"/>
          <w:u w:val="single"/>
        </w:rPr>
      </w:pPr>
    </w:p>
    <w:p w14:paraId="40F47AE3" w14:textId="35EFB9BC" w:rsidR="00BA4FC4" w:rsidRPr="006453EC" w:rsidRDefault="00720214" w:rsidP="008809AA">
      <w:pPr>
        <w:keepNext/>
        <w:rPr>
          <w:szCs w:val="22"/>
          <w:u w:val="single"/>
        </w:rPr>
      </w:pPr>
      <w:r>
        <w:rPr>
          <w:u w:val="single"/>
        </w:rPr>
        <w:t>Modo di somministrazione nei pazienti adulti e pediatrici</w:t>
      </w:r>
    </w:p>
    <w:p w14:paraId="7E1B33AC" w14:textId="77777777" w:rsidR="00BA4FC4" w:rsidRPr="00BF4228" w:rsidRDefault="00BA4FC4" w:rsidP="008809AA">
      <w:pPr>
        <w:keepNext/>
        <w:rPr>
          <w:szCs w:val="22"/>
          <w:u w:val="single"/>
        </w:rPr>
      </w:pPr>
    </w:p>
    <w:p w14:paraId="5E69AD45" w14:textId="77777777" w:rsidR="00BA4FC4" w:rsidRPr="006453EC" w:rsidRDefault="00720214" w:rsidP="008809AA">
      <w:pPr>
        <w:pStyle w:val="EMEABodyText"/>
        <w:rPr>
          <w:szCs w:val="22"/>
        </w:rPr>
      </w:pPr>
      <w:r>
        <w:t>Uso orale</w:t>
      </w:r>
    </w:p>
    <w:p w14:paraId="1E4545BF" w14:textId="77777777" w:rsidR="00BA4FC4" w:rsidRPr="006453EC" w:rsidRDefault="00720214" w:rsidP="008809AA">
      <w:pPr>
        <w:pStyle w:val="EMEABodyText"/>
        <w:rPr>
          <w:szCs w:val="22"/>
        </w:rPr>
      </w:pPr>
      <w:r>
        <w:t>Eliquis deve essere deglutito con acqua, con o senza cibo.</w:t>
      </w:r>
    </w:p>
    <w:p w14:paraId="62917219" w14:textId="77777777" w:rsidR="00BA4FC4" w:rsidRPr="00BF4228" w:rsidRDefault="00BA4FC4" w:rsidP="008809AA">
      <w:pPr>
        <w:rPr>
          <w:szCs w:val="22"/>
        </w:rPr>
      </w:pPr>
    </w:p>
    <w:p w14:paraId="3BDBB59F" w14:textId="77777777" w:rsidR="00BA4FC4" w:rsidRPr="006453EC" w:rsidRDefault="00720214" w:rsidP="008809AA">
      <w:r>
        <w:t>Per i pazienti che non sono in grado di deglutire le compresse intere, le compresse di Eliquis possono essere frantumate e sospese in acqua, o glucosio al 5% in acqua (G5W), o succo di mela o miscelate con purea di mela e somministrate immediatamente per via orale (vedere paragrafo 5.2). In alternativa, le compresse di Eliquis possono essere frantumate e sospese in 60 mL di acqua o G5W e somministrate immediatamente attraverso un sondino nasogastrico (vedere paragrafo 5.2).</w:t>
      </w:r>
    </w:p>
    <w:p w14:paraId="25B4A4B3" w14:textId="77777777" w:rsidR="00BA4FC4" w:rsidRPr="006453EC" w:rsidRDefault="00720214" w:rsidP="008809AA">
      <w:pPr>
        <w:rPr>
          <w:szCs w:val="22"/>
        </w:rPr>
      </w:pPr>
      <w:r>
        <w:t>Le compresse di Eliquis frantumate sono stabili in acqua, G5W, succo di mela e purea di mela fino a 4 ore.</w:t>
      </w:r>
    </w:p>
    <w:p w14:paraId="1E1F2931" w14:textId="77777777" w:rsidR="00BA4FC4" w:rsidRPr="00BF4228" w:rsidRDefault="00BA4FC4" w:rsidP="008809AA">
      <w:pPr>
        <w:rPr>
          <w:szCs w:val="22"/>
        </w:rPr>
      </w:pPr>
    </w:p>
    <w:p w14:paraId="2BF9ABBB" w14:textId="77777777" w:rsidR="00BA4FC4" w:rsidRPr="006453EC" w:rsidRDefault="00720214" w:rsidP="008809AA">
      <w:pPr>
        <w:keepNext/>
        <w:ind w:left="567" w:hanging="567"/>
        <w:rPr>
          <w:noProof/>
          <w:szCs w:val="22"/>
        </w:rPr>
      </w:pPr>
      <w:r>
        <w:rPr>
          <w:b/>
        </w:rPr>
        <w:t>4.3</w:t>
      </w:r>
      <w:r>
        <w:rPr>
          <w:b/>
        </w:rPr>
        <w:tab/>
        <w:t>Controindicazioni</w:t>
      </w:r>
    </w:p>
    <w:p w14:paraId="243DEFDD" w14:textId="77777777" w:rsidR="00BA4FC4" w:rsidRPr="006453EC" w:rsidRDefault="00BA4FC4" w:rsidP="008809AA">
      <w:pPr>
        <w:keepNext/>
        <w:rPr>
          <w:noProof/>
          <w:szCs w:val="22"/>
          <w:lang w:val="en-GB"/>
        </w:rPr>
      </w:pPr>
    </w:p>
    <w:p w14:paraId="4A977418" w14:textId="77777777" w:rsidR="00BA4FC4" w:rsidRPr="006453EC" w:rsidRDefault="00720214" w:rsidP="008809AA">
      <w:pPr>
        <w:pStyle w:val="EMEABodyText"/>
        <w:numPr>
          <w:ilvl w:val="0"/>
          <w:numId w:val="5"/>
        </w:numPr>
        <w:tabs>
          <w:tab w:val="clear" w:pos="720"/>
          <w:tab w:val="num" w:pos="567"/>
        </w:tabs>
        <w:ind w:left="567" w:hanging="567"/>
        <w:rPr>
          <w:szCs w:val="22"/>
        </w:rPr>
      </w:pPr>
      <w:r>
        <w:t>Ipersensibilità al principio attivo o ad uno qualsiasi degli eccipienti elencati al paragrafo 6.1.</w:t>
      </w:r>
    </w:p>
    <w:p w14:paraId="4D314DA8" w14:textId="77777777" w:rsidR="00BA4FC4" w:rsidRPr="006453EC" w:rsidRDefault="00720214" w:rsidP="008809AA">
      <w:pPr>
        <w:pStyle w:val="EMEABodyText"/>
        <w:numPr>
          <w:ilvl w:val="0"/>
          <w:numId w:val="5"/>
        </w:numPr>
        <w:tabs>
          <w:tab w:val="clear" w:pos="720"/>
          <w:tab w:val="num" w:pos="567"/>
        </w:tabs>
        <w:ind w:left="567" w:hanging="567"/>
        <w:rPr>
          <w:szCs w:val="22"/>
        </w:rPr>
      </w:pPr>
      <w:r>
        <w:t>Sanguinamento clinicamente significativo in atto.</w:t>
      </w:r>
    </w:p>
    <w:p w14:paraId="13370B41" w14:textId="77777777" w:rsidR="00BA4FC4" w:rsidRPr="006453EC" w:rsidRDefault="00720214" w:rsidP="008809AA">
      <w:pPr>
        <w:pStyle w:val="EMEABodyText"/>
        <w:numPr>
          <w:ilvl w:val="0"/>
          <w:numId w:val="5"/>
        </w:numPr>
        <w:tabs>
          <w:tab w:val="clear" w:pos="720"/>
          <w:tab w:val="num" w:pos="567"/>
        </w:tabs>
        <w:ind w:left="567" w:hanging="567"/>
        <w:rPr>
          <w:szCs w:val="22"/>
        </w:rPr>
      </w:pPr>
      <w:r>
        <w:t>Malattia epatica associata a coagulopatia ed a rischio di sanguinamento clinicamente rilevante (vedere paragrafo 5.2).</w:t>
      </w:r>
    </w:p>
    <w:p w14:paraId="356AF2FE" w14:textId="77777777" w:rsidR="00BA4FC4" w:rsidRPr="006453EC" w:rsidRDefault="00720214" w:rsidP="008809AA">
      <w:pPr>
        <w:pStyle w:val="EMEABodyText"/>
        <w:keepNext/>
        <w:numPr>
          <w:ilvl w:val="0"/>
          <w:numId w:val="5"/>
        </w:numPr>
        <w:tabs>
          <w:tab w:val="clear" w:pos="720"/>
          <w:tab w:val="num" w:pos="567"/>
        </w:tabs>
        <w:ind w:left="567" w:hanging="567"/>
        <w:rPr>
          <w:szCs w:val="22"/>
        </w:rPr>
      </w:pPr>
      <w:r>
        <w:t>Lesioni o condizioni considerate fattori di rischio significativo per sanguinamento maggiore. Queste possono includere ulcera gastrointestinale in corso o recente, presenza di neoplasie maligne ad elevato rischio di sanguinamento, recente lesione cerebrale o spinale, recente intervento chirurgico a livello cerebrale, spinale od oftalmico, recente emorragia intracranica, varici esofagee accertate o sospette, malformazioni arterovenose, aneurismi vascolari o anomalie vascolari maggiori intraspinali o intracerebrali.</w:t>
      </w:r>
    </w:p>
    <w:p w14:paraId="7FABE5AB" w14:textId="48B52508" w:rsidR="00BA4FC4" w:rsidRPr="00D215C1" w:rsidRDefault="00720214" w:rsidP="008809AA">
      <w:pPr>
        <w:pStyle w:val="Bullets"/>
      </w:pPr>
      <w:r>
        <w:t>Trattamento concomitante con qualsiasi altro agente anticoagulante come ad esempio eparina non frazionata (ENF), eparine a basso peso molecolare (enoxaparina, dalteparina, ecc.), derivati dell'eparina (fondaparinux, ecc.), anticoagulanti orali (warfarin, rivaroxaban, dabigatran etexilato, ecc.) fatta eccezione per specifiche circostanze di cambio di terapia anticoagulante (vedere paragrafo 4.2), quando l'ENF è somministrata alle dosi necessarie per mantenere un catetere centrale venoso o arterioso aperto o quando l'ENF è somministrata durante un'ablazione transcatetere per la fibrillazione atriale (vedere paragrafi 4.4 e 4.5).</w:t>
      </w:r>
    </w:p>
    <w:p w14:paraId="0096CD6E" w14:textId="77777777" w:rsidR="00BA4FC4" w:rsidRPr="00BF4228" w:rsidRDefault="00BA4FC4" w:rsidP="008809AA">
      <w:pPr>
        <w:ind w:left="567" w:hanging="567"/>
        <w:rPr>
          <w:bCs/>
          <w:noProof/>
          <w:szCs w:val="22"/>
        </w:rPr>
      </w:pPr>
    </w:p>
    <w:p w14:paraId="0A6B8B9A" w14:textId="77777777" w:rsidR="00BA4FC4" w:rsidRPr="006453EC" w:rsidRDefault="00720214" w:rsidP="008809AA">
      <w:pPr>
        <w:keepNext/>
        <w:ind w:left="567" w:hanging="567"/>
        <w:rPr>
          <w:b/>
          <w:noProof/>
          <w:szCs w:val="22"/>
        </w:rPr>
      </w:pPr>
      <w:r>
        <w:rPr>
          <w:b/>
        </w:rPr>
        <w:lastRenderedPageBreak/>
        <w:t>4.4</w:t>
      </w:r>
      <w:r>
        <w:rPr>
          <w:b/>
        </w:rPr>
        <w:tab/>
        <w:t>Avvertenze speciali e precauzioni di impiego</w:t>
      </w:r>
    </w:p>
    <w:p w14:paraId="5AD75511" w14:textId="77777777" w:rsidR="00BA4FC4" w:rsidRPr="00BF4228" w:rsidRDefault="00BA4FC4" w:rsidP="008809AA">
      <w:pPr>
        <w:keepNext/>
        <w:rPr>
          <w:noProof/>
          <w:szCs w:val="22"/>
        </w:rPr>
      </w:pPr>
    </w:p>
    <w:p w14:paraId="75327141" w14:textId="77777777" w:rsidR="00BA4FC4" w:rsidRPr="006453EC" w:rsidRDefault="00720214" w:rsidP="008809AA">
      <w:pPr>
        <w:keepNext/>
        <w:rPr>
          <w:szCs w:val="22"/>
          <w:u w:val="single"/>
        </w:rPr>
      </w:pPr>
      <w:r>
        <w:rPr>
          <w:u w:val="single"/>
        </w:rPr>
        <w:t>Rischio di emorragia</w:t>
      </w:r>
    </w:p>
    <w:p w14:paraId="2B2FCB6B" w14:textId="77777777" w:rsidR="00BA4FC4" w:rsidRPr="00BF4228" w:rsidRDefault="00BA4FC4" w:rsidP="008809AA">
      <w:pPr>
        <w:keepNext/>
      </w:pPr>
    </w:p>
    <w:p w14:paraId="603C46F7" w14:textId="77777777" w:rsidR="00BA4FC4" w:rsidRPr="006453EC" w:rsidRDefault="00720214" w:rsidP="008809AA">
      <w:pPr>
        <w:rPr>
          <w:szCs w:val="22"/>
        </w:rPr>
      </w:pPr>
      <w:r>
        <w:t>Come con altri anticoagulanti, i pazienti che assumono apixaban devono essere tenuti sotto osservazione per eventuali segni di sanguinamento. Si raccomanda di usarlo con cautela in condizioni di aumentato rischio di emorragia. Se si verifica un’emorragia severa, la somministrazione di apixaban deve essere interrotta (vedere paragrafi 4.8 e 4.9).</w:t>
      </w:r>
    </w:p>
    <w:p w14:paraId="037B6533" w14:textId="77777777" w:rsidR="00BA4FC4" w:rsidRPr="00BF4228" w:rsidRDefault="00BA4FC4" w:rsidP="008809AA">
      <w:pPr>
        <w:rPr>
          <w:szCs w:val="22"/>
        </w:rPr>
      </w:pPr>
    </w:p>
    <w:p w14:paraId="266D231E" w14:textId="2488BD37" w:rsidR="00BA4FC4" w:rsidRPr="006453EC" w:rsidRDefault="00720214" w:rsidP="008809AA">
      <w:r>
        <w:t>Benchè il trattamento con apixaban non richieda un monitoraggio di routine del livello di esposizione, un dosaggio quantitativo calibrato anti</w:t>
      </w:r>
      <w:r>
        <w:noBreakHyphen/>
        <w:t>fattore Xa può essere utile in circostanze eccezionali quando la conoscenza del livello di esposizione ad apixaban può aiutare a supportare decisioni cliniche, ad esempio, sovradosaggio e chirurgia d'urgenza (vedere paragrafo 5.1).</w:t>
      </w:r>
    </w:p>
    <w:p w14:paraId="43E8EACC" w14:textId="77777777" w:rsidR="00BA4FC4" w:rsidRPr="00BF4228" w:rsidRDefault="00BA4FC4" w:rsidP="008809AA"/>
    <w:p w14:paraId="685A8589" w14:textId="1F29AB5A" w:rsidR="0005610C" w:rsidRPr="00487382" w:rsidRDefault="0005610C" w:rsidP="008809AA">
      <w:r>
        <w:t xml:space="preserve">Per gli adulti è disponibile un antidoto specifico (andexanet alfa) che antagonizza l’effetto farmacodinamico di apixaban. Tuttavia, la sua sicurezza ed efficacia non sono state stabilite nei pazienti pediatrici (vedere il riassunto delle caratteristiche del prodotto di andexanet alfa). Si </w:t>
      </w:r>
      <w:r w:rsidR="00637A9F">
        <w:t xml:space="preserve">può </w:t>
      </w:r>
      <w:r>
        <w:t xml:space="preserve">prendere in considerazione la trasfusione di plasma fresco congelato, la somministrazione di concentrati di complesso protrombinico (CCP) o di fattore VIIa ricombinante. Tuttavia, non </w:t>
      </w:r>
      <w:r w:rsidR="00F618B9">
        <w:t>vi è</w:t>
      </w:r>
      <w:r>
        <w:t xml:space="preserve"> alcuna esperienza clinica </w:t>
      </w:r>
      <w:r w:rsidR="00F618B9">
        <w:t>sul</w:t>
      </w:r>
      <w:r>
        <w:t xml:space="preserve">l’uso di CCP a </w:t>
      </w:r>
      <w:proofErr w:type="gramStart"/>
      <w:r>
        <w:t>4</w:t>
      </w:r>
      <w:proofErr w:type="gramEnd"/>
      <w:r>
        <w:t> fattori per fermare il sanguinamento nei pazienti pediatrici e adulti che hanno ricevuto apixaban.</w:t>
      </w:r>
    </w:p>
    <w:p w14:paraId="73C1CC9B" w14:textId="77777777" w:rsidR="00BA4FC4" w:rsidRPr="00BF4228" w:rsidRDefault="00BA4FC4" w:rsidP="008809AA">
      <w:pPr>
        <w:rPr>
          <w:i/>
          <w:noProof/>
          <w:szCs w:val="22"/>
          <w:u w:val="single"/>
        </w:rPr>
      </w:pPr>
    </w:p>
    <w:p w14:paraId="26357A1B" w14:textId="77777777" w:rsidR="00BA4FC4" w:rsidRPr="006453EC" w:rsidRDefault="00720214" w:rsidP="008809AA">
      <w:pPr>
        <w:pStyle w:val="EMEABodyText"/>
        <w:keepNext/>
        <w:rPr>
          <w:szCs w:val="22"/>
          <w:u w:val="single"/>
        </w:rPr>
      </w:pPr>
      <w:r>
        <w:rPr>
          <w:u w:val="single"/>
        </w:rPr>
        <w:t>Interazione con altri medicinali che influiscono sull'emostasi</w:t>
      </w:r>
    </w:p>
    <w:p w14:paraId="6C9A158E" w14:textId="77777777" w:rsidR="00BA4FC4" w:rsidRPr="00BF4228" w:rsidRDefault="00BA4FC4" w:rsidP="008809AA">
      <w:pPr>
        <w:pStyle w:val="EMEABodyText"/>
        <w:keepNext/>
      </w:pPr>
    </w:p>
    <w:p w14:paraId="39B39809" w14:textId="77777777" w:rsidR="00BA4FC4" w:rsidRPr="006453EC" w:rsidRDefault="00720214" w:rsidP="008809AA">
      <w:pPr>
        <w:pStyle w:val="EMEABodyText"/>
        <w:rPr>
          <w:noProof/>
          <w:szCs w:val="22"/>
        </w:rPr>
      </w:pPr>
      <w:r>
        <w:t>A causa dell'aumento del rischio di sanguinamento, il trattamento concomitante con qualsiasi altro agente anticoagulante è controindicato (vedere paragrafo 4.3).</w:t>
      </w:r>
    </w:p>
    <w:p w14:paraId="39DC5588" w14:textId="77777777" w:rsidR="00BA4FC4" w:rsidRPr="00BF4228" w:rsidRDefault="00BA4FC4" w:rsidP="008809AA">
      <w:pPr>
        <w:pStyle w:val="EMEABodyText"/>
        <w:rPr>
          <w:szCs w:val="22"/>
        </w:rPr>
      </w:pPr>
    </w:p>
    <w:p w14:paraId="65A53158" w14:textId="77777777" w:rsidR="00BA4FC4" w:rsidRPr="006453EC" w:rsidRDefault="00720214" w:rsidP="008809AA">
      <w:pPr>
        <w:pStyle w:val="EMEABodyText"/>
        <w:rPr>
          <w:i/>
          <w:szCs w:val="22"/>
        </w:rPr>
      </w:pPr>
      <w:r>
        <w:t>L'uso concomitante di apixaban con agenti antiaggreganti piastrinici aumenta il rischio di sanguinamento (vedere paragrafo 4.5).</w:t>
      </w:r>
    </w:p>
    <w:p w14:paraId="0D62F8C1" w14:textId="77777777" w:rsidR="00BA4FC4" w:rsidRPr="00BF4228" w:rsidRDefault="00BA4FC4" w:rsidP="008809AA">
      <w:pPr>
        <w:rPr>
          <w:szCs w:val="22"/>
        </w:rPr>
      </w:pPr>
    </w:p>
    <w:p w14:paraId="431068DF" w14:textId="2A980EBE" w:rsidR="00BA4FC4" w:rsidRPr="006453EC" w:rsidRDefault="00720214" w:rsidP="008809AA">
      <w:pPr>
        <w:rPr>
          <w:szCs w:val="22"/>
        </w:rPr>
      </w:pPr>
      <w:r>
        <w:t>Se i pazienti sono trattati in concomitanza con inibitori selettivi della ricaptazione della serotonina (SSRI), inibitori della ricaptazione della serotonina</w:t>
      </w:r>
      <w:r>
        <w:noBreakHyphen/>
        <w:t>norepinefrina (SNRI) o farmaci antinfiammatori non steroidei (FANS), compreso l’acido acetilsalicilico, bisogna fare attenzione.</w:t>
      </w:r>
    </w:p>
    <w:p w14:paraId="6794117F" w14:textId="77777777" w:rsidR="00BA4FC4" w:rsidRPr="00BF4228" w:rsidRDefault="00BA4FC4" w:rsidP="008809AA">
      <w:pPr>
        <w:rPr>
          <w:szCs w:val="22"/>
        </w:rPr>
      </w:pPr>
    </w:p>
    <w:p w14:paraId="04433B43" w14:textId="77777777" w:rsidR="00BA4FC4" w:rsidRPr="006453EC" w:rsidRDefault="00720214" w:rsidP="008809AA">
      <w:pPr>
        <w:rPr>
          <w:szCs w:val="22"/>
          <w:u w:val="double"/>
        </w:rPr>
      </w:pPr>
      <w:r>
        <w:t>L'uso concomitante di apixaban, a seguito di intervento chirurgico, con altri inibitori dell'aggregazione piastrinica non è raccomandato (vedere paragrafo 4.5).</w:t>
      </w:r>
    </w:p>
    <w:p w14:paraId="2245386E" w14:textId="77777777" w:rsidR="00BA4FC4" w:rsidRPr="00BF4228" w:rsidRDefault="00BA4FC4" w:rsidP="008809AA">
      <w:pPr>
        <w:rPr>
          <w:szCs w:val="22"/>
        </w:rPr>
      </w:pPr>
    </w:p>
    <w:p w14:paraId="19CC2707" w14:textId="77777777" w:rsidR="00BA4FC4" w:rsidRPr="006453EC" w:rsidRDefault="00720214" w:rsidP="008809AA">
      <w:pPr>
        <w:pStyle w:val="BMSBodyText"/>
        <w:spacing w:before="0" w:after="0" w:line="240" w:lineRule="auto"/>
        <w:jc w:val="left"/>
        <w:rPr>
          <w:color w:val="auto"/>
          <w:sz w:val="22"/>
          <w:szCs w:val="22"/>
        </w:rPr>
      </w:pPr>
      <w:r>
        <w:rPr>
          <w:color w:val="auto"/>
          <w:sz w:val="22"/>
        </w:rPr>
        <w:t>Nei pazienti con fibrillazione atriale e condizioni che richiedono mono o doppia terapia antiaggregante, deve essere effettuata una attenta valutazione dei benefici potenziali rispetto ai potenziali rischi prima di associare tale terapia ad Eliquis.</w:t>
      </w:r>
    </w:p>
    <w:p w14:paraId="4801F31C" w14:textId="77777777" w:rsidR="00BA4FC4" w:rsidRPr="00BF4228" w:rsidRDefault="00BA4FC4" w:rsidP="008809AA">
      <w:pPr>
        <w:pStyle w:val="BMSBodyText"/>
        <w:spacing w:before="0" w:after="0" w:line="240" w:lineRule="auto"/>
        <w:jc w:val="left"/>
        <w:rPr>
          <w:color w:val="auto"/>
          <w:sz w:val="22"/>
          <w:szCs w:val="22"/>
          <w:lang w:eastAsia="en-GB"/>
        </w:rPr>
      </w:pPr>
    </w:p>
    <w:p w14:paraId="414870FE" w14:textId="019C7D7F" w:rsidR="00BA4FC4" w:rsidRPr="006453EC" w:rsidRDefault="00720214" w:rsidP="008809AA">
      <w:pPr>
        <w:pStyle w:val="BMSBodyText"/>
        <w:spacing w:before="0" w:after="0" w:line="240" w:lineRule="auto"/>
        <w:jc w:val="left"/>
        <w:rPr>
          <w:color w:val="auto"/>
          <w:sz w:val="22"/>
          <w:szCs w:val="22"/>
        </w:rPr>
      </w:pPr>
      <w:r>
        <w:rPr>
          <w:color w:val="auto"/>
          <w:sz w:val="22"/>
        </w:rPr>
        <w:t>In uno studio clinico condotto su pazienti adulti con fibrillazione atriale, l'uso concomitante di ASA ha aumentato il rischio di sanguinamento maggiore con apixaban dall'1,8% per anno al 3,4% per anno ed ha aumentato il rischio di sanguinamento con warfarin dal 2,7% per anno al 4,6% per anno. L'uso concomitante con doppia terapia antiaggregante in questo studio clinico era limitato (2,1%) (vedere paragrafo 5.1).</w:t>
      </w:r>
    </w:p>
    <w:p w14:paraId="1323909A" w14:textId="77777777" w:rsidR="00BA4FC4" w:rsidRPr="00BF4228" w:rsidRDefault="00BA4FC4" w:rsidP="008809AA">
      <w:pPr>
        <w:pStyle w:val="BMSBodyText"/>
        <w:spacing w:before="0" w:after="0" w:line="240" w:lineRule="auto"/>
        <w:jc w:val="left"/>
        <w:rPr>
          <w:color w:val="auto"/>
          <w:sz w:val="22"/>
          <w:szCs w:val="22"/>
        </w:rPr>
      </w:pPr>
    </w:p>
    <w:p w14:paraId="7D446E87" w14:textId="5517CEED" w:rsidR="00BA4FC4" w:rsidRPr="006453EC" w:rsidRDefault="00720214" w:rsidP="008809AA">
      <w:pPr>
        <w:pStyle w:val="BMSBodyText"/>
        <w:spacing w:before="0" w:after="0" w:line="240" w:lineRule="auto"/>
        <w:jc w:val="left"/>
        <w:rPr>
          <w:color w:val="auto"/>
          <w:sz w:val="22"/>
          <w:szCs w:val="22"/>
        </w:rPr>
      </w:pPr>
      <w:r>
        <w:rPr>
          <w:color w:val="auto"/>
          <w:sz w:val="22"/>
        </w:rPr>
        <w:t>Uno studio clinico ha arruolato pazienti con fibrillazione atriale con ACS e/o sottoposti a PCI e un periodo di trattamento con un inibitore P2Y12, con o senza ASA e anticoagulante orale (apixaban o VKA) pianificato per 6 mesi. L'uso concomitante di ASA ha aumentato il rischio di sanguinamento maggiore o CRNM (non maggiore clinicamente rilevante) ISTH (International Society on Thrombosis and Hemostasis) nei soggetti trattati con apixaban dal 16,4% all’anno al 33,1% all'anno (vedere paragrafo 5.1).</w:t>
      </w:r>
    </w:p>
    <w:p w14:paraId="45511C6A" w14:textId="77777777" w:rsidR="00BA4FC4" w:rsidRPr="00BF4228" w:rsidRDefault="00BA4FC4" w:rsidP="008809AA">
      <w:pPr>
        <w:pStyle w:val="BMSBodyText"/>
        <w:spacing w:before="0" w:after="0" w:line="240" w:lineRule="auto"/>
        <w:jc w:val="left"/>
        <w:rPr>
          <w:color w:val="auto"/>
          <w:sz w:val="22"/>
          <w:szCs w:val="22"/>
          <w:lang w:eastAsia="en-GB"/>
        </w:rPr>
      </w:pPr>
    </w:p>
    <w:p w14:paraId="6C7C9C9A" w14:textId="3D39160D" w:rsidR="00BA4FC4" w:rsidRPr="006453EC" w:rsidRDefault="00720214" w:rsidP="008809AA">
      <w:pPr>
        <w:pStyle w:val="BMSBodyText"/>
        <w:spacing w:before="0" w:after="0" w:line="240" w:lineRule="auto"/>
        <w:jc w:val="left"/>
        <w:rPr>
          <w:color w:val="auto"/>
          <w:sz w:val="22"/>
          <w:szCs w:val="22"/>
        </w:rPr>
      </w:pPr>
      <w:r>
        <w:rPr>
          <w:color w:val="auto"/>
          <w:sz w:val="22"/>
        </w:rPr>
        <w:t>In uno studio clinico su pazienti ad alto</w:t>
      </w:r>
      <w:r>
        <w:rPr>
          <w:color w:val="auto"/>
          <w:sz w:val="22"/>
        </w:rPr>
        <w:noBreakHyphen/>
        <w:t>rischio post sindrome coronarica acuta senza fibrillazione atriale, caratterizzata da co</w:t>
      </w:r>
      <w:r>
        <w:rPr>
          <w:color w:val="auto"/>
          <w:sz w:val="22"/>
        </w:rPr>
        <w:noBreakHyphen/>
        <w:t xml:space="preserve">morbidità multiple cardiache e non cardiache, che ricevevano ASA o la </w:t>
      </w:r>
      <w:r>
        <w:rPr>
          <w:color w:val="auto"/>
          <w:sz w:val="22"/>
        </w:rPr>
        <w:lastRenderedPageBreak/>
        <w:t>combinazione di ASA e clopidogrel, è stato riportato un aumento significativo del rischio di sanguinamento maggiore ISTH per apixaban (5,13% per anno) rispetto al placebo (2,04% per anno).</w:t>
      </w:r>
    </w:p>
    <w:p w14:paraId="0390BB5B" w14:textId="77777777" w:rsidR="00BA4FC4" w:rsidRPr="00BF4228" w:rsidRDefault="00BA4FC4" w:rsidP="008809AA">
      <w:pPr>
        <w:pStyle w:val="EMEABodyText"/>
        <w:rPr>
          <w:szCs w:val="22"/>
        </w:rPr>
      </w:pPr>
    </w:p>
    <w:p w14:paraId="6B872EF3" w14:textId="129D77FF" w:rsidR="00B07F0D" w:rsidRPr="006453EC" w:rsidRDefault="00B07F0D" w:rsidP="008809AA">
      <w:pPr>
        <w:rPr>
          <w:iCs/>
          <w:szCs w:val="22"/>
        </w:rPr>
      </w:pPr>
      <w:r>
        <w:t>Nello studio CV185325 non sono stati segnalati eventi di sanguinamento clinicamente importanti nei 12 pazienti pediatrici trattati contemporaneamente con apixaban e ASA ≤ 165 mg al giorno.</w:t>
      </w:r>
    </w:p>
    <w:p w14:paraId="3C211ADD" w14:textId="77777777" w:rsidR="00BA4FC4" w:rsidRPr="00BF4228" w:rsidRDefault="00BA4FC4" w:rsidP="008809AA">
      <w:pPr>
        <w:pStyle w:val="EMEABodyText"/>
        <w:rPr>
          <w:szCs w:val="22"/>
        </w:rPr>
      </w:pPr>
    </w:p>
    <w:p w14:paraId="0919DF95" w14:textId="77777777" w:rsidR="00BA4FC4" w:rsidRPr="006453EC" w:rsidRDefault="00720214" w:rsidP="008809AA">
      <w:pPr>
        <w:keepNext/>
        <w:rPr>
          <w:szCs w:val="22"/>
          <w:u w:val="single"/>
        </w:rPr>
      </w:pPr>
      <w:r>
        <w:rPr>
          <w:u w:val="single"/>
        </w:rPr>
        <w:t>Utilizzo di agenti trombolitici per il trattamento dell'ictus ischemico acuto</w:t>
      </w:r>
    </w:p>
    <w:p w14:paraId="40A30942" w14:textId="77777777" w:rsidR="00BA4FC4" w:rsidRPr="00BF4228" w:rsidRDefault="00BA4FC4" w:rsidP="008809AA">
      <w:pPr>
        <w:keepNext/>
      </w:pPr>
    </w:p>
    <w:p w14:paraId="245DDD8B" w14:textId="2B0E2A39" w:rsidR="00BA4FC4" w:rsidRPr="006453EC" w:rsidRDefault="00720214" w:rsidP="008809AA">
      <w:pPr>
        <w:rPr>
          <w:szCs w:val="22"/>
        </w:rPr>
      </w:pPr>
      <w:r>
        <w:t xml:space="preserve">L'esperienza sull'uso di agenti trombolitici per il trattamento dell'ictus ischemico acuto </w:t>
      </w:r>
      <w:r w:rsidR="00AA412F">
        <w:t>nei pazienti</w:t>
      </w:r>
      <w:r>
        <w:t xml:space="preserve"> ai quali è somministrato apixaban, è molto limitata (vedere paragrafo 4.5).</w:t>
      </w:r>
    </w:p>
    <w:p w14:paraId="4008E4FA" w14:textId="77777777" w:rsidR="00BA4FC4" w:rsidRPr="00BF4228" w:rsidRDefault="00BA4FC4" w:rsidP="008809AA">
      <w:pPr>
        <w:pStyle w:val="BMSBodyText"/>
        <w:spacing w:before="0" w:after="0" w:line="240" w:lineRule="auto"/>
        <w:jc w:val="left"/>
        <w:rPr>
          <w:color w:val="auto"/>
          <w:sz w:val="22"/>
          <w:szCs w:val="22"/>
          <w:lang w:eastAsia="en-GB"/>
        </w:rPr>
      </w:pPr>
    </w:p>
    <w:p w14:paraId="693FE62F" w14:textId="77777777" w:rsidR="00BA4FC4" w:rsidRPr="006453EC" w:rsidRDefault="00720214" w:rsidP="008809AA">
      <w:pPr>
        <w:keepNext/>
        <w:rPr>
          <w:szCs w:val="22"/>
          <w:u w:val="single"/>
        </w:rPr>
      </w:pPr>
      <w:r>
        <w:rPr>
          <w:u w:val="single"/>
        </w:rPr>
        <w:t>Pazienti con valvola cardiaca protesica</w:t>
      </w:r>
    </w:p>
    <w:p w14:paraId="536E7E9A" w14:textId="77777777" w:rsidR="00BA4FC4" w:rsidRPr="00BF4228" w:rsidRDefault="00BA4FC4" w:rsidP="008809AA">
      <w:pPr>
        <w:keepNext/>
      </w:pPr>
    </w:p>
    <w:p w14:paraId="63E20F8B" w14:textId="597683C7" w:rsidR="00BA4FC4" w:rsidRPr="006453EC" w:rsidRDefault="00720214" w:rsidP="008809AA">
      <w:pPr>
        <w:rPr>
          <w:noProof/>
          <w:szCs w:val="22"/>
        </w:rPr>
      </w:pPr>
      <w:r>
        <w:t xml:space="preserve">La sicurezza e l'efficacia di apixaban </w:t>
      </w:r>
      <w:r w:rsidR="00AA412F">
        <w:t>nei pazienti</w:t>
      </w:r>
      <w:r>
        <w:t xml:space="preserve"> con valvola cardiaca protesica, con o senza fibrillazione atriale, non sono state studiate. Pertanto, l'uso di apixaban in tale contesto non è raccomandato.</w:t>
      </w:r>
    </w:p>
    <w:p w14:paraId="727B29CD" w14:textId="77777777" w:rsidR="00BA4FC4" w:rsidRPr="00BF4228" w:rsidRDefault="00BA4FC4" w:rsidP="008809AA">
      <w:pPr>
        <w:rPr>
          <w:szCs w:val="22"/>
          <w:u w:val="single"/>
        </w:rPr>
      </w:pPr>
    </w:p>
    <w:p w14:paraId="5D105598" w14:textId="32AA568A" w:rsidR="00961085" w:rsidRPr="006453EC" w:rsidRDefault="00961085" w:rsidP="008809AA">
      <w:r>
        <w:t xml:space="preserve">Apixaban non è stato studiato </w:t>
      </w:r>
      <w:r w:rsidR="00AA412F">
        <w:t>nei pazienti</w:t>
      </w:r>
      <w:r>
        <w:t xml:space="preserve"> pediatrici con valvola cardiaca </w:t>
      </w:r>
      <w:proofErr w:type="gramStart"/>
      <w:r>
        <w:t>protesica, pertanto</w:t>
      </w:r>
      <w:proofErr w:type="gramEnd"/>
      <w:r>
        <w:t xml:space="preserve"> l’uso di apixaban non è raccomandato.</w:t>
      </w:r>
    </w:p>
    <w:p w14:paraId="56B082BB" w14:textId="77777777" w:rsidR="00266D67" w:rsidRPr="00BF4228" w:rsidRDefault="00266D67" w:rsidP="008809AA">
      <w:pPr>
        <w:rPr>
          <w:noProof/>
          <w:szCs w:val="22"/>
        </w:rPr>
      </w:pPr>
    </w:p>
    <w:p w14:paraId="5A5CF51E" w14:textId="77777777" w:rsidR="00BA4FC4" w:rsidRPr="006453EC" w:rsidRDefault="00720214" w:rsidP="008809AA">
      <w:pPr>
        <w:keepNext/>
        <w:rPr>
          <w:noProof/>
          <w:szCs w:val="22"/>
        </w:rPr>
      </w:pPr>
      <w:r>
        <w:rPr>
          <w:u w:val="single"/>
        </w:rPr>
        <w:t>Pazienti con sindrome antifosfolipidica</w:t>
      </w:r>
    </w:p>
    <w:p w14:paraId="3B345923" w14:textId="77777777" w:rsidR="00BA4FC4" w:rsidRPr="00BF4228" w:rsidRDefault="00BA4FC4" w:rsidP="008809AA">
      <w:pPr>
        <w:keepNext/>
      </w:pPr>
    </w:p>
    <w:p w14:paraId="2AFF3C25" w14:textId="5CF26E04" w:rsidR="00BA4FC4" w:rsidRPr="006453EC" w:rsidRDefault="00720214" w:rsidP="008809AA">
      <w:pPr>
        <w:rPr>
          <w:noProof/>
          <w:szCs w:val="22"/>
        </w:rPr>
      </w:pPr>
      <w:r>
        <w:t>Gli anticoagulanti orali ad azione diretta (DOAC), tra cui apixaban, non sono raccomandati nei pazienti con storia pregressa di trombosi ai quali è diagnosticata la sindrome antifosfolipidica. In particolare, per pazienti triplo</w:t>
      </w:r>
      <w:r>
        <w:noBreakHyphen/>
        <w:t>positivi (per anticoagulante lupico, anticorpi anticardiolipina e anticorpi anti–beta 2</w:t>
      </w:r>
      <w:r>
        <w:noBreakHyphen/>
        <w:t>glicoproteina I), il trattamento con DOAC potrebbe essere associato a una maggiore incidenza di eventi trombotici ricorrenti rispetto alla terapia con antagonisti della vitamina K.</w:t>
      </w:r>
    </w:p>
    <w:p w14:paraId="1CB322AC" w14:textId="77777777" w:rsidR="00BA4FC4" w:rsidRPr="00BF4228" w:rsidRDefault="00BA4FC4" w:rsidP="008809AA">
      <w:pPr>
        <w:rPr>
          <w:noProof/>
          <w:szCs w:val="22"/>
        </w:rPr>
      </w:pPr>
    </w:p>
    <w:p w14:paraId="56FDBDBA" w14:textId="77777777" w:rsidR="00BA4FC4" w:rsidRPr="006453EC" w:rsidRDefault="00720214" w:rsidP="008809AA">
      <w:pPr>
        <w:keepNext/>
        <w:rPr>
          <w:noProof/>
          <w:szCs w:val="22"/>
          <w:u w:val="single"/>
        </w:rPr>
      </w:pPr>
      <w:r>
        <w:rPr>
          <w:u w:val="single"/>
        </w:rPr>
        <w:t>Chirurgia e procedure invasive</w:t>
      </w:r>
    </w:p>
    <w:p w14:paraId="5F645A77" w14:textId="77777777" w:rsidR="00BA4FC4" w:rsidRPr="00BF4228" w:rsidRDefault="00BA4FC4" w:rsidP="008809AA">
      <w:pPr>
        <w:keepNext/>
      </w:pPr>
    </w:p>
    <w:p w14:paraId="287C7DE8" w14:textId="77777777" w:rsidR="00BA4FC4" w:rsidRPr="006453EC" w:rsidRDefault="00720214" w:rsidP="008809AA">
      <w:pPr>
        <w:rPr>
          <w:noProof/>
          <w:szCs w:val="22"/>
        </w:rPr>
      </w:pPr>
      <w:r>
        <w:t>Apixaban deve essere interrotto almeno 48 ore prima di un intervento elettivo o di una procedura invasiva a rischio di sanguinamento moderato o alto. Questo include gli interventi per i quali non può essere esclusa una probabilità di sanguinamento clinicamente rilevante o per i quali il rischio di sanguinamento non sarebbe accettabile.</w:t>
      </w:r>
    </w:p>
    <w:p w14:paraId="4AF6FA28" w14:textId="77777777" w:rsidR="00BA4FC4" w:rsidRPr="00BF4228" w:rsidRDefault="00BA4FC4" w:rsidP="008809AA">
      <w:pPr>
        <w:rPr>
          <w:noProof/>
          <w:szCs w:val="22"/>
        </w:rPr>
      </w:pPr>
    </w:p>
    <w:p w14:paraId="77967820" w14:textId="76EE64A8" w:rsidR="00BA4FC4" w:rsidRPr="006453EC" w:rsidRDefault="00720214" w:rsidP="008809AA">
      <w:pPr>
        <w:rPr>
          <w:noProof/>
          <w:szCs w:val="22"/>
        </w:rPr>
      </w:pPr>
      <w:r>
        <w:t>Apixaban deve essere interrotto almeno 24 ore prima di un intervento elettivo o di una procedura invasiva a basso rischio di sanguinamento. Questo include gli interventi per i quali il rischio di sanguinamento atteso è minimo, non critico per la sua localizzazione o facilmente controllabile.</w:t>
      </w:r>
    </w:p>
    <w:p w14:paraId="628B6420" w14:textId="77777777" w:rsidR="00BA4FC4" w:rsidRPr="00BF4228" w:rsidRDefault="00BA4FC4" w:rsidP="008809AA">
      <w:pPr>
        <w:rPr>
          <w:noProof/>
          <w:szCs w:val="22"/>
        </w:rPr>
      </w:pPr>
    </w:p>
    <w:p w14:paraId="7641F9C2" w14:textId="77777777" w:rsidR="00BA4FC4" w:rsidRPr="006453EC" w:rsidRDefault="00720214" w:rsidP="008809AA">
      <w:pPr>
        <w:rPr>
          <w:noProof/>
          <w:szCs w:val="22"/>
        </w:rPr>
      </w:pPr>
      <w:r>
        <w:t xml:space="preserve">Se l'intervento o le procedure invasive </w:t>
      </w:r>
      <w:proofErr w:type="gramStart"/>
      <w:r>
        <w:t>non possono essere rimandate</w:t>
      </w:r>
      <w:proofErr w:type="gramEnd"/>
      <w:r>
        <w:t>, deve essere esercitata la dovuta cautela, tenendo in considerazione un aumentato rischio di sanguinamento. Questo rischio di sanguinamento deve essere soppesato con l'urgenza dell'intervento.</w:t>
      </w:r>
    </w:p>
    <w:p w14:paraId="5C177971" w14:textId="77777777" w:rsidR="00BA4FC4" w:rsidRPr="00BF4228" w:rsidRDefault="00BA4FC4" w:rsidP="008809AA">
      <w:pPr>
        <w:rPr>
          <w:b/>
          <w:noProof/>
          <w:szCs w:val="22"/>
        </w:rPr>
      </w:pPr>
    </w:p>
    <w:p w14:paraId="4C0BD323" w14:textId="77777777" w:rsidR="00BA4FC4" w:rsidRPr="006453EC" w:rsidRDefault="00720214" w:rsidP="008809AA">
      <w:pPr>
        <w:pStyle w:val="EMEABodyText"/>
        <w:rPr>
          <w:bCs/>
          <w:iCs/>
          <w:szCs w:val="22"/>
        </w:rPr>
      </w:pPr>
      <w:r>
        <w:t>Dopo la procedura invasiva o l'intervento chirurgico, apixaban deve essere riniziato il prima possibile a condizione che la situazione clinica lo permetta e che si sia stabilita una adeguata emostasi (per la cardioversione vedere paragrafo 4.2).</w:t>
      </w:r>
    </w:p>
    <w:p w14:paraId="7CAFB55C" w14:textId="77777777" w:rsidR="00BA4FC4" w:rsidRPr="00BF4228" w:rsidRDefault="00BA4FC4" w:rsidP="008809AA">
      <w:pPr>
        <w:rPr>
          <w:rFonts w:eastAsia="Calibri"/>
          <w:szCs w:val="22"/>
          <w:lang w:eastAsia="en-US"/>
        </w:rPr>
      </w:pPr>
    </w:p>
    <w:p w14:paraId="17C78863" w14:textId="03C62AAA" w:rsidR="00BA4FC4" w:rsidRPr="006453EC" w:rsidRDefault="00720214" w:rsidP="008809AA">
      <w:pPr>
        <w:rPr>
          <w:noProof/>
          <w:szCs w:val="22"/>
        </w:rPr>
      </w:pPr>
      <w:r>
        <w:t>Per i pazienti sottoposti ad ablazione transcatetere per la fibrillazione atriale, il trattamento con apixaban non necessita di essere interrotto (vedere paragrafi 4.2, 4.3 e 4.5).</w:t>
      </w:r>
    </w:p>
    <w:p w14:paraId="5CC80D9D" w14:textId="77777777" w:rsidR="00BA4FC4" w:rsidRPr="00BF4228" w:rsidRDefault="00BA4FC4" w:rsidP="008809AA">
      <w:pPr>
        <w:rPr>
          <w:i/>
          <w:noProof/>
          <w:szCs w:val="22"/>
          <w:u w:val="single"/>
        </w:rPr>
      </w:pPr>
    </w:p>
    <w:p w14:paraId="1BCC127D" w14:textId="77777777" w:rsidR="00BA4FC4" w:rsidRPr="006453EC" w:rsidRDefault="00720214" w:rsidP="008809AA">
      <w:pPr>
        <w:keepNext/>
        <w:rPr>
          <w:noProof/>
          <w:szCs w:val="22"/>
        </w:rPr>
      </w:pPr>
      <w:r>
        <w:rPr>
          <w:u w:val="single"/>
        </w:rPr>
        <w:t>Interruzione temporanea</w:t>
      </w:r>
    </w:p>
    <w:p w14:paraId="7EEE070C" w14:textId="77777777" w:rsidR="00BA4FC4" w:rsidRPr="00BF4228" w:rsidRDefault="00BA4FC4" w:rsidP="008809AA">
      <w:pPr>
        <w:keepNext/>
      </w:pPr>
    </w:p>
    <w:p w14:paraId="3D3833E3" w14:textId="77777777" w:rsidR="00BA4FC4" w:rsidRPr="006453EC" w:rsidRDefault="00720214" w:rsidP="008809AA">
      <w:pPr>
        <w:rPr>
          <w:noProof/>
          <w:szCs w:val="22"/>
        </w:rPr>
      </w:pPr>
      <w:r>
        <w:t>L'interruzione degli anticoagulanti, incluso apixaban, per sanguinamento in atto, intervento chirurgico elettivo, o procedure invasive espone i pazienti ad un aumentato rischio di trombosi. Pause nella terapia devono essere evitate e se l'anticoagulazione con apixaban deve essere temporaneamente interrotta per qualsiasi ragione, la terapia deve essere riniziata il prima possibile.</w:t>
      </w:r>
    </w:p>
    <w:p w14:paraId="302B6288" w14:textId="77777777" w:rsidR="00BA4FC4" w:rsidRPr="00BF4228" w:rsidRDefault="00BA4FC4" w:rsidP="008809AA">
      <w:pPr>
        <w:rPr>
          <w:noProof/>
          <w:szCs w:val="22"/>
        </w:rPr>
      </w:pPr>
    </w:p>
    <w:p w14:paraId="4C9429F5" w14:textId="77777777" w:rsidR="002E7E74" w:rsidRPr="006453EC" w:rsidRDefault="002E7E74" w:rsidP="008809AA">
      <w:pPr>
        <w:pStyle w:val="HeadingU"/>
        <w:rPr>
          <w:szCs w:val="22"/>
        </w:rPr>
      </w:pPr>
      <w:r>
        <w:lastRenderedPageBreak/>
        <w:t>Anestesia o puntura spinale/epidurale</w:t>
      </w:r>
    </w:p>
    <w:p w14:paraId="6B1A76AA" w14:textId="77777777" w:rsidR="002E7E74" w:rsidRPr="00BF4228" w:rsidRDefault="002E7E74" w:rsidP="008809AA">
      <w:pPr>
        <w:pStyle w:val="EMEABodyText"/>
        <w:keepNext/>
      </w:pPr>
    </w:p>
    <w:p w14:paraId="71474FB7" w14:textId="77777777" w:rsidR="002E7E74" w:rsidRPr="006453EC" w:rsidRDefault="002E7E74" w:rsidP="008809AA">
      <w:pPr>
        <w:pStyle w:val="EMEABodyText"/>
      </w:pPr>
      <w:r>
        <w:t>Quando si usano anestesia neurassiale (anestesia spinale/epidurale) o puntura spinale/epidurale, i pazienti trattati con agenti antitrombotici per la prevenzione di complicanze tromboemboliche sono esposti al rischio di sviluppare un ematoma epidurale o spinale che può condurre a paralisi prolungata o permanente. Il rischio di questi eventi può aumentare in caso di uso post</w:t>
      </w:r>
      <w:r>
        <w:noBreakHyphen/>
        <w:t>operatorio di cateteri epidurali o di uso concomitante di medicinali che influiscono sull’emostasi. I cateteri epidurali o intratecali devono essere rimossi almeno </w:t>
      </w:r>
      <w:proofErr w:type="gramStart"/>
      <w:r>
        <w:t>5</w:t>
      </w:r>
      <w:proofErr w:type="gramEnd"/>
      <w:r>
        <w:t> ore prima della prima dose di apixaban. Il rischio può aumentare anche in caso di punture epidurali o spinali traumatiche o ripetute. I pazienti devono essere frequentemente monitorati per eventuali segni e sintomi di deficit neurologico (p.es. intorpidimento o debolezza alle gambe, disfunzione intestinale o vescicale). Se si nota una compromissione neurologica, sono necessari una diagnosi e un trattamento immediati. Prima di un intervento neurassiale, il medico deve valutare il potenziale beneficio rispetto al rischio presente nei pazienti in terapia anticoagulante o nei pazienti che devono assumere anticoagulanti per la tromboprofilassi.</w:t>
      </w:r>
    </w:p>
    <w:p w14:paraId="57CA1857" w14:textId="77777777" w:rsidR="002E7E74" w:rsidRPr="00BF4228" w:rsidRDefault="002E7E74" w:rsidP="008809AA">
      <w:pPr>
        <w:pStyle w:val="EMEABodyText"/>
        <w:rPr>
          <w:szCs w:val="22"/>
          <w:lang w:eastAsia="en-GB"/>
        </w:rPr>
      </w:pPr>
    </w:p>
    <w:p w14:paraId="7F149AFE" w14:textId="77777777" w:rsidR="002E7E74" w:rsidRPr="006453EC" w:rsidRDefault="002E7E74" w:rsidP="008809AA">
      <w:pPr>
        <w:pStyle w:val="EMEABodyText"/>
      </w:pPr>
      <w:r>
        <w:t>Non c’è esperienza clinica con l’uso di apixaban con cateteri intratecali o epidurali. Nel caso ci fosse questa necessità, e in base ai dati generali di farmacocinetica caratteristici di apixaban, deve trascorrere un intervallo di tempo di 20</w:t>
      </w:r>
      <w:r>
        <w:noBreakHyphen/>
        <w:t>30 ore (cioè 2 volte l’emivita) tra l’ultima dose di apixaban e la rimozione del catetere, e deve essere omessa almeno una dose prima della rimozione del catetere. La dose successiva di apixaban può essere somministrata almeno </w:t>
      </w:r>
      <w:proofErr w:type="gramStart"/>
      <w:r>
        <w:t>5</w:t>
      </w:r>
      <w:proofErr w:type="gramEnd"/>
      <w:r>
        <w:t> ore dopo la rimozione del catetere. Come con tutti i nuovi medicinali anticoagulanti, l’esperienza in caso di blocco neuroassiale è limitata, e si raccomanda quindi estrema cautela nell’uso di apixaban in presenza di blocco neuroassiale.</w:t>
      </w:r>
    </w:p>
    <w:p w14:paraId="548AF6DC" w14:textId="77777777" w:rsidR="002E7E74" w:rsidRPr="00BF4228" w:rsidRDefault="002E7E74" w:rsidP="008809AA">
      <w:pPr>
        <w:pStyle w:val="EMEABodyText"/>
      </w:pPr>
    </w:p>
    <w:p w14:paraId="722D4809" w14:textId="4BC6BF87" w:rsidR="002E7E74" w:rsidRPr="006453EC" w:rsidRDefault="002E7E74" w:rsidP="008809AA">
      <w:pPr>
        <w:pStyle w:val="EMEABodyText"/>
        <w:rPr>
          <w:bCs/>
          <w:iCs/>
          <w:szCs w:val="22"/>
        </w:rPr>
      </w:pPr>
      <w:r>
        <w:t xml:space="preserve">Non sono disponibili dati sui tempi di posizionamento o di rimozione del catetere neurassiale </w:t>
      </w:r>
      <w:r w:rsidR="00AA412F">
        <w:t>nei pazienti</w:t>
      </w:r>
      <w:r>
        <w:t xml:space="preserve"> pediatrici in trattamento con apixaban. In questi casi, interrompere apixaban e prendere in considerazione un anticoagulante parenterale a breve durata d’azione.</w:t>
      </w:r>
    </w:p>
    <w:p w14:paraId="4E31739C" w14:textId="77777777" w:rsidR="00AD1318" w:rsidRPr="00BF4228" w:rsidRDefault="00AD1318" w:rsidP="008809AA">
      <w:pPr>
        <w:rPr>
          <w:noProof/>
          <w:szCs w:val="22"/>
        </w:rPr>
      </w:pPr>
    </w:p>
    <w:p w14:paraId="5CB65F29" w14:textId="77777777" w:rsidR="00BA4FC4" w:rsidRPr="006453EC" w:rsidRDefault="00720214" w:rsidP="008809AA">
      <w:pPr>
        <w:pStyle w:val="BMSBodyText"/>
        <w:keepNext/>
        <w:spacing w:before="0" w:after="0" w:line="240" w:lineRule="auto"/>
        <w:jc w:val="left"/>
        <w:rPr>
          <w:color w:val="auto"/>
          <w:sz w:val="22"/>
          <w:szCs w:val="22"/>
          <w:u w:val="single"/>
        </w:rPr>
      </w:pPr>
      <w:r>
        <w:rPr>
          <w:color w:val="auto"/>
          <w:sz w:val="22"/>
          <w:u w:val="single"/>
        </w:rPr>
        <w:t>Pazienti con EP emodinamicamente instabili o pazienti che necessitano di trombolisi od embolectomia polmonare</w:t>
      </w:r>
    </w:p>
    <w:p w14:paraId="5B6D8E9F" w14:textId="77777777" w:rsidR="00BA4FC4" w:rsidRPr="00BF4228" w:rsidRDefault="00BA4FC4" w:rsidP="008809AA">
      <w:pPr>
        <w:pStyle w:val="EMEABodyText"/>
        <w:keepNext/>
      </w:pPr>
    </w:p>
    <w:p w14:paraId="062A5AAE" w14:textId="22AE7E41" w:rsidR="00BA4FC4" w:rsidRPr="006453EC" w:rsidRDefault="00720214" w:rsidP="008809AA">
      <w:pPr>
        <w:pStyle w:val="EMEABodyText"/>
      </w:pPr>
      <w:r>
        <w:t xml:space="preserve">Apixaban non è raccomandato come alternativa all’eparina non frazionata </w:t>
      </w:r>
      <w:r w:rsidR="00AA412F">
        <w:t>nei pazienti</w:t>
      </w:r>
      <w:r>
        <w:t xml:space="preserve"> con embolia polmonare che sono emodinamicamente instabili o che possono essere sottoposti a trombolisi od embolectomia polmonare, in quanto la sicurezza e l’efficacia di Eliquis in queste condizioni cliniche non sono state stabilite.</w:t>
      </w:r>
    </w:p>
    <w:p w14:paraId="21E58726" w14:textId="77777777" w:rsidR="00BA4FC4" w:rsidRPr="00BF4228" w:rsidRDefault="00BA4FC4" w:rsidP="008809AA">
      <w:pPr>
        <w:rPr>
          <w:noProof/>
          <w:szCs w:val="22"/>
        </w:rPr>
      </w:pPr>
    </w:p>
    <w:p w14:paraId="7B8013F5" w14:textId="77777777" w:rsidR="00BA4FC4" w:rsidRPr="006453EC" w:rsidRDefault="00720214" w:rsidP="008809AA">
      <w:pPr>
        <w:keepNext/>
        <w:rPr>
          <w:szCs w:val="22"/>
          <w:u w:val="single"/>
        </w:rPr>
      </w:pPr>
      <w:r>
        <w:rPr>
          <w:u w:val="single"/>
        </w:rPr>
        <w:t>Pazienti con cancro attivo</w:t>
      </w:r>
    </w:p>
    <w:p w14:paraId="7B8A8E51" w14:textId="77777777" w:rsidR="00BA4FC4" w:rsidRPr="00BF4228" w:rsidRDefault="00BA4FC4" w:rsidP="008809AA">
      <w:pPr>
        <w:keepNext/>
        <w:jc w:val="both"/>
      </w:pPr>
    </w:p>
    <w:p w14:paraId="6CB6149C" w14:textId="3C2CC31E" w:rsidR="00BA4FC4" w:rsidRPr="006453EC" w:rsidRDefault="00720214" w:rsidP="008809AA">
      <w:pPr>
        <w:pStyle w:val="CommentText"/>
        <w:spacing w:line="240" w:lineRule="auto"/>
        <w:rPr>
          <w:sz w:val="22"/>
          <w:szCs w:val="22"/>
        </w:rPr>
      </w:pPr>
      <w:r>
        <w:rPr>
          <w:sz w:val="22"/>
        </w:rPr>
        <w:t>I pazienti con cancro attivo possono essere ad elevato rischio sia di tromboembolia venosa che di eventi di sanguinamento. Quando apixaban è considerato per il trattamento della TVP o dell'EP nei pazienti con cancro attivo, deve essere effettuata una attenta valutazione dei benefici rispetto ai potenziali rischi (vedere anche paragrafo 4.3).</w:t>
      </w:r>
    </w:p>
    <w:p w14:paraId="2041996A" w14:textId="77777777" w:rsidR="00BA4FC4" w:rsidRPr="00BF4228" w:rsidRDefault="00BA4FC4" w:rsidP="008809AA">
      <w:pPr>
        <w:jc w:val="both"/>
        <w:rPr>
          <w:szCs w:val="22"/>
        </w:rPr>
      </w:pPr>
    </w:p>
    <w:p w14:paraId="1B28D739" w14:textId="77777777" w:rsidR="00BA4FC4" w:rsidRPr="006453EC" w:rsidRDefault="00720214" w:rsidP="008809AA">
      <w:pPr>
        <w:pStyle w:val="BMSBodyText"/>
        <w:keepNext/>
        <w:spacing w:before="0" w:after="0" w:line="240" w:lineRule="auto"/>
        <w:jc w:val="left"/>
        <w:rPr>
          <w:color w:val="auto"/>
          <w:sz w:val="22"/>
          <w:szCs w:val="22"/>
          <w:u w:val="single"/>
        </w:rPr>
      </w:pPr>
      <w:r>
        <w:rPr>
          <w:color w:val="auto"/>
          <w:sz w:val="22"/>
          <w:u w:val="single"/>
        </w:rPr>
        <w:t>Pazienti con compromissione renale</w:t>
      </w:r>
    </w:p>
    <w:p w14:paraId="08D558BD" w14:textId="77777777" w:rsidR="00BA4FC4" w:rsidRPr="00BF4228" w:rsidRDefault="00BA4FC4" w:rsidP="008809AA">
      <w:pPr>
        <w:keepNext/>
      </w:pPr>
    </w:p>
    <w:p w14:paraId="5A2D08B4" w14:textId="77777777" w:rsidR="00C76857" w:rsidRPr="006453EC" w:rsidRDefault="00C76857" w:rsidP="008809AA">
      <w:pPr>
        <w:pStyle w:val="HeadingItalic"/>
      </w:pPr>
      <w:r>
        <w:t>Pazienti adulti</w:t>
      </w:r>
    </w:p>
    <w:p w14:paraId="2799CA6F" w14:textId="5851B006" w:rsidR="00BA4FC4" w:rsidRPr="006453EC" w:rsidRDefault="00720214" w:rsidP="008809AA">
      <w:pPr>
        <w:rPr>
          <w:szCs w:val="22"/>
        </w:rPr>
      </w:pPr>
      <w:r>
        <w:t xml:space="preserve">Dati clinici limitati indicano che le concentrazioni plasmatiche di apixaban </w:t>
      </w:r>
      <w:r w:rsidR="00AA412F">
        <w:t>nei pazienti</w:t>
      </w:r>
      <w:r>
        <w:t xml:space="preserve"> con compromissione renale severa (clearance della creatinina 15</w:t>
      </w:r>
      <w:r>
        <w:noBreakHyphen/>
        <w:t xml:space="preserve">29 mL/min) sono aumentate, il che può portare ad un aumentato rischio di sanguinamento. Apixaban deve essere usato con cautela, </w:t>
      </w:r>
      <w:r w:rsidR="00AA412F">
        <w:t>nei pazienti</w:t>
      </w:r>
      <w:r>
        <w:t xml:space="preserve"> con compromissione renale severa (clearance della creatinina 15</w:t>
      </w:r>
      <w:r>
        <w:noBreakHyphen/>
        <w:t>29 mL/min), per il trattamento della TVP, per il trattamento della EP e la prevenzione delle recidive di TVP ed EP (tTEV) (vedere paragrafi 4.2 e 5.2).</w:t>
      </w:r>
    </w:p>
    <w:p w14:paraId="51F7D060" w14:textId="77777777" w:rsidR="00BA4FC4" w:rsidRPr="00BF4228" w:rsidRDefault="00BA4FC4" w:rsidP="008809AA">
      <w:pPr>
        <w:rPr>
          <w:szCs w:val="22"/>
        </w:rPr>
      </w:pPr>
    </w:p>
    <w:p w14:paraId="0130E1F9" w14:textId="404081DB" w:rsidR="00BA4FC4" w:rsidRPr="006453EC" w:rsidRDefault="00720214" w:rsidP="008809AA">
      <w:pPr>
        <w:rPr>
          <w:szCs w:val="22"/>
        </w:rPr>
      </w:pPr>
      <w:r>
        <w:t>Per la prevenzione dell’ictus e dell’embolia sistemica nei pazienti con FANV, i pazienti con compromissione renale severa (clearance della creatinina 15</w:t>
      </w:r>
      <w:r>
        <w:noBreakHyphen/>
        <w:t>29 mL/min) e i pazienti con creatinina sierica ≥ 1,5 mg/dL (133 micromoli/l) associata ad una età ≥ 80 anni o ad un peso corporeo≤ 60 kg devono ricevere la dose più bassa di apixaban pari a 2,5 mg due volte al giorno (vedere paragrafo 4.2).</w:t>
      </w:r>
    </w:p>
    <w:p w14:paraId="4B59BD1C" w14:textId="77777777" w:rsidR="00BA4FC4" w:rsidRPr="00BF4228" w:rsidRDefault="00BA4FC4" w:rsidP="008809AA">
      <w:pPr>
        <w:rPr>
          <w:szCs w:val="22"/>
        </w:rPr>
      </w:pPr>
    </w:p>
    <w:p w14:paraId="68076E90" w14:textId="73A79E91" w:rsidR="00BA4FC4" w:rsidRPr="006453EC" w:rsidRDefault="00AA412F" w:rsidP="008809AA">
      <w:pPr>
        <w:rPr>
          <w:szCs w:val="22"/>
        </w:rPr>
      </w:pPr>
      <w:r>
        <w:lastRenderedPageBreak/>
        <w:t>Nei pazienti</w:t>
      </w:r>
      <w:r w:rsidR="00720214">
        <w:t xml:space="preserve"> con clearance della creatinina &lt; 15 mL/min, o </w:t>
      </w:r>
      <w:r>
        <w:t>nei pazienti</w:t>
      </w:r>
      <w:r w:rsidR="00720214">
        <w:t xml:space="preserve"> sottoposti a dialisi, non c'è esperienza clinica e pertanto l'uso di apixaban non è raccomandato (vedere paragrafi 4.2 e 5.2).</w:t>
      </w:r>
    </w:p>
    <w:p w14:paraId="00298A25" w14:textId="77777777" w:rsidR="00BA4FC4" w:rsidRPr="00BF4228" w:rsidRDefault="00BA4FC4" w:rsidP="008809AA">
      <w:pPr>
        <w:rPr>
          <w:noProof/>
        </w:rPr>
      </w:pPr>
    </w:p>
    <w:p w14:paraId="0CB3C3DA" w14:textId="77777777" w:rsidR="00C76857" w:rsidRPr="006453EC" w:rsidRDefault="00C76857" w:rsidP="008809AA">
      <w:pPr>
        <w:pStyle w:val="HeadingItalic"/>
        <w:rPr>
          <w:noProof/>
        </w:rPr>
      </w:pPr>
      <w:r>
        <w:t>Pazienti pediatrici</w:t>
      </w:r>
    </w:p>
    <w:p w14:paraId="676D293B" w14:textId="77777777" w:rsidR="00154FB0" w:rsidRPr="006453EC" w:rsidRDefault="00154FB0" w:rsidP="008809AA">
      <w:r>
        <w:t xml:space="preserve">I pazienti pediatrici con compromissione renale severa non sono stati </w:t>
      </w:r>
      <w:proofErr w:type="gramStart"/>
      <w:r>
        <w:t>studiati, pertanto</w:t>
      </w:r>
      <w:proofErr w:type="gramEnd"/>
      <w:r>
        <w:t xml:space="preserve"> non devono essere trattati con apixaban (vedere paragrafi 4.2 e 5.2).</w:t>
      </w:r>
    </w:p>
    <w:p w14:paraId="61D3AE9F" w14:textId="77777777" w:rsidR="00297950" w:rsidRPr="00BF4228" w:rsidRDefault="00297950" w:rsidP="008809AA">
      <w:pPr>
        <w:rPr>
          <w:noProof/>
        </w:rPr>
      </w:pPr>
    </w:p>
    <w:p w14:paraId="66D1B110" w14:textId="77777777" w:rsidR="00BA4FC4" w:rsidRPr="006453EC" w:rsidRDefault="00720214" w:rsidP="008809AA">
      <w:pPr>
        <w:keepNext/>
        <w:rPr>
          <w:szCs w:val="22"/>
          <w:u w:val="single"/>
        </w:rPr>
      </w:pPr>
      <w:r>
        <w:rPr>
          <w:u w:val="single"/>
        </w:rPr>
        <w:t>Pazienti anziani</w:t>
      </w:r>
    </w:p>
    <w:p w14:paraId="15828D8E" w14:textId="77777777" w:rsidR="00BA4FC4" w:rsidRPr="00BF4228" w:rsidRDefault="00BA4FC4" w:rsidP="008809AA">
      <w:pPr>
        <w:keepNext/>
      </w:pPr>
    </w:p>
    <w:p w14:paraId="7A123DAE" w14:textId="77777777" w:rsidR="00BA4FC4" w:rsidRPr="006453EC" w:rsidRDefault="00720214" w:rsidP="008809AA">
      <w:pPr>
        <w:rPr>
          <w:noProof/>
          <w:szCs w:val="22"/>
        </w:rPr>
      </w:pPr>
      <w:r>
        <w:t>All'aumentare dell'età può aumentare il rischio emorragico (vedere paragrafo 5.2).</w:t>
      </w:r>
    </w:p>
    <w:p w14:paraId="166A6C78" w14:textId="0FDB468E" w:rsidR="00BA4FC4" w:rsidRPr="006453EC" w:rsidRDefault="00720214" w:rsidP="008809AA">
      <w:pPr>
        <w:rPr>
          <w:noProof/>
          <w:szCs w:val="22"/>
        </w:rPr>
      </w:pPr>
      <w:r>
        <w:t>Anche la co</w:t>
      </w:r>
      <w:r>
        <w:noBreakHyphen/>
        <w:t>somministrazione di apixaban con ASA nei pazienti anziani deve essere usata con cautela a causa di un rischio potenzialmente più elevato di sanguinamento.</w:t>
      </w:r>
    </w:p>
    <w:p w14:paraId="0BCFF27E" w14:textId="77777777" w:rsidR="00BA4FC4" w:rsidRPr="00BF4228" w:rsidRDefault="00BA4FC4" w:rsidP="008809AA">
      <w:pPr>
        <w:rPr>
          <w:noProof/>
          <w:szCs w:val="22"/>
        </w:rPr>
      </w:pPr>
    </w:p>
    <w:p w14:paraId="7E495B2E" w14:textId="77777777" w:rsidR="00BA4FC4" w:rsidRPr="006453EC" w:rsidRDefault="00720214" w:rsidP="008809AA">
      <w:pPr>
        <w:keepNext/>
        <w:rPr>
          <w:szCs w:val="22"/>
          <w:u w:val="single"/>
        </w:rPr>
      </w:pPr>
      <w:r>
        <w:rPr>
          <w:u w:val="single"/>
        </w:rPr>
        <w:t>Peso corporeo</w:t>
      </w:r>
    </w:p>
    <w:p w14:paraId="5F3BE706" w14:textId="77777777" w:rsidR="00BA4FC4" w:rsidRPr="00BF4228" w:rsidRDefault="00BA4FC4" w:rsidP="008809AA">
      <w:pPr>
        <w:keepNext/>
      </w:pPr>
    </w:p>
    <w:p w14:paraId="55448C47" w14:textId="007B2048" w:rsidR="00BA4FC4" w:rsidRPr="006453EC" w:rsidRDefault="00AE7EFD" w:rsidP="008809AA">
      <w:pPr>
        <w:rPr>
          <w:noProof/>
          <w:szCs w:val="22"/>
        </w:rPr>
      </w:pPr>
      <w:r>
        <w:t>Negli adulti, un basso peso corporeo (&lt; 60 kg) può aumentare il rischio emorragico (vedere paragrafo 5.2).</w:t>
      </w:r>
    </w:p>
    <w:p w14:paraId="41C6562F" w14:textId="77777777" w:rsidR="00BA4FC4" w:rsidRPr="00BF4228" w:rsidRDefault="00BA4FC4" w:rsidP="008809AA">
      <w:pPr>
        <w:rPr>
          <w:noProof/>
          <w:szCs w:val="22"/>
        </w:rPr>
      </w:pPr>
    </w:p>
    <w:p w14:paraId="23F4801A" w14:textId="77777777" w:rsidR="00BA4FC4" w:rsidRPr="006453EC" w:rsidRDefault="00720214" w:rsidP="008809AA">
      <w:pPr>
        <w:keepNext/>
        <w:rPr>
          <w:szCs w:val="22"/>
          <w:u w:val="single"/>
        </w:rPr>
      </w:pPr>
      <w:r>
        <w:rPr>
          <w:u w:val="single"/>
        </w:rPr>
        <w:t>Pazienti con compromissione epatica</w:t>
      </w:r>
    </w:p>
    <w:p w14:paraId="75E32282" w14:textId="77777777" w:rsidR="00BA4FC4" w:rsidRPr="00BF4228" w:rsidRDefault="00BA4FC4" w:rsidP="008809AA">
      <w:pPr>
        <w:pStyle w:val="EMEABodyText"/>
        <w:keepNext/>
      </w:pPr>
    </w:p>
    <w:p w14:paraId="65D24C53" w14:textId="0E922A86" w:rsidR="00BA4FC4" w:rsidRPr="006453EC" w:rsidRDefault="00720214" w:rsidP="008809AA">
      <w:pPr>
        <w:pStyle w:val="EMEABodyText"/>
        <w:keepNext/>
        <w:rPr>
          <w:szCs w:val="22"/>
        </w:rPr>
      </w:pPr>
      <w:r>
        <w:t xml:space="preserve">Apixaban è controindicato </w:t>
      </w:r>
      <w:r w:rsidR="00AA412F">
        <w:t>nei pazienti</w:t>
      </w:r>
      <w:r>
        <w:t xml:space="preserve"> con malattia epatica associata a coagulopatia e a rischio di sanguinamento clinicamente rilevante (vedere paragrafo 4.3).</w:t>
      </w:r>
    </w:p>
    <w:p w14:paraId="4FC6F1E8" w14:textId="77777777" w:rsidR="00BA4FC4" w:rsidRPr="00BF4228" w:rsidRDefault="00BA4FC4" w:rsidP="008809AA">
      <w:pPr>
        <w:pStyle w:val="EMEABodyText"/>
        <w:rPr>
          <w:szCs w:val="22"/>
          <w:lang w:eastAsia="en-GB"/>
        </w:rPr>
      </w:pPr>
    </w:p>
    <w:p w14:paraId="5D096BEB" w14:textId="18760B49" w:rsidR="00BA4FC4" w:rsidRPr="006453EC" w:rsidRDefault="00720214" w:rsidP="008809AA">
      <w:pPr>
        <w:pStyle w:val="EMEABodyText"/>
        <w:rPr>
          <w:strike/>
          <w:szCs w:val="22"/>
        </w:rPr>
      </w:pPr>
      <w:r>
        <w:t xml:space="preserve">Non è raccomandato </w:t>
      </w:r>
      <w:r w:rsidR="00AA412F">
        <w:t>nei pazienti</w:t>
      </w:r>
      <w:r>
        <w:t xml:space="preserve"> con compromissione epatica severa (vedere paragrafo 5.2).</w:t>
      </w:r>
    </w:p>
    <w:p w14:paraId="4D7DF9CD" w14:textId="77777777" w:rsidR="00BA4FC4" w:rsidRPr="00BF4228" w:rsidRDefault="00BA4FC4" w:rsidP="008809AA">
      <w:pPr>
        <w:pStyle w:val="EMEABodyText"/>
        <w:rPr>
          <w:strike/>
          <w:szCs w:val="22"/>
          <w:lang w:eastAsia="en-GB"/>
        </w:rPr>
      </w:pPr>
    </w:p>
    <w:p w14:paraId="118CF748" w14:textId="039B9BC5" w:rsidR="00BA4FC4" w:rsidRPr="006453EC" w:rsidRDefault="00720214" w:rsidP="008809AA">
      <w:pPr>
        <w:rPr>
          <w:szCs w:val="22"/>
        </w:rPr>
      </w:pPr>
      <w:r>
        <w:t xml:space="preserve">Deve essere usato con cautela </w:t>
      </w:r>
      <w:r w:rsidR="00AA412F">
        <w:t>nei pazienti</w:t>
      </w:r>
      <w:r>
        <w:t xml:space="preserve"> con compromissione epatica lieve o moderata (Child Pugh A o B) (vedere paragrafi 4.2 e 5.2).</w:t>
      </w:r>
    </w:p>
    <w:p w14:paraId="67F736AF" w14:textId="77777777" w:rsidR="00BA4FC4" w:rsidRPr="00BF4228" w:rsidRDefault="00BA4FC4" w:rsidP="008809AA">
      <w:pPr>
        <w:rPr>
          <w:szCs w:val="22"/>
        </w:rPr>
      </w:pPr>
    </w:p>
    <w:p w14:paraId="3376DCEA" w14:textId="77777777" w:rsidR="00BA4FC4" w:rsidRPr="006453EC" w:rsidRDefault="00720214" w:rsidP="008809AA">
      <w:pPr>
        <w:rPr>
          <w:szCs w:val="22"/>
        </w:rPr>
      </w:pPr>
      <w:r>
        <w:t>I pazienti con enzimi epatici elevati ALT/AST &gt; 2 x ULN o bilirubina totale ≥ 1,5 x ULN sono stati esclusi dagli studi clinici. Apixaban deve quindi essere usato con cautela in questa popolazione (vedere paragrafo 5.2). Prima di iniziare il trattamento con apixaban deve essere effettuato il test di funzionalità epatica.</w:t>
      </w:r>
    </w:p>
    <w:p w14:paraId="7205C17D" w14:textId="77777777" w:rsidR="00BA4FC4" w:rsidRPr="002A3F27" w:rsidRDefault="00BA4FC4" w:rsidP="008809AA"/>
    <w:p w14:paraId="5685A64D" w14:textId="77777777" w:rsidR="00ED0255" w:rsidRPr="002A3F27" w:rsidRDefault="00AE7EFD" w:rsidP="008809AA">
      <w:r>
        <w:t>Apixaban non è stato studiato nei pazienti pediatrici con compromissione epatica.</w:t>
      </w:r>
    </w:p>
    <w:p w14:paraId="6049ACDD" w14:textId="77777777" w:rsidR="00ED0255" w:rsidRPr="002A3F27" w:rsidRDefault="00ED0255" w:rsidP="008809AA"/>
    <w:p w14:paraId="708B8F7C" w14:textId="77777777" w:rsidR="00BA4FC4" w:rsidRPr="006453EC" w:rsidRDefault="00720214" w:rsidP="008809AA">
      <w:pPr>
        <w:pStyle w:val="EMEABodyText"/>
        <w:keepNext/>
        <w:rPr>
          <w:szCs w:val="22"/>
          <w:u w:val="single"/>
        </w:rPr>
      </w:pPr>
      <w:r>
        <w:rPr>
          <w:u w:val="single"/>
        </w:rPr>
        <w:t>Interazione con gli inibitori sia del citocromo P450 3A4 (CYP3A4) sia della glicoproteina</w:t>
      </w:r>
      <w:r>
        <w:rPr>
          <w:u w:val="single"/>
        </w:rPr>
        <w:noBreakHyphen/>
        <w:t>P (P</w:t>
      </w:r>
      <w:r>
        <w:rPr>
          <w:u w:val="single"/>
        </w:rPr>
        <w:noBreakHyphen/>
        <w:t>gp)</w:t>
      </w:r>
    </w:p>
    <w:p w14:paraId="350C8BEC" w14:textId="77777777" w:rsidR="00BA4FC4" w:rsidRPr="00BF4228" w:rsidRDefault="00BA4FC4" w:rsidP="008809AA">
      <w:pPr>
        <w:pStyle w:val="EMEABodyText"/>
        <w:keepNext/>
      </w:pPr>
    </w:p>
    <w:p w14:paraId="407D0BC4" w14:textId="03B37ECB" w:rsidR="00BA4FC4" w:rsidRPr="006453EC" w:rsidRDefault="00720214" w:rsidP="008809AA">
      <w:pPr>
        <w:pStyle w:val="EMEABodyText"/>
        <w:rPr>
          <w:szCs w:val="22"/>
        </w:rPr>
      </w:pPr>
      <w:r>
        <w:t>L'utilizzo di apixaban non è raccomandato nei pazienti che ricevono terapia sistemica concomitante con dei potenti inibitori sia del CYP3A4 sia della P</w:t>
      </w:r>
      <w:r>
        <w:noBreakHyphen/>
        <w:t xml:space="preserve">gp, come antimicotici azolici (p. es. ketoconazolo, itraconazolo, voriconazolo e posaconazolo) ed inibitori delle proteasi dell’HIV (p. es. ritonavir). Questi medicinali possono aumentare l'esposizione ad apixaban di 2 volte (vedere paragrafo 4.5), o più in presenza di fattori addizionali che aumentano l'esposizione ad apixaban (per es. compromissione renale severa). Non sono disponibili dati clinici </w:t>
      </w:r>
      <w:r w:rsidR="00AA412F">
        <w:t>nei pazienti</w:t>
      </w:r>
      <w:r>
        <w:t xml:space="preserve"> pediatrici che ricevono un trattamento sistemico concomitante con forti inibitori sia del CYP 3A4 sia della P</w:t>
      </w:r>
      <w:r>
        <w:noBreakHyphen/>
        <w:t>gp (vedere paragrafo 4.5).</w:t>
      </w:r>
    </w:p>
    <w:p w14:paraId="18393ECA" w14:textId="77777777" w:rsidR="00BA4FC4" w:rsidRPr="00BF4228" w:rsidRDefault="00BA4FC4" w:rsidP="008809AA">
      <w:pPr>
        <w:rPr>
          <w:noProof/>
          <w:szCs w:val="22"/>
        </w:rPr>
      </w:pPr>
    </w:p>
    <w:p w14:paraId="6517E6AB" w14:textId="77777777" w:rsidR="00BA4FC4" w:rsidRPr="006453EC" w:rsidRDefault="00720214" w:rsidP="008809AA">
      <w:pPr>
        <w:pStyle w:val="EMEABodyText"/>
        <w:keepNext/>
        <w:rPr>
          <w:szCs w:val="22"/>
          <w:u w:val="single"/>
        </w:rPr>
      </w:pPr>
      <w:r>
        <w:rPr>
          <w:u w:val="single"/>
        </w:rPr>
        <w:t>Interazione con gli induttori sia del CYP3A4 sia della P</w:t>
      </w:r>
      <w:r>
        <w:rPr>
          <w:u w:val="single"/>
        </w:rPr>
        <w:noBreakHyphen/>
        <w:t>gp</w:t>
      </w:r>
    </w:p>
    <w:p w14:paraId="60F91E10" w14:textId="77777777" w:rsidR="00BA4FC4" w:rsidRPr="00BF4228" w:rsidRDefault="00BA4FC4" w:rsidP="008809AA">
      <w:pPr>
        <w:pStyle w:val="EMEABodyText"/>
        <w:keepNext/>
      </w:pPr>
    </w:p>
    <w:p w14:paraId="25EA70C5" w14:textId="1813DFA4" w:rsidR="00BA4FC4" w:rsidRPr="006453EC" w:rsidRDefault="00720214" w:rsidP="008809AA">
      <w:pPr>
        <w:pStyle w:val="EMEABodyText"/>
        <w:rPr>
          <w:szCs w:val="22"/>
        </w:rPr>
      </w:pPr>
      <w:r>
        <w:t>L'uso concomitante di apixaban con dei potenti induttori sia del CYP3A4 sia della P</w:t>
      </w:r>
      <w:r>
        <w:noBreakHyphen/>
        <w:t xml:space="preserve">gp (p. es. rifampicina, fenitoina, carbamazepina, fenobarbital o erba di San Giovanni) può portare a una riduzione di circa il 50% dell'esposizione all'apixaban. In uno studio clinico </w:t>
      </w:r>
      <w:r w:rsidR="00AA412F">
        <w:t>nei pazienti</w:t>
      </w:r>
      <w:r>
        <w:t xml:space="preserve"> con fibrillazione atriale, con la somministrazione concomitante di apixaban e forti induttori sia del CYP3A4 sia della P</w:t>
      </w:r>
      <w:r>
        <w:noBreakHyphen/>
        <w:t>gp sono stati osservati una diminuzione dell'efficacia ed un rischio di sanguinamento più elevato, rispetto a quando apixaban è stato somministrato da solo.</w:t>
      </w:r>
    </w:p>
    <w:p w14:paraId="2DF4FF39" w14:textId="77777777" w:rsidR="00BA4FC4" w:rsidRPr="00BF4228" w:rsidRDefault="00BA4FC4" w:rsidP="008809AA">
      <w:pPr>
        <w:pStyle w:val="EMEABodyText"/>
        <w:rPr>
          <w:szCs w:val="22"/>
        </w:rPr>
      </w:pPr>
    </w:p>
    <w:p w14:paraId="52CC1525" w14:textId="1008CD6E" w:rsidR="00BA4FC4" w:rsidRPr="006453EC" w:rsidRDefault="00720214" w:rsidP="008809AA">
      <w:pPr>
        <w:pStyle w:val="EMEABodyText"/>
        <w:keepNext/>
        <w:rPr>
          <w:szCs w:val="22"/>
        </w:rPr>
      </w:pPr>
      <w:r>
        <w:lastRenderedPageBreak/>
        <w:t>Nei pazienti che ricevono un trattamento sistemico concomitante con potenti induttori sia del CYP3A4 sia della P</w:t>
      </w:r>
      <w:r>
        <w:noBreakHyphen/>
        <w:t>gp si applicano le seguenti raccomandazioni (vedere paragrafo 4.5):</w:t>
      </w:r>
    </w:p>
    <w:p w14:paraId="7A541CD5" w14:textId="77777777" w:rsidR="00BA4FC4" w:rsidRPr="00BF4228" w:rsidRDefault="00BA4FC4" w:rsidP="008809AA">
      <w:pPr>
        <w:pStyle w:val="EMEABodyText"/>
        <w:keepNext/>
        <w:rPr>
          <w:szCs w:val="22"/>
          <w:lang w:eastAsia="en-GB"/>
        </w:rPr>
      </w:pPr>
    </w:p>
    <w:p w14:paraId="2AF32492" w14:textId="7BC195A2" w:rsidR="00BA4FC4" w:rsidRPr="006453EC" w:rsidRDefault="00720214" w:rsidP="008809AA">
      <w:pPr>
        <w:pStyle w:val="EMEABodyText"/>
        <w:keepNext/>
        <w:numPr>
          <w:ilvl w:val="0"/>
          <w:numId w:val="55"/>
        </w:numPr>
        <w:tabs>
          <w:tab w:val="left" w:pos="567"/>
        </w:tabs>
        <w:ind w:left="567" w:hanging="567"/>
        <w:rPr>
          <w:szCs w:val="22"/>
        </w:rPr>
      </w:pPr>
      <w:r>
        <w:t>per la prevenzione dell’ictus e dell’embolia sistemica nei pazienti con FANV e la prevenzione delle recidive di TVP ed EP, apixaban deve essere usato con cautela;</w:t>
      </w:r>
    </w:p>
    <w:p w14:paraId="4CCEC7E9" w14:textId="77777777" w:rsidR="00BA4FC4" w:rsidRPr="00BF4228" w:rsidRDefault="00BA4FC4" w:rsidP="008809AA">
      <w:pPr>
        <w:pStyle w:val="EMEABodyText"/>
        <w:keepNext/>
        <w:tabs>
          <w:tab w:val="left" w:pos="567"/>
        </w:tabs>
        <w:ind w:left="567" w:hanging="567"/>
        <w:rPr>
          <w:szCs w:val="22"/>
          <w:lang w:eastAsia="en-GB"/>
        </w:rPr>
      </w:pPr>
    </w:p>
    <w:p w14:paraId="023BA0B5" w14:textId="4C965EC3" w:rsidR="00BA4FC4" w:rsidRPr="006453EC" w:rsidRDefault="00720214" w:rsidP="008809AA">
      <w:pPr>
        <w:pStyle w:val="EMEABodyText"/>
        <w:numPr>
          <w:ilvl w:val="0"/>
          <w:numId w:val="55"/>
        </w:numPr>
        <w:tabs>
          <w:tab w:val="left" w:pos="567"/>
        </w:tabs>
        <w:ind w:left="567" w:hanging="567"/>
        <w:rPr>
          <w:szCs w:val="22"/>
        </w:rPr>
      </w:pPr>
      <w:r>
        <w:t>per il trattamento della TVP ed il trattamento della EP, apixaban non deve essere usato in quanto l'efficacia potrebbe essere compromessa.</w:t>
      </w:r>
    </w:p>
    <w:p w14:paraId="4490EB23" w14:textId="77777777" w:rsidR="00BA4FC4" w:rsidRPr="00BF4228" w:rsidRDefault="00BA4FC4" w:rsidP="008809AA">
      <w:pPr>
        <w:pStyle w:val="EMEABodyText"/>
        <w:rPr>
          <w:szCs w:val="22"/>
          <w:lang w:eastAsia="en-GB"/>
        </w:rPr>
      </w:pPr>
    </w:p>
    <w:p w14:paraId="24006C68" w14:textId="4D776703" w:rsidR="000B69A6" w:rsidRPr="006453EC" w:rsidRDefault="00AE7EFD" w:rsidP="008809AA">
      <w:pPr>
        <w:pStyle w:val="EMEABodyText"/>
      </w:pPr>
      <w:r>
        <w:t xml:space="preserve">Non sono disponibili dati clinici </w:t>
      </w:r>
      <w:r w:rsidR="00AA412F">
        <w:t>nei pazienti</w:t>
      </w:r>
      <w:r>
        <w:t xml:space="preserve"> pediatrici che ricevono un trattamento sistemico concomitante con forti induttori sia del CYP 3A4 sia della P</w:t>
      </w:r>
      <w:r>
        <w:noBreakHyphen/>
        <w:t>gp (vedere paragrafo 4.5).</w:t>
      </w:r>
    </w:p>
    <w:p w14:paraId="3F4B8748" w14:textId="77777777" w:rsidR="000B69A6" w:rsidRPr="00BF4228" w:rsidRDefault="000B69A6" w:rsidP="008809AA">
      <w:pPr>
        <w:pStyle w:val="EMEABodyText"/>
        <w:rPr>
          <w:szCs w:val="22"/>
          <w:lang w:eastAsia="en-GB"/>
        </w:rPr>
      </w:pPr>
    </w:p>
    <w:p w14:paraId="49868002" w14:textId="77777777" w:rsidR="00BA4FC4" w:rsidRPr="006453EC" w:rsidRDefault="00720214" w:rsidP="008809AA">
      <w:pPr>
        <w:pStyle w:val="EMEABodyText"/>
        <w:keepNext/>
        <w:rPr>
          <w:szCs w:val="22"/>
          <w:u w:val="single"/>
        </w:rPr>
      </w:pPr>
      <w:r>
        <w:rPr>
          <w:u w:val="single"/>
        </w:rPr>
        <w:t>Parametri di laboratorio</w:t>
      </w:r>
    </w:p>
    <w:p w14:paraId="47E9B627" w14:textId="77777777" w:rsidR="00BA4FC4" w:rsidRPr="00BF4228" w:rsidRDefault="00BA4FC4" w:rsidP="008809AA">
      <w:pPr>
        <w:pStyle w:val="EMEABodyText"/>
        <w:keepNext/>
      </w:pPr>
    </w:p>
    <w:p w14:paraId="00A66AFC" w14:textId="77777777" w:rsidR="00BA4FC4" w:rsidRPr="006453EC" w:rsidRDefault="00720214" w:rsidP="008809AA">
      <w:pPr>
        <w:pStyle w:val="EMEABodyText"/>
        <w:rPr>
          <w:noProof/>
          <w:szCs w:val="22"/>
        </w:rPr>
      </w:pPr>
      <w:r>
        <w:t>Come previsto i test di coagulazione [es., tempo di protrombina (PT), INR e tempo di tromboplastina parziale attivata (aPTT)], sono influenzati dal meccanismo d’azione di apixaban. Le modifiche osservate in questi test di coagulazione, alle dosi terapeutiche previste, sono minime e soggette ad un alto grado di variabilità (vedere paragrafo 5.1).</w:t>
      </w:r>
    </w:p>
    <w:p w14:paraId="0B62EEB0" w14:textId="77777777" w:rsidR="00BA4FC4" w:rsidRPr="00BF4228" w:rsidRDefault="00BA4FC4" w:rsidP="008809AA">
      <w:pPr>
        <w:pStyle w:val="EMEABodyText"/>
        <w:rPr>
          <w:szCs w:val="22"/>
          <w:lang w:eastAsia="en-GB"/>
        </w:rPr>
      </w:pPr>
    </w:p>
    <w:p w14:paraId="4FE8772D" w14:textId="77777777" w:rsidR="00BA4FC4" w:rsidRPr="002F380A" w:rsidRDefault="00720214" w:rsidP="008809AA">
      <w:pPr>
        <w:pStyle w:val="EMEABodyText"/>
        <w:keepNext/>
        <w:rPr>
          <w:szCs w:val="22"/>
          <w:u w:val="single"/>
        </w:rPr>
      </w:pPr>
      <w:r>
        <w:rPr>
          <w:u w:val="single"/>
        </w:rPr>
        <w:t>Informazioni sugli eccipienti</w:t>
      </w:r>
    </w:p>
    <w:p w14:paraId="2430C900" w14:textId="77777777" w:rsidR="00BA4FC4" w:rsidRPr="00BF4228" w:rsidRDefault="00BA4FC4" w:rsidP="008809AA">
      <w:pPr>
        <w:pStyle w:val="EMEABodyText"/>
        <w:keepNext/>
      </w:pPr>
    </w:p>
    <w:p w14:paraId="377C8C6F" w14:textId="534CBE59" w:rsidR="00BA4FC4" w:rsidRPr="006453EC" w:rsidRDefault="00720214" w:rsidP="008809AA">
      <w:pPr>
        <w:pStyle w:val="EMEABodyText"/>
      </w:pPr>
      <w:r>
        <w:t>Eliquis contiene lattosio. I pazienti affetti da rari problemi ereditari di intolleranza al galattosio, da deficit totale di lattasi, o da malassorbimento di glucosio</w:t>
      </w:r>
      <w:r>
        <w:noBreakHyphen/>
        <w:t>galattosio, non devono assumere questo medicinale.</w:t>
      </w:r>
    </w:p>
    <w:p w14:paraId="49B97E93" w14:textId="2C06BC13" w:rsidR="00BA4FC4" w:rsidRPr="006453EC" w:rsidRDefault="00720214" w:rsidP="008809AA">
      <w:pPr>
        <w:pStyle w:val="EMEABodyText"/>
        <w:rPr>
          <w:szCs w:val="22"/>
        </w:rPr>
      </w:pPr>
      <w:r>
        <w:t>Questo medicinale contiene meno di 1 mmol (23 mg) di sodio per compressa, cioè essenzialmente ‘senza sodio’.</w:t>
      </w:r>
    </w:p>
    <w:p w14:paraId="6C39970E" w14:textId="77777777" w:rsidR="00BA4FC4" w:rsidRPr="00BF4228" w:rsidRDefault="00BA4FC4" w:rsidP="008809AA">
      <w:pPr>
        <w:rPr>
          <w:noProof/>
          <w:szCs w:val="22"/>
        </w:rPr>
      </w:pPr>
    </w:p>
    <w:p w14:paraId="516A4A52" w14:textId="77777777" w:rsidR="00BA4FC4" w:rsidRPr="006453EC" w:rsidRDefault="00720214" w:rsidP="008809AA">
      <w:pPr>
        <w:pStyle w:val="Heading20"/>
        <w:rPr>
          <w:noProof/>
        </w:rPr>
      </w:pPr>
      <w:r>
        <w:t>4.5</w:t>
      </w:r>
      <w:r>
        <w:tab/>
        <w:t>Interazioni con altri medicinali ed altre forme di interazione</w:t>
      </w:r>
    </w:p>
    <w:p w14:paraId="75B203D4" w14:textId="77777777" w:rsidR="00BA4FC4" w:rsidRPr="00BF4228" w:rsidRDefault="00BA4FC4" w:rsidP="008809AA">
      <w:pPr>
        <w:pStyle w:val="EMEABodyText"/>
        <w:keepNext/>
        <w:rPr>
          <w:noProof/>
          <w:szCs w:val="22"/>
        </w:rPr>
      </w:pPr>
    </w:p>
    <w:p w14:paraId="2E47E80F" w14:textId="77777777" w:rsidR="00BA4FC4" w:rsidRPr="006453EC" w:rsidRDefault="00720214" w:rsidP="008809AA">
      <w:pPr>
        <w:pStyle w:val="EMEABodyText"/>
        <w:keepNext/>
        <w:rPr>
          <w:noProof/>
          <w:szCs w:val="22"/>
          <w:u w:val="single"/>
        </w:rPr>
      </w:pPr>
      <w:r>
        <w:rPr>
          <w:u w:val="single"/>
        </w:rPr>
        <w:t>Inibitori del CYP3A4 e della P</w:t>
      </w:r>
      <w:r>
        <w:rPr>
          <w:u w:val="single"/>
        </w:rPr>
        <w:noBreakHyphen/>
        <w:t>gp</w:t>
      </w:r>
    </w:p>
    <w:p w14:paraId="179E5A9F" w14:textId="77777777" w:rsidR="00BA4FC4" w:rsidRPr="00BF4228" w:rsidRDefault="00BA4FC4" w:rsidP="008809AA">
      <w:pPr>
        <w:pStyle w:val="EMEABodyText"/>
        <w:keepNext/>
      </w:pPr>
    </w:p>
    <w:p w14:paraId="00BDC1B6" w14:textId="77777777" w:rsidR="00BA4FC4" w:rsidRPr="006453EC" w:rsidRDefault="00720214" w:rsidP="008809AA">
      <w:pPr>
        <w:pStyle w:val="EMEABodyText"/>
        <w:rPr>
          <w:noProof/>
          <w:szCs w:val="22"/>
        </w:rPr>
      </w:pPr>
      <w:r>
        <w:t>La somministrazione concomitante di apixaban e di ketoconazolo (400 mg una volta al giorno), un potente inibitore sia del CYP3A4 sia della P</w:t>
      </w:r>
      <w:r>
        <w:noBreakHyphen/>
        <w:t>gp, ha indotto un aumento di 2 volte dell'AUC media di apixaban e un aumento di 1,6 volte della C</w:t>
      </w:r>
      <w:r>
        <w:rPr>
          <w:vertAlign w:val="subscript"/>
        </w:rPr>
        <w:t>max</w:t>
      </w:r>
      <w:r>
        <w:t xml:space="preserve"> media di apixaban.</w:t>
      </w:r>
    </w:p>
    <w:p w14:paraId="0ABD1001" w14:textId="77777777" w:rsidR="00BA4FC4" w:rsidRPr="00BF4228" w:rsidRDefault="00BA4FC4" w:rsidP="008809AA">
      <w:pPr>
        <w:pStyle w:val="EMEABodyText"/>
        <w:rPr>
          <w:noProof/>
          <w:szCs w:val="22"/>
        </w:rPr>
      </w:pPr>
    </w:p>
    <w:p w14:paraId="492D2757" w14:textId="11253ECC" w:rsidR="00BA4FC4" w:rsidRPr="006453EC" w:rsidRDefault="00720214" w:rsidP="008809AA">
      <w:pPr>
        <w:pStyle w:val="EMEABodyText"/>
        <w:rPr>
          <w:noProof/>
          <w:szCs w:val="22"/>
        </w:rPr>
      </w:pPr>
      <w:r>
        <w:t>L'utilizzo di apixaban non è raccomandato nei pazienti che ricevono terapia sistemica concomitante con dei potenti inibitori sia del CYP3A4 sia della P</w:t>
      </w:r>
      <w:r>
        <w:noBreakHyphen/>
        <w:t>gp, come antimicotici azolici (p. es. ketoconazolo, itraconazolo, voriconazolo e posaconazolo) ed inibitori delle proteasi dell’HIV (p. es. ritonavir) (vedere paragrafo 4.4).</w:t>
      </w:r>
    </w:p>
    <w:p w14:paraId="644B16DF" w14:textId="77777777" w:rsidR="00BA4FC4" w:rsidRPr="00BF4228" w:rsidRDefault="00BA4FC4" w:rsidP="008809AA">
      <w:pPr>
        <w:pStyle w:val="EMEABodyText"/>
        <w:rPr>
          <w:noProof/>
          <w:szCs w:val="22"/>
        </w:rPr>
      </w:pPr>
    </w:p>
    <w:p w14:paraId="756B2725" w14:textId="101AD304" w:rsidR="00BA4FC4" w:rsidRPr="006453EC" w:rsidRDefault="00720214" w:rsidP="008809AA">
      <w:pPr>
        <w:rPr>
          <w:noProof/>
          <w:szCs w:val="22"/>
        </w:rPr>
      </w:pPr>
      <w:r>
        <w:t>Ci si aspetta che i principi attivi che non sono considerati forti inibitori del CYP3A4 e della P</w:t>
      </w:r>
      <w:r>
        <w:noBreakHyphen/>
        <w:t>gp (ad esempio amiodarone, claritromicina, diltiazem, fluconazolo, naprossene, chinidina, verapamil,), aumentino le concentrazioni plasmatiche di apixaban in misura minore. Non è necessario alcun aggiustamento della dose per apixaban in caso di terapia concomitante con agenti che non siano forti inibitori sia del CYP3A4 sia della P</w:t>
      </w:r>
      <w:r>
        <w:noBreakHyphen/>
        <w:t>gp. Ad esempio, diltiazem (360 mg una volta al giorno), considerato un inibitore moderato del CYP3A4 e un inibitore debole della P</w:t>
      </w:r>
      <w:r>
        <w:noBreakHyphen/>
        <w:t>gp, ha indotto un aumento di 1,4 volte dell'AUC media di apixaban ed un aumento di 1,3 volte della C</w:t>
      </w:r>
      <w:r>
        <w:rPr>
          <w:vertAlign w:val="subscript"/>
        </w:rPr>
        <w:t>max</w:t>
      </w:r>
      <w:r>
        <w:t>. Naprossene (500 mg in dose singola), un inibitore della P</w:t>
      </w:r>
      <w:r>
        <w:noBreakHyphen/>
        <w:t>gp ma non del CYP3A4, ha indotto un aumento di 1,5 e di 1,6 volte dell'AUC media e della C</w:t>
      </w:r>
      <w:r>
        <w:rPr>
          <w:vertAlign w:val="subscript"/>
        </w:rPr>
        <w:t>max</w:t>
      </w:r>
      <w:r>
        <w:t xml:space="preserve"> media di apixaban, rispettivamente. Claritromicina (500 mg due volte al giorno), un inibitore della P</w:t>
      </w:r>
      <w:r>
        <w:noBreakHyphen/>
        <w:t>gp e un forte inibitore del CYP3A4, ha indotto un aumento di 1,6 e di 1,3 volte dell'AUC media e della C</w:t>
      </w:r>
      <w:r>
        <w:rPr>
          <w:vertAlign w:val="subscript"/>
        </w:rPr>
        <w:t>max</w:t>
      </w:r>
      <w:r>
        <w:t xml:space="preserve"> media di apixaban, rispettivamente.</w:t>
      </w:r>
    </w:p>
    <w:p w14:paraId="2AC99DB2" w14:textId="77777777" w:rsidR="00BA4FC4" w:rsidRPr="00BF4228" w:rsidRDefault="00BA4FC4" w:rsidP="008809AA">
      <w:pPr>
        <w:jc w:val="both"/>
        <w:rPr>
          <w:noProof/>
          <w:szCs w:val="22"/>
        </w:rPr>
      </w:pPr>
    </w:p>
    <w:p w14:paraId="6695C793" w14:textId="77777777" w:rsidR="00BA4FC4" w:rsidRPr="006453EC" w:rsidRDefault="00720214" w:rsidP="008809AA">
      <w:pPr>
        <w:pStyle w:val="EMEABodyText"/>
        <w:keepNext/>
        <w:rPr>
          <w:u w:val="single"/>
        </w:rPr>
      </w:pPr>
      <w:r>
        <w:rPr>
          <w:u w:val="single"/>
        </w:rPr>
        <w:t>Induttori del CYP3A4 e della P</w:t>
      </w:r>
      <w:r>
        <w:rPr>
          <w:u w:val="single"/>
        </w:rPr>
        <w:noBreakHyphen/>
        <w:t>gp</w:t>
      </w:r>
    </w:p>
    <w:p w14:paraId="1B163516" w14:textId="77777777" w:rsidR="00BA4FC4" w:rsidRPr="00BF4228" w:rsidRDefault="00BA4FC4" w:rsidP="008809AA">
      <w:pPr>
        <w:pStyle w:val="EMEABodyText"/>
        <w:keepNext/>
      </w:pPr>
    </w:p>
    <w:p w14:paraId="059DDEA8" w14:textId="654383BE" w:rsidR="00BA4FC4" w:rsidRPr="006453EC" w:rsidRDefault="00720214" w:rsidP="008809AA">
      <w:pPr>
        <w:pStyle w:val="EMEABodyText"/>
        <w:rPr>
          <w:szCs w:val="22"/>
        </w:rPr>
      </w:pPr>
      <w:r>
        <w:t>La somministrazione concomitante di apixaban e rifampicina, un potente induttore sia del CYP3A4 sia della P</w:t>
      </w:r>
      <w:r>
        <w:noBreakHyphen/>
        <w:t>gp ha indotto una diminuzione di circa il 54% e il 42% dell'AUC e della C</w:t>
      </w:r>
      <w:r>
        <w:rPr>
          <w:vertAlign w:val="subscript"/>
        </w:rPr>
        <w:t>max</w:t>
      </w:r>
      <w:r>
        <w:t xml:space="preserve"> medie di apixaban, rispettivamente. Anche l'uso concomitante di apixaban e altri potenti induttori del </w:t>
      </w:r>
      <w:r>
        <w:lastRenderedPageBreak/>
        <w:t>CYP3A4 e della P</w:t>
      </w:r>
      <w:r>
        <w:noBreakHyphen/>
        <w:t xml:space="preserve">gp (p.es. fenitoina, carbamazepina, fenobarbital o erba di San Giovanni) può portare a una riduzione delle concentrazioni plasmatiche di apixaban. Non è necessario un aggiustamento della dose di apixaban durante la terapia concomitante con questi </w:t>
      </w:r>
      <w:proofErr w:type="gramStart"/>
      <w:r>
        <w:t>medicinali, tuttavia</w:t>
      </w:r>
      <w:proofErr w:type="gramEnd"/>
      <w:r>
        <w:t xml:space="preserve"> nei pazienti che ricevono un trattamento sistemico concomitante con potenti induttori sia del CYP3A4 sia della P</w:t>
      </w:r>
      <w:r>
        <w:noBreakHyphen/>
        <w:t>gp, apixaban deve essere usato con cautela per la prevenzione dell’ictus e dell’embolia sistemica nei pazienti con FANV e per la prevenzione delle recidive di TVP ed EP. Apixaban non è raccomandato per il trattamento della TVP e della EP, nei pazienti che ricevono un trattamento sistemico concomitante con potenti induttori sia del CYP3A4 sia della P</w:t>
      </w:r>
      <w:r>
        <w:noBreakHyphen/>
        <w:t>gp in quanto l'efficacia potrebbe essere compromessa (vedere paragrafo 4.4).</w:t>
      </w:r>
    </w:p>
    <w:p w14:paraId="147380BE" w14:textId="77777777" w:rsidR="00BA4FC4" w:rsidRPr="00BF4228" w:rsidRDefault="00BA4FC4" w:rsidP="008809AA">
      <w:pPr>
        <w:pStyle w:val="EMEABodyText"/>
        <w:rPr>
          <w:szCs w:val="22"/>
        </w:rPr>
      </w:pPr>
    </w:p>
    <w:p w14:paraId="68A7495C" w14:textId="77777777" w:rsidR="00BA4FC4" w:rsidRPr="006453EC" w:rsidRDefault="00720214" w:rsidP="008809AA">
      <w:pPr>
        <w:keepNext/>
        <w:autoSpaceDE w:val="0"/>
        <w:autoSpaceDN w:val="0"/>
        <w:adjustRightInd w:val="0"/>
        <w:rPr>
          <w:szCs w:val="22"/>
          <w:u w:val="single"/>
        </w:rPr>
      </w:pPr>
      <w:r>
        <w:rPr>
          <w:u w:val="single"/>
        </w:rPr>
        <w:t>Anticoagulanti, inibitori dell’aggregazione piastrinica, SSRI/SNRI e FANS</w:t>
      </w:r>
    </w:p>
    <w:p w14:paraId="74B64C86" w14:textId="77777777" w:rsidR="00BA4FC4" w:rsidRPr="00BF4228" w:rsidRDefault="00BA4FC4" w:rsidP="008809AA">
      <w:pPr>
        <w:pStyle w:val="EMEABodyText"/>
        <w:keepNext/>
      </w:pPr>
    </w:p>
    <w:p w14:paraId="4AB0D3B6" w14:textId="77777777" w:rsidR="00BA4FC4" w:rsidRPr="006453EC" w:rsidRDefault="00720214" w:rsidP="008809AA">
      <w:pPr>
        <w:pStyle w:val="EMEABodyText"/>
        <w:rPr>
          <w:noProof/>
          <w:szCs w:val="22"/>
        </w:rPr>
      </w:pPr>
      <w:r>
        <w:t>A causa dell'aumento del rischio di sanguinamento, il trattamento concomitante con qualsiasi altro agente anticoagulante è controindicato tranne che in circostanze specifiche di switching della terapia con anticoagulante, quando l'ENF è somministrata alle dosi necessarie per mantenere un catetere centrale venoso o arterioso aperto o quando l'ENF viene somministrata durante l'ablazione transcatetere per la fibrillazione atriale (vedere paragrafo 4.3).</w:t>
      </w:r>
    </w:p>
    <w:p w14:paraId="7CB6BEC9" w14:textId="77777777" w:rsidR="00BA4FC4" w:rsidRPr="00BF4228" w:rsidRDefault="00BA4FC4" w:rsidP="008809AA">
      <w:pPr>
        <w:pStyle w:val="EMEABodyText"/>
        <w:rPr>
          <w:noProof/>
          <w:szCs w:val="22"/>
        </w:rPr>
      </w:pPr>
    </w:p>
    <w:p w14:paraId="78098E3A" w14:textId="376257EB" w:rsidR="00BA4FC4" w:rsidRPr="006453EC" w:rsidRDefault="00720214" w:rsidP="008809AA">
      <w:pPr>
        <w:pStyle w:val="EMEABodyText"/>
        <w:rPr>
          <w:noProof/>
          <w:szCs w:val="22"/>
        </w:rPr>
      </w:pPr>
      <w:r>
        <w:t>A seguito della somministrazione di enoxaparina (40 mg in dose singola) in associazione ad apixaban (5 mg in dose singola) è stato osservato un effetto additivo sull'attività anti</w:t>
      </w:r>
      <w:r>
        <w:noBreakHyphen/>
        <w:t>fattore Xa.</w:t>
      </w:r>
    </w:p>
    <w:p w14:paraId="21A24028" w14:textId="77777777" w:rsidR="00BA4FC4" w:rsidRPr="00BF4228" w:rsidRDefault="00BA4FC4" w:rsidP="008809AA">
      <w:pPr>
        <w:pStyle w:val="EMEABodyText"/>
        <w:rPr>
          <w:noProof/>
          <w:szCs w:val="22"/>
        </w:rPr>
      </w:pPr>
    </w:p>
    <w:p w14:paraId="2BF5E539" w14:textId="77777777" w:rsidR="00BA4FC4" w:rsidRPr="006453EC" w:rsidRDefault="00720214" w:rsidP="008809AA">
      <w:pPr>
        <w:autoSpaceDE w:val="0"/>
        <w:autoSpaceDN w:val="0"/>
        <w:adjustRightInd w:val="0"/>
        <w:rPr>
          <w:noProof/>
          <w:szCs w:val="22"/>
        </w:rPr>
      </w:pPr>
      <w:r>
        <w:t>Non sono state osservate interazioni farmacocinetiche o farmacodinamiche nei casi in cui apixaban è stato somministrato in concomitanza con ASA ad una dose di 325 mg una volta al giorno.</w:t>
      </w:r>
    </w:p>
    <w:p w14:paraId="13678CB5" w14:textId="77777777" w:rsidR="00BA4FC4" w:rsidRPr="00BF4228" w:rsidRDefault="00BA4FC4" w:rsidP="008809AA">
      <w:pPr>
        <w:rPr>
          <w:noProof/>
          <w:szCs w:val="22"/>
        </w:rPr>
      </w:pPr>
    </w:p>
    <w:p w14:paraId="069084B4" w14:textId="77777777" w:rsidR="00BA4FC4" w:rsidRPr="006453EC" w:rsidRDefault="00720214" w:rsidP="008809AA">
      <w:pPr>
        <w:pStyle w:val="EMEABodyText"/>
        <w:rPr>
          <w:noProof/>
          <w:szCs w:val="22"/>
        </w:rPr>
      </w:pPr>
      <w:r>
        <w:t>In studi clinici di Fase I, apixaban somministrato in concomitanza con clopidogrel (75 mg una volta al giorno), o con l'associazione di clopidogrel 75 mg e ASA 162 mg una volta al giorno, o con prasugrel (60 mg seguiti da 10 mg una volta al giorno) non ha mostrato un aumento rilevante del tempo di sanguinamento, o un'ulteriore inibizione dell'aggregazione piastrinica, rispetto alla somministrazione degli agenti antiaggreganti piastrinici senza apixaban. Gli aumenti nei test di coagulazione (PT, INR, e aPTT) sono stati in linea con gli effetti di apixaban da solo.</w:t>
      </w:r>
    </w:p>
    <w:p w14:paraId="713F8F68" w14:textId="77777777" w:rsidR="00BA4FC4" w:rsidRPr="00BF4228" w:rsidRDefault="00BA4FC4" w:rsidP="008809AA">
      <w:pPr>
        <w:autoSpaceDE w:val="0"/>
        <w:autoSpaceDN w:val="0"/>
        <w:adjustRightInd w:val="0"/>
        <w:rPr>
          <w:szCs w:val="22"/>
        </w:rPr>
      </w:pPr>
    </w:p>
    <w:p w14:paraId="381960BB" w14:textId="196654A0" w:rsidR="00BA4FC4" w:rsidRPr="006453EC" w:rsidRDefault="00720214" w:rsidP="008809AA">
      <w:pPr>
        <w:autoSpaceDE w:val="0"/>
        <w:autoSpaceDN w:val="0"/>
        <w:adjustRightInd w:val="0"/>
        <w:rPr>
          <w:szCs w:val="22"/>
        </w:rPr>
      </w:pPr>
      <w:r>
        <w:t>Naprossene (500 mg), un inibitore della P</w:t>
      </w:r>
      <w:r>
        <w:noBreakHyphen/>
        <w:t>gp, ha indotto un aumento di 1,5 e di 1,6 volte dell'AUC e della C</w:t>
      </w:r>
      <w:r>
        <w:rPr>
          <w:vertAlign w:val="subscript"/>
        </w:rPr>
        <w:t>max</w:t>
      </w:r>
      <w:r>
        <w:t xml:space="preserve"> medie di apixaban, rispettivamente. Un corrispondente aumento dei risultati dei test di coagulazione è stato osservato per apixaban. Non sono state osservate modifiche dell'effetto di naprossene sull'aggregazione piastrinica indotta dall'acido arachidonico, e non è stato osservato un prolungamento clinicamente rilevante del tempo di sanguinamento a seguito della somministrazione concomitante di apixaban e naprossene.</w:t>
      </w:r>
    </w:p>
    <w:p w14:paraId="40A0B090" w14:textId="77777777" w:rsidR="00BA4FC4" w:rsidRPr="00BF4228" w:rsidRDefault="00BA4FC4" w:rsidP="008809AA">
      <w:pPr>
        <w:autoSpaceDE w:val="0"/>
        <w:autoSpaceDN w:val="0"/>
        <w:adjustRightInd w:val="0"/>
        <w:rPr>
          <w:szCs w:val="22"/>
        </w:rPr>
      </w:pPr>
    </w:p>
    <w:p w14:paraId="42845588" w14:textId="77777777" w:rsidR="00BA4FC4" w:rsidRPr="006453EC" w:rsidRDefault="00720214" w:rsidP="008809AA">
      <w:pPr>
        <w:autoSpaceDE w:val="0"/>
        <w:autoSpaceDN w:val="0"/>
        <w:adjustRightInd w:val="0"/>
        <w:rPr>
          <w:szCs w:val="22"/>
        </w:rPr>
      </w:pPr>
      <w:r>
        <w:t>Nonostante questi risultati, possono esserci individui con una risposta farmacodinamica più pronunciata quando agenti antiaggreganti piastrinici sono co</w:t>
      </w:r>
      <w:r>
        <w:noBreakHyphen/>
        <w:t xml:space="preserve">somministrati con apixaban. Apixaban deve essere usato con cautela se somministrato in concomitanza con SSRI/SNRI, FANS, ASA e/o inibitori del P2Y12, perché questi medicinali aumentano specificatamente il rischio di </w:t>
      </w:r>
      <w:proofErr w:type="gramStart"/>
      <w:r>
        <w:t>sanguinamento(</w:t>
      </w:r>
      <w:proofErr w:type="gramEnd"/>
      <w:r>
        <w:t>vedere paragrafo 4.4).</w:t>
      </w:r>
    </w:p>
    <w:p w14:paraId="69D21174" w14:textId="77777777" w:rsidR="00BA4FC4" w:rsidRPr="00BF4228" w:rsidRDefault="00BA4FC4" w:rsidP="008809AA">
      <w:pPr>
        <w:autoSpaceDE w:val="0"/>
        <w:autoSpaceDN w:val="0"/>
        <w:adjustRightInd w:val="0"/>
      </w:pPr>
    </w:p>
    <w:p w14:paraId="510CAD15" w14:textId="3E4A633D" w:rsidR="00BA4FC4" w:rsidRPr="006453EC" w:rsidRDefault="00720214" w:rsidP="008809AA">
      <w:pPr>
        <w:rPr>
          <w:szCs w:val="22"/>
        </w:rPr>
      </w:pPr>
      <w:r>
        <w:t>C’è un'esperienza limitata di co</w:t>
      </w:r>
      <w:r>
        <w:noBreakHyphen/>
        <w:t>somministrazione con altri inibitori dell'aggregazione piastrinica (come antagonisti del recettore GPIIb/IIIa, dipiridamolo, destrano o sulfinpirazone) o agenti trombolitici. Poiché tali agenti aumentano il rischio di sanguinamento, la somministrazione concomitante di questi medicinali con apixaban non è raccomandata (vedere paragrafo 4.4).</w:t>
      </w:r>
    </w:p>
    <w:p w14:paraId="6E58E3A1" w14:textId="77777777" w:rsidR="00BA4FC4" w:rsidRPr="00BF4228" w:rsidRDefault="00BA4FC4" w:rsidP="008809AA">
      <w:pPr>
        <w:autoSpaceDE w:val="0"/>
        <w:autoSpaceDN w:val="0"/>
        <w:adjustRightInd w:val="0"/>
        <w:rPr>
          <w:noProof/>
          <w:szCs w:val="22"/>
        </w:rPr>
      </w:pPr>
    </w:p>
    <w:p w14:paraId="4F91A328" w14:textId="0EA6477B" w:rsidR="006254D5" w:rsidRPr="006453EC" w:rsidRDefault="006254D5" w:rsidP="008809AA">
      <w:pPr>
        <w:rPr>
          <w:iCs/>
          <w:szCs w:val="22"/>
        </w:rPr>
      </w:pPr>
      <w:r>
        <w:t>Nello studio CV185325 non sono stati segnalati eventi di sanguinamento clinicamente importanti nei 12 pazienti pediatrici trattati contemporaneamente con apixaban e ASA ≤ 165 mg al giorno.</w:t>
      </w:r>
    </w:p>
    <w:p w14:paraId="212D12BF" w14:textId="77777777" w:rsidR="00A92731" w:rsidRPr="00BF4228" w:rsidRDefault="00A92731" w:rsidP="008809AA">
      <w:pPr>
        <w:autoSpaceDE w:val="0"/>
        <w:autoSpaceDN w:val="0"/>
        <w:adjustRightInd w:val="0"/>
        <w:rPr>
          <w:noProof/>
          <w:szCs w:val="22"/>
        </w:rPr>
      </w:pPr>
    </w:p>
    <w:p w14:paraId="19EABCE1" w14:textId="77777777" w:rsidR="00BA4FC4" w:rsidRPr="006453EC" w:rsidRDefault="00720214" w:rsidP="008809AA">
      <w:pPr>
        <w:pStyle w:val="EMEABodyText"/>
        <w:keepNext/>
        <w:rPr>
          <w:noProof/>
          <w:szCs w:val="22"/>
          <w:u w:val="single"/>
        </w:rPr>
      </w:pPr>
      <w:r>
        <w:rPr>
          <w:u w:val="single"/>
        </w:rPr>
        <w:t>Altre terapie concomitanti</w:t>
      </w:r>
    </w:p>
    <w:p w14:paraId="5D5CC406" w14:textId="77777777" w:rsidR="00BA4FC4" w:rsidRPr="00BF4228" w:rsidRDefault="00BA4FC4" w:rsidP="008809AA">
      <w:pPr>
        <w:pStyle w:val="EMEABodyText"/>
        <w:keepNext/>
      </w:pPr>
    </w:p>
    <w:p w14:paraId="04F5BD5D" w14:textId="77777777" w:rsidR="00BA4FC4" w:rsidRPr="006453EC" w:rsidRDefault="00720214" w:rsidP="008809AA">
      <w:pPr>
        <w:pStyle w:val="EMEABodyText"/>
        <w:rPr>
          <w:noProof/>
          <w:szCs w:val="22"/>
        </w:rPr>
      </w:pPr>
      <w:r>
        <w:t xml:space="preserve">Quando apixaban è stato somministrato in concomitanza con atenololo o famotidina, non sono state osservate interazioni farmacocinetiche o farmacodinamiche clinicamente significative. La somministrazione concomitante di apixaban 10 mg con atenololo 100 mg non ha avuto un effetto </w:t>
      </w:r>
      <w:r>
        <w:lastRenderedPageBreak/>
        <w:t>clinicamente rilevante sulla farmacocinetica di apixaban. Dopo somministrazione concomitante dei due medicinali, l'AUC e la C</w:t>
      </w:r>
      <w:r>
        <w:rPr>
          <w:vertAlign w:val="subscript"/>
        </w:rPr>
        <w:t>max</w:t>
      </w:r>
      <w:r>
        <w:t xml:space="preserve"> medie di apixaban erano più basse del 15% e del 18% rispetto </w:t>
      </w:r>
      <w:proofErr w:type="gramStart"/>
      <w:r>
        <w:t>a</w:t>
      </w:r>
      <w:proofErr w:type="gramEnd"/>
      <w:r>
        <w:t xml:space="preserve"> quando somministrato da solo. La somministrazione di apixaban 10 mg con famotidina 40 mg non ha avuto effetto sull'AUC o la C</w:t>
      </w:r>
      <w:r>
        <w:rPr>
          <w:vertAlign w:val="subscript"/>
        </w:rPr>
        <w:t>max</w:t>
      </w:r>
      <w:r>
        <w:t xml:space="preserve"> di apixaban.</w:t>
      </w:r>
    </w:p>
    <w:p w14:paraId="626E5A58" w14:textId="77777777" w:rsidR="00BA4FC4" w:rsidRPr="00BF4228" w:rsidRDefault="00BA4FC4" w:rsidP="008809AA">
      <w:pPr>
        <w:rPr>
          <w:noProof/>
          <w:szCs w:val="22"/>
        </w:rPr>
      </w:pPr>
    </w:p>
    <w:p w14:paraId="3D6EA7ED" w14:textId="77777777" w:rsidR="00BA4FC4" w:rsidRPr="006453EC" w:rsidRDefault="00720214" w:rsidP="008809AA">
      <w:pPr>
        <w:pStyle w:val="EMEABodyText"/>
        <w:keepNext/>
        <w:rPr>
          <w:noProof/>
          <w:szCs w:val="22"/>
          <w:u w:val="single"/>
        </w:rPr>
      </w:pPr>
      <w:r>
        <w:rPr>
          <w:u w:val="single"/>
        </w:rPr>
        <w:t>Effetto di apixaban su altri medicinali</w:t>
      </w:r>
    </w:p>
    <w:p w14:paraId="592CF707" w14:textId="77777777" w:rsidR="00BA4FC4" w:rsidRPr="00BF4228" w:rsidRDefault="00BA4FC4" w:rsidP="008809AA">
      <w:pPr>
        <w:pStyle w:val="EMEABodyText"/>
        <w:keepNext/>
        <w:rPr>
          <w:i/>
        </w:rPr>
      </w:pPr>
    </w:p>
    <w:p w14:paraId="011CE572" w14:textId="10857140" w:rsidR="00BA4FC4" w:rsidRPr="006453EC" w:rsidRDefault="00720214" w:rsidP="008809AA">
      <w:pPr>
        <w:pStyle w:val="EMEABodyText"/>
        <w:rPr>
          <w:szCs w:val="22"/>
        </w:rPr>
      </w:pPr>
      <w:r>
        <w:t xml:space="preserve">Gli studi </w:t>
      </w:r>
      <w:r>
        <w:rPr>
          <w:i/>
        </w:rPr>
        <w:t>in vitro</w:t>
      </w:r>
      <w:r>
        <w:t xml:space="preserve"> su apixaban non hanno mostrato effetti inibitori sull'attività di CYP1A2, CYP2A6, CYP2B6, CYP2C8, CYP2C9, CYP2D6 o CYP3A4 (IC50 &gt; 45 μM) e hanno evidenziato un debole effetto inibitorio sull'attività di CYP2C19 (IC50 &gt; 20 μM) a concentrazioni significativamente superiori alle concentrazioni di picco plasmatico osservate nei pazienti. Apixaban non ha provocato induzione di CYP1A2, CYP2B6, CYP3A4/5 a una concentrazione fino a 20 μM. Pertanto, non si ritiene che apixaban possa alterare la clearance metabolica dei medicinali somministrati in concomitanza che siano metabolizzati da questi enzimi. Apixaban non è un inibitore significativo della P</w:t>
      </w:r>
      <w:r>
        <w:noBreakHyphen/>
        <w:t>gp.</w:t>
      </w:r>
    </w:p>
    <w:p w14:paraId="4C9B07D3" w14:textId="77777777" w:rsidR="00BA4FC4" w:rsidRPr="00BF4228" w:rsidRDefault="00BA4FC4" w:rsidP="008809AA">
      <w:pPr>
        <w:pStyle w:val="EMEABodyText"/>
        <w:rPr>
          <w:noProof/>
          <w:szCs w:val="22"/>
        </w:rPr>
      </w:pPr>
    </w:p>
    <w:p w14:paraId="6A451004" w14:textId="77777777" w:rsidR="00BA4FC4" w:rsidRPr="006453EC" w:rsidRDefault="00720214" w:rsidP="008809AA">
      <w:pPr>
        <w:pStyle w:val="EMEABodyText"/>
        <w:rPr>
          <w:noProof/>
          <w:szCs w:val="22"/>
        </w:rPr>
      </w:pPr>
      <w:r>
        <w:t>In studi condotti su soggetti sani, come descritto qui di seguito, apixaban non ha alterato significativamente la farmacocinetica di digossina, naprossene o atenololo.</w:t>
      </w:r>
    </w:p>
    <w:p w14:paraId="76844EFA" w14:textId="77777777" w:rsidR="00BA4FC4" w:rsidRPr="00BF4228" w:rsidRDefault="00BA4FC4" w:rsidP="008809AA">
      <w:pPr>
        <w:pStyle w:val="EMEABodyText"/>
        <w:rPr>
          <w:noProof/>
          <w:szCs w:val="22"/>
        </w:rPr>
      </w:pPr>
    </w:p>
    <w:p w14:paraId="683948DA" w14:textId="77777777" w:rsidR="00BA4FC4" w:rsidRPr="006453EC" w:rsidRDefault="00720214" w:rsidP="008809AA">
      <w:pPr>
        <w:pStyle w:val="EMEABodyText"/>
        <w:keepNext/>
      </w:pPr>
      <w:r>
        <w:rPr>
          <w:i/>
        </w:rPr>
        <w:t>Digossina</w:t>
      </w:r>
    </w:p>
    <w:p w14:paraId="16D27D47" w14:textId="77777777" w:rsidR="00BA4FC4" w:rsidRPr="006453EC" w:rsidRDefault="00720214" w:rsidP="008809AA">
      <w:pPr>
        <w:pStyle w:val="EMEABodyText"/>
        <w:rPr>
          <w:noProof/>
          <w:szCs w:val="22"/>
        </w:rPr>
      </w:pPr>
      <w:r>
        <w:t>La somministrazione concomitante di apixaban (20 mg una volta al giorno) e digossina (0,25 mg una volta al giorno), un substrato della P</w:t>
      </w:r>
      <w:r>
        <w:noBreakHyphen/>
        <w:t>gp, non ha avuto effetti sull'AUC o la C</w:t>
      </w:r>
      <w:r>
        <w:rPr>
          <w:vertAlign w:val="subscript"/>
        </w:rPr>
        <w:t>max</w:t>
      </w:r>
      <w:r>
        <w:t xml:space="preserve"> della digossina. Pertanto, apixaban non inibisce il trasporto del substrato mediato dalla P</w:t>
      </w:r>
      <w:r>
        <w:noBreakHyphen/>
        <w:t>gp.</w:t>
      </w:r>
    </w:p>
    <w:p w14:paraId="241CBB53" w14:textId="77777777" w:rsidR="00BA4FC4" w:rsidRPr="00BF4228" w:rsidRDefault="00BA4FC4" w:rsidP="008809AA">
      <w:pPr>
        <w:pStyle w:val="EMEABodyText"/>
        <w:rPr>
          <w:noProof/>
          <w:szCs w:val="22"/>
        </w:rPr>
      </w:pPr>
    </w:p>
    <w:p w14:paraId="48AE2744" w14:textId="77777777" w:rsidR="00BA4FC4" w:rsidRPr="006453EC" w:rsidRDefault="00720214" w:rsidP="008809AA">
      <w:pPr>
        <w:pStyle w:val="EMEABodyText"/>
        <w:keepNext/>
      </w:pPr>
      <w:r>
        <w:rPr>
          <w:i/>
        </w:rPr>
        <w:t>Naprossene</w:t>
      </w:r>
    </w:p>
    <w:p w14:paraId="1AD4638D" w14:textId="77777777" w:rsidR="00BA4FC4" w:rsidRPr="006453EC" w:rsidRDefault="00720214" w:rsidP="008809AA">
      <w:pPr>
        <w:pStyle w:val="EMEABodyText"/>
        <w:rPr>
          <w:noProof/>
          <w:szCs w:val="22"/>
        </w:rPr>
      </w:pPr>
      <w:r>
        <w:t>La somministrazione concomitante di una dose singola di apixaban (10 mg) e naprossene (500 mg), un FANS usato comunemente, non ha avuto alcun effetto sull'AUC o la C</w:t>
      </w:r>
      <w:r>
        <w:rPr>
          <w:vertAlign w:val="subscript"/>
        </w:rPr>
        <w:t xml:space="preserve">max </w:t>
      </w:r>
      <w:r>
        <w:t>del naprossene.</w:t>
      </w:r>
    </w:p>
    <w:p w14:paraId="60FBCAF3" w14:textId="77777777" w:rsidR="00BA4FC4" w:rsidRPr="00BF4228" w:rsidRDefault="00BA4FC4" w:rsidP="008809AA">
      <w:pPr>
        <w:pStyle w:val="EMEABodyText"/>
        <w:rPr>
          <w:noProof/>
          <w:szCs w:val="22"/>
        </w:rPr>
      </w:pPr>
    </w:p>
    <w:p w14:paraId="0BB78084" w14:textId="77777777" w:rsidR="00BA4FC4" w:rsidRPr="006453EC" w:rsidRDefault="00720214" w:rsidP="008809AA">
      <w:pPr>
        <w:keepNext/>
      </w:pPr>
      <w:r>
        <w:rPr>
          <w:i/>
        </w:rPr>
        <w:t>Atenololo</w:t>
      </w:r>
    </w:p>
    <w:p w14:paraId="72723724" w14:textId="6808BDFA" w:rsidR="00BA4FC4" w:rsidRPr="006453EC" w:rsidRDefault="00720214" w:rsidP="008809AA">
      <w:pPr>
        <w:rPr>
          <w:noProof/>
          <w:szCs w:val="22"/>
        </w:rPr>
      </w:pPr>
      <w:r>
        <w:t>La somministrazione concomitante di una dose singola di apixaban (10 mg) e atenololo (100 mg), un comune betabloccante, non ha alterato la farmacocinetica dell'atenololo.</w:t>
      </w:r>
    </w:p>
    <w:p w14:paraId="22BA60A8" w14:textId="77777777" w:rsidR="00BA4FC4" w:rsidRPr="00BF4228" w:rsidRDefault="00BA4FC4" w:rsidP="008809AA">
      <w:pPr>
        <w:rPr>
          <w:i/>
          <w:noProof/>
          <w:szCs w:val="22"/>
        </w:rPr>
      </w:pPr>
    </w:p>
    <w:p w14:paraId="18575EDC" w14:textId="77777777" w:rsidR="00BA4FC4" w:rsidRPr="006453EC" w:rsidRDefault="00720214" w:rsidP="008809AA">
      <w:pPr>
        <w:keepNext/>
        <w:rPr>
          <w:szCs w:val="22"/>
          <w:u w:val="single"/>
        </w:rPr>
      </w:pPr>
      <w:r>
        <w:rPr>
          <w:u w:val="single"/>
        </w:rPr>
        <w:t>Carbone attivo</w:t>
      </w:r>
    </w:p>
    <w:p w14:paraId="6ADEEE05" w14:textId="77777777" w:rsidR="00BA4FC4" w:rsidRPr="00BF4228" w:rsidRDefault="00BA4FC4" w:rsidP="008809AA">
      <w:pPr>
        <w:keepNext/>
      </w:pPr>
    </w:p>
    <w:p w14:paraId="058B4632" w14:textId="77777777" w:rsidR="00BA4FC4" w:rsidRPr="006453EC" w:rsidRDefault="00720214" w:rsidP="008809AA">
      <w:pPr>
        <w:rPr>
          <w:szCs w:val="22"/>
        </w:rPr>
      </w:pPr>
      <w:r>
        <w:t>La somministrazione di carbone attivo riduce l'esposizione ad apixaban (vedere paragrafo 4.9).</w:t>
      </w:r>
    </w:p>
    <w:p w14:paraId="4B10B00C" w14:textId="77777777" w:rsidR="00BA4FC4" w:rsidRPr="00BF4228" w:rsidRDefault="00BA4FC4" w:rsidP="008809AA">
      <w:pPr>
        <w:rPr>
          <w:i/>
          <w:noProof/>
          <w:szCs w:val="22"/>
        </w:rPr>
      </w:pPr>
    </w:p>
    <w:p w14:paraId="5934DB5D" w14:textId="77777777" w:rsidR="00CF794E" w:rsidRPr="006453EC" w:rsidRDefault="00AE7EFD" w:rsidP="008809AA">
      <w:pPr>
        <w:pStyle w:val="HeadingU"/>
      </w:pPr>
      <w:r>
        <w:t>Popolazione pediatrica</w:t>
      </w:r>
    </w:p>
    <w:p w14:paraId="5BD05E8B" w14:textId="77777777" w:rsidR="00CF794E" w:rsidRPr="00BF4228" w:rsidRDefault="00CF794E" w:rsidP="008809AA">
      <w:pPr>
        <w:pStyle w:val="CommentText"/>
        <w:keepNext/>
        <w:spacing w:line="240" w:lineRule="auto"/>
        <w:rPr>
          <w:sz w:val="22"/>
          <w:szCs w:val="22"/>
        </w:rPr>
      </w:pPr>
    </w:p>
    <w:p w14:paraId="63C7D994" w14:textId="78B7CAC5" w:rsidR="00CF794E" w:rsidRPr="006453EC" w:rsidRDefault="00AE7EFD" w:rsidP="008809AA">
      <w:r>
        <w:t xml:space="preserve">Non sono stati effettuati studi di interazione nei pazienti pediatrici. I dati sulle interazioni citate sopra sono stati ottenuti </w:t>
      </w:r>
      <w:r w:rsidR="00AA412F">
        <w:t>nei pazienti</w:t>
      </w:r>
      <w:r>
        <w:t xml:space="preserve"> adulti e per la popolazione pediatrica si deve tenere conto delle avvertenze riportate nel paragrafo 4.4.</w:t>
      </w:r>
    </w:p>
    <w:p w14:paraId="04F2EFDD" w14:textId="77777777" w:rsidR="00553F10" w:rsidRPr="00BF4228" w:rsidRDefault="00553F10" w:rsidP="008809AA">
      <w:pPr>
        <w:rPr>
          <w:i/>
          <w:noProof/>
          <w:szCs w:val="22"/>
        </w:rPr>
      </w:pPr>
    </w:p>
    <w:p w14:paraId="31568EB2" w14:textId="77777777" w:rsidR="00BA4FC4" w:rsidRPr="006453EC" w:rsidRDefault="00720214" w:rsidP="008809AA">
      <w:pPr>
        <w:pStyle w:val="Heading20"/>
        <w:rPr>
          <w:noProof/>
        </w:rPr>
      </w:pPr>
      <w:r>
        <w:t>4.6</w:t>
      </w:r>
      <w:r>
        <w:tab/>
        <w:t>Fertilità, gravidanza e allattamento</w:t>
      </w:r>
    </w:p>
    <w:p w14:paraId="60AD1635" w14:textId="77777777" w:rsidR="00BA4FC4" w:rsidRPr="00BF4228" w:rsidRDefault="00BA4FC4" w:rsidP="008809AA">
      <w:pPr>
        <w:keepNext/>
        <w:rPr>
          <w:noProof/>
          <w:szCs w:val="22"/>
        </w:rPr>
      </w:pPr>
    </w:p>
    <w:p w14:paraId="25EF6C58" w14:textId="77777777" w:rsidR="00BA4FC4" w:rsidRPr="006453EC" w:rsidRDefault="00720214" w:rsidP="008809AA">
      <w:pPr>
        <w:keepNext/>
        <w:rPr>
          <w:noProof/>
          <w:szCs w:val="22"/>
          <w:u w:val="single"/>
        </w:rPr>
      </w:pPr>
      <w:r>
        <w:rPr>
          <w:u w:val="single"/>
        </w:rPr>
        <w:t>Gravidanza</w:t>
      </w:r>
    </w:p>
    <w:p w14:paraId="6D1C4129" w14:textId="77777777" w:rsidR="00BA4FC4" w:rsidRPr="00BF4228" w:rsidRDefault="00BA4FC4" w:rsidP="008809AA">
      <w:pPr>
        <w:pStyle w:val="EMEABodyText"/>
        <w:keepNext/>
      </w:pPr>
    </w:p>
    <w:p w14:paraId="4BF48A2E" w14:textId="5763C715" w:rsidR="00BA4FC4" w:rsidRPr="006453EC" w:rsidRDefault="00720214" w:rsidP="008809AA">
      <w:pPr>
        <w:pStyle w:val="EMEABodyText"/>
      </w:pPr>
      <w:r>
        <w:t>Non ci sono dati sull'uso di apixaban nelle donne in gravidanza. Dagli studi condotti su animali non si evincono effetti nocivi diretti o indiretti in riferimento alla tossicità riproduttiva (vedere paragrafo 5.3). Come misura precauzionale, è preferibile evitare l'utilizzo di apixaban durante la gravidanza.</w:t>
      </w:r>
    </w:p>
    <w:p w14:paraId="7F65E425" w14:textId="77777777" w:rsidR="00BA4FC4" w:rsidRPr="00BF4228" w:rsidRDefault="00BA4FC4" w:rsidP="008809AA">
      <w:pPr>
        <w:pStyle w:val="EMEABodyText"/>
        <w:rPr>
          <w:noProof/>
          <w:szCs w:val="22"/>
        </w:rPr>
      </w:pPr>
    </w:p>
    <w:p w14:paraId="0B00CF7C" w14:textId="1E4D250C" w:rsidR="00BA4FC4" w:rsidRPr="006453EC" w:rsidRDefault="00720214" w:rsidP="008809AA">
      <w:pPr>
        <w:keepNext/>
        <w:rPr>
          <w:noProof/>
          <w:szCs w:val="22"/>
          <w:u w:val="single"/>
        </w:rPr>
      </w:pPr>
      <w:r>
        <w:rPr>
          <w:u w:val="single"/>
        </w:rPr>
        <w:t>Allattamento</w:t>
      </w:r>
    </w:p>
    <w:p w14:paraId="39248FD5" w14:textId="77777777" w:rsidR="00BA4FC4" w:rsidRPr="00BF4228" w:rsidRDefault="00BA4FC4" w:rsidP="008809AA">
      <w:pPr>
        <w:pStyle w:val="EMEABodyText"/>
        <w:keepNext/>
      </w:pPr>
    </w:p>
    <w:p w14:paraId="29A1ABBE" w14:textId="12F04DE7" w:rsidR="00BA4FC4" w:rsidRPr="006453EC" w:rsidRDefault="00720214" w:rsidP="008809AA">
      <w:pPr>
        <w:pStyle w:val="EMEABodyText"/>
        <w:rPr>
          <w:rFonts w:eastAsia="MS Mincho"/>
          <w:szCs w:val="22"/>
        </w:rPr>
      </w:pPr>
      <w:r>
        <w:t>Non è noto se apixaban o i suoi metaboliti siano escreti nel latte materno. I dati ricavati dagli studi su animali hanno mostrato l'escrezione di apixaban nel latte materno (vedere paragrafo 5.3). Il rischio per i lattanti non può essere escluso.</w:t>
      </w:r>
    </w:p>
    <w:p w14:paraId="3A46576A" w14:textId="77777777" w:rsidR="00BA4FC4" w:rsidRPr="00BF4228" w:rsidRDefault="00BA4FC4" w:rsidP="008809AA">
      <w:pPr>
        <w:pStyle w:val="EMEABodyText"/>
        <w:rPr>
          <w:noProof/>
          <w:szCs w:val="22"/>
        </w:rPr>
      </w:pPr>
    </w:p>
    <w:p w14:paraId="4EFF18FD" w14:textId="213C5A2E" w:rsidR="00BA4FC4" w:rsidRPr="006453EC" w:rsidRDefault="00720214" w:rsidP="008809AA">
      <w:pPr>
        <w:autoSpaceDE w:val="0"/>
        <w:autoSpaceDN w:val="0"/>
        <w:adjustRightInd w:val="0"/>
        <w:rPr>
          <w:noProof/>
          <w:szCs w:val="22"/>
        </w:rPr>
      </w:pPr>
      <w:r>
        <w:lastRenderedPageBreak/>
        <w:t>Si deve decidere se interrompere l'allattamento al seno o interrompere/astenersi dalla terapia con apixaban, tenendo in considerazione il beneficio dell'allattamento al seno e il beneficio della terapia per la donna.</w:t>
      </w:r>
    </w:p>
    <w:p w14:paraId="2B6E8557" w14:textId="77777777" w:rsidR="00BA4FC4" w:rsidRPr="00BF4228" w:rsidRDefault="00BA4FC4" w:rsidP="008809AA">
      <w:pPr>
        <w:rPr>
          <w:noProof/>
          <w:szCs w:val="22"/>
        </w:rPr>
      </w:pPr>
    </w:p>
    <w:p w14:paraId="386568A1" w14:textId="77777777" w:rsidR="00BA4FC4" w:rsidRPr="006453EC" w:rsidRDefault="00720214" w:rsidP="008809AA">
      <w:pPr>
        <w:keepNext/>
        <w:rPr>
          <w:noProof/>
          <w:szCs w:val="22"/>
          <w:u w:val="single"/>
        </w:rPr>
      </w:pPr>
      <w:r>
        <w:rPr>
          <w:u w:val="single"/>
        </w:rPr>
        <w:t>Fertilità</w:t>
      </w:r>
    </w:p>
    <w:p w14:paraId="256BC04E" w14:textId="77777777" w:rsidR="00BA4FC4" w:rsidRPr="00BF4228" w:rsidRDefault="00BA4FC4" w:rsidP="008809AA">
      <w:pPr>
        <w:keepNext/>
        <w:autoSpaceDE w:val="0"/>
        <w:autoSpaceDN w:val="0"/>
        <w:adjustRightInd w:val="0"/>
      </w:pPr>
    </w:p>
    <w:p w14:paraId="4526F9C7" w14:textId="77777777" w:rsidR="00BA4FC4" w:rsidRPr="006453EC" w:rsidRDefault="00720214" w:rsidP="008809AA">
      <w:pPr>
        <w:autoSpaceDE w:val="0"/>
        <w:autoSpaceDN w:val="0"/>
        <w:adjustRightInd w:val="0"/>
        <w:rPr>
          <w:rFonts w:eastAsia="MS Mincho"/>
          <w:szCs w:val="22"/>
        </w:rPr>
      </w:pPr>
      <w:r>
        <w:t>Gli studi condotti sugli animali che hanno ricevuto dosi di apixaban non hanno mostrato effetti sulla fertilità (vedere paragrafo 5.3).</w:t>
      </w:r>
    </w:p>
    <w:p w14:paraId="034931C5" w14:textId="77777777" w:rsidR="00BA4FC4" w:rsidRPr="00BF4228" w:rsidRDefault="00BA4FC4" w:rsidP="008809AA">
      <w:pPr>
        <w:autoSpaceDE w:val="0"/>
        <w:autoSpaceDN w:val="0"/>
        <w:adjustRightInd w:val="0"/>
        <w:jc w:val="both"/>
        <w:rPr>
          <w:rFonts w:eastAsia="MS Mincho"/>
          <w:szCs w:val="22"/>
          <w:lang w:eastAsia="ja-JP"/>
        </w:rPr>
      </w:pPr>
    </w:p>
    <w:p w14:paraId="6B237E4C" w14:textId="77777777" w:rsidR="00BA4FC4" w:rsidRPr="006453EC" w:rsidRDefault="00720214" w:rsidP="008809AA">
      <w:pPr>
        <w:pStyle w:val="Heading20"/>
        <w:rPr>
          <w:noProof/>
        </w:rPr>
      </w:pPr>
      <w:r>
        <w:t>4.7</w:t>
      </w:r>
      <w:r>
        <w:tab/>
        <w:t>Effetti sulla capacità di guidare veicoli e sull’uso di macchinari</w:t>
      </w:r>
    </w:p>
    <w:p w14:paraId="4BB11548" w14:textId="77777777" w:rsidR="00BA4FC4" w:rsidRPr="00BF4228" w:rsidRDefault="00BA4FC4" w:rsidP="008809AA">
      <w:pPr>
        <w:keepNext/>
        <w:rPr>
          <w:noProof/>
          <w:szCs w:val="22"/>
        </w:rPr>
      </w:pPr>
    </w:p>
    <w:p w14:paraId="4AA27B04" w14:textId="77777777" w:rsidR="00BA4FC4" w:rsidRPr="006453EC" w:rsidRDefault="00720214" w:rsidP="008809AA">
      <w:pPr>
        <w:pStyle w:val="EMEABodyText"/>
        <w:rPr>
          <w:rFonts w:eastAsia="MS Mincho"/>
          <w:szCs w:val="22"/>
        </w:rPr>
      </w:pPr>
      <w:r>
        <w:t>Eliquis non altera o altera in modo trascurabile la capacità di guidare veicoli e di usare macchinari.</w:t>
      </w:r>
    </w:p>
    <w:p w14:paraId="56561EFF" w14:textId="77777777" w:rsidR="00BA4FC4" w:rsidRPr="00BF4228" w:rsidRDefault="00BA4FC4" w:rsidP="008809AA">
      <w:pPr>
        <w:pStyle w:val="EMEABodyText"/>
        <w:rPr>
          <w:rFonts w:eastAsia="MS Mincho"/>
          <w:szCs w:val="22"/>
          <w:lang w:eastAsia="ja-JP"/>
        </w:rPr>
      </w:pPr>
    </w:p>
    <w:p w14:paraId="4FA1A592" w14:textId="77777777" w:rsidR="00BA4FC4" w:rsidRPr="006453EC" w:rsidRDefault="00720214" w:rsidP="008809AA">
      <w:pPr>
        <w:pStyle w:val="Heading20"/>
        <w:rPr>
          <w:noProof/>
        </w:rPr>
      </w:pPr>
      <w:r>
        <w:t>4.8</w:t>
      </w:r>
      <w:r>
        <w:tab/>
        <w:t>Effetti indesiderati</w:t>
      </w:r>
    </w:p>
    <w:p w14:paraId="0759B626" w14:textId="77777777" w:rsidR="00BA4FC4" w:rsidRPr="00BF4228" w:rsidRDefault="00BA4FC4" w:rsidP="008809AA">
      <w:pPr>
        <w:pStyle w:val="Heading20"/>
        <w:rPr>
          <w:noProof/>
        </w:rPr>
      </w:pPr>
    </w:p>
    <w:p w14:paraId="74AF488D" w14:textId="77777777" w:rsidR="00BA4FC4" w:rsidRPr="006453EC" w:rsidRDefault="00720214" w:rsidP="008809AA">
      <w:pPr>
        <w:keepNext/>
        <w:rPr>
          <w:noProof/>
          <w:szCs w:val="22"/>
          <w:u w:val="single"/>
        </w:rPr>
      </w:pPr>
      <w:r>
        <w:rPr>
          <w:u w:val="single"/>
        </w:rPr>
        <w:t>Riassunto del profilo di sicurezza</w:t>
      </w:r>
    </w:p>
    <w:p w14:paraId="037F4AC7" w14:textId="77777777" w:rsidR="00BA4FC4" w:rsidRPr="00BF4228" w:rsidRDefault="00BA4FC4" w:rsidP="008809AA">
      <w:pPr>
        <w:keepNext/>
        <w:autoSpaceDE w:val="0"/>
        <w:autoSpaceDN w:val="0"/>
        <w:adjustRightInd w:val="0"/>
      </w:pPr>
    </w:p>
    <w:p w14:paraId="3843FE5C" w14:textId="779F242D" w:rsidR="00BA4FC4" w:rsidRPr="006453EC" w:rsidRDefault="00AE7EFD" w:rsidP="008809AA">
      <w:pPr>
        <w:autoSpaceDE w:val="0"/>
        <w:autoSpaceDN w:val="0"/>
        <w:adjustRightInd w:val="0"/>
        <w:rPr>
          <w:rFonts w:eastAsia="MS Mincho"/>
          <w:szCs w:val="22"/>
        </w:rPr>
      </w:pPr>
      <w:r>
        <w:t xml:space="preserve">Negli adulti, la sicurezza di apixaban è stata valutata in 4 studi clinici di Fase III che includevano più di 15.000 pazienti: più di 11.000 pazienti negli studi nella FANV e più di 4000 pazienti negli studi nel trattamento </w:t>
      </w:r>
      <w:r w:rsidR="00561204">
        <w:t>del TEV</w:t>
      </w:r>
      <w:r>
        <w:t xml:space="preserve"> (tTEV) per un'esposizione media totale di 1,7 anni e 221 giorni, rispettivamente (vedere paragrafo 5.1).</w:t>
      </w:r>
    </w:p>
    <w:p w14:paraId="2381E046" w14:textId="77777777" w:rsidR="00BA4FC4" w:rsidRPr="00BF4228" w:rsidRDefault="00BA4FC4" w:rsidP="008809AA">
      <w:pPr>
        <w:autoSpaceDE w:val="0"/>
        <w:autoSpaceDN w:val="0"/>
        <w:adjustRightInd w:val="0"/>
        <w:rPr>
          <w:rFonts w:eastAsia="MS Mincho"/>
          <w:szCs w:val="22"/>
        </w:rPr>
      </w:pPr>
    </w:p>
    <w:p w14:paraId="4706869A" w14:textId="2F3BC331" w:rsidR="00BA4FC4" w:rsidRPr="006453EC" w:rsidRDefault="00720214" w:rsidP="008809AA">
      <w:pPr>
        <w:autoSpaceDE w:val="0"/>
        <w:autoSpaceDN w:val="0"/>
        <w:adjustRightInd w:val="0"/>
        <w:rPr>
          <w:rFonts w:eastAsia="MS Mincho"/>
          <w:szCs w:val="22"/>
        </w:rPr>
      </w:pPr>
      <w:r>
        <w:t>Le reazioni avverse comuni sono state: emorragie, contusioni, epistassi ed ematoma (vedere Tabella 3 per il profilo delle reazioni avverse e le frequenze per indicazione).</w:t>
      </w:r>
    </w:p>
    <w:p w14:paraId="60668993" w14:textId="77777777" w:rsidR="00BA4FC4" w:rsidRPr="00BF4228" w:rsidRDefault="00BA4FC4" w:rsidP="008809AA">
      <w:pPr>
        <w:autoSpaceDE w:val="0"/>
        <w:autoSpaceDN w:val="0"/>
        <w:adjustRightInd w:val="0"/>
        <w:rPr>
          <w:rFonts w:eastAsia="MS Mincho"/>
          <w:szCs w:val="22"/>
        </w:rPr>
      </w:pPr>
    </w:p>
    <w:p w14:paraId="4288BF42" w14:textId="77777777" w:rsidR="00BA4FC4" w:rsidRPr="006453EC" w:rsidRDefault="00720214" w:rsidP="008809AA">
      <w:pPr>
        <w:autoSpaceDE w:val="0"/>
        <w:autoSpaceDN w:val="0"/>
        <w:adjustRightInd w:val="0"/>
        <w:rPr>
          <w:rFonts w:eastAsia="MS Mincho"/>
          <w:szCs w:val="22"/>
        </w:rPr>
      </w:pPr>
      <w:r>
        <w:t xml:space="preserve">Negli studi nella FANV, l'incidenza complessiva delle reazioni avverse correlate al sanguinamento con apixaban è stata del 24,3% nello studio apixaban vs warfarin e del 9,6% nello studio apixaban vs acido acetilsalicilico. Nello studio apixaban vs warfarin l'incidenza di sanguinamento maggiore gastrointestinale ISTH (incluso sanguinamento del tratto gastrointestinale superiore, tratto gastrointestinale inferiore e sanguinamento rettale) con apixaban è stato dello 0,76%/anno. L'incidenza di sanguinamento maggiore intraoculare ISTH con apixaban </w:t>
      </w:r>
      <w:proofErr w:type="gramStart"/>
      <w:r>
        <w:t>è stato</w:t>
      </w:r>
      <w:proofErr w:type="gramEnd"/>
      <w:r>
        <w:t xml:space="preserve"> dello 0,18%/anno.</w:t>
      </w:r>
    </w:p>
    <w:p w14:paraId="131E2D42" w14:textId="77777777" w:rsidR="00BA4FC4" w:rsidRPr="00BF4228" w:rsidRDefault="00BA4FC4" w:rsidP="008809AA">
      <w:pPr>
        <w:autoSpaceDE w:val="0"/>
        <w:autoSpaceDN w:val="0"/>
        <w:adjustRightInd w:val="0"/>
        <w:rPr>
          <w:rFonts w:eastAsia="MS Mincho"/>
          <w:szCs w:val="22"/>
        </w:rPr>
      </w:pPr>
    </w:p>
    <w:p w14:paraId="294E47D3" w14:textId="77777777" w:rsidR="00BA4FC4" w:rsidRPr="006453EC" w:rsidRDefault="00720214" w:rsidP="008809AA">
      <w:pPr>
        <w:autoSpaceDE w:val="0"/>
        <w:autoSpaceDN w:val="0"/>
        <w:adjustRightInd w:val="0"/>
        <w:rPr>
          <w:rFonts w:eastAsia="MS Mincho"/>
          <w:szCs w:val="22"/>
        </w:rPr>
      </w:pPr>
      <w:r>
        <w:t>Negli studi nel tTEV, l'incidenza complessiva delle reazioni avverse correlate al sanguinamento con apixaban è stata del 15,6% nello studio apixaban vs enoxaparina/warfarin e del 13,3% nello studio apixaban vs placebo (vedere paragrafo 5.1).</w:t>
      </w:r>
    </w:p>
    <w:p w14:paraId="3B262958" w14:textId="77777777" w:rsidR="00BA4FC4" w:rsidRPr="00BF4228" w:rsidRDefault="00BA4FC4" w:rsidP="008809AA">
      <w:pPr>
        <w:autoSpaceDE w:val="0"/>
        <w:autoSpaceDN w:val="0"/>
        <w:adjustRightInd w:val="0"/>
        <w:rPr>
          <w:rFonts w:eastAsia="MS Mincho"/>
          <w:szCs w:val="22"/>
          <w:lang w:eastAsia="ja-JP"/>
        </w:rPr>
      </w:pPr>
    </w:p>
    <w:p w14:paraId="01B734F7" w14:textId="77777777" w:rsidR="00BA4FC4" w:rsidRPr="006453EC" w:rsidRDefault="00720214" w:rsidP="008809AA">
      <w:pPr>
        <w:keepNext/>
        <w:autoSpaceDE w:val="0"/>
        <w:autoSpaceDN w:val="0"/>
        <w:adjustRightInd w:val="0"/>
        <w:rPr>
          <w:szCs w:val="22"/>
          <w:u w:val="single"/>
        </w:rPr>
      </w:pPr>
      <w:r>
        <w:rPr>
          <w:u w:val="single"/>
        </w:rPr>
        <w:t>Elenco tabellare delle reazioni avverse</w:t>
      </w:r>
    </w:p>
    <w:p w14:paraId="6C77A64B" w14:textId="77777777" w:rsidR="00BA4FC4" w:rsidRPr="00BF4228" w:rsidRDefault="00BA4FC4" w:rsidP="008809AA">
      <w:pPr>
        <w:keepNext/>
      </w:pPr>
    </w:p>
    <w:p w14:paraId="6393D962" w14:textId="49CE1892" w:rsidR="00BA4FC4" w:rsidRPr="006453EC" w:rsidRDefault="00720214" w:rsidP="008809AA">
      <w:pPr>
        <w:rPr>
          <w:rFonts w:eastAsia="MS Mincho"/>
          <w:szCs w:val="22"/>
        </w:rPr>
      </w:pPr>
      <w:r>
        <w:t xml:space="preserve">La tabella 3 mostra le reazioni avverse classificate secondo la classificazione per sistemi e organi e per frequenza utilizzando le seguenti convenzioni: molto comune (≥ 1/10); comune (≥ 1/100, &lt; 1/10); non comune (≥ 1/1.000, &lt; 1/100); raro (≥ 1/10.000, &lt; 1/1.000), molto raro (&lt; 1/10.000), non nota (la frequenza non può essere definita sulla base dei dati disponibili) negli adulti per la FANV e il pTEV o il tTEV e nei pazienti pediatrici di età compresa tra 28 giorni e &lt; 18 anni per il tTEV e la prevenzione </w:t>
      </w:r>
      <w:r w:rsidR="00561204">
        <w:t>del TEV ricorrente</w:t>
      </w:r>
      <w:r>
        <w:t>.</w:t>
      </w:r>
    </w:p>
    <w:p w14:paraId="3A0761D0" w14:textId="77777777" w:rsidR="00BA4FC4" w:rsidRPr="00BF4228" w:rsidRDefault="00BA4FC4" w:rsidP="008809AA">
      <w:pPr>
        <w:rPr>
          <w:rFonts w:eastAsia="MS Mincho"/>
          <w:szCs w:val="22"/>
          <w:lang w:eastAsia="ja-JP"/>
        </w:rPr>
      </w:pPr>
    </w:p>
    <w:p w14:paraId="376FE28B" w14:textId="242CCE2B" w:rsidR="00BA4FC4" w:rsidRPr="006453EC" w:rsidRDefault="00AE7EFD" w:rsidP="008809AA">
      <w:pPr>
        <w:rPr>
          <w:rFonts w:eastAsia="MS Mincho"/>
          <w:szCs w:val="22"/>
        </w:rPr>
      </w:pPr>
      <w:r>
        <w:t xml:space="preserve">Le frequenze delle reazioni avverse riportate nella Tabella 3 derivano dallo studio CV185325, nel quale i pazienti pediatrici hanno ricevuto apixaban per il trattamento </w:t>
      </w:r>
      <w:r w:rsidR="00561204">
        <w:t>del TEV</w:t>
      </w:r>
      <w:r>
        <w:t xml:space="preserve"> e la prevenzione </w:t>
      </w:r>
      <w:r w:rsidR="00561204">
        <w:t>del TEV ricorrente</w:t>
      </w:r>
      <w:r>
        <w:t>.</w:t>
      </w:r>
    </w:p>
    <w:p w14:paraId="5A52BA79" w14:textId="77777777" w:rsidR="00BA4FC4" w:rsidRPr="00BF4228" w:rsidRDefault="00BA4FC4" w:rsidP="008809AA">
      <w:pPr>
        <w:rPr>
          <w:rFonts w:eastAsia="MS Mincho"/>
          <w:szCs w:val="22"/>
          <w:lang w:eastAsia="ja-JP"/>
        </w:rPr>
      </w:pPr>
    </w:p>
    <w:p w14:paraId="79D1261D" w14:textId="65EDFD0C" w:rsidR="00804640" w:rsidRPr="006453EC" w:rsidRDefault="00AE7EFD" w:rsidP="008809AA">
      <w:pPr>
        <w:pStyle w:val="EMEABodyText"/>
        <w:keepNext/>
        <w:rPr>
          <w:rFonts w:eastAsia="MS Mincho"/>
          <w:b/>
          <w:szCs w:val="22"/>
        </w:rPr>
      </w:pPr>
      <w:r>
        <w:rPr>
          <w:b/>
        </w:rPr>
        <w:lastRenderedPageBreak/>
        <w:t>Tabella 3: tabella delle reazioni avverse</w:t>
      </w:r>
    </w:p>
    <w:tbl>
      <w:tblPr>
        <w:tblW w:w="9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2567"/>
        <w:gridCol w:w="2600"/>
        <w:gridCol w:w="1965"/>
        <w:gridCol w:w="2036"/>
        <w:gridCol w:w="112"/>
      </w:tblGrid>
      <w:tr w:rsidR="00327EAD" w:rsidRPr="00E14155" w14:paraId="79D12621" w14:textId="75AC3AED" w:rsidTr="00FE43BB">
        <w:trPr>
          <w:gridAfter w:val="1"/>
          <w:wAfter w:w="113" w:type="dxa"/>
          <w:cantSplit/>
          <w:tblHeader/>
        </w:trPr>
        <w:tc>
          <w:tcPr>
            <w:tcW w:w="2600" w:type="dxa"/>
          </w:tcPr>
          <w:p w14:paraId="79D1261E" w14:textId="77777777" w:rsidR="00804640" w:rsidRPr="006453EC" w:rsidRDefault="00720214" w:rsidP="008809AA">
            <w:pPr>
              <w:keepNext/>
              <w:rPr>
                <w:b/>
                <w:szCs w:val="22"/>
              </w:rPr>
            </w:pPr>
            <w:r>
              <w:rPr>
                <w:b/>
              </w:rPr>
              <w:t>Classificazione per sistemi e organi</w:t>
            </w:r>
          </w:p>
        </w:tc>
        <w:tc>
          <w:tcPr>
            <w:tcW w:w="2632" w:type="dxa"/>
          </w:tcPr>
          <w:p w14:paraId="79D1261F" w14:textId="77777777" w:rsidR="00804640" w:rsidRPr="006453EC" w:rsidRDefault="00720214" w:rsidP="008809AA">
            <w:pPr>
              <w:keepNext/>
              <w:jc w:val="center"/>
              <w:rPr>
                <w:b/>
                <w:szCs w:val="22"/>
              </w:rPr>
            </w:pPr>
            <w:r>
              <w:rPr>
                <w:b/>
              </w:rPr>
              <w:t>Prevenzione dell’ictus e dell’embolia sistemica nei pazienti adulti affetti da FANV, con uno o più fattori di rischio (FANV)</w:t>
            </w:r>
          </w:p>
        </w:tc>
        <w:tc>
          <w:tcPr>
            <w:tcW w:w="1988" w:type="dxa"/>
          </w:tcPr>
          <w:p w14:paraId="79D12620" w14:textId="5402D0A0" w:rsidR="00804640" w:rsidRPr="006453EC" w:rsidRDefault="00720214" w:rsidP="008809AA">
            <w:pPr>
              <w:keepNext/>
              <w:jc w:val="center"/>
              <w:rPr>
                <w:b/>
                <w:szCs w:val="22"/>
              </w:rPr>
            </w:pPr>
            <w:r>
              <w:rPr>
                <w:b/>
              </w:rPr>
              <w:t>Trattamento della TVP e della EP, e prevenzione delle recidive di TVP ed EP (tTEV) nei pazienti adulti</w:t>
            </w:r>
          </w:p>
        </w:tc>
        <w:tc>
          <w:tcPr>
            <w:tcW w:w="2060" w:type="dxa"/>
          </w:tcPr>
          <w:p w14:paraId="7EF7FFDF" w14:textId="1B5061F6" w:rsidR="00AE7EFD" w:rsidRPr="006453EC" w:rsidRDefault="00AE7EFD" w:rsidP="008809AA">
            <w:pPr>
              <w:pStyle w:val="TableheaderBoldC"/>
            </w:pPr>
            <w:r>
              <w:t xml:space="preserve">Trattamento </w:t>
            </w:r>
            <w:r w:rsidR="00561204">
              <w:t>del TEV</w:t>
            </w:r>
            <w:r>
              <w:t xml:space="preserve"> e prevenzione </w:t>
            </w:r>
            <w:r w:rsidR="00561204">
              <w:t>del TEV ricorrente</w:t>
            </w:r>
            <w:r>
              <w:t xml:space="preserve"> nei pazienti pediatrici di età compresa tra 28 giorni e meno di 18 anni</w:t>
            </w:r>
          </w:p>
        </w:tc>
      </w:tr>
      <w:tr w:rsidR="00327EAD" w:rsidRPr="00E14155" w14:paraId="79D12623" w14:textId="77777777" w:rsidTr="00FE43BB">
        <w:trPr>
          <w:gridAfter w:val="1"/>
          <w:wAfter w:w="113" w:type="dxa"/>
          <w:cantSplit/>
        </w:trPr>
        <w:tc>
          <w:tcPr>
            <w:tcW w:w="9280" w:type="dxa"/>
            <w:gridSpan w:val="4"/>
          </w:tcPr>
          <w:p w14:paraId="79D12622" w14:textId="77777777" w:rsidR="00B27AAE" w:rsidRPr="006453EC" w:rsidRDefault="00720214" w:rsidP="008809AA">
            <w:pPr>
              <w:keepNext/>
              <w:rPr>
                <w:rFonts w:eastAsia="Verdana"/>
                <w:b/>
                <w:szCs w:val="22"/>
              </w:rPr>
            </w:pPr>
            <w:r>
              <w:rPr>
                <w:i/>
              </w:rPr>
              <w:t>Patologie del sistema emolinfopoietico</w:t>
            </w:r>
          </w:p>
        </w:tc>
      </w:tr>
      <w:tr w:rsidR="00327EAD" w:rsidRPr="006453EC" w14:paraId="79D12627" w14:textId="07DB5298" w:rsidTr="00FE43BB">
        <w:trPr>
          <w:gridAfter w:val="1"/>
          <w:wAfter w:w="113" w:type="dxa"/>
          <w:cantSplit/>
        </w:trPr>
        <w:tc>
          <w:tcPr>
            <w:tcW w:w="2600" w:type="dxa"/>
          </w:tcPr>
          <w:p w14:paraId="79D12624" w14:textId="77777777" w:rsidR="00B27AAE" w:rsidRPr="006453EC" w:rsidRDefault="00720214" w:rsidP="008809AA">
            <w:pPr>
              <w:keepNext/>
              <w:rPr>
                <w:b/>
                <w:szCs w:val="22"/>
              </w:rPr>
            </w:pPr>
            <w:r>
              <w:t>Anemia</w:t>
            </w:r>
          </w:p>
        </w:tc>
        <w:tc>
          <w:tcPr>
            <w:tcW w:w="2632" w:type="dxa"/>
          </w:tcPr>
          <w:p w14:paraId="79D12625" w14:textId="77777777" w:rsidR="00B27AAE" w:rsidRPr="006453EC" w:rsidRDefault="00720214" w:rsidP="008809AA">
            <w:pPr>
              <w:keepNext/>
              <w:jc w:val="center"/>
              <w:rPr>
                <w:rFonts w:eastAsia="Verdana"/>
                <w:b/>
                <w:szCs w:val="22"/>
              </w:rPr>
            </w:pPr>
            <w:r>
              <w:t>Comune</w:t>
            </w:r>
          </w:p>
        </w:tc>
        <w:tc>
          <w:tcPr>
            <w:tcW w:w="1988" w:type="dxa"/>
          </w:tcPr>
          <w:p w14:paraId="79D12626" w14:textId="77777777" w:rsidR="00B27AAE" w:rsidRPr="006453EC" w:rsidRDefault="00720214" w:rsidP="008809AA">
            <w:pPr>
              <w:keepNext/>
              <w:jc w:val="center"/>
              <w:rPr>
                <w:rFonts w:eastAsia="Verdana"/>
                <w:b/>
                <w:szCs w:val="22"/>
              </w:rPr>
            </w:pPr>
            <w:r>
              <w:t>Comune</w:t>
            </w:r>
          </w:p>
        </w:tc>
        <w:tc>
          <w:tcPr>
            <w:tcW w:w="2060" w:type="dxa"/>
          </w:tcPr>
          <w:p w14:paraId="6B0DCC53" w14:textId="77777777" w:rsidR="00AE7EFD" w:rsidRPr="006453EC" w:rsidRDefault="00AE7EFD" w:rsidP="008809AA">
            <w:pPr>
              <w:keepNext/>
              <w:jc w:val="center"/>
            </w:pPr>
            <w:r>
              <w:t>Comune</w:t>
            </w:r>
          </w:p>
        </w:tc>
      </w:tr>
      <w:tr w:rsidR="00327EAD" w:rsidRPr="006453EC" w14:paraId="79D1262B" w14:textId="1BDEA1F2" w:rsidTr="00FE43BB">
        <w:trPr>
          <w:gridAfter w:val="1"/>
          <w:wAfter w:w="113" w:type="dxa"/>
          <w:cantSplit/>
        </w:trPr>
        <w:tc>
          <w:tcPr>
            <w:tcW w:w="2600" w:type="dxa"/>
          </w:tcPr>
          <w:p w14:paraId="79D12628" w14:textId="77777777" w:rsidR="00B27AAE" w:rsidRPr="006453EC" w:rsidRDefault="00720214" w:rsidP="008809AA">
            <w:pPr>
              <w:rPr>
                <w:b/>
                <w:szCs w:val="22"/>
              </w:rPr>
            </w:pPr>
            <w:r>
              <w:t>Trombocitopenia</w:t>
            </w:r>
          </w:p>
        </w:tc>
        <w:tc>
          <w:tcPr>
            <w:tcW w:w="2632" w:type="dxa"/>
          </w:tcPr>
          <w:p w14:paraId="79D12629" w14:textId="77777777" w:rsidR="00B27AAE" w:rsidRPr="006453EC" w:rsidRDefault="00720214" w:rsidP="008809AA">
            <w:pPr>
              <w:jc w:val="center"/>
              <w:rPr>
                <w:rFonts w:eastAsia="Verdana"/>
                <w:b/>
                <w:szCs w:val="22"/>
              </w:rPr>
            </w:pPr>
            <w:r>
              <w:t>Non comune</w:t>
            </w:r>
          </w:p>
        </w:tc>
        <w:tc>
          <w:tcPr>
            <w:tcW w:w="1988" w:type="dxa"/>
          </w:tcPr>
          <w:p w14:paraId="79D1262A" w14:textId="77777777" w:rsidR="00B27AAE" w:rsidRPr="006453EC" w:rsidRDefault="00720214" w:rsidP="008809AA">
            <w:pPr>
              <w:jc w:val="center"/>
              <w:rPr>
                <w:rFonts w:eastAsia="Verdana"/>
                <w:b/>
                <w:szCs w:val="22"/>
              </w:rPr>
            </w:pPr>
            <w:r>
              <w:t>Comune</w:t>
            </w:r>
          </w:p>
        </w:tc>
        <w:tc>
          <w:tcPr>
            <w:tcW w:w="2060" w:type="dxa"/>
          </w:tcPr>
          <w:p w14:paraId="6122A417" w14:textId="77777777" w:rsidR="00AE7EFD" w:rsidRPr="006453EC" w:rsidRDefault="00AE7EFD" w:rsidP="008809AA">
            <w:pPr>
              <w:jc w:val="center"/>
            </w:pPr>
            <w:r>
              <w:t>Comune</w:t>
            </w:r>
          </w:p>
        </w:tc>
      </w:tr>
      <w:tr w:rsidR="00327EAD" w:rsidRPr="006453EC" w14:paraId="79D1262D" w14:textId="77777777" w:rsidTr="00FE43BB">
        <w:trPr>
          <w:gridAfter w:val="1"/>
          <w:wAfter w:w="113" w:type="dxa"/>
          <w:cantSplit/>
          <w:trHeight w:val="360"/>
        </w:trPr>
        <w:tc>
          <w:tcPr>
            <w:tcW w:w="9280" w:type="dxa"/>
            <w:gridSpan w:val="4"/>
          </w:tcPr>
          <w:p w14:paraId="79D1262C" w14:textId="77777777" w:rsidR="00833502" w:rsidRPr="006453EC" w:rsidRDefault="00720214" w:rsidP="008809AA">
            <w:pPr>
              <w:keepNext/>
              <w:rPr>
                <w:rFonts w:eastAsia="MS Mincho"/>
                <w:i/>
                <w:szCs w:val="22"/>
              </w:rPr>
            </w:pPr>
            <w:r>
              <w:rPr>
                <w:i/>
              </w:rPr>
              <w:t>Disturbi del sistema immunitario</w:t>
            </w:r>
          </w:p>
        </w:tc>
      </w:tr>
      <w:tr w:rsidR="00327EAD" w:rsidRPr="006453EC" w14:paraId="79D12631" w14:textId="2AA66823" w:rsidTr="00FE43BB">
        <w:trPr>
          <w:gridAfter w:val="1"/>
          <w:wAfter w:w="113" w:type="dxa"/>
          <w:cantSplit/>
        </w:trPr>
        <w:tc>
          <w:tcPr>
            <w:tcW w:w="2600" w:type="dxa"/>
          </w:tcPr>
          <w:p w14:paraId="79D1262E" w14:textId="77777777" w:rsidR="00B27AAE" w:rsidRPr="006453EC" w:rsidRDefault="00720214" w:rsidP="008809AA">
            <w:pPr>
              <w:keepNext/>
              <w:rPr>
                <w:szCs w:val="22"/>
              </w:rPr>
            </w:pPr>
            <w:r>
              <w:t xml:space="preserve">Ipersensibilità, edema allergico e anafilassi </w:t>
            </w:r>
          </w:p>
        </w:tc>
        <w:tc>
          <w:tcPr>
            <w:tcW w:w="2632" w:type="dxa"/>
          </w:tcPr>
          <w:p w14:paraId="79D1262F" w14:textId="77777777" w:rsidR="00B27AAE" w:rsidRPr="006453EC" w:rsidRDefault="00720214" w:rsidP="008809AA">
            <w:pPr>
              <w:keepNext/>
              <w:jc w:val="center"/>
              <w:rPr>
                <w:szCs w:val="22"/>
              </w:rPr>
            </w:pPr>
            <w:r>
              <w:t>Non comune</w:t>
            </w:r>
          </w:p>
        </w:tc>
        <w:tc>
          <w:tcPr>
            <w:tcW w:w="1988" w:type="dxa"/>
          </w:tcPr>
          <w:p w14:paraId="79D12630" w14:textId="77777777" w:rsidR="00B27AAE" w:rsidRPr="006453EC" w:rsidRDefault="00720214" w:rsidP="008809AA">
            <w:pPr>
              <w:keepNext/>
              <w:jc w:val="center"/>
              <w:rPr>
                <w:szCs w:val="22"/>
              </w:rPr>
            </w:pPr>
            <w:r>
              <w:t>Non comune</w:t>
            </w:r>
          </w:p>
        </w:tc>
        <w:tc>
          <w:tcPr>
            <w:tcW w:w="2060" w:type="dxa"/>
          </w:tcPr>
          <w:p w14:paraId="754B2EDF" w14:textId="77777777" w:rsidR="00AE7EFD" w:rsidRPr="002A3F27" w:rsidRDefault="00AE7EFD" w:rsidP="008809AA">
            <w:pPr>
              <w:jc w:val="center"/>
            </w:pPr>
            <w:r>
              <w:t>Comune</w:t>
            </w:r>
            <w:r>
              <w:rPr>
                <w:vertAlign w:val="superscript"/>
              </w:rPr>
              <w:t>‡</w:t>
            </w:r>
          </w:p>
        </w:tc>
      </w:tr>
      <w:tr w:rsidR="00327EAD" w:rsidRPr="006453EC" w14:paraId="79D12635" w14:textId="759953F9" w:rsidTr="00FE43BB">
        <w:trPr>
          <w:gridAfter w:val="1"/>
          <w:wAfter w:w="113" w:type="dxa"/>
          <w:cantSplit/>
        </w:trPr>
        <w:tc>
          <w:tcPr>
            <w:tcW w:w="2600" w:type="dxa"/>
          </w:tcPr>
          <w:p w14:paraId="79D12632" w14:textId="77777777" w:rsidR="00B27AAE" w:rsidRPr="006453EC" w:rsidRDefault="00720214" w:rsidP="008809AA">
            <w:pPr>
              <w:keepNext/>
              <w:rPr>
                <w:szCs w:val="22"/>
              </w:rPr>
            </w:pPr>
            <w:r>
              <w:t>Prurito</w:t>
            </w:r>
          </w:p>
        </w:tc>
        <w:tc>
          <w:tcPr>
            <w:tcW w:w="2632" w:type="dxa"/>
          </w:tcPr>
          <w:p w14:paraId="79D12633" w14:textId="77777777" w:rsidR="00B27AAE" w:rsidRPr="006453EC" w:rsidRDefault="00720214" w:rsidP="008809AA">
            <w:pPr>
              <w:keepNext/>
              <w:jc w:val="center"/>
              <w:rPr>
                <w:szCs w:val="22"/>
              </w:rPr>
            </w:pPr>
            <w:r>
              <w:t>Non comune</w:t>
            </w:r>
          </w:p>
        </w:tc>
        <w:tc>
          <w:tcPr>
            <w:tcW w:w="1988" w:type="dxa"/>
          </w:tcPr>
          <w:p w14:paraId="79D12634" w14:textId="77777777" w:rsidR="00B27AAE" w:rsidRPr="006453EC" w:rsidRDefault="00720214" w:rsidP="008809AA">
            <w:pPr>
              <w:keepNext/>
              <w:jc w:val="center"/>
              <w:rPr>
                <w:szCs w:val="22"/>
              </w:rPr>
            </w:pPr>
            <w:r>
              <w:t>Non comune*</w:t>
            </w:r>
          </w:p>
        </w:tc>
        <w:tc>
          <w:tcPr>
            <w:tcW w:w="2060" w:type="dxa"/>
          </w:tcPr>
          <w:p w14:paraId="60BFA4DE" w14:textId="77777777" w:rsidR="00AE7EFD" w:rsidRPr="006453EC" w:rsidRDefault="00AE7EFD" w:rsidP="008809AA">
            <w:pPr>
              <w:keepNext/>
              <w:jc w:val="center"/>
            </w:pPr>
            <w:r>
              <w:t>Comune</w:t>
            </w:r>
          </w:p>
        </w:tc>
      </w:tr>
      <w:tr w:rsidR="00327EAD" w:rsidRPr="006453EC" w14:paraId="79D12639" w14:textId="0C0B4B18" w:rsidTr="00FE43BB">
        <w:trPr>
          <w:gridAfter w:val="1"/>
          <w:wAfter w:w="113" w:type="dxa"/>
          <w:cantSplit/>
        </w:trPr>
        <w:tc>
          <w:tcPr>
            <w:tcW w:w="2600" w:type="dxa"/>
          </w:tcPr>
          <w:p w14:paraId="79D12636" w14:textId="77777777" w:rsidR="005233A5" w:rsidRPr="006453EC" w:rsidRDefault="00720214" w:rsidP="008809AA">
            <w:r>
              <w:t>Angioedema</w:t>
            </w:r>
          </w:p>
        </w:tc>
        <w:tc>
          <w:tcPr>
            <w:tcW w:w="2632" w:type="dxa"/>
          </w:tcPr>
          <w:p w14:paraId="79D12637" w14:textId="77777777" w:rsidR="005233A5" w:rsidRPr="006453EC" w:rsidRDefault="00720214" w:rsidP="008809AA">
            <w:pPr>
              <w:jc w:val="center"/>
            </w:pPr>
            <w:r>
              <w:t>Non nota</w:t>
            </w:r>
          </w:p>
        </w:tc>
        <w:tc>
          <w:tcPr>
            <w:tcW w:w="1988" w:type="dxa"/>
          </w:tcPr>
          <w:p w14:paraId="79D12638" w14:textId="77777777" w:rsidR="005233A5" w:rsidRPr="006453EC" w:rsidRDefault="00720214" w:rsidP="008809AA">
            <w:pPr>
              <w:jc w:val="center"/>
            </w:pPr>
            <w:r>
              <w:t>Non nota</w:t>
            </w:r>
          </w:p>
        </w:tc>
        <w:tc>
          <w:tcPr>
            <w:tcW w:w="2060" w:type="dxa"/>
          </w:tcPr>
          <w:p w14:paraId="6D6E4AC1" w14:textId="77777777" w:rsidR="00AE7EFD" w:rsidRPr="006453EC" w:rsidRDefault="00AE7EFD" w:rsidP="008809AA">
            <w:pPr>
              <w:jc w:val="center"/>
            </w:pPr>
            <w:r>
              <w:t>Non nota</w:t>
            </w:r>
          </w:p>
        </w:tc>
      </w:tr>
      <w:tr w:rsidR="00327EAD" w:rsidRPr="006453EC" w14:paraId="79D1263B" w14:textId="77777777" w:rsidTr="00FE43BB">
        <w:trPr>
          <w:gridAfter w:val="1"/>
          <w:wAfter w:w="113" w:type="dxa"/>
          <w:cantSplit/>
          <w:trHeight w:val="360"/>
        </w:trPr>
        <w:tc>
          <w:tcPr>
            <w:tcW w:w="9280" w:type="dxa"/>
            <w:gridSpan w:val="4"/>
          </w:tcPr>
          <w:p w14:paraId="79D1263A" w14:textId="77777777" w:rsidR="00833502" w:rsidRPr="006453EC" w:rsidRDefault="00720214" w:rsidP="008809AA">
            <w:pPr>
              <w:keepNext/>
              <w:rPr>
                <w:rFonts w:eastAsia="MS Mincho"/>
                <w:i/>
                <w:szCs w:val="22"/>
              </w:rPr>
            </w:pPr>
            <w:r>
              <w:rPr>
                <w:i/>
              </w:rPr>
              <w:t>Patologie del sistema nervoso</w:t>
            </w:r>
          </w:p>
        </w:tc>
      </w:tr>
      <w:tr w:rsidR="00327EAD" w:rsidRPr="006453EC" w14:paraId="79D1263F" w14:textId="393336A8" w:rsidTr="00FE43BB">
        <w:trPr>
          <w:gridAfter w:val="1"/>
          <w:wAfter w:w="113" w:type="dxa"/>
          <w:cantSplit/>
        </w:trPr>
        <w:tc>
          <w:tcPr>
            <w:tcW w:w="2600" w:type="dxa"/>
          </w:tcPr>
          <w:p w14:paraId="79D1263C" w14:textId="77777777" w:rsidR="00B27AAE" w:rsidRPr="006453EC" w:rsidRDefault="00720214" w:rsidP="008809AA">
            <w:pPr>
              <w:pStyle w:val="BMSBodyText"/>
              <w:spacing w:before="0" w:after="0" w:line="240" w:lineRule="auto"/>
              <w:jc w:val="left"/>
              <w:rPr>
                <w:color w:val="auto"/>
                <w:sz w:val="22"/>
                <w:szCs w:val="22"/>
              </w:rPr>
            </w:pPr>
            <w:r>
              <w:rPr>
                <w:color w:val="auto"/>
                <w:sz w:val="22"/>
              </w:rPr>
              <w:t>Emorragia cerebrale</w:t>
            </w:r>
            <w:r>
              <w:rPr>
                <w:color w:val="auto"/>
                <w:sz w:val="22"/>
                <w:vertAlign w:val="superscript"/>
              </w:rPr>
              <w:t>†</w:t>
            </w:r>
          </w:p>
        </w:tc>
        <w:tc>
          <w:tcPr>
            <w:tcW w:w="2632" w:type="dxa"/>
          </w:tcPr>
          <w:p w14:paraId="79D1263D" w14:textId="77777777" w:rsidR="00B27AAE" w:rsidRPr="006453EC" w:rsidRDefault="00720214" w:rsidP="008809AA">
            <w:pPr>
              <w:jc w:val="center"/>
              <w:rPr>
                <w:szCs w:val="22"/>
              </w:rPr>
            </w:pPr>
            <w:r>
              <w:t>Non comune</w:t>
            </w:r>
          </w:p>
        </w:tc>
        <w:tc>
          <w:tcPr>
            <w:tcW w:w="1988" w:type="dxa"/>
          </w:tcPr>
          <w:p w14:paraId="79D1263E" w14:textId="77777777" w:rsidR="00B27AAE" w:rsidRPr="006453EC" w:rsidRDefault="00720214" w:rsidP="008809AA">
            <w:pPr>
              <w:jc w:val="center"/>
              <w:rPr>
                <w:rFonts w:eastAsia="MS Mincho"/>
                <w:szCs w:val="22"/>
              </w:rPr>
            </w:pPr>
            <w:r>
              <w:t>Raro</w:t>
            </w:r>
          </w:p>
        </w:tc>
        <w:tc>
          <w:tcPr>
            <w:tcW w:w="2060" w:type="dxa"/>
          </w:tcPr>
          <w:p w14:paraId="6DC8B47F" w14:textId="77777777" w:rsidR="00AE7EFD" w:rsidRPr="006453EC" w:rsidRDefault="00AE7EFD" w:rsidP="008809AA">
            <w:pPr>
              <w:jc w:val="center"/>
            </w:pPr>
            <w:r>
              <w:t>Non nota</w:t>
            </w:r>
          </w:p>
        </w:tc>
      </w:tr>
      <w:tr w:rsidR="00327EAD" w:rsidRPr="006453EC" w14:paraId="79D12641" w14:textId="77777777" w:rsidTr="00FE43BB">
        <w:trPr>
          <w:gridAfter w:val="1"/>
          <w:wAfter w:w="113" w:type="dxa"/>
          <w:cantSplit/>
          <w:trHeight w:val="298"/>
        </w:trPr>
        <w:tc>
          <w:tcPr>
            <w:tcW w:w="9280" w:type="dxa"/>
            <w:gridSpan w:val="4"/>
          </w:tcPr>
          <w:p w14:paraId="79D12640" w14:textId="77777777" w:rsidR="00833502" w:rsidRPr="006453EC" w:rsidRDefault="00720214" w:rsidP="008809AA">
            <w:pPr>
              <w:keepNext/>
              <w:rPr>
                <w:rFonts w:eastAsia="MS Mincho"/>
                <w:i/>
                <w:szCs w:val="22"/>
              </w:rPr>
            </w:pPr>
            <w:r>
              <w:rPr>
                <w:i/>
              </w:rPr>
              <w:t>Patologie dell’occhio</w:t>
            </w:r>
          </w:p>
        </w:tc>
      </w:tr>
      <w:tr w:rsidR="00327EAD" w:rsidRPr="006453EC" w14:paraId="79D12645" w14:textId="1BC6C214" w:rsidTr="00FE43BB">
        <w:trPr>
          <w:gridAfter w:val="1"/>
          <w:wAfter w:w="113" w:type="dxa"/>
          <w:cantSplit/>
        </w:trPr>
        <w:tc>
          <w:tcPr>
            <w:tcW w:w="2600" w:type="dxa"/>
          </w:tcPr>
          <w:p w14:paraId="79D12642" w14:textId="77777777" w:rsidR="00B27AAE" w:rsidRPr="006453EC" w:rsidRDefault="00720214" w:rsidP="008809AA">
            <w:pPr>
              <w:rPr>
                <w:szCs w:val="22"/>
              </w:rPr>
            </w:pPr>
            <w:r>
              <w:t>Emorragia degli occhi (compresa emorragia congiuntivale)</w:t>
            </w:r>
          </w:p>
        </w:tc>
        <w:tc>
          <w:tcPr>
            <w:tcW w:w="2632" w:type="dxa"/>
          </w:tcPr>
          <w:p w14:paraId="79D12643" w14:textId="77777777" w:rsidR="00B27AAE" w:rsidRPr="006453EC" w:rsidRDefault="00720214" w:rsidP="008809AA">
            <w:pPr>
              <w:jc w:val="center"/>
              <w:rPr>
                <w:szCs w:val="22"/>
              </w:rPr>
            </w:pPr>
            <w:r>
              <w:t>Comune</w:t>
            </w:r>
          </w:p>
        </w:tc>
        <w:tc>
          <w:tcPr>
            <w:tcW w:w="1988" w:type="dxa"/>
          </w:tcPr>
          <w:p w14:paraId="79D12644" w14:textId="77777777" w:rsidR="00B27AAE" w:rsidRPr="006453EC" w:rsidRDefault="00720214" w:rsidP="008809AA">
            <w:pPr>
              <w:jc w:val="center"/>
              <w:rPr>
                <w:rFonts w:eastAsia="MS Mincho"/>
                <w:szCs w:val="22"/>
              </w:rPr>
            </w:pPr>
            <w:r>
              <w:t>Non comune</w:t>
            </w:r>
          </w:p>
        </w:tc>
        <w:tc>
          <w:tcPr>
            <w:tcW w:w="2060" w:type="dxa"/>
          </w:tcPr>
          <w:p w14:paraId="594F7933" w14:textId="77777777" w:rsidR="00AE7EFD" w:rsidRPr="006453EC" w:rsidRDefault="00AE7EFD" w:rsidP="008809AA">
            <w:pPr>
              <w:jc w:val="center"/>
            </w:pPr>
            <w:r>
              <w:t>Non nota</w:t>
            </w:r>
          </w:p>
        </w:tc>
      </w:tr>
      <w:tr w:rsidR="00327EAD" w:rsidRPr="006453EC" w14:paraId="79D12647" w14:textId="77777777" w:rsidTr="00FE43BB">
        <w:trPr>
          <w:gridAfter w:val="1"/>
          <w:wAfter w:w="113" w:type="dxa"/>
          <w:cantSplit/>
          <w:trHeight w:val="360"/>
        </w:trPr>
        <w:tc>
          <w:tcPr>
            <w:tcW w:w="9280" w:type="dxa"/>
            <w:gridSpan w:val="4"/>
          </w:tcPr>
          <w:p w14:paraId="79D12646" w14:textId="77777777" w:rsidR="00833502" w:rsidRPr="006453EC" w:rsidRDefault="00720214" w:rsidP="008809AA">
            <w:pPr>
              <w:keepNext/>
              <w:rPr>
                <w:rFonts w:eastAsia="MS Mincho"/>
                <w:i/>
                <w:szCs w:val="22"/>
              </w:rPr>
            </w:pPr>
            <w:r>
              <w:rPr>
                <w:i/>
              </w:rPr>
              <w:t>Patologie vascolari</w:t>
            </w:r>
          </w:p>
        </w:tc>
      </w:tr>
      <w:tr w:rsidR="00327EAD" w:rsidRPr="006453EC" w14:paraId="79D1264B" w14:textId="7711FE5E" w:rsidTr="00FE43BB">
        <w:trPr>
          <w:gridAfter w:val="1"/>
          <w:wAfter w:w="113" w:type="dxa"/>
          <w:cantSplit/>
        </w:trPr>
        <w:tc>
          <w:tcPr>
            <w:tcW w:w="2600" w:type="dxa"/>
          </w:tcPr>
          <w:p w14:paraId="79D12648" w14:textId="77777777" w:rsidR="00B27AAE" w:rsidRPr="006453EC" w:rsidRDefault="00720214" w:rsidP="008809AA">
            <w:pPr>
              <w:keepNext/>
              <w:rPr>
                <w:szCs w:val="22"/>
              </w:rPr>
            </w:pPr>
            <w:r>
              <w:t>Emorragia, ematoma</w:t>
            </w:r>
          </w:p>
        </w:tc>
        <w:tc>
          <w:tcPr>
            <w:tcW w:w="2632" w:type="dxa"/>
          </w:tcPr>
          <w:p w14:paraId="79D12649" w14:textId="77777777" w:rsidR="00B27AAE" w:rsidRPr="006453EC" w:rsidRDefault="00720214" w:rsidP="008809AA">
            <w:pPr>
              <w:keepNext/>
              <w:jc w:val="center"/>
              <w:rPr>
                <w:szCs w:val="22"/>
              </w:rPr>
            </w:pPr>
            <w:r>
              <w:t>Comune</w:t>
            </w:r>
          </w:p>
        </w:tc>
        <w:tc>
          <w:tcPr>
            <w:tcW w:w="1988" w:type="dxa"/>
          </w:tcPr>
          <w:p w14:paraId="79D1264A" w14:textId="77777777" w:rsidR="00B27AAE" w:rsidRPr="006453EC" w:rsidRDefault="00720214" w:rsidP="008809AA">
            <w:pPr>
              <w:keepNext/>
              <w:jc w:val="center"/>
              <w:rPr>
                <w:rFonts w:eastAsia="MS Mincho"/>
                <w:szCs w:val="22"/>
              </w:rPr>
            </w:pPr>
            <w:r>
              <w:t>Comune</w:t>
            </w:r>
          </w:p>
        </w:tc>
        <w:tc>
          <w:tcPr>
            <w:tcW w:w="2060" w:type="dxa"/>
          </w:tcPr>
          <w:p w14:paraId="666CDC33" w14:textId="77777777" w:rsidR="00AE7EFD" w:rsidRPr="006453EC" w:rsidRDefault="00AE7EFD" w:rsidP="008809AA">
            <w:pPr>
              <w:keepNext/>
              <w:jc w:val="center"/>
            </w:pPr>
            <w:r>
              <w:t>Comune</w:t>
            </w:r>
          </w:p>
        </w:tc>
      </w:tr>
      <w:tr w:rsidR="00327EAD" w:rsidRPr="006453EC" w14:paraId="79D1264F" w14:textId="59B3040F" w:rsidTr="00FE43BB">
        <w:trPr>
          <w:gridAfter w:val="1"/>
          <w:wAfter w:w="113" w:type="dxa"/>
          <w:cantSplit/>
        </w:trPr>
        <w:tc>
          <w:tcPr>
            <w:tcW w:w="2600" w:type="dxa"/>
          </w:tcPr>
          <w:p w14:paraId="79D1264C" w14:textId="77777777" w:rsidR="00BC42DA" w:rsidRPr="006453EC" w:rsidRDefault="00720214" w:rsidP="008809AA">
            <w:pPr>
              <w:keepNext/>
              <w:rPr>
                <w:rFonts w:eastAsia="MS Mincho"/>
                <w:szCs w:val="22"/>
              </w:rPr>
            </w:pPr>
            <w:r>
              <w:t>Ipotensione (compresa ipotensione procedurale)</w:t>
            </w:r>
          </w:p>
        </w:tc>
        <w:tc>
          <w:tcPr>
            <w:tcW w:w="2632" w:type="dxa"/>
          </w:tcPr>
          <w:p w14:paraId="79D1264D" w14:textId="77777777" w:rsidR="00BC42DA" w:rsidRPr="006453EC" w:rsidRDefault="00720214" w:rsidP="008809AA">
            <w:pPr>
              <w:keepNext/>
              <w:jc w:val="center"/>
              <w:rPr>
                <w:rFonts w:eastAsia="MS Mincho"/>
                <w:szCs w:val="22"/>
              </w:rPr>
            </w:pPr>
            <w:r>
              <w:t>Comune</w:t>
            </w:r>
          </w:p>
        </w:tc>
        <w:tc>
          <w:tcPr>
            <w:tcW w:w="1988" w:type="dxa"/>
          </w:tcPr>
          <w:p w14:paraId="79D1264E" w14:textId="77777777" w:rsidR="00BC42DA" w:rsidRPr="006453EC" w:rsidRDefault="00720214" w:rsidP="008809AA">
            <w:pPr>
              <w:keepNext/>
              <w:jc w:val="center"/>
              <w:rPr>
                <w:rFonts w:eastAsia="MS Mincho"/>
                <w:szCs w:val="22"/>
              </w:rPr>
            </w:pPr>
            <w:r>
              <w:t>Non comune</w:t>
            </w:r>
          </w:p>
        </w:tc>
        <w:tc>
          <w:tcPr>
            <w:tcW w:w="2060" w:type="dxa"/>
          </w:tcPr>
          <w:p w14:paraId="084683CA" w14:textId="77777777" w:rsidR="00AE7EFD" w:rsidRPr="006453EC" w:rsidRDefault="00AE7EFD" w:rsidP="008809AA">
            <w:pPr>
              <w:keepNext/>
              <w:jc w:val="center"/>
            </w:pPr>
            <w:r>
              <w:t>Comune</w:t>
            </w:r>
          </w:p>
        </w:tc>
      </w:tr>
      <w:tr w:rsidR="00327EAD" w:rsidRPr="006453EC" w14:paraId="79D12653" w14:textId="741843E7" w:rsidTr="00FE43BB">
        <w:trPr>
          <w:gridAfter w:val="1"/>
          <w:wAfter w:w="113" w:type="dxa"/>
          <w:cantSplit/>
        </w:trPr>
        <w:tc>
          <w:tcPr>
            <w:tcW w:w="2600" w:type="dxa"/>
          </w:tcPr>
          <w:p w14:paraId="79D12650" w14:textId="28CD2BA2" w:rsidR="00BC42DA" w:rsidRPr="006453EC" w:rsidRDefault="00720214" w:rsidP="008809AA">
            <w:pPr>
              <w:rPr>
                <w:szCs w:val="22"/>
              </w:rPr>
            </w:pPr>
            <w:r>
              <w:t>Emorragia intraddominale</w:t>
            </w:r>
          </w:p>
        </w:tc>
        <w:tc>
          <w:tcPr>
            <w:tcW w:w="2632" w:type="dxa"/>
          </w:tcPr>
          <w:p w14:paraId="79D12651" w14:textId="77777777" w:rsidR="00BC42DA" w:rsidRPr="006453EC" w:rsidRDefault="00720214" w:rsidP="008809AA">
            <w:pPr>
              <w:jc w:val="center"/>
              <w:rPr>
                <w:szCs w:val="22"/>
              </w:rPr>
            </w:pPr>
            <w:r>
              <w:t>Non comune</w:t>
            </w:r>
          </w:p>
        </w:tc>
        <w:tc>
          <w:tcPr>
            <w:tcW w:w="1988" w:type="dxa"/>
          </w:tcPr>
          <w:p w14:paraId="79D12652" w14:textId="77777777" w:rsidR="00BC42DA" w:rsidRPr="006453EC" w:rsidRDefault="00720214" w:rsidP="008809AA">
            <w:pPr>
              <w:jc w:val="center"/>
              <w:rPr>
                <w:rFonts w:eastAsia="MS Mincho"/>
                <w:szCs w:val="22"/>
              </w:rPr>
            </w:pPr>
            <w:r>
              <w:t>Non nota</w:t>
            </w:r>
          </w:p>
        </w:tc>
        <w:tc>
          <w:tcPr>
            <w:tcW w:w="2060" w:type="dxa"/>
          </w:tcPr>
          <w:p w14:paraId="5DEBD85E" w14:textId="77777777" w:rsidR="00AE7EFD" w:rsidRPr="006453EC" w:rsidRDefault="00AE7EFD" w:rsidP="008809AA">
            <w:pPr>
              <w:jc w:val="center"/>
            </w:pPr>
            <w:r>
              <w:t>Non nota</w:t>
            </w:r>
          </w:p>
        </w:tc>
      </w:tr>
      <w:tr w:rsidR="00327EAD" w:rsidRPr="00E14155" w14:paraId="79D12655" w14:textId="77777777" w:rsidTr="00FE43BB">
        <w:trPr>
          <w:gridAfter w:val="1"/>
          <w:wAfter w:w="113" w:type="dxa"/>
          <w:cantSplit/>
          <w:trHeight w:val="360"/>
        </w:trPr>
        <w:tc>
          <w:tcPr>
            <w:tcW w:w="9280" w:type="dxa"/>
            <w:gridSpan w:val="4"/>
          </w:tcPr>
          <w:p w14:paraId="79D12654" w14:textId="77777777" w:rsidR="00833502" w:rsidRPr="006453EC" w:rsidRDefault="00720214" w:rsidP="008809AA">
            <w:pPr>
              <w:keepNext/>
              <w:rPr>
                <w:rFonts w:eastAsia="MS Mincho"/>
                <w:i/>
                <w:szCs w:val="22"/>
              </w:rPr>
            </w:pPr>
            <w:r>
              <w:rPr>
                <w:i/>
              </w:rPr>
              <w:t>Patologie respiratorie, toraciche e mediastiniche</w:t>
            </w:r>
          </w:p>
        </w:tc>
      </w:tr>
      <w:tr w:rsidR="00327EAD" w:rsidRPr="006453EC" w14:paraId="79D12659" w14:textId="68401A27" w:rsidTr="00FE43BB">
        <w:trPr>
          <w:gridAfter w:val="1"/>
          <w:wAfter w:w="113" w:type="dxa"/>
          <w:cantSplit/>
        </w:trPr>
        <w:tc>
          <w:tcPr>
            <w:tcW w:w="2600" w:type="dxa"/>
          </w:tcPr>
          <w:p w14:paraId="79D12656" w14:textId="77777777" w:rsidR="00BC42DA" w:rsidRPr="006453EC" w:rsidRDefault="00720214" w:rsidP="008809AA">
            <w:pPr>
              <w:keepNext/>
              <w:rPr>
                <w:szCs w:val="22"/>
              </w:rPr>
            </w:pPr>
            <w:r>
              <w:t>Epistassi</w:t>
            </w:r>
          </w:p>
        </w:tc>
        <w:tc>
          <w:tcPr>
            <w:tcW w:w="2632" w:type="dxa"/>
          </w:tcPr>
          <w:p w14:paraId="79D12657" w14:textId="77777777" w:rsidR="00BC42DA" w:rsidRPr="006453EC" w:rsidRDefault="00720214" w:rsidP="008809AA">
            <w:pPr>
              <w:ind w:firstLine="34"/>
              <w:jc w:val="center"/>
              <w:rPr>
                <w:szCs w:val="22"/>
              </w:rPr>
            </w:pPr>
            <w:r>
              <w:t>Comune</w:t>
            </w:r>
          </w:p>
        </w:tc>
        <w:tc>
          <w:tcPr>
            <w:tcW w:w="1988" w:type="dxa"/>
          </w:tcPr>
          <w:p w14:paraId="79D12658" w14:textId="77777777" w:rsidR="00BC42DA" w:rsidRPr="006453EC" w:rsidRDefault="00720214" w:rsidP="008809AA">
            <w:pPr>
              <w:ind w:firstLine="34"/>
              <w:jc w:val="center"/>
              <w:rPr>
                <w:rFonts w:eastAsia="MS Mincho"/>
                <w:szCs w:val="22"/>
              </w:rPr>
            </w:pPr>
            <w:r>
              <w:t>Comune</w:t>
            </w:r>
          </w:p>
        </w:tc>
        <w:tc>
          <w:tcPr>
            <w:tcW w:w="2060" w:type="dxa"/>
          </w:tcPr>
          <w:p w14:paraId="1C58A754" w14:textId="77777777" w:rsidR="00AE7EFD" w:rsidRPr="006453EC" w:rsidRDefault="00AE7EFD" w:rsidP="008809AA">
            <w:pPr>
              <w:ind w:firstLine="34"/>
              <w:jc w:val="center"/>
            </w:pPr>
            <w:r>
              <w:t>Molto comune</w:t>
            </w:r>
          </w:p>
        </w:tc>
      </w:tr>
      <w:tr w:rsidR="00327EAD" w:rsidRPr="006453EC" w14:paraId="79D1265D" w14:textId="1EC6F8BF" w:rsidTr="00FE43BB">
        <w:trPr>
          <w:gridAfter w:val="1"/>
          <w:wAfter w:w="113" w:type="dxa"/>
          <w:cantSplit/>
        </w:trPr>
        <w:tc>
          <w:tcPr>
            <w:tcW w:w="2600" w:type="dxa"/>
          </w:tcPr>
          <w:p w14:paraId="79D1265A" w14:textId="77777777" w:rsidR="00BC42DA" w:rsidRPr="006453EC" w:rsidRDefault="00720214" w:rsidP="008809AA">
            <w:pPr>
              <w:keepNext/>
              <w:rPr>
                <w:szCs w:val="22"/>
              </w:rPr>
            </w:pPr>
            <w:r>
              <w:t>Emottisi</w:t>
            </w:r>
          </w:p>
        </w:tc>
        <w:tc>
          <w:tcPr>
            <w:tcW w:w="2632" w:type="dxa"/>
          </w:tcPr>
          <w:p w14:paraId="79D1265B" w14:textId="77777777" w:rsidR="00BC42DA" w:rsidRPr="006453EC" w:rsidRDefault="00720214" w:rsidP="008809AA">
            <w:pPr>
              <w:keepNext/>
              <w:jc w:val="center"/>
              <w:rPr>
                <w:szCs w:val="22"/>
              </w:rPr>
            </w:pPr>
            <w:r>
              <w:t>Non comune</w:t>
            </w:r>
          </w:p>
        </w:tc>
        <w:tc>
          <w:tcPr>
            <w:tcW w:w="1988" w:type="dxa"/>
          </w:tcPr>
          <w:p w14:paraId="79D1265C" w14:textId="77777777" w:rsidR="00BC42DA" w:rsidRPr="006453EC" w:rsidRDefault="00720214" w:rsidP="008809AA">
            <w:pPr>
              <w:keepNext/>
              <w:jc w:val="center"/>
              <w:rPr>
                <w:rFonts w:eastAsia="MS Mincho"/>
                <w:szCs w:val="22"/>
              </w:rPr>
            </w:pPr>
            <w:r>
              <w:t>Non comune</w:t>
            </w:r>
          </w:p>
        </w:tc>
        <w:tc>
          <w:tcPr>
            <w:tcW w:w="2060" w:type="dxa"/>
          </w:tcPr>
          <w:p w14:paraId="4D13F44F" w14:textId="77777777" w:rsidR="00AE7EFD" w:rsidRPr="006453EC" w:rsidRDefault="00AE7EFD" w:rsidP="008809AA">
            <w:pPr>
              <w:keepNext/>
              <w:jc w:val="center"/>
            </w:pPr>
            <w:r>
              <w:t>Non nota</w:t>
            </w:r>
          </w:p>
        </w:tc>
      </w:tr>
      <w:tr w:rsidR="00327EAD" w:rsidRPr="006453EC" w14:paraId="79D12661" w14:textId="4FD59591" w:rsidTr="00FE43BB">
        <w:trPr>
          <w:gridAfter w:val="1"/>
          <w:wAfter w:w="113" w:type="dxa"/>
          <w:cantSplit/>
        </w:trPr>
        <w:tc>
          <w:tcPr>
            <w:tcW w:w="2600" w:type="dxa"/>
          </w:tcPr>
          <w:p w14:paraId="79D1265E" w14:textId="1B83FFDE" w:rsidR="00BC42DA" w:rsidRPr="006453EC" w:rsidRDefault="00720214" w:rsidP="008809AA">
            <w:pPr>
              <w:keepNext/>
              <w:rPr>
                <w:szCs w:val="22"/>
              </w:rPr>
            </w:pPr>
            <w:r>
              <w:t>Emorragia del tratto respiratorio</w:t>
            </w:r>
          </w:p>
        </w:tc>
        <w:tc>
          <w:tcPr>
            <w:tcW w:w="2632" w:type="dxa"/>
          </w:tcPr>
          <w:p w14:paraId="79D1265F" w14:textId="77777777" w:rsidR="00BC42DA" w:rsidRPr="006453EC" w:rsidRDefault="00720214" w:rsidP="008809AA">
            <w:pPr>
              <w:keepNext/>
              <w:jc w:val="center"/>
              <w:rPr>
                <w:szCs w:val="22"/>
              </w:rPr>
            </w:pPr>
            <w:r>
              <w:t>Raro</w:t>
            </w:r>
          </w:p>
        </w:tc>
        <w:tc>
          <w:tcPr>
            <w:tcW w:w="1988" w:type="dxa"/>
          </w:tcPr>
          <w:p w14:paraId="79D12660" w14:textId="77777777" w:rsidR="00BC42DA" w:rsidRPr="006453EC" w:rsidRDefault="00720214" w:rsidP="008809AA">
            <w:pPr>
              <w:keepNext/>
              <w:jc w:val="center"/>
              <w:rPr>
                <w:rFonts w:eastAsia="MS Mincho"/>
                <w:szCs w:val="22"/>
              </w:rPr>
            </w:pPr>
            <w:r>
              <w:t>Raro</w:t>
            </w:r>
          </w:p>
        </w:tc>
        <w:tc>
          <w:tcPr>
            <w:tcW w:w="2060" w:type="dxa"/>
          </w:tcPr>
          <w:p w14:paraId="4EFC0E1C" w14:textId="77777777" w:rsidR="00AE7EFD" w:rsidRPr="006453EC" w:rsidRDefault="00AE7EFD" w:rsidP="008809AA">
            <w:pPr>
              <w:keepNext/>
              <w:jc w:val="center"/>
            </w:pPr>
            <w:r>
              <w:t>Non nota</w:t>
            </w:r>
          </w:p>
        </w:tc>
      </w:tr>
      <w:tr w:rsidR="00327EAD" w:rsidRPr="006453EC" w14:paraId="79D12663" w14:textId="77777777" w:rsidTr="00FE43BB">
        <w:trPr>
          <w:gridAfter w:val="1"/>
          <w:wAfter w:w="113" w:type="dxa"/>
          <w:cantSplit/>
          <w:trHeight w:val="360"/>
        </w:trPr>
        <w:tc>
          <w:tcPr>
            <w:tcW w:w="9280" w:type="dxa"/>
            <w:gridSpan w:val="4"/>
          </w:tcPr>
          <w:p w14:paraId="79D12662" w14:textId="77777777" w:rsidR="00833502" w:rsidRPr="006453EC" w:rsidRDefault="00720214" w:rsidP="008809AA">
            <w:pPr>
              <w:keepNext/>
              <w:rPr>
                <w:rFonts w:eastAsia="MS Mincho"/>
                <w:i/>
                <w:szCs w:val="22"/>
              </w:rPr>
            </w:pPr>
            <w:r>
              <w:rPr>
                <w:i/>
              </w:rPr>
              <w:t>Patologie gastrointestinali</w:t>
            </w:r>
          </w:p>
        </w:tc>
      </w:tr>
      <w:tr w:rsidR="00327EAD" w:rsidRPr="006453EC" w14:paraId="79D12667" w14:textId="247575C8" w:rsidTr="00FE43BB">
        <w:trPr>
          <w:gridAfter w:val="1"/>
          <w:wAfter w:w="113" w:type="dxa"/>
          <w:cantSplit/>
        </w:trPr>
        <w:tc>
          <w:tcPr>
            <w:tcW w:w="2600" w:type="dxa"/>
          </w:tcPr>
          <w:p w14:paraId="79D12664" w14:textId="77777777" w:rsidR="00BC42DA" w:rsidRPr="006453EC" w:rsidRDefault="00720214" w:rsidP="008809AA">
            <w:pPr>
              <w:keepNext/>
              <w:rPr>
                <w:rFonts w:eastAsia="MS Mincho"/>
                <w:szCs w:val="22"/>
              </w:rPr>
            </w:pPr>
            <w:r>
              <w:t>Nausea</w:t>
            </w:r>
          </w:p>
        </w:tc>
        <w:tc>
          <w:tcPr>
            <w:tcW w:w="2632" w:type="dxa"/>
          </w:tcPr>
          <w:p w14:paraId="79D12665" w14:textId="77777777" w:rsidR="00BC42DA" w:rsidRPr="006453EC" w:rsidRDefault="00720214" w:rsidP="008809AA">
            <w:pPr>
              <w:keepNext/>
              <w:jc w:val="center"/>
              <w:rPr>
                <w:szCs w:val="22"/>
              </w:rPr>
            </w:pPr>
            <w:r>
              <w:t>Comune</w:t>
            </w:r>
          </w:p>
        </w:tc>
        <w:tc>
          <w:tcPr>
            <w:tcW w:w="1988" w:type="dxa"/>
          </w:tcPr>
          <w:p w14:paraId="79D12666" w14:textId="77777777" w:rsidR="00BC42DA" w:rsidRPr="006453EC" w:rsidRDefault="00720214" w:rsidP="008809AA">
            <w:pPr>
              <w:keepNext/>
              <w:jc w:val="center"/>
              <w:rPr>
                <w:szCs w:val="22"/>
              </w:rPr>
            </w:pPr>
            <w:r>
              <w:t>Comune</w:t>
            </w:r>
          </w:p>
        </w:tc>
        <w:tc>
          <w:tcPr>
            <w:tcW w:w="2060" w:type="dxa"/>
          </w:tcPr>
          <w:p w14:paraId="0A3516BF" w14:textId="77777777" w:rsidR="00AE7EFD" w:rsidRPr="006453EC" w:rsidRDefault="00AE7EFD" w:rsidP="008809AA">
            <w:pPr>
              <w:keepNext/>
              <w:jc w:val="center"/>
            </w:pPr>
            <w:r>
              <w:t>Comune</w:t>
            </w:r>
          </w:p>
        </w:tc>
      </w:tr>
      <w:tr w:rsidR="00327EAD" w:rsidRPr="006453EC" w14:paraId="79D1266B" w14:textId="7A0E6FC5" w:rsidTr="00FE43BB">
        <w:trPr>
          <w:gridAfter w:val="1"/>
          <w:wAfter w:w="113" w:type="dxa"/>
          <w:cantSplit/>
        </w:trPr>
        <w:tc>
          <w:tcPr>
            <w:tcW w:w="2600" w:type="dxa"/>
          </w:tcPr>
          <w:p w14:paraId="79D12668" w14:textId="6BD9BF12" w:rsidR="00BC42DA" w:rsidRPr="006453EC" w:rsidRDefault="00720214" w:rsidP="008809AA">
            <w:pPr>
              <w:keepNext/>
              <w:rPr>
                <w:szCs w:val="22"/>
              </w:rPr>
            </w:pPr>
            <w:r>
              <w:t>Emorragia gastrointestinale</w:t>
            </w:r>
          </w:p>
        </w:tc>
        <w:tc>
          <w:tcPr>
            <w:tcW w:w="2632" w:type="dxa"/>
          </w:tcPr>
          <w:p w14:paraId="79D12669" w14:textId="77777777" w:rsidR="00BC42DA" w:rsidRPr="006453EC" w:rsidRDefault="00720214" w:rsidP="008809AA">
            <w:pPr>
              <w:keepNext/>
              <w:jc w:val="center"/>
              <w:rPr>
                <w:szCs w:val="22"/>
              </w:rPr>
            </w:pPr>
            <w:r>
              <w:t>Comune</w:t>
            </w:r>
          </w:p>
        </w:tc>
        <w:tc>
          <w:tcPr>
            <w:tcW w:w="1988" w:type="dxa"/>
          </w:tcPr>
          <w:p w14:paraId="79D1266A" w14:textId="77777777" w:rsidR="00BC42DA" w:rsidRPr="006453EC" w:rsidRDefault="00720214" w:rsidP="008809AA">
            <w:pPr>
              <w:keepNext/>
              <w:jc w:val="center"/>
              <w:rPr>
                <w:szCs w:val="22"/>
              </w:rPr>
            </w:pPr>
            <w:r>
              <w:t>Comune</w:t>
            </w:r>
          </w:p>
        </w:tc>
        <w:tc>
          <w:tcPr>
            <w:tcW w:w="2060" w:type="dxa"/>
          </w:tcPr>
          <w:p w14:paraId="0AA99EDA" w14:textId="77777777" w:rsidR="00AE7EFD" w:rsidRPr="006453EC" w:rsidRDefault="00AE7EFD" w:rsidP="008809AA">
            <w:pPr>
              <w:keepNext/>
              <w:jc w:val="center"/>
            </w:pPr>
            <w:r>
              <w:t>Non nota</w:t>
            </w:r>
          </w:p>
        </w:tc>
      </w:tr>
      <w:tr w:rsidR="00327EAD" w:rsidRPr="006453EC" w14:paraId="79D1266F" w14:textId="038251A5" w:rsidTr="00FE43BB">
        <w:trPr>
          <w:gridAfter w:val="1"/>
          <w:wAfter w:w="113" w:type="dxa"/>
          <w:cantSplit/>
        </w:trPr>
        <w:tc>
          <w:tcPr>
            <w:tcW w:w="2600" w:type="dxa"/>
          </w:tcPr>
          <w:p w14:paraId="79D1266C" w14:textId="77777777" w:rsidR="00BC42DA" w:rsidRPr="006453EC" w:rsidRDefault="00720214" w:rsidP="008809AA">
            <w:pPr>
              <w:keepNext/>
              <w:rPr>
                <w:szCs w:val="22"/>
              </w:rPr>
            </w:pPr>
            <w:r>
              <w:t>Emorragia emorroidale</w:t>
            </w:r>
          </w:p>
        </w:tc>
        <w:tc>
          <w:tcPr>
            <w:tcW w:w="2632" w:type="dxa"/>
          </w:tcPr>
          <w:p w14:paraId="79D1266D" w14:textId="77777777" w:rsidR="00BC42DA" w:rsidRPr="006453EC" w:rsidRDefault="00720214" w:rsidP="008809AA">
            <w:pPr>
              <w:keepNext/>
              <w:jc w:val="center"/>
              <w:rPr>
                <w:szCs w:val="22"/>
              </w:rPr>
            </w:pPr>
            <w:r>
              <w:t>Non comune</w:t>
            </w:r>
          </w:p>
        </w:tc>
        <w:tc>
          <w:tcPr>
            <w:tcW w:w="1988" w:type="dxa"/>
          </w:tcPr>
          <w:p w14:paraId="79D1266E" w14:textId="77777777" w:rsidR="00BC42DA" w:rsidRPr="006453EC" w:rsidRDefault="00720214" w:rsidP="008809AA">
            <w:pPr>
              <w:keepNext/>
              <w:jc w:val="center"/>
              <w:rPr>
                <w:rFonts w:eastAsia="MS Mincho"/>
                <w:szCs w:val="22"/>
              </w:rPr>
            </w:pPr>
            <w:r>
              <w:t>Non comune</w:t>
            </w:r>
          </w:p>
        </w:tc>
        <w:tc>
          <w:tcPr>
            <w:tcW w:w="2060" w:type="dxa"/>
          </w:tcPr>
          <w:p w14:paraId="753F1799" w14:textId="77777777" w:rsidR="00AE7EFD" w:rsidRPr="006453EC" w:rsidRDefault="00AE7EFD" w:rsidP="008809AA">
            <w:pPr>
              <w:keepNext/>
              <w:jc w:val="center"/>
            </w:pPr>
            <w:r>
              <w:t>Non nota</w:t>
            </w:r>
          </w:p>
        </w:tc>
      </w:tr>
      <w:tr w:rsidR="00327EAD" w:rsidRPr="006453EC" w14:paraId="79D12673" w14:textId="10F07506" w:rsidTr="00FE43BB">
        <w:trPr>
          <w:gridAfter w:val="1"/>
          <w:wAfter w:w="113" w:type="dxa"/>
          <w:cantSplit/>
        </w:trPr>
        <w:tc>
          <w:tcPr>
            <w:tcW w:w="2600" w:type="dxa"/>
          </w:tcPr>
          <w:p w14:paraId="79D12670" w14:textId="77777777" w:rsidR="00BC42DA" w:rsidRPr="006453EC" w:rsidRDefault="00720214" w:rsidP="008809AA">
            <w:pPr>
              <w:keepNext/>
              <w:rPr>
                <w:szCs w:val="22"/>
              </w:rPr>
            </w:pPr>
            <w:r>
              <w:t>Emorragia della bocca</w:t>
            </w:r>
          </w:p>
        </w:tc>
        <w:tc>
          <w:tcPr>
            <w:tcW w:w="2632" w:type="dxa"/>
          </w:tcPr>
          <w:p w14:paraId="79D12671" w14:textId="77777777" w:rsidR="00BC42DA" w:rsidRPr="006453EC" w:rsidRDefault="00720214" w:rsidP="008809AA">
            <w:pPr>
              <w:keepNext/>
              <w:jc w:val="center"/>
              <w:rPr>
                <w:rFonts w:eastAsia="MS Mincho"/>
                <w:szCs w:val="22"/>
              </w:rPr>
            </w:pPr>
            <w:r>
              <w:t>Non comune</w:t>
            </w:r>
          </w:p>
        </w:tc>
        <w:tc>
          <w:tcPr>
            <w:tcW w:w="1988" w:type="dxa"/>
          </w:tcPr>
          <w:p w14:paraId="79D12672" w14:textId="77777777" w:rsidR="00BC42DA" w:rsidRPr="006453EC" w:rsidRDefault="00720214" w:rsidP="008809AA">
            <w:pPr>
              <w:keepNext/>
              <w:jc w:val="center"/>
              <w:rPr>
                <w:rFonts w:eastAsia="MS Mincho"/>
                <w:szCs w:val="22"/>
              </w:rPr>
            </w:pPr>
            <w:r>
              <w:t>Comune</w:t>
            </w:r>
          </w:p>
        </w:tc>
        <w:tc>
          <w:tcPr>
            <w:tcW w:w="2060" w:type="dxa"/>
          </w:tcPr>
          <w:p w14:paraId="7FD7F28B" w14:textId="77777777" w:rsidR="00AE7EFD" w:rsidRPr="006453EC" w:rsidRDefault="00AE7EFD" w:rsidP="008809AA">
            <w:pPr>
              <w:keepNext/>
              <w:jc w:val="center"/>
            </w:pPr>
            <w:r>
              <w:t>Non nota</w:t>
            </w:r>
          </w:p>
        </w:tc>
      </w:tr>
      <w:tr w:rsidR="00327EAD" w:rsidRPr="006453EC" w14:paraId="79D12677" w14:textId="67D293CB" w:rsidTr="00FE43BB">
        <w:trPr>
          <w:gridAfter w:val="1"/>
          <w:wAfter w:w="113" w:type="dxa"/>
          <w:cantSplit/>
        </w:trPr>
        <w:tc>
          <w:tcPr>
            <w:tcW w:w="2600" w:type="dxa"/>
          </w:tcPr>
          <w:p w14:paraId="79D12674" w14:textId="77777777" w:rsidR="00BC42DA" w:rsidRPr="006453EC" w:rsidRDefault="00720214" w:rsidP="008809AA">
            <w:pPr>
              <w:keepNext/>
              <w:rPr>
                <w:rFonts w:eastAsia="MS Mincho"/>
                <w:noProof/>
                <w:szCs w:val="22"/>
              </w:rPr>
            </w:pPr>
            <w:r>
              <w:t>Ematochezia</w:t>
            </w:r>
          </w:p>
        </w:tc>
        <w:tc>
          <w:tcPr>
            <w:tcW w:w="2632" w:type="dxa"/>
          </w:tcPr>
          <w:p w14:paraId="79D12675" w14:textId="77777777" w:rsidR="00BC42DA" w:rsidRPr="006453EC" w:rsidRDefault="00720214" w:rsidP="008809AA">
            <w:pPr>
              <w:keepNext/>
              <w:jc w:val="center"/>
              <w:rPr>
                <w:szCs w:val="22"/>
              </w:rPr>
            </w:pPr>
            <w:r>
              <w:t>Non comune</w:t>
            </w:r>
          </w:p>
        </w:tc>
        <w:tc>
          <w:tcPr>
            <w:tcW w:w="1988" w:type="dxa"/>
          </w:tcPr>
          <w:p w14:paraId="79D12676" w14:textId="77777777" w:rsidR="00BC42DA" w:rsidRPr="006453EC" w:rsidRDefault="00720214" w:rsidP="008809AA">
            <w:pPr>
              <w:keepNext/>
              <w:jc w:val="center"/>
              <w:rPr>
                <w:szCs w:val="22"/>
              </w:rPr>
            </w:pPr>
            <w:r>
              <w:t>Non comune</w:t>
            </w:r>
          </w:p>
        </w:tc>
        <w:tc>
          <w:tcPr>
            <w:tcW w:w="2060" w:type="dxa"/>
          </w:tcPr>
          <w:p w14:paraId="6942A95C" w14:textId="77777777" w:rsidR="00AE7EFD" w:rsidRPr="006453EC" w:rsidRDefault="00AE7EFD" w:rsidP="008809AA">
            <w:pPr>
              <w:keepNext/>
              <w:jc w:val="center"/>
            </w:pPr>
            <w:r>
              <w:t>Comune</w:t>
            </w:r>
          </w:p>
        </w:tc>
      </w:tr>
      <w:tr w:rsidR="00327EAD" w:rsidRPr="006453EC" w14:paraId="79D1267B" w14:textId="65BB99F0" w:rsidTr="00FE43BB">
        <w:trPr>
          <w:gridAfter w:val="1"/>
          <w:wAfter w:w="113" w:type="dxa"/>
          <w:cantSplit/>
        </w:trPr>
        <w:tc>
          <w:tcPr>
            <w:tcW w:w="2600" w:type="dxa"/>
          </w:tcPr>
          <w:p w14:paraId="79D12678" w14:textId="77777777" w:rsidR="00BC42DA" w:rsidRPr="006453EC" w:rsidRDefault="00720214" w:rsidP="008809AA">
            <w:pPr>
              <w:keepNext/>
              <w:rPr>
                <w:szCs w:val="22"/>
              </w:rPr>
            </w:pPr>
            <w:r>
              <w:t>Emorragia rettale, sanguinamento gengivale</w:t>
            </w:r>
          </w:p>
        </w:tc>
        <w:tc>
          <w:tcPr>
            <w:tcW w:w="2632" w:type="dxa"/>
          </w:tcPr>
          <w:p w14:paraId="79D12679" w14:textId="77777777" w:rsidR="00BC42DA" w:rsidRPr="006453EC" w:rsidRDefault="00720214" w:rsidP="008809AA">
            <w:pPr>
              <w:keepNext/>
              <w:jc w:val="center"/>
              <w:rPr>
                <w:szCs w:val="22"/>
              </w:rPr>
            </w:pPr>
            <w:r>
              <w:t>Comune</w:t>
            </w:r>
          </w:p>
        </w:tc>
        <w:tc>
          <w:tcPr>
            <w:tcW w:w="1988" w:type="dxa"/>
          </w:tcPr>
          <w:p w14:paraId="79D1267A" w14:textId="77777777" w:rsidR="00BC42DA" w:rsidRPr="006453EC" w:rsidRDefault="00720214" w:rsidP="008809AA">
            <w:pPr>
              <w:keepNext/>
              <w:jc w:val="center"/>
              <w:rPr>
                <w:szCs w:val="22"/>
              </w:rPr>
            </w:pPr>
            <w:r>
              <w:t>Comune</w:t>
            </w:r>
          </w:p>
        </w:tc>
        <w:tc>
          <w:tcPr>
            <w:tcW w:w="2060" w:type="dxa"/>
          </w:tcPr>
          <w:p w14:paraId="178D30FE" w14:textId="77777777" w:rsidR="00AE7EFD" w:rsidRPr="006453EC" w:rsidRDefault="00AE7EFD" w:rsidP="008809AA">
            <w:pPr>
              <w:keepNext/>
              <w:jc w:val="center"/>
            </w:pPr>
            <w:r>
              <w:t>Comune</w:t>
            </w:r>
          </w:p>
        </w:tc>
      </w:tr>
      <w:tr w:rsidR="00327EAD" w:rsidRPr="006453EC" w14:paraId="79D1267F" w14:textId="1B13F5DE" w:rsidTr="00FE43BB">
        <w:trPr>
          <w:gridAfter w:val="1"/>
          <w:wAfter w:w="113" w:type="dxa"/>
          <w:cantSplit/>
        </w:trPr>
        <w:tc>
          <w:tcPr>
            <w:tcW w:w="2600" w:type="dxa"/>
          </w:tcPr>
          <w:p w14:paraId="79D1267C" w14:textId="77777777" w:rsidR="00BC42DA" w:rsidRPr="006453EC" w:rsidRDefault="00720214" w:rsidP="008809AA">
            <w:pPr>
              <w:rPr>
                <w:szCs w:val="22"/>
              </w:rPr>
            </w:pPr>
            <w:r>
              <w:t>Emorragia retroperitoneale</w:t>
            </w:r>
          </w:p>
        </w:tc>
        <w:tc>
          <w:tcPr>
            <w:tcW w:w="2632" w:type="dxa"/>
          </w:tcPr>
          <w:p w14:paraId="79D1267D" w14:textId="77777777" w:rsidR="00BC42DA" w:rsidRPr="006453EC" w:rsidRDefault="00720214" w:rsidP="008809AA">
            <w:pPr>
              <w:jc w:val="center"/>
              <w:rPr>
                <w:szCs w:val="22"/>
              </w:rPr>
            </w:pPr>
            <w:r>
              <w:t>Raro</w:t>
            </w:r>
          </w:p>
        </w:tc>
        <w:tc>
          <w:tcPr>
            <w:tcW w:w="1988" w:type="dxa"/>
          </w:tcPr>
          <w:p w14:paraId="79D1267E" w14:textId="77777777" w:rsidR="00BC42DA" w:rsidRPr="006453EC" w:rsidRDefault="00720214" w:rsidP="008809AA">
            <w:pPr>
              <w:jc w:val="center"/>
              <w:rPr>
                <w:rFonts w:eastAsia="MS Mincho"/>
                <w:szCs w:val="22"/>
              </w:rPr>
            </w:pPr>
            <w:r>
              <w:t>Non nota</w:t>
            </w:r>
          </w:p>
        </w:tc>
        <w:tc>
          <w:tcPr>
            <w:tcW w:w="2060" w:type="dxa"/>
          </w:tcPr>
          <w:p w14:paraId="392292DC" w14:textId="77777777" w:rsidR="00AE7EFD" w:rsidRPr="006453EC" w:rsidRDefault="00AE7EFD" w:rsidP="008809AA">
            <w:pPr>
              <w:jc w:val="center"/>
            </w:pPr>
            <w:r>
              <w:t>Non nota</w:t>
            </w:r>
          </w:p>
        </w:tc>
      </w:tr>
      <w:tr w:rsidR="00327EAD" w:rsidRPr="006453EC" w14:paraId="79D12682" w14:textId="77777777" w:rsidTr="00FE43BB">
        <w:trPr>
          <w:gridAfter w:val="1"/>
          <w:wAfter w:w="113" w:type="dxa"/>
          <w:cantSplit/>
        </w:trPr>
        <w:tc>
          <w:tcPr>
            <w:tcW w:w="2600" w:type="dxa"/>
          </w:tcPr>
          <w:p w14:paraId="79D12680" w14:textId="77777777" w:rsidR="00833502" w:rsidRPr="006453EC" w:rsidRDefault="00720214" w:rsidP="008809AA">
            <w:pPr>
              <w:keepNext/>
              <w:rPr>
                <w:rFonts w:eastAsia="MS Mincho"/>
                <w:noProof/>
                <w:szCs w:val="22"/>
              </w:rPr>
            </w:pPr>
            <w:r>
              <w:rPr>
                <w:i/>
              </w:rPr>
              <w:lastRenderedPageBreak/>
              <w:t>Patologie epatobiliari</w:t>
            </w:r>
          </w:p>
        </w:tc>
        <w:tc>
          <w:tcPr>
            <w:tcW w:w="6680" w:type="dxa"/>
            <w:gridSpan w:val="3"/>
          </w:tcPr>
          <w:p w14:paraId="79D12681" w14:textId="77777777" w:rsidR="00833502" w:rsidRPr="006453EC" w:rsidRDefault="00833502" w:rsidP="008809AA">
            <w:pPr>
              <w:keepNext/>
              <w:jc w:val="center"/>
              <w:rPr>
                <w:rFonts w:eastAsia="MS Mincho"/>
                <w:szCs w:val="22"/>
                <w:lang w:val="en-GB"/>
              </w:rPr>
            </w:pPr>
          </w:p>
        </w:tc>
      </w:tr>
      <w:tr w:rsidR="00327EAD" w:rsidRPr="006453EC" w14:paraId="79D12686" w14:textId="4198AB25" w:rsidTr="00FE43BB">
        <w:trPr>
          <w:gridAfter w:val="1"/>
          <w:wAfter w:w="113" w:type="dxa"/>
          <w:cantSplit/>
        </w:trPr>
        <w:tc>
          <w:tcPr>
            <w:tcW w:w="2600" w:type="dxa"/>
          </w:tcPr>
          <w:p w14:paraId="79D12683" w14:textId="77777777" w:rsidR="00EA3B00" w:rsidRPr="006453EC" w:rsidRDefault="00720214" w:rsidP="008809AA">
            <w:pPr>
              <w:keepNext/>
              <w:rPr>
                <w:rFonts w:eastAsia="MS Mincho"/>
                <w:noProof/>
                <w:szCs w:val="22"/>
              </w:rPr>
            </w:pPr>
            <w:r>
              <w:t>Alterazioni dei test della funzionalità epatica, aumento dell'aspartato aminotransferasi, aumento della fosfatasi alcalina ematica, aumento della bilirubina ematica</w:t>
            </w:r>
          </w:p>
        </w:tc>
        <w:tc>
          <w:tcPr>
            <w:tcW w:w="2632" w:type="dxa"/>
          </w:tcPr>
          <w:p w14:paraId="79D12684" w14:textId="77777777" w:rsidR="00EA3B00" w:rsidRPr="006453EC" w:rsidRDefault="00720214" w:rsidP="008809AA">
            <w:pPr>
              <w:keepNext/>
              <w:jc w:val="center"/>
              <w:rPr>
                <w:rFonts w:eastAsia="MS Mincho"/>
                <w:szCs w:val="22"/>
              </w:rPr>
            </w:pPr>
            <w:r>
              <w:t>Non comune</w:t>
            </w:r>
          </w:p>
        </w:tc>
        <w:tc>
          <w:tcPr>
            <w:tcW w:w="1988" w:type="dxa"/>
          </w:tcPr>
          <w:p w14:paraId="79D12685" w14:textId="77777777" w:rsidR="00EA3B00" w:rsidRPr="006453EC" w:rsidRDefault="00720214" w:rsidP="008809AA">
            <w:pPr>
              <w:keepNext/>
              <w:jc w:val="center"/>
              <w:rPr>
                <w:rFonts w:eastAsia="MS Mincho"/>
                <w:szCs w:val="22"/>
              </w:rPr>
            </w:pPr>
            <w:r>
              <w:t>Non comune</w:t>
            </w:r>
          </w:p>
        </w:tc>
        <w:tc>
          <w:tcPr>
            <w:tcW w:w="2060" w:type="dxa"/>
          </w:tcPr>
          <w:p w14:paraId="21A525E5" w14:textId="77777777" w:rsidR="00AE7EFD" w:rsidRPr="006453EC" w:rsidRDefault="00AE7EFD" w:rsidP="008809AA">
            <w:pPr>
              <w:keepNext/>
              <w:jc w:val="center"/>
            </w:pPr>
            <w:r>
              <w:t>Comune</w:t>
            </w:r>
          </w:p>
        </w:tc>
      </w:tr>
      <w:tr w:rsidR="00327EAD" w:rsidRPr="006453EC" w14:paraId="79D1268A" w14:textId="74496209" w:rsidTr="00FE43BB">
        <w:trPr>
          <w:gridAfter w:val="1"/>
          <w:wAfter w:w="113" w:type="dxa"/>
          <w:cantSplit/>
        </w:trPr>
        <w:tc>
          <w:tcPr>
            <w:tcW w:w="2600" w:type="dxa"/>
          </w:tcPr>
          <w:p w14:paraId="79D12687" w14:textId="1039E67C" w:rsidR="00EA3B00" w:rsidRPr="006453EC" w:rsidRDefault="00720214" w:rsidP="008809AA">
            <w:pPr>
              <w:keepNext/>
              <w:rPr>
                <w:rFonts w:eastAsia="MS Mincho"/>
                <w:noProof/>
                <w:szCs w:val="22"/>
              </w:rPr>
            </w:pPr>
            <w:r>
              <w:t>Aumento della gamma</w:t>
            </w:r>
            <w:r>
              <w:noBreakHyphen/>
              <w:t>glutamiltransferasi</w:t>
            </w:r>
          </w:p>
        </w:tc>
        <w:tc>
          <w:tcPr>
            <w:tcW w:w="2632" w:type="dxa"/>
          </w:tcPr>
          <w:p w14:paraId="79D12688" w14:textId="77777777" w:rsidR="00EA3B00" w:rsidRPr="006453EC" w:rsidRDefault="00720214" w:rsidP="008809AA">
            <w:pPr>
              <w:keepNext/>
              <w:jc w:val="center"/>
              <w:rPr>
                <w:rFonts w:eastAsia="MS Mincho"/>
                <w:szCs w:val="22"/>
              </w:rPr>
            </w:pPr>
            <w:r>
              <w:t>Comune</w:t>
            </w:r>
          </w:p>
        </w:tc>
        <w:tc>
          <w:tcPr>
            <w:tcW w:w="1988" w:type="dxa"/>
          </w:tcPr>
          <w:p w14:paraId="79D12689" w14:textId="77777777" w:rsidR="00EA3B00" w:rsidRPr="006453EC" w:rsidRDefault="00720214" w:rsidP="008809AA">
            <w:pPr>
              <w:keepNext/>
              <w:jc w:val="center"/>
              <w:rPr>
                <w:rFonts w:eastAsia="MS Mincho"/>
                <w:szCs w:val="22"/>
              </w:rPr>
            </w:pPr>
            <w:r>
              <w:t>Comune</w:t>
            </w:r>
          </w:p>
        </w:tc>
        <w:tc>
          <w:tcPr>
            <w:tcW w:w="2060" w:type="dxa"/>
          </w:tcPr>
          <w:p w14:paraId="5771ED9D" w14:textId="77777777" w:rsidR="00AE7EFD" w:rsidRPr="006453EC" w:rsidRDefault="00AE7EFD" w:rsidP="008809AA">
            <w:pPr>
              <w:keepNext/>
              <w:jc w:val="center"/>
            </w:pPr>
            <w:r>
              <w:t>Non nota</w:t>
            </w:r>
          </w:p>
        </w:tc>
      </w:tr>
      <w:tr w:rsidR="00327EAD" w:rsidRPr="006453EC" w14:paraId="79D1268E" w14:textId="706B6085" w:rsidTr="00FE43BB">
        <w:trPr>
          <w:gridAfter w:val="1"/>
          <w:wAfter w:w="113" w:type="dxa"/>
          <w:cantSplit/>
        </w:trPr>
        <w:tc>
          <w:tcPr>
            <w:tcW w:w="2600" w:type="dxa"/>
          </w:tcPr>
          <w:p w14:paraId="79D1268B" w14:textId="77777777" w:rsidR="00EA3B00" w:rsidRPr="006453EC" w:rsidRDefault="00720214" w:rsidP="008809AA">
            <w:pPr>
              <w:rPr>
                <w:rFonts w:eastAsia="MS Mincho"/>
                <w:noProof/>
                <w:szCs w:val="22"/>
              </w:rPr>
            </w:pPr>
            <w:r>
              <w:t>Aumento dell’alanina aminotransferasi</w:t>
            </w:r>
          </w:p>
        </w:tc>
        <w:tc>
          <w:tcPr>
            <w:tcW w:w="2632" w:type="dxa"/>
          </w:tcPr>
          <w:p w14:paraId="79D1268C" w14:textId="77777777" w:rsidR="00EA3B00" w:rsidRPr="006453EC" w:rsidRDefault="00720214" w:rsidP="008809AA">
            <w:pPr>
              <w:jc w:val="center"/>
              <w:rPr>
                <w:rFonts w:eastAsia="MS Mincho"/>
                <w:szCs w:val="22"/>
              </w:rPr>
            </w:pPr>
            <w:r>
              <w:t>Non comune</w:t>
            </w:r>
          </w:p>
        </w:tc>
        <w:tc>
          <w:tcPr>
            <w:tcW w:w="1988" w:type="dxa"/>
          </w:tcPr>
          <w:p w14:paraId="79D1268D" w14:textId="77777777" w:rsidR="00EA3B00" w:rsidRPr="006453EC" w:rsidRDefault="00720214" w:rsidP="008809AA">
            <w:pPr>
              <w:jc w:val="center"/>
              <w:rPr>
                <w:rFonts w:eastAsia="MS Mincho"/>
                <w:szCs w:val="22"/>
              </w:rPr>
            </w:pPr>
            <w:r>
              <w:t>Comune</w:t>
            </w:r>
          </w:p>
        </w:tc>
        <w:tc>
          <w:tcPr>
            <w:tcW w:w="2060" w:type="dxa"/>
          </w:tcPr>
          <w:p w14:paraId="1FB7EB1C" w14:textId="77777777" w:rsidR="00AE7EFD" w:rsidRPr="006453EC" w:rsidRDefault="00AE7EFD" w:rsidP="008809AA">
            <w:pPr>
              <w:jc w:val="center"/>
            </w:pPr>
            <w:r>
              <w:t>Comune</w:t>
            </w:r>
          </w:p>
        </w:tc>
      </w:tr>
      <w:tr w:rsidR="00327EAD" w:rsidRPr="00E14155" w14:paraId="79D12690" w14:textId="77777777" w:rsidTr="00FE43BB">
        <w:trPr>
          <w:gridAfter w:val="1"/>
          <w:wAfter w:w="113" w:type="dxa"/>
          <w:cantSplit/>
          <w:trHeight w:val="192"/>
        </w:trPr>
        <w:tc>
          <w:tcPr>
            <w:tcW w:w="9280" w:type="dxa"/>
            <w:gridSpan w:val="4"/>
          </w:tcPr>
          <w:p w14:paraId="79D1268F" w14:textId="77777777" w:rsidR="00833502" w:rsidRPr="006453EC" w:rsidRDefault="00720214" w:rsidP="008809AA">
            <w:pPr>
              <w:keepNext/>
              <w:rPr>
                <w:rFonts w:eastAsia="MS Mincho"/>
                <w:i/>
                <w:szCs w:val="22"/>
              </w:rPr>
            </w:pPr>
            <w:r>
              <w:rPr>
                <w:i/>
              </w:rPr>
              <w:t>Patologie della cute e del tessuto sottocutaneo</w:t>
            </w:r>
          </w:p>
        </w:tc>
      </w:tr>
      <w:tr w:rsidR="00327EAD" w:rsidRPr="006453EC" w14:paraId="79D12694" w14:textId="728DFDF2" w:rsidTr="00FE43BB">
        <w:trPr>
          <w:gridAfter w:val="1"/>
          <w:wAfter w:w="113" w:type="dxa"/>
          <w:cantSplit/>
        </w:trPr>
        <w:tc>
          <w:tcPr>
            <w:tcW w:w="2600" w:type="dxa"/>
          </w:tcPr>
          <w:p w14:paraId="79D12691" w14:textId="77777777" w:rsidR="00EA3B00" w:rsidRPr="006453EC" w:rsidRDefault="00720214" w:rsidP="008809AA">
            <w:pPr>
              <w:keepNext/>
              <w:rPr>
                <w:rFonts w:eastAsia="MS Mincho"/>
                <w:i/>
                <w:szCs w:val="22"/>
              </w:rPr>
            </w:pPr>
            <w:r>
              <w:t>Esantema della cute</w:t>
            </w:r>
          </w:p>
        </w:tc>
        <w:tc>
          <w:tcPr>
            <w:tcW w:w="2632" w:type="dxa"/>
          </w:tcPr>
          <w:p w14:paraId="79D12692" w14:textId="77777777" w:rsidR="00EA3B00" w:rsidRPr="006453EC" w:rsidRDefault="00720214" w:rsidP="008809AA">
            <w:pPr>
              <w:keepNext/>
              <w:jc w:val="center"/>
              <w:rPr>
                <w:szCs w:val="22"/>
              </w:rPr>
            </w:pPr>
            <w:r>
              <w:t>Non comune</w:t>
            </w:r>
          </w:p>
        </w:tc>
        <w:tc>
          <w:tcPr>
            <w:tcW w:w="1988" w:type="dxa"/>
          </w:tcPr>
          <w:p w14:paraId="79D12693" w14:textId="77777777" w:rsidR="00EA3B00" w:rsidRPr="006453EC" w:rsidRDefault="00720214" w:rsidP="008809AA">
            <w:pPr>
              <w:keepNext/>
              <w:jc w:val="center"/>
              <w:rPr>
                <w:szCs w:val="22"/>
              </w:rPr>
            </w:pPr>
            <w:r>
              <w:t>Comune</w:t>
            </w:r>
          </w:p>
        </w:tc>
        <w:tc>
          <w:tcPr>
            <w:tcW w:w="2060" w:type="dxa"/>
          </w:tcPr>
          <w:p w14:paraId="1945BF3C" w14:textId="77777777" w:rsidR="00AE7EFD" w:rsidRPr="006453EC" w:rsidRDefault="00AE7EFD" w:rsidP="008809AA">
            <w:pPr>
              <w:keepNext/>
              <w:jc w:val="center"/>
            </w:pPr>
            <w:r>
              <w:t>Comune</w:t>
            </w:r>
          </w:p>
        </w:tc>
      </w:tr>
      <w:tr w:rsidR="00327EAD" w:rsidRPr="006453EC" w14:paraId="79D12698" w14:textId="6048AAF2" w:rsidTr="00FE43BB">
        <w:trPr>
          <w:gridAfter w:val="1"/>
          <w:wAfter w:w="113" w:type="dxa"/>
          <w:cantSplit/>
        </w:trPr>
        <w:tc>
          <w:tcPr>
            <w:tcW w:w="2600" w:type="dxa"/>
          </w:tcPr>
          <w:p w14:paraId="79D12695" w14:textId="77777777" w:rsidR="0000512B" w:rsidRPr="006453EC" w:rsidRDefault="00720214" w:rsidP="008809AA">
            <w:pPr>
              <w:keepNext/>
            </w:pPr>
            <w:r>
              <w:t>Alopecia</w:t>
            </w:r>
          </w:p>
        </w:tc>
        <w:tc>
          <w:tcPr>
            <w:tcW w:w="2632" w:type="dxa"/>
          </w:tcPr>
          <w:p w14:paraId="79D12696" w14:textId="77777777" w:rsidR="0000512B" w:rsidRPr="006453EC" w:rsidRDefault="00720214" w:rsidP="008809AA">
            <w:pPr>
              <w:keepNext/>
              <w:jc w:val="center"/>
            </w:pPr>
            <w:r>
              <w:t>Non comune</w:t>
            </w:r>
          </w:p>
        </w:tc>
        <w:tc>
          <w:tcPr>
            <w:tcW w:w="1988" w:type="dxa"/>
          </w:tcPr>
          <w:p w14:paraId="79D12697" w14:textId="77777777" w:rsidR="0000512B" w:rsidRPr="006453EC" w:rsidRDefault="00720214" w:rsidP="008809AA">
            <w:pPr>
              <w:keepNext/>
              <w:jc w:val="center"/>
            </w:pPr>
            <w:r>
              <w:t>Non comune</w:t>
            </w:r>
          </w:p>
        </w:tc>
        <w:tc>
          <w:tcPr>
            <w:tcW w:w="2060" w:type="dxa"/>
          </w:tcPr>
          <w:p w14:paraId="0ECDF8B4" w14:textId="77777777" w:rsidR="00AE7EFD" w:rsidRPr="006453EC" w:rsidRDefault="00AE7EFD" w:rsidP="008809AA">
            <w:pPr>
              <w:keepNext/>
              <w:jc w:val="center"/>
            </w:pPr>
            <w:r>
              <w:t>Comune</w:t>
            </w:r>
          </w:p>
        </w:tc>
      </w:tr>
      <w:tr w:rsidR="00327EAD" w:rsidRPr="006453EC" w14:paraId="79D1269C" w14:textId="2AD9157D" w:rsidTr="00FE43BB">
        <w:trPr>
          <w:gridAfter w:val="1"/>
          <w:wAfter w:w="113" w:type="dxa"/>
          <w:cantSplit/>
        </w:trPr>
        <w:tc>
          <w:tcPr>
            <w:tcW w:w="2600" w:type="dxa"/>
          </w:tcPr>
          <w:p w14:paraId="79D12699" w14:textId="77777777" w:rsidR="001C186E" w:rsidRPr="006453EC" w:rsidRDefault="00720214" w:rsidP="008809AA">
            <w:pPr>
              <w:keepNext/>
            </w:pPr>
            <w:r>
              <w:t>Eritema multiforme</w:t>
            </w:r>
          </w:p>
        </w:tc>
        <w:tc>
          <w:tcPr>
            <w:tcW w:w="2632" w:type="dxa"/>
          </w:tcPr>
          <w:p w14:paraId="79D1269A" w14:textId="77777777" w:rsidR="001C186E" w:rsidRPr="006453EC" w:rsidRDefault="00720214" w:rsidP="008809AA">
            <w:pPr>
              <w:keepNext/>
              <w:jc w:val="center"/>
            </w:pPr>
            <w:r>
              <w:t>Molto raro</w:t>
            </w:r>
          </w:p>
        </w:tc>
        <w:tc>
          <w:tcPr>
            <w:tcW w:w="1988" w:type="dxa"/>
          </w:tcPr>
          <w:p w14:paraId="79D1269B" w14:textId="77777777" w:rsidR="001C186E" w:rsidRPr="006453EC" w:rsidRDefault="00720214" w:rsidP="008809AA">
            <w:pPr>
              <w:keepNext/>
              <w:jc w:val="center"/>
            </w:pPr>
            <w:r>
              <w:t>Non nota</w:t>
            </w:r>
          </w:p>
        </w:tc>
        <w:tc>
          <w:tcPr>
            <w:tcW w:w="2060" w:type="dxa"/>
          </w:tcPr>
          <w:p w14:paraId="5EBE4A7A" w14:textId="77777777" w:rsidR="00AE7EFD" w:rsidRPr="006453EC" w:rsidRDefault="00AE7EFD" w:rsidP="008809AA">
            <w:pPr>
              <w:keepNext/>
              <w:jc w:val="center"/>
            </w:pPr>
            <w:r>
              <w:t>Non nota</w:t>
            </w:r>
          </w:p>
        </w:tc>
      </w:tr>
      <w:tr w:rsidR="00327EAD" w:rsidRPr="006453EC" w14:paraId="79D126A0" w14:textId="0B0DACCA" w:rsidTr="00FE43BB">
        <w:trPr>
          <w:gridAfter w:val="1"/>
          <w:wAfter w:w="113" w:type="dxa"/>
          <w:cantSplit/>
        </w:trPr>
        <w:tc>
          <w:tcPr>
            <w:tcW w:w="2600" w:type="dxa"/>
          </w:tcPr>
          <w:p w14:paraId="79D1269D" w14:textId="77777777" w:rsidR="00D6269D" w:rsidRPr="006453EC" w:rsidRDefault="00720214" w:rsidP="008809AA">
            <w:r>
              <w:t>Vasculite cutanea</w:t>
            </w:r>
          </w:p>
        </w:tc>
        <w:tc>
          <w:tcPr>
            <w:tcW w:w="2632" w:type="dxa"/>
          </w:tcPr>
          <w:p w14:paraId="79D1269E" w14:textId="77777777" w:rsidR="00D6269D" w:rsidRPr="006453EC" w:rsidRDefault="00720214" w:rsidP="008809AA">
            <w:pPr>
              <w:jc w:val="center"/>
            </w:pPr>
            <w:r>
              <w:t>Non nota</w:t>
            </w:r>
          </w:p>
        </w:tc>
        <w:tc>
          <w:tcPr>
            <w:tcW w:w="1988" w:type="dxa"/>
          </w:tcPr>
          <w:p w14:paraId="79D1269F" w14:textId="77777777" w:rsidR="00D6269D" w:rsidRPr="006453EC" w:rsidRDefault="00720214" w:rsidP="008809AA">
            <w:pPr>
              <w:jc w:val="center"/>
            </w:pPr>
            <w:r>
              <w:t>Non nota</w:t>
            </w:r>
          </w:p>
        </w:tc>
        <w:tc>
          <w:tcPr>
            <w:tcW w:w="2060" w:type="dxa"/>
          </w:tcPr>
          <w:p w14:paraId="217D9D1C" w14:textId="77777777" w:rsidR="00AE7EFD" w:rsidRPr="006453EC" w:rsidRDefault="00AE7EFD" w:rsidP="008809AA">
            <w:pPr>
              <w:jc w:val="center"/>
            </w:pPr>
            <w:r>
              <w:t>Non nota</w:t>
            </w:r>
          </w:p>
        </w:tc>
      </w:tr>
      <w:tr w:rsidR="00327EAD" w:rsidRPr="00E14155" w14:paraId="79D126A2" w14:textId="77777777" w:rsidTr="00FE43BB">
        <w:trPr>
          <w:gridAfter w:val="1"/>
          <w:wAfter w:w="113" w:type="dxa"/>
          <w:cantSplit/>
        </w:trPr>
        <w:tc>
          <w:tcPr>
            <w:tcW w:w="9280" w:type="dxa"/>
            <w:gridSpan w:val="4"/>
          </w:tcPr>
          <w:p w14:paraId="79D126A1" w14:textId="77777777" w:rsidR="00EA3B00" w:rsidRPr="006453EC" w:rsidRDefault="00720214" w:rsidP="008809AA">
            <w:pPr>
              <w:keepNext/>
              <w:rPr>
                <w:szCs w:val="22"/>
              </w:rPr>
            </w:pPr>
            <w:r>
              <w:rPr>
                <w:i/>
              </w:rPr>
              <w:t>Patologie del sistema muscoloscheletrico e del tessuto connettivo</w:t>
            </w:r>
          </w:p>
        </w:tc>
      </w:tr>
      <w:tr w:rsidR="00327EAD" w:rsidRPr="006453EC" w14:paraId="79D126A6" w14:textId="3C8DA18A" w:rsidTr="00FE43BB">
        <w:trPr>
          <w:gridAfter w:val="1"/>
          <w:wAfter w:w="113" w:type="dxa"/>
          <w:cantSplit/>
        </w:trPr>
        <w:tc>
          <w:tcPr>
            <w:tcW w:w="2600" w:type="dxa"/>
          </w:tcPr>
          <w:p w14:paraId="79D126A3" w14:textId="77777777" w:rsidR="00EA3B00" w:rsidRPr="006453EC" w:rsidRDefault="00720214" w:rsidP="008809AA">
            <w:pPr>
              <w:rPr>
                <w:rFonts w:eastAsia="MS Mincho"/>
                <w:noProof/>
                <w:szCs w:val="22"/>
              </w:rPr>
            </w:pPr>
            <w:r>
              <w:t>Emorragia muscolare</w:t>
            </w:r>
          </w:p>
        </w:tc>
        <w:tc>
          <w:tcPr>
            <w:tcW w:w="2632" w:type="dxa"/>
          </w:tcPr>
          <w:p w14:paraId="79D126A4" w14:textId="77777777" w:rsidR="00EA3B00" w:rsidRPr="006453EC" w:rsidRDefault="00720214" w:rsidP="008809AA">
            <w:pPr>
              <w:jc w:val="center"/>
              <w:rPr>
                <w:szCs w:val="22"/>
              </w:rPr>
            </w:pPr>
            <w:r>
              <w:t>Raro</w:t>
            </w:r>
          </w:p>
        </w:tc>
        <w:tc>
          <w:tcPr>
            <w:tcW w:w="1988" w:type="dxa"/>
          </w:tcPr>
          <w:p w14:paraId="79D126A5" w14:textId="77777777" w:rsidR="00EA3B00" w:rsidRPr="006453EC" w:rsidRDefault="00720214" w:rsidP="008809AA">
            <w:pPr>
              <w:jc w:val="center"/>
              <w:rPr>
                <w:szCs w:val="22"/>
              </w:rPr>
            </w:pPr>
            <w:r>
              <w:t>Non comune</w:t>
            </w:r>
          </w:p>
        </w:tc>
        <w:tc>
          <w:tcPr>
            <w:tcW w:w="2060" w:type="dxa"/>
          </w:tcPr>
          <w:p w14:paraId="7828E70B" w14:textId="77777777" w:rsidR="00AE7EFD" w:rsidRPr="006453EC" w:rsidRDefault="00AE7EFD" w:rsidP="008809AA">
            <w:pPr>
              <w:jc w:val="center"/>
            </w:pPr>
            <w:r>
              <w:t>Non nota</w:t>
            </w:r>
          </w:p>
        </w:tc>
      </w:tr>
      <w:tr w:rsidR="00327EAD" w:rsidRPr="006453EC" w14:paraId="79D126A8" w14:textId="77777777" w:rsidTr="00FE43BB">
        <w:trPr>
          <w:gridAfter w:val="1"/>
          <w:wAfter w:w="113" w:type="dxa"/>
          <w:cantSplit/>
          <w:trHeight w:val="224"/>
        </w:trPr>
        <w:tc>
          <w:tcPr>
            <w:tcW w:w="9280" w:type="dxa"/>
            <w:gridSpan w:val="4"/>
          </w:tcPr>
          <w:p w14:paraId="79D126A7" w14:textId="77777777" w:rsidR="00833502" w:rsidRPr="006453EC" w:rsidRDefault="00720214" w:rsidP="008809AA">
            <w:pPr>
              <w:keepNext/>
              <w:rPr>
                <w:rFonts w:eastAsia="MS Mincho"/>
                <w:i/>
                <w:szCs w:val="22"/>
              </w:rPr>
            </w:pPr>
            <w:r>
              <w:rPr>
                <w:i/>
              </w:rPr>
              <w:t>Patologie renali e urinarie</w:t>
            </w:r>
          </w:p>
        </w:tc>
      </w:tr>
      <w:tr w:rsidR="00327EAD" w:rsidRPr="006453EC" w14:paraId="79D126AC" w14:textId="4BE063BE" w:rsidTr="00FE43BB">
        <w:trPr>
          <w:gridAfter w:val="1"/>
          <w:wAfter w:w="113" w:type="dxa"/>
          <w:cantSplit/>
        </w:trPr>
        <w:tc>
          <w:tcPr>
            <w:tcW w:w="2600" w:type="dxa"/>
          </w:tcPr>
          <w:p w14:paraId="79D126A9" w14:textId="77777777" w:rsidR="00EA3B00" w:rsidRPr="006453EC" w:rsidRDefault="00720214" w:rsidP="008809AA">
            <w:pPr>
              <w:rPr>
                <w:rFonts w:eastAsia="MS Mincho"/>
                <w:noProof/>
                <w:szCs w:val="22"/>
              </w:rPr>
            </w:pPr>
            <w:r>
              <w:t>Ematuria</w:t>
            </w:r>
          </w:p>
        </w:tc>
        <w:tc>
          <w:tcPr>
            <w:tcW w:w="2632" w:type="dxa"/>
          </w:tcPr>
          <w:p w14:paraId="79D126AA" w14:textId="77777777" w:rsidR="00EA3B00" w:rsidRPr="006453EC" w:rsidRDefault="00720214" w:rsidP="008809AA">
            <w:pPr>
              <w:jc w:val="center"/>
              <w:rPr>
                <w:szCs w:val="22"/>
              </w:rPr>
            </w:pPr>
            <w:r>
              <w:t>Comune</w:t>
            </w:r>
          </w:p>
        </w:tc>
        <w:tc>
          <w:tcPr>
            <w:tcW w:w="1988" w:type="dxa"/>
          </w:tcPr>
          <w:p w14:paraId="79D126AB" w14:textId="77777777" w:rsidR="00EA3B00" w:rsidRPr="006453EC" w:rsidRDefault="00720214" w:rsidP="008809AA">
            <w:pPr>
              <w:jc w:val="center"/>
              <w:rPr>
                <w:rFonts w:eastAsia="MS Mincho"/>
                <w:szCs w:val="22"/>
              </w:rPr>
            </w:pPr>
            <w:r>
              <w:t>Comune</w:t>
            </w:r>
          </w:p>
        </w:tc>
        <w:tc>
          <w:tcPr>
            <w:tcW w:w="2060" w:type="dxa"/>
          </w:tcPr>
          <w:p w14:paraId="691A720F" w14:textId="77777777" w:rsidR="00AE7EFD" w:rsidRPr="006453EC" w:rsidRDefault="00AE7EFD" w:rsidP="008809AA">
            <w:pPr>
              <w:jc w:val="center"/>
            </w:pPr>
            <w:r>
              <w:t>Comune</w:t>
            </w:r>
          </w:p>
        </w:tc>
      </w:tr>
      <w:tr w:rsidR="00DE7BB2" w:rsidRPr="006453EC" w14:paraId="3EF1CBF6" w14:textId="77777777" w:rsidTr="00FE43BB">
        <w:trPr>
          <w:cantSplit/>
          <w:ins w:id="14" w:author="BMS" w:date="2025-01-20T11:38:00Z"/>
        </w:trPr>
        <w:tc>
          <w:tcPr>
            <w:tcW w:w="2600" w:type="dxa"/>
          </w:tcPr>
          <w:p w14:paraId="0162ADDA" w14:textId="412CE28A" w:rsidR="00DE7BB2" w:rsidRDefault="00DE7BB2" w:rsidP="008809AA">
            <w:pPr>
              <w:rPr>
                <w:ins w:id="15" w:author="BMS" w:date="2025-01-20T11:38:00Z"/>
              </w:rPr>
            </w:pPr>
            <w:ins w:id="16" w:author="BMS" w:date="2025-01-20T11:38:00Z">
              <w:r>
                <w:t>Nefropatia correlata agli anticoagulanti</w:t>
              </w:r>
            </w:ins>
          </w:p>
        </w:tc>
        <w:tc>
          <w:tcPr>
            <w:tcW w:w="2632" w:type="dxa"/>
          </w:tcPr>
          <w:p w14:paraId="41B43CC4" w14:textId="64D313C3" w:rsidR="00DE7BB2" w:rsidRDefault="00DE7BB2" w:rsidP="008809AA">
            <w:pPr>
              <w:jc w:val="center"/>
              <w:rPr>
                <w:ins w:id="17" w:author="BMS" w:date="2025-01-20T11:38:00Z"/>
              </w:rPr>
            </w:pPr>
            <w:ins w:id="18" w:author="BMS" w:date="2025-01-20T11:38:00Z">
              <w:r>
                <w:t>Non nota</w:t>
              </w:r>
            </w:ins>
          </w:p>
        </w:tc>
        <w:tc>
          <w:tcPr>
            <w:tcW w:w="1988" w:type="dxa"/>
          </w:tcPr>
          <w:p w14:paraId="3A8C0A5D" w14:textId="77EFF041" w:rsidR="00DE7BB2" w:rsidRDefault="00DE7BB2" w:rsidP="008809AA">
            <w:pPr>
              <w:jc w:val="center"/>
              <w:rPr>
                <w:ins w:id="19" w:author="BMS" w:date="2025-01-20T11:38:00Z"/>
              </w:rPr>
            </w:pPr>
            <w:ins w:id="20" w:author="BMS" w:date="2025-01-20T11:38:00Z">
              <w:r>
                <w:t>Non nota</w:t>
              </w:r>
            </w:ins>
          </w:p>
        </w:tc>
        <w:tc>
          <w:tcPr>
            <w:tcW w:w="2060" w:type="dxa"/>
            <w:gridSpan w:val="2"/>
          </w:tcPr>
          <w:p w14:paraId="29766AF4" w14:textId="5D9E6670" w:rsidR="00DE7BB2" w:rsidRDefault="00DE7BB2" w:rsidP="008809AA">
            <w:pPr>
              <w:jc w:val="center"/>
              <w:rPr>
                <w:ins w:id="21" w:author="BMS" w:date="2025-01-20T11:38:00Z"/>
              </w:rPr>
            </w:pPr>
            <w:ins w:id="22" w:author="BMS" w:date="2025-01-20T11:38:00Z">
              <w:r>
                <w:t>Non nota</w:t>
              </w:r>
            </w:ins>
          </w:p>
        </w:tc>
      </w:tr>
      <w:tr w:rsidR="00327EAD" w:rsidRPr="00E14155" w14:paraId="79D126AE" w14:textId="77777777" w:rsidTr="00FE43BB">
        <w:trPr>
          <w:gridAfter w:val="1"/>
          <w:wAfter w:w="113" w:type="dxa"/>
          <w:cantSplit/>
          <w:trHeight w:val="304"/>
        </w:trPr>
        <w:tc>
          <w:tcPr>
            <w:tcW w:w="9280" w:type="dxa"/>
            <w:gridSpan w:val="4"/>
          </w:tcPr>
          <w:p w14:paraId="79D126AD" w14:textId="77777777" w:rsidR="00833502" w:rsidRPr="006453EC" w:rsidRDefault="00720214" w:rsidP="008809AA">
            <w:pPr>
              <w:keepNext/>
              <w:rPr>
                <w:rFonts w:eastAsia="MS Mincho"/>
                <w:i/>
                <w:szCs w:val="22"/>
              </w:rPr>
            </w:pPr>
            <w:r>
              <w:rPr>
                <w:i/>
              </w:rPr>
              <w:t>Patologie dell'apparato riproduttivo e della mammella</w:t>
            </w:r>
          </w:p>
        </w:tc>
      </w:tr>
      <w:tr w:rsidR="00327EAD" w:rsidRPr="006453EC" w14:paraId="79D126B2" w14:textId="3C714102" w:rsidTr="00FE43BB">
        <w:trPr>
          <w:gridAfter w:val="1"/>
          <w:wAfter w:w="113" w:type="dxa"/>
          <w:cantSplit/>
        </w:trPr>
        <w:tc>
          <w:tcPr>
            <w:tcW w:w="2600" w:type="dxa"/>
          </w:tcPr>
          <w:p w14:paraId="79D126AF" w14:textId="75CACCF1" w:rsidR="00EA3B00" w:rsidRPr="006453EC" w:rsidRDefault="00720214" w:rsidP="008809AA">
            <w:pPr>
              <w:pStyle w:val="BMSBodyText"/>
              <w:spacing w:before="0" w:after="0" w:line="240" w:lineRule="auto"/>
              <w:jc w:val="left"/>
              <w:rPr>
                <w:rFonts w:eastAsia="MS Mincho"/>
                <w:color w:val="auto"/>
                <w:sz w:val="22"/>
                <w:szCs w:val="22"/>
              </w:rPr>
            </w:pPr>
            <w:r w:rsidRPr="00054AB5">
              <w:rPr>
                <w:color w:val="auto"/>
                <w:sz w:val="22"/>
              </w:rPr>
              <w:t xml:space="preserve">Emorragia vaginale </w:t>
            </w:r>
            <w:r w:rsidR="00D645D1" w:rsidRPr="00054AB5">
              <w:rPr>
                <w:color w:val="auto"/>
                <w:sz w:val="22"/>
              </w:rPr>
              <w:t>anomala</w:t>
            </w:r>
            <w:r w:rsidRPr="00054AB5">
              <w:rPr>
                <w:color w:val="auto"/>
                <w:sz w:val="22"/>
              </w:rPr>
              <w:t>,</w:t>
            </w:r>
            <w:r>
              <w:rPr>
                <w:color w:val="auto"/>
                <w:sz w:val="22"/>
              </w:rPr>
              <w:t xml:space="preserve"> emorragia urogenitale</w:t>
            </w:r>
          </w:p>
        </w:tc>
        <w:tc>
          <w:tcPr>
            <w:tcW w:w="2632" w:type="dxa"/>
          </w:tcPr>
          <w:p w14:paraId="79D126B0" w14:textId="77777777" w:rsidR="00EA3B00" w:rsidRPr="006453EC" w:rsidRDefault="00720214" w:rsidP="008809AA">
            <w:pPr>
              <w:jc w:val="center"/>
              <w:rPr>
                <w:rFonts w:eastAsia="MS Mincho"/>
                <w:szCs w:val="22"/>
              </w:rPr>
            </w:pPr>
            <w:r>
              <w:t>Non comune</w:t>
            </w:r>
          </w:p>
        </w:tc>
        <w:tc>
          <w:tcPr>
            <w:tcW w:w="1988" w:type="dxa"/>
          </w:tcPr>
          <w:p w14:paraId="79D126B1" w14:textId="77777777" w:rsidR="00EA3B00" w:rsidRPr="006453EC" w:rsidRDefault="00720214" w:rsidP="008809AA">
            <w:pPr>
              <w:jc w:val="center"/>
              <w:rPr>
                <w:rFonts w:eastAsia="MS Mincho"/>
                <w:szCs w:val="22"/>
              </w:rPr>
            </w:pPr>
            <w:r>
              <w:t>Comune</w:t>
            </w:r>
          </w:p>
        </w:tc>
        <w:tc>
          <w:tcPr>
            <w:tcW w:w="2060" w:type="dxa"/>
          </w:tcPr>
          <w:p w14:paraId="21140145" w14:textId="77777777" w:rsidR="00AE7EFD" w:rsidRPr="002A3F27" w:rsidRDefault="00AE7EFD" w:rsidP="008809AA">
            <w:pPr>
              <w:jc w:val="center"/>
            </w:pPr>
            <w:r>
              <w:t>Molto comune</w:t>
            </w:r>
            <w:r>
              <w:rPr>
                <w:vertAlign w:val="superscript"/>
              </w:rPr>
              <w:t>§</w:t>
            </w:r>
          </w:p>
        </w:tc>
      </w:tr>
      <w:tr w:rsidR="00327EAD" w:rsidRPr="00E14155" w14:paraId="79D126B4" w14:textId="77777777" w:rsidTr="00FE43BB">
        <w:trPr>
          <w:gridAfter w:val="1"/>
          <w:wAfter w:w="113" w:type="dxa"/>
          <w:cantSplit/>
          <w:trHeight w:val="204"/>
        </w:trPr>
        <w:tc>
          <w:tcPr>
            <w:tcW w:w="9280" w:type="dxa"/>
            <w:gridSpan w:val="4"/>
          </w:tcPr>
          <w:p w14:paraId="79D126B3" w14:textId="77777777" w:rsidR="00833502" w:rsidRPr="006453EC" w:rsidRDefault="00720214" w:rsidP="008809AA">
            <w:pPr>
              <w:keepNext/>
              <w:rPr>
                <w:i/>
                <w:szCs w:val="22"/>
              </w:rPr>
            </w:pPr>
            <w:r>
              <w:rPr>
                <w:i/>
              </w:rPr>
              <w:t>Patologie sistemiche e condizioni relative alla sede di somministrazione</w:t>
            </w:r>
          </w:p>
        </w:tc>
      </w:tr>
      <w:tr w:rsidR="00327EAD" w:rsidRPr="006453EC" w14:paraId="79D126B8" w14:textId="7CA250AD" w:rsidTr="00FE43BB">
        <w:trPr>
          <w:gridAfter w:val="1"/>
          <w:wAfter w:w="113" w:type="dxa"/>
          <w:cantSplit/>
        </w:trPr>
        <w:tc>
          <w:tcPr>
            <w:tcW w:w="2600" w:type="dxa"/>
          </w:tcPr>
          <w:p w14:paraId="79D126B5" w14:textId="77777777" w:rsidR="00EA3B00" w:rsidRPr="006453EC" w:rsidRDefault="00720214" w:rsidP="008809AA">
            <w:pPr>
              <w:pStyle w:val="BMSBodyText"/>
              <w:spacing w:before="0" w:after="0" w:line="240" w:lineRule="auto"/>
              <w:jc w:val="left"/>
              <w:rPr>
                <w:color w:val="auto"/>
                <w:sz w:val="22"/>
                <w:szCs w:val="22"/>
              </w:rPr>
            </w:pPr>
            <w:r>
              <w:rPr>
                <w:color w:val="auto"/>
                <w:sz w:val="22"/>
              </w:rPr>
              <w:t>Sanguinamento del sito di somministrazione</w:t>
            </w:r>
          </w:p>
        </w:tc>
        <w:tc>
          <w:tcPr>
            <w:tcW w:w="2632" w:type="dxa"/>
          </w:tcPr>
          <w:p w14:paraId="79D126B6" w14:textId="77777777" w:rsidR="00EA3B00" w:rsidRPr="006453EC" w:rsidRDefault="00720214" w:rsidP="008809AA">
            <w:pPr>
              <w:jc w:val="center"/>
              <w:rPr>
                <w:rFonts w:eastAsia="MS Mincho"/>
                <w:szCs w:val="22"/>
              </w:rPr>
            </w:pPr>
            <w:r>
              <w:t>Non comune</w:t>
            </w:r>
          </w:p>
        </w:tc>
        <w:tc>
          <w:tcPr>
            <w:tcW w:w="1988" w:type="dxa"/>
          </w:tcPr>
          <w:p w14:paraId="79D126B7" w14:textId="77777777" w:rsidR="00EA3B00" w:rsidRPr="006453EC" w:rsidRDefault="00720214" w:rsidP="008809AA">
            <w:pPr>
              <w:jc w:val="center"/>
              <w:rPr>
                <w:rFonts w:eastAsia="MS Mincho"/>
                <w:szCs w:val="22"/>
              </w:rPr>
            </w:pPr>
            <w:r>
              <w:t>Non comune</w:t>
            </w:r>
          </w:p>
        </w:tc>
        <w:tc>
          <w:tcPr>
            <w:tcW w:w="2060" w:type="dxa"/>
          </w:tcPr>
          <w:p w14:paraId="48889BED" w14:textId="77777777" w:rsidR="00AE7EFD" w:rsidRPr="006453EC" w:rsidRDefault="00AE7EFD" w:rsidP="008809AA">
            <w:pPr>
              <w:jc w:val="center"/>
            </w:pPr>
            <w:r>
              <w:t>Non nota</w:t>
            </w:r>
          </w:p>
        </w:tc>
      </w:tr>
      <w:tr w:rsidR="00327EAD" w:rsidRPr="006453EC" w14:paraId="79D126BA" w14:textId="77777777" w:rsidTr="00FE43BB">
        <w:trPr>
          <w:gridAfter w:val="1"/>
          <w:wAfter w:w="113" w:type="dxa"/>
          <w:cantSplit/>
          <w:trHeight w:val="284"/>
        </w:trPr>
        <w:tc>
          <w:tcPr>
            <w:tcW w:w="9280" w:type="dxa"/>
            <w:gridSpan w:val="4"/>
          </w:tcPr>
          <w:p w14:paraId="79D126B9" w14:textId="77777777" w:rsidR="00833502" w:rsidRPr="006453EC" w:rsidRDefault="00720214" w:rsidP="008809AA">
            <w:pPr>
              <w:keepNext/>
              <w:rPr>
                <w:i/>
                <w:szCs w:val="22"/>
              </w:rPr>
            </w:pPr>
            <w:r>
              <w:rPr>
                <w:i/>
              </w:rPr>
              <w:t>Esami diagnostici</w:t>
            </w:r>
          </w:p>
        </w:tc>
      </w:tr>
      <w:tr w:rsidR="00327EAD" w:rsidRPr="006453EC" w14:paraId="79D126BE" w14:textId="7AE20604" w:rsidTr="00FE43BB">
        <w:trPr>
          <w:gridAfter w:val="1"/>
          <w:wAfter w:w="113" w:type="dxa"/>
          <w:cantSplit/>
        </w:trPr>
        <w:tc>
          <w:tcPr>
            <w:tcW w:w="2600" w:type="dxa"/>
          </w:tcPr>
          <w:p w14:paraId="79D126BB" w14:textId="77777777" w:rsidR="00EA3B00" w:rsidRPr="006453EC" w:rsidRDefault="00720214" w:rsidP="008809AA">
            <w:pPr>
              <w:pStyle w:val="BMSBodyText"/>
              <w:spacing w:before="0" w:after="0" w:line="240" w:lineRule="auto"/>
              <w:jc w:val="left"/>
              <w:rPr>
                <w:color w:val="auto"/>
                <w:sz w:val="22"/>
                <w:szCs w:val="22"/>
              </w:rPr>
            </w:pPr>
            <w:r>
              <w:rPr>
                <w:color w:val="auto"/>
                <w:sz w:val="22"/>
              </w:rPr>
              <w:t>Sangue occulto positivo</w:t>
            </w:r>
          </w:p>
        </w:tc>
        <w:tc>
          <w:tcPr>
            <w:tcW w:w="2632" w:type="dxa"/>
          </w:tcPr>
          <w:p w14:paraId="79D126BC" w14:textId="77777777" w:rsidR="00EA3B00" w:rsidRPr="006453EC" w:rsidRDefault="00720214" w:rsidP="008809AA">
            <w:pPr>
              <w:jc w:val="center"/>
              <w:rPr>
                <w:rFonts w:eastAsia="MS Mincho"/>
                <w:szCs w:val="22"/>
              </w:rPr>
            </w:pPr>
            <w:r>
              <w:t>Non comune</w:t>
            </w:r>
          </w:p>
        </w:tc>
        <w:tc>
          <w:tcPr>
            <w:tcW w:w="1988" w:type="dxa"/>
          </w:tcPr>
          <w:p w14:paraId="79D126BD" w14:textId="77777777" w:rsidR="00EA3B00" w:rsidRPr="006453EC" w:rsidRDefault="00720214" w:rsidP="008809AA">
            <w:pPr>
              <w:jc w:val="center"/>
              <w:rPr>
                <w:rFonts w:eastAsia="MS Mincho"/>
                <w:szCs w:val="22"/>
              </w:rPr>
            </w:pPr>
            <w:r>
              <w:t>Non comune</w:t>
            </w:r>
          </w:p>
        </w:tc>
        <w:tc>
          <w:tcPr>
            <w:tcW w:w="2060" w:type="dxa"/>
          </w:tcPr>
          <w:p w14:paraId="316A81CD" w14:textId="77777777" w:rsidR="00AE7EFD" w:rsidRPr="006453EC" w:rsidRDefault="00AE7EFD" w:rsidP="008809AA">
            <w:pPr>
              <w:jc w:val="center"/>
            </w:pPr>
            <w:r>
              <w:t>Non nota</w:t>
            </w:r>
          </w:p>
        </w:tc>
      </w:tr>
      <w:tr w:rsidR="00327EAD" w:rsidRPr="00E14155" w14:paraId="79D126C0" w14:textId="77777777" w:rsidTr="00FE43BB">
        <w:trPr>
          <w:gridAfter w:val="1"/>
          <w:wAfter w:w="113" w:type="dxa"/>
          <w:cantSplit/>
          <w:trHeight w:val="360"/>
        </w:trPr>
        <w:tc>
          <w:tcPr>
            <w:tcW w:w="9280" w:type="dxa"/>
            <w:gridSpan w:val="4"/>
          </w:tcPr>
          <w:p w14:paraId="79D126BF" w14:textId="77777777" w:rsidR="00833502" w:rsidRPr="006453EC" w:rsidRDefault="00720214" w:rsidP="008809AA">
            <w:pPr>
              <w:keepNext/>
              <w:rPr>
                <w:rFonts w:eastAsia="MS Mincho"/>
                <w:i/>
                <w:szCs w:val="22"/>
              </w:rPr>
            </w:pPr>
            <w:r>
              <w:rPr>
                <w:i/>
              </w:rPr>
              <w:lastRenderedPageBreak/>
              <w:t>Traumatismo, avvelenamento e complicazioni da procedura</w:t>
            </w:r>
          </w:p>
        </w:tc>
      </w:tr>
      <w:tr w:rsidR="00327EAD" w:rsidRPr="006453EC" w14:paraId="79D126C4" w14:textId="098C8E22" w:rsidTr="00FE43BB">
        <w:trPr>
          <w:gridAfter w:val="1"/>
          <w:wAfter w:w="113" w:type="dxa"/>
          <w:cantSplit/>
          <w:trHeight w:val="413"/>
        </w:trPr>
        <w:tc>
          <w:tcPr>
            <w:tcW w:w="2600" w:type="dxa"/>
          </w:tcPr>
          <w:p w14:paraId="79D126C1" w14:textId="77777777" w:rsidR="00EA3B00" w:rsidRPr="006453EC" w:rsidRDefault="00720214" w:rsidP="008809AA">
            <w:pPr>
              <w:pStyle w:val="BMSBodyText"/>
              <w:keepNext/>
              <w:spacing w:before="0" w:after="0" w:line="240" w:lineRule="auto"/>
              <w:jc w:val="left"/>
              <w:rPr>
                <w:color w:val="auto"/>
                <w:sz w:val="22"/>
                <w:szCs w:val="22"/>
              </w:rPr>
            </w:pPr>
            <w:r>
              <w:rPr>
                <w:color w:val="auto"/>
                <w:sz w:val="22"/>
              </w:rPr>
              <w:t>Contusione</w:t>
            </w:r>
          </w:p>
        </w:tc>
        <w:tc>
          <w:tcPr>
            <w:tcW w:w="2632" w:type="dxa"/>
          </w:tcPr>
          <w:p w14:paraId="79D126C2" w14:textId="77777777" w:rsidR="00EA3B00" w:rsidRPr="006453EC" w:rsidRDefault="00720214" w:rsidP="008809AA">
            <w:pPr>
              <w:keepNext/>
              <w:jc w:val="center"/>
              <w:rPr>
                <w:rFonts w:eastAsia="MS Mincho"/>
                <w:szCs w:val="22"/>
              </w:rPr>
            </w:pPr>
            <w:r>
              <w:t>Comune</w:t>
            </w:r>
          </w:p>
        </w:tc>
        <w:tc>
          <w:tcPr>
            <w:tcW w:w="1988" w:type="dxa"/>
          </w:tcPr>
          <w:p w14:paraId="79D126C3" w14:textId="77777777" w:rsidR="00EA3B00" w:rsidRPr="006453EC" w:rsidRDefault="00720214" w:rsidP="008809AA">
            <w:pPr>
              <w:keepNext/>
              <w:jc w:val="center"/>
              <w:rPr>
                <w:rFonts w:eastAsia="MS Mincho"/>
                <w:szCs w:val="22"/>
              </w:rPr>
            </w:pPr>
            <w:r>
              <w:t>Comune</w:t>
            </w:r>
          </w:p>
        </w:tc>
        <w:tc>
          <w:tcPr>
            <w:tcW w:w="2060" w:type="dxa"/>
          </w:tcPr>
          <w:p w14:paraId="5E0BBB31" w14:textId="77777777" w:rsidR="00AE7EFD" w:rsidRPr="006453EC" w:rsidRDefault="00AE7EFD" w:rsidP="008809AA">
            <w:pPr>
              <w:keepNext/>
              <w:jc w:val="center"/>
            </w:pPr>
            <w:r>
              <w:t>Comune</w:t>
            </w:r>
          </w:p>
        </w:tc>
      </w:tr>
      <w:tr w:rsidR="00327EAD" w:rsidRPr="006453EC" w14:paraId="79D126C8" w14:textId="6C28AD96" w:rsidTr="00FE43BB">
        <w:trPr>
          <w:gridAfter w:val="1"/>
          <w:wAfter w:w="113" w:type="dxa"/>
          <w:cantSplit/>
          <w:trHeight w:val="413"/>
        </w:trPr>
        <w:tc>
          <w:tcPr>
            <w:tcW w:w="2600" w:type="dxa"/>
          </w:tcPr>
          <w:p w14:paraId="79D126C5" w14:textId="77777777" w:rsidR="00EA3B00" w:rsidRPr="002F380A" w:rsidRDefault="00720214" w:rsidP="008809AA">
            <w:pPr>
              <w:pStyle w:val="BMSBodyText"/>
              <w:keepNext/>
              <w:spacing w:before="0" w:after="0" w:line="240" w:lineRule="auto"/>
              <w:jc w:val="left"/>
              <w:rPr>
                <w:rFonts w:eastAsia="MS Mincho"/>
                <w:noProof/>
                <w:color w:val="auto"/>
                <w:sz w:val="22"/>
                <w:szCs w:val="22"/>
              </w:rPr>
            </w:pPr>
            <w:r>
              <w:rPr>
                <w:sz w:val="22"/>
              </w:rPr>
              <w:t>Emorragia post procedurale (inclusi ematoma post procedurale, emorragia della ferita, ematoma nel sito di puntura del vaso ed emorragia nel sito del catetere), secrezione della ferita, emorragia del sito di incisione (incluso ematoma nel sito di incisione), emorragia operatoria</w:t>
            </w:r>
          </w:p>
        </w:tc>
        <w:tc>
          <w:tcPr>
            <w:tcW w:w="2632" w:type="dxa"/>
          </w:tcPr>
          <w:p w14:paraId="79D126C6" w14:textId="77777777" w:rsidR="00EA3B00" w:rsidRPr="006453EC" w:rsidRDefault="00720214" w:rsidP="008809AA">
            <w:pPr>
              <w:keepNext/>
              <w:jc w:val="center"/>
              <w:rPr>
                <w:rFonts w:eastAsia="MS Mincho"/>
                <w:szCs w:val="22"/>
              </w:rPr>
            </w:pPr>
            <w:r>
              <w:t>Non comune</w:t>
            </w:r>
          </w:p>
        </w:tc>
        <w:tc>
          <w:tcPr>
            <w:tcW w:w="1988" w:type="dxa"/>
          </w:tcPr>
          <w:p w14:paraId="79D126C7" w14:textId="77777777" w:rsidR="00EA3B00" w:rsidRPr="006453EC" w:rsidRDefault="00720214" w:rsidP="008809AA">
            <w:pPr>
              <w:keepNext/>
              <w:jc w:val="center"/>
              <w:rPr>
                <w:rFonts w:eastAsia="MS Mincho"/>
                <w:szCs w:val="22"/>
              </w:rPr>
            </w:pPr>
            <w:r>
              <w:t>Non comune</w:t>
            </w:r>
          </w:p>
        </w:tc>
        <w:tc>
          <w:tcPr>
            <w:tcW w:w="2060" w:type="dxa"/>
          </w:tcPr>
          <w:p w14:paraId="606AFBFA" w14:textId="77777777" w:rsidR="00AE7EFD" w:rsidRPr="006453EC" w:rsidRDefault="00AE7EFD" w:rsidP="008809AA">
            <w:pPr>
              <w:keepNext/>
              <w:jc w:val="center"/>
            </w:pPr>
            <w:r>
              <w:t>Comune</w:t>
            </w:r>
          </w:p>
        </w:tc>
      </w:tr>
      <w:tr w:rsidR="00327EAD" w:rsidRPr="006453EC" w14:paraId="79D126CC" w14:textId="0065FBDC" w:rsidTr="00FE43BB">
        <w:trPr>
          <w:gridAfter w:val="1"/>
          <w:wAfter w:w="113" w:type="dxa"/>
          <w:cantSplit/>
        </w:trPr>
        <w:tc>
          <w:tcPr>
            <w:tcW w:w="2600" w:type="dxa"/>
          </w:tcPr>
          <w:p w14:paraId="79D126C9" w14:textId="77777777" w:rsidR="00EA3B00" w:rsidRPr="006453EC" w:rsidRDefault="00720214" w:rsidP="008809AA">
            <w:pPr>
              <w:pStyle w:val="BMSBodyText"/>
              <w:keepNext/>
              <w:tabs>
                <w:tab w:val="left" w:pos="553"/>
              </w:tabs>
              <w:spacing w:before="0" w:after="0" w:line="240" w:lineRule="auto"/>
              <w:jc w:val="left"/>
              <w:rPr>
                <w:rFonts w:eastAsia="MS Mincho"/>
                <w:noProof/>
                <w:color w:val="auto"/>
                <w:sz w:val="22"/>
                <w:szCs w:val="22"/>
              </w:rPr>
            </w:pPr>
            <w:r>
              <w:rPr>
                <w:color w:val="auto"/>
                <w:sz w:val="22"/>
              </w:rPr>
              <w:t>Emorragia traumatica</w:t>
            </w:r>
          </w:p>
        </w:tc>
        <w:tc>
          <w:tcPr>
            <w:tcW w:w="2632" w:type="dxa"/>
          </w:tcPr>
          <w:p w14:paraId="79D126CA" w14:textId="77777777" w:rsidR="00EA3B00" w:rsidRPr="006453EC" w:rsidRDefault="00720214" w:rsidP="008809AA">
            <w:pPr>
              <w:keepNext/>
              <w:jc w:val="center"/>
              <w:rPr>
                <w:rFonts w:eastAsia="MS Mincho"/>
                <w:szCs w:val="22"/>
              </w:rPr>
            </w:pPr>
            <w:r>
              <w:t>Non comune</w:t>
            </w:r>
          </w:p>
        </w:tc>
        <w:tc>
          <w:tcPr>
            <w:tcW w:w="1988" w:type="dxa"/>
          </w:tcPr>
          <w:p w14:paraId="79D126CB" w14:textId="77777777" w:rsidR="00EA3B00" w:rsidRPr="006453EC" w:rsidRDefault="00720214" w:rsidP="008809AA">
            <w:pPr>
              <w:keepNext/>
              <w:jc w:val="center"/>
              <w:rPr>
                <w:rFonts w:eastAsia="MS Mincho"/>
                <w:szCs w:val="22"/>
              </w:rPr>
            </w:pPr>
            <w:r>
              <w:t>Non comune</w:t>
            </w:r>
          </w:p>
        </w:tc>
        <w:tc>
          <w:tcPr>
            <w:tcW w:w="2060" w:type="dxa"/>
          </w:tcPr>
          <w:p w14:paraId="5FD05C71" w14:textId="77777777" w:rsidR="00AE7EFD" w:rsidRPr="006453EC" w:rsidRDefault="00AE7EFD" w:rsidP="008809AA">
            <w:pPr>
              <w:keepNext/>
              <w:jc w:val="center"/>
            </w:pPr>
            <w:r>
              <w:t>Non nota</w:t>
            </w:r>
          </w:p>
        </w:tc>
      </w:tr>
    </w:tbl>
    <w:p w14:paraId="6406BDAD" w14:textId="00252AB2" w:rsidR="00BA4FC4" w:rsidRPr="006453EC" w:rsidRDefault="00720214" w:rsidP="008809AA">
      <w:pPr>
        <w:rPr>
          <w:sz w:val="18"/>
        </w:rPr>
      </w:pPr>
      <w:r>
        <w:rPr>
          <w:sz w:val="18"/>
        </w:rPr>
        <w:t xml:space="preserve">* Nello studio CV185057 (prevenzione a lungo termine </w:t>
      </w:r>
      <w:r w:rsidR="00561204">
        <w:rPr>
          <w:sz w:val="18"/>
        </w:rPr>
        <w:t>del TEV</w:t>
      </w:r>
      <w:r>
        <w:rPr>
          <w:sz w:val="18"/>
        </w:rPr>
        <w:t>) non si sono verificati casi di prurito generalizzato.</w:t>
      </w:r>
    </w:p>
    <w:p w14:paraId="403DBB8F" w14:textId="77777777" w:rsidR="00BA4FC4" w:rsidRPr="006453EC" w:rsidRDefault="00720214" w:rsidP="008809AA">
      <w:pPr>
        <w:rPr>
          <w:sz w:val="18"/>
          <w:szCs w:val="18"/>
        </w:rPr>
      </w:pPr>
      <w:r>
        <w:rPr>
          <w:sz w:val="18"/>
          <w:vertAlign w:val="superscript"/>
        </w:rPr>
        <w:t>†</w:t>
      </w:r>
      <w:r>
        <w:rPr>
          <w:sz w:val="18"/>
        </w:rPr>
        <w:t>Il termine “Emorragia cerebrale” comprende tutte le emorragie intracraniche o intraspinali (es., ictus emorragico o putamen, emorragie cerebellari, intraventricolari o subdurali).</w:t>
      </w:r>
    </w:p>
    <w:p w14:paraId="1F0567FA" w14:textId="77777777" w:rsidR="0018518A" w:rsidRPr="001E44F1" w:rsidRDefault="00AE7EFD" w:rsidP="008809AA">
      <w:pPr>
        <w:pStyle w:val="Tablenotes"/>
        <w:keepNext/>
      </w:pPr>
      <w:r>
        <w:t>‡ Include reazione anafilattica, ipersensibilità a farmaci e ipersensibilità.</w:t>
      </w:r>
    </w:p>
    <w:p w14:paraId="2D72ABDA" w14:textId="77777777" w:rsidR="0018518A" w:rsidRPr="001E44F1" w:rsidRDefault="00AE7EFD" w:rsidP="008809AA">
      <w:pPr>
        <w:pStyle w:val="Tablenotes"/>
      </w:pPr>
      <w:r>
        <w:t>§ Include flusso mestruale abbondante, sanguinamento intermestruale ed emorragia vaginale.</w:t>
      </w:r>
    </w:p>
    <w:p w14:paraId="1B512269" w14:textId="77777777" w:rsidR="00BA4FC4" w:rsidRPr="00BF4228" w:rsidRDefault="00BA4FC4" w:rsidP="008809AA">
      <w:pPr>
        <w:rPr>
          <w:rFonts w:eastAsia="MS Mincho"/>
          <w:szCs w:val="22"/>
          <w:lang w:eastAsia="ja-JP"/>
        </w:rPr>
      </w:pPr>
    </w:p>
    <w:p w14:paraId="65F13137" w14:textId="3D6A4442" w:rsidR="00BA4FC4" w:rsidRPr="006453EC" w:rsidRDefault="00720214" w:rsidP="008809AA">
      <w:pPr>
        <w:rPr>
          <w:noProof/>
          <w:szCs w:val="22"/>
        </w:rPr>
      </w:pPr>
      <w:r>
        <w:t>L'uso di apixaban può essere associato a un maggior rischio di sanguinamento occulto o manifesto in tessuti o organi, che può portare ad anemia post</w:t>
      </w:r>
      <w:r>
        <w:noBreakHyphen/>
        <w:t>emorragica. I segni, i sintomi e la gravità potranno variare in base al sito e al grado o all'entità del sanguinamento (vedere i paragrafi 4.4 e 5.1).</w:t>
      </w:r>
    </w:p>
    <w:p w14:paraId="70F9E664" w14:textId="77777777" w:rsidR="00BA4FC4" w:rsidRPr="00BF4228" w:rsidRDefault="00BA4FC4" w:rsidP="008809AA">
      <w:pPr>
        <w:autoSpaceDE w:val="0"/>
        <w:autoSpaceDN w:val="0"/>
        <w:adjustRightInd w:val="0"/>
        <w:rPr>
          <w:szCs w:val="22"/>
          <w:u w:val="single"/>
        </w:rPr>
      </w:pPr>
    </w:p>
    <w:p w14:paraId="23378F5B" w14:textId="77777777" w:rsidR="00D420FB" w:rsidRPr="006453EC" w:rsidRDefault="00D420FB" w:rsidP="008809AA">
      <w:pPr>
        <w:pStyle w:val="HeadingU"/>
        <w:rPr>
          <w:iCs/>
          <w:noProof/>
          <w:szCs w:val="22"/>
        </w:rPr>
      </w:pPr>
      <w:r>
        <w:t>Popolazione pediatrica</w:t>
      </w:r>
    </w:p>
    <w:p w14:paraId="258362A3" w14:textId="77777777" w:rsidR="00D420FB" w:rsidRPr="00BF4228" w:rsidRDefault="00D420FB" w:rsidP="008809AA">
      <w:pPr>
        <w:pStyle w:val="BMSBodyText"/>
        <w:keepNext/>
        <w:spacing w:before="0" w:after="0" w:line="240" w:lineRule="auto"/>
        <w:jc w:val="left"/>
        <w:rPr>
          <w:color w:val="auto"/>
          <w:sz w:val="22"/>
          <w:szCs w:val="22"/>
        </w:rPr>
      </w:pPr>
    </w:p>
    <w:p w14:paraId="0F8EFFD1" w14:textId="356DFE21" w:rsidR="00D420FB" w:rsidRPr="00BF4228" w:rsidRDefault="00D420FB" w:rsidP="008809AA">
      <w:pPr>
        <w:rPr>
          <w:rFonts w:eastAsia="MS Mincho"/>
          <w:szCs w:val="22"/>
        </w:rPr>
      </w:pPr>
      <w:r>
        <w:t xml:space="preserve">La sicurezza di apixaban è stata valutata in 1 studio clinico di fase I e 3 studi clinici di fase II/III in cui sono stati inclusi 970 pazienti. Di questi, 568 pazienti hanno ricevuto una o più dosi di apixaban per un’esposizione totale media rispettivamente di 1, </w:t>
      </w:r>
      <w:r w:rsidR="00530039">
        <w:t>24, 331</w:t>
      </w:r>
      <w:r>
        <w:t xml:space="preserve"> e 80 giorni (vedere paragrafo 5.1)</w:t>
      </w:r>
      <w:r w:rsidR="00D468A7">
        <w:t xml:space="preserve">. </w:t>
      </w:r>
      <w:r w:rsidR="00D468A7" w:rsidRPr="00637A9F">
        <w:t>I pazienti hanno ricevuto dosi adattate al peso</w:t>
      </w:r>
      <w:r w:rsidR="00D468A7">
        <w:t xml:space="preserve"> corporeo</w:t>
      </w:r>
      <w:r w:rsidR="00D468A7" w:rsidRPr="00637A9F">
        <w:t xml:space="preserve"> di una formulazione di apixaban adatta all'età.</w:t>
      </w:r>
    </w:p>
    <w:p w14:paraId="7BF8A733" w14:textId="77777777" w:rsidR="00D420FB" w:rsidRPr="006453EC" w:rsidRDefault="00D420FB" w:rsidP="008809AA">
      <w:pPr>
        <w:rPr>
          <w:sz w:val="24"/>
        </w:rPr>
      </w:pPr>
      <w:r>
        <w:t>Complessivamente, il profilo di sicurezza di apixaban nei pazienti pediatrici di età compresa tra 28 giorni e &lt; 18 anni era simile a quello osservato negli adulti ed è stato generalmente costante tra le diverse fasce di età pediatrica.</w:t>
      </w:r>
    </w:p>
    <w:p w14:paraId="0D334B2A" w14:textId="77777777" w:rsidR="00D420FB" w:rsidRPr="00BF4228" w:rsidRDefault="00D420FB" w:rsidP="008809AA">
      <w:pPr>
        <w:autoSpaceDE w:val="0"/>
        <w:autoSpaceDN w:val="0"/>
        <w:adjustRightInd w:val="0"/>
        <w:rPr>
          <w:rFonts w:eastAsia="MS Mincho"/>
          <w:szCs w:val="22"/>
        </w:rPr>
      </w:pPr>
    </w:p>
    <w:p w14:paraId="03D732A6" w14:textId="3E0C8AAC" w:rsidR="00D420FB" w:rsidRPr="006453EC" w:rsidRDefault="00D420FB" w:rsidP="008809AA">
      <w:pPr>
        <w:autoSpaceDE w:val="0"/>
        <w:autoSpaceDN w:val="0"/>
        <w:adjustRightInd w:val="0"/>
      </w:pPr>
      <w:r>
        <w:t xml:space="preserve">Le reazioni avverse segnalate più comunemente nei pazienti pediatrici sono state epistassi ed </w:t>
      </w:r>
      <w:r w:rsidR="00637A9F" w:rsidRPr="00054AB5">
        <w:t>emorragia vaginale</w:t>
      </w:r>
      <w:r w:rsidR="00637A9F">
        <w:t xml:space="preserve"> anomala </w:t>
      </w:r>
      <w:r>
        <w:t>(vedere Tabella 3 per il profilo delle reazioni avverse e le frequenze per indicazione).</w:t>
      </w:r>
    </w:p>
    <w:p w14:paraId="71BEBA1B" w14:textId="77777777" w:rsidR="008239AF" w:rsidRPr="00BF4228" w:rsidRDefault="008239AF" w:rsidP="008809AA">
      <w:pPr>
        <w:autoSpaceDE w:val="0"/>
        <w:autoSpaceDN w:val="0"/>
        <w:adjustRightInd w:val="0"/>
      </w:pPr>
    </w:p>
    <w:p w14:paraId="3CF699AA" w14:textId="226549CB" w:rsidR="00E402C9" w:rsidRPr="006453EC" w:rsidRDefault="00AE7EFD" w:rsidP="008809AA">
      <w:pPr>
        <w:autoSpaceDE w:val="0"/>
        <w:autoSpaceDN w:val="0"/>
        <w:adjustRightInd w:val="0"/>
      </w:pPr>
      <w:r>
        <w:t xml:space="preserve">Nei pazienti pediatrici, epistassi (molto comune), </w:t>
      </w:r>
      <w:r w:rsidR="00637A9F">
        <w:t xml:space="preserve">emorragia vaginale anomala </w:t>
      </w:r>
      <w:r>
        <w:t xml:space="preserve">(molto comune), ipersensibilità e anafilassi (comune), prurito (comune), ipotensione (comune), ematochezia (comune), aumento dell’aspartato aminotransferasi (comune), alopecia (comune) ed emorragia post-procedurale (comune) sono state segnalate con maggiore frequenza rispetto agli adulti trattati con apixaban, ma nella stessa categoria di frequenza dei pazienti pediatrici nel braccio standard di cura (SOC); l’unica eccezione è stata </w:t>
      </w:r>
      <w:r w:rsidRPr="00054AB5">
        <w:t xml:space="preserve">l’emorragia vaginale </w:t>
      </w:r>
      <w:r w:rsidR="00DB12E8" w:rsidRPr="00054AB5">
        <w:t>anomala</w:t>
      </w:r>
      <w:r w:rsidRPr="00054AB5">
        <w:t>,</w:t>
      </w:r>
      <w:r>
        <w:t xml:space="preserve"> che è stata segnalata come comune nel braccio SOC. In tutti i casi eccetto uno, sono stati segnalati aumenti delle transaminasi epatiche nei pazienti pediatrici trattati in concomitanza con chemioterapia per una neoplasia maligna sottostante.</w:t>
      </w:r>
    </w:p>
    <w:p w14:paraId="5B71F256" w14:textId="77777777" w:rsidR="00297950" w:rsidRPr="00BF4228" w:rsidRDefault="00297950" w:rsidP="008809AA">
      <w:pPr>
        <w:autoSpaceDE w:val="0"/>
        <w:autoSpaceDN w:val="0"/>
        <w:adjustRightInd w:val="0"/>
        <w:rPr>
          <w:szCs w:val="22"/>
          <w:u w:val="single"/>
        </w:rPr>
      </w:pPr>
    </w:p>
    <w:p w14:paraId="666CEF89" w14:textId="77777777" w:rsidR="00BA4FC4" w:rsidRPr="006453EC" w:rsidRDefault="00720214" w:rsidP="008809AA">
      <w:pPr>
        <w:keepNext/>
        <w:autoSpaceDE w:val="0"/>
        <w:autoSpaceDN w:val="0"/>
        <w:adjustRightInd w:val="0"/>
        <w:rPr>
          <w:szCs w:val="22"/>
          <w:u w:val="single"/>
        </w:rPr>
      </w:pPr>
      <w:r>
        <w:rPr>
          <w:u w:val="single"/>
        </w:rPr>
        <w:t>Segnalazione delle reazioni avverse sospette</w:t>
      </w:r>
    </w:p>
    <w:p w14:paraId="7C2E37D4" w14:textId="77777777" w:rsidR="00BA4FC4" w:rsidRPr="00BF4228" w:rsidRDefault="00BA4FC4" w:rsidP="008809AA">
      <w:pPr>
        <w:keepNext/>
        <w:autoSpaceDE w:val="0"/>
        <w:autoSpaceDN w:val="0"/>
        <w:adjustRightInd w:val="0"/>
        <w:rPr>
          <w:szCs w:val="22"/>
          <w:u w:val="single"/>
        </w:rPr>
      </w:pPr>
    </w:p>
    <w:p w14:paraId="452AD0BB" w14:textId="59BCF16E" w:rsidR="00BA4FC4" w:rsidRPr="006453EC" w:rsidRDefault="00720214" w:rsidP="008809AA">
      <w:pPr>
        <w:pStyle w:val="EMEABodyText"/>
        <w:rPr>
          <w:szCs w:val="22"/>
        </w:rPr>
      </w:pPr>
      <w:r>
        <w:t xml:space="preserve">La segnalazione delle reazioni avverse sospette che si verificano dopo l’autorizzazione del medicinale è importante, in quanto permette un monitoraggio continuo del rapporto beneficio/rischio del medicinale. Agli operatori sanitari è richiesto di segnalare qualsiasi reazione avversa sospetta tramite </w:t>
      </w:r>
      <w:r w:rsidRPr="00D87A0E">
        <w:rPr>
          <w:highlight w:val="lightGray"/>
        </w:rPr>
        <w:t>il sistema nazionale di segnalazione riportato nell'</w:t>
      </w:r>
      <w:hyperlink r:id="rId15" w:history="1">
        <w:r w:rsidRPr="00D87A0E">
          <w:rPr>
            <w:rStyle w:val="Hyperlink"/>
            <w:highlight w:val="lightGray"/>
          </w:rPr>
          <w:t>Allegato V</w:t>
        </w:r>
      </w:hyperlink>
      <w:r w:rsidRPr="00D87A0E">
        <w:rPr>
          <w:highlight w:val="lightGray"/>
        </w:rPr>
        <w:t>.</w:t>
      </w:r>
    </w:p>
    <w:p w14:paraId="16967B3D" w14:textId="77777777" w:rsidR="00BA4FC4" w:rsidRPr="00BF4228" w:rsidRDefault="00BA4FC4" w:rsidP="008809AA">
      <w:pPr>
        <w:pStyle w:val="EMEABodyText"/>
        <w:rPr>
          <w:rFonts w:eastAsia="MS Mincho"/>
          <w:szCs w:val="22"/>
        </w:rPr>
      </w:pPr>
    </w:p>
    <w:p w14:paraId="4D46C69B" w14:textId="77777777" w:rsidR="00BA4FC4" w:rsidRPr="006453EC" w:rsidRDefault="00720214" w:rsidP="008809AA">
      <w:pPr>
        <w:pStyle w:val="Heading20"/>
        <w:rPr>
          <w:noProof/>
        </w:rPr>
      </w:pPr>
      <w:r>
        <w:t>4.9</w:t>
      </w:r>
      <w:r>
        <w:tab/>
        <w:t>Sovradosaggio</w:t>
      </w:r>
    </w:p>
    <w:p w14:paraId="2F3E097E" w14:textId="77777777" w:rsidR="00BA4FC4" w:rsidRPr="00BF4228" w:rsidRDefault="00BA4FC4" w:rsidP="008809AA">
      <w:pPr>
        <w:pStyle w:val="Heading20"/>
        <w:rPr>
          <w:noProof/>
        </w:rPr>
      </w:pPr>
    </w:p>
    <w:p w14:paraId="4468D3FF" w14:textId="77BA99CA" w:rsidR="00BA4FC4" w:rsidRPr="006453EC" w:rsidRDefault="00720214" w:rsidP="008809AA">
      <w:pPr>
        <w:autoSpaceDE w:val="0"/>
        <w:autoSpaceDN w:val="0"/>
        <w:adjustRightInd w:val="0"/>
        <w:rPr>
          <w:szCs w:val="22"/>
        </w:rPr>
      </w:pPr>
      <w:r>
        <w:t>Un sovradosaggio di apixaban può condurre ad un maggior rischio di sanguinamento. In caso di complicanze emorragiche, il trattamento deve essere interrotto e si deve ricercare l'origine del sanguinamento. Si deve prendere in considerazione l'istituzione di un trattamento appropriato, es. emostasi chirurgica, trasfusione di plasma fresco congelato o la somministrazione di un antidoto per gli inibitori del fattore Xa (vedere paragrafo 4.4).</w:t>
      </w:r>
    </w:p>
    <w:p w14:paraId="0499AA4B" w14:textId="77777777" w:rsidR="00BA4FC4" w:rsidRPr="00BF4228" w:rsidRDefault="00BA4FC4" w:rsidP="008809AA">
      <w:pPr>
        <w:autoSpaceDE w:val="0"/>
        <w:autoSpaceDN w:val="0"/>
        <w:adjustRightInd w:val="0"/>
        <w:rPr>
          <w:szCs w:val="22"/>
        </w:rPr>
      </w:pPr>
    </w:p>
    <w:p w14:paraId="6497E0E7" w14:textId="41E5E7CA" w:rsidR="00BA4FC4" w:rsidRPr="006453EC" w:rsidRDefault="00720214" w:rsidP="008809AA">
      <w:pPr>
        <w:autoSpaceDE w:val="0"/>
        <w:autoSpaceDN w:val="0"/>
        <w:adjustRightInd w:val="0"/>
        <w:rPr>
          <w:szCs w:val="22"/>
        </w:rPr>
      </w:pPr>
      <w:r>
        <w:t>Negli studi clinici controllati, la somministrazione di apixaban per via orale in soggetti adulti sani a dosi fino a 50 mg al giorno per un periodo da 3 a 7 giorni (25 mg due volte al giorno (bid) per 7 giorni, o 50 mg una volta al giorno (od) per 3 giorni) non ha avuto reazioni avverse clinicamente rilevanti.</w:t>
      </w:r>
    </w:p>
    <w:p w14:paraId="319BFD4C" w14:textId="77777777" w:rsidR="00BA4FC4" w:rsidRPr="00BF4228" w:rsidRDefault="00BA4FC4" w:rsidP="008809AA">
      <w:pPr>
        <w:pStyle w:val="EMEABodyText"/>
        <w:rPr>
          <w:rFonts w:eastAsia="MS Mincho"/>
          <w:szCs w:val="22"/>
          <w:lang w:eastAsia="ja-JP"/>
        </w:rPr>
      </w:pPr>
    </w:p>
    <w:p w14:paraId="6B06696A" w14:textId="2BFA08F3" w:rsidR="00BA4FC4" w:rsidRPr="006453EC" w:rsidRDefault="00720214" w:rsidP="008809AA">
      <w:pPr>
        <w:autoSpaceDE w:val="0"/>
        <w:autoSpaceDN w:val="0"/>
        <w:adjustRightInd w:val="0"/>
        <w:rPr>
          <w:szCs w:val="22"/>
        </w:rPr>
      </w:pPr>
      <w:r>
        <w:t>Nei soggetti adulti sani, la somministrazione di carbone attivo 2 e 6 ore dopo l'ingestione di una dose da 20 mg di apixaban ha ridotto l'AUC media del 50% e del 27%, rispettivamente, e non ha avuto impatto sulla C</w:t>
      </w:r>
      <w:r>
        <w:rPr>
          <w:vertAlign w:val="subscript"/>
        </w:rPr>
        <w:t>max</w:t>
      </w:r>
      <w:r>
        <w:t>. Il tempo di emivita medio di apixaban è diminuito da 13,4 ore quando è somministrato da solo, a 5,3 ore e 4,9 ore, quando il carbone attivo è stato somministrato 2 e 6 ore dopo apixaban, rispettivamente. Pertanto, la somministrazione di carbone attivo può essere utile nella gestione del sovradosaggio o dell'ingestione accidentale di apixaban.</w:t>
      </w:r>
    </w:p>
    <w:p w14:paraId="7006F7F9" w14:textId="77777777" w:rsidR="00BA4FC4" w:rsidRPr="00BF4228" w:rsidRDefault="00BA4FC4" w:rsidP="008809AA">
      <w:pPr>
        <w:autoSpaceDE w:val="0"/>
        <w:autoSpaceDN w:val="0"/>
        <w:adjustRightInd w:val="0"/>
        <w:rPr>
          <w:szCs w:val="22"/>
        </w:rPr>
      </w:pPr>
    </w:p>
    <w:p w14:paraId="79A1CF42" w14:textId="22CCBADB" w:rsidR="00FC49D3" w:rsidRPr="006453EC" w:rsidRDefault="00FC49D3" w:rsidP="008809AA">
      <w:pPr>
        <w:rPr>
          <w:szCs w:val="22"/>
        </w:rPr>
      </w:pPr>
      <w:r>
        <w:t xml:space="preserve">Quando una dose singola di apixaban da 5 mg è stata somministrata per via orale, nei soggetti con malattia renale allo stadio terminale (ESRD), l’emodialisi ha diminuito l’AUC di apixaban del 14%. </w:t>
      </w:r>
      <w:r w:rsidR="007C7379" w:rsidRPr="00637A9F">
        <w:t>Pertanto, è improbabile che l'emodialisi sia un mezzo efficace per gestire il sovradosaggio di apixaban.</w:t>
      </w:r>
    </w:p>
    <w:p w14:paraId="618CA07C" w14:textId="77777777" w:rsidR="00BA4FC4" w:rsidRPr="00BF4228" w:rsidRDefault="00BA4FC4" w:rsidP="008809AA">
      <w:pPr>
        <w:rPr>
          <w:noProof/>
          <w:szCs w:val="22"/>
        </w:rPr>
      </w:pPr>
    </w:p>
    <w:p w14:paraId="5514FBAD" w14:textId="23292054" w:rsidR="00BA4FC4" w:rsidRPr="006453EC" w:rsidRDefault="00720214" w:rsidP="008809AA">
      <w:pPr>
        <w:autoSpaceDE w:val="0"/>
        <w:autoSpaceDN w:val="0"/>
        <w:adjustRightInd w:val="0"/>
        <w:rPr>
          <w:szCs w:val="22"/>
        </w:rPr>
      </w:pPr>
      <w:r>
        <w:t xml:space="preserve">Per le situazioni in cui è necessaria l'inattivazione dell'anticoagulazione a causa di un sanguinamento pericoloso o incontrollato, per gli adulti è disponibile un antidoto per gli inibitori del fattore Xa (andexanet alfa) (vedere paragrafo 4.4). Si può anche prendere in considerazione la somministrazione di concentrati di complesso protrombinico (CCP) o del fattore VIIa ricombinante. La reversibilità degli effetti farmacodinamici di apixaban, come dimostrato dai cambiamenti nel test di generazione della trombina, è stata evidente alla fine dell'infusione ed ha raggiunto i valori basali entro 4 ore successive all'inizio di una infusione di un CCP a 4 fattori della durata di 30 minuti in soggetti sani. Tuttavia, non c'è nessuna esperienza clinica con l'uso di CCP a </w:t>
      </w:r>
      <w:proofErr w:type="gramStart"/>
      <w:r>
        <w:t>4</w:t>
      </w:r>
      <w:proofErr w:type="gramEnd"/>
      <w:r>
        <w:t> fattori per fermare il sanguinamento nei soggetti che hanno ricevuto apixaban. Ad oggi non c'è nessuna esperienza con l'uso del fattore VIIa ricombinante nei soggetti trattati con apixaban. Si potrebbe considerare e titolare un nuovo dosaggio del fattore VIIa ricombinante, in base al miglioramento del sanguinamento.</w:t>
      </w:r>
    </w:p>
    <w:p w14:paraId="21081156" w14:textId="77777777" w:rsidR="00BA4FC4" w:rsidRPr="00BF4228" w:rsidRDefault="00BA4FC4" w:rsidP="008809AA">
      <w:pPr>
        <w:autoSpaceDE w:val="0"/>
        <w:autoSpaceDN w:val="0"/>
        <w:adjustRightInd w:val="0"/>
        <w:rPr>
          <w:szCs w:val="22"/>
        </w:rPr>
      </w:pPr>
    </w:p>
    <w:p w14:paraId="5A701201" w14:textId="50C46758" w:rsidR="00AA3DB8" w:rsidRPr="002A3F27" w:rsidRDefault="00AA3DB8" w:rsidP="008809AA">
      <w:r>
        <w:t>Nella popolazione pediatrica non è stabilito l’uso di un antidoto specifico (andexanet alfa) che antagonizza l’effetto farmacodinamico di apixaban (vedere il riassunto delle caratteristiche del prodotto di andexanet alfa). Si possono anche prendere in considerazione la trasfusione di plasma fresco congelato, la somministrazione di concentrati di complesso protrombinico (CCP) o di fattore VIIa ricombinante.</w:t>
      </w:r>
    </w:p>
    <w:p w14:paraId="186F955F" w14:textId="77777777" w:rsidR="00BA4FC4" w:rsidRPr="00BF4228" w:rsidRDefault="00BA4FC4" w:rsidP="008809AA">
      <w:pPr>
        <w:autoSpaceDE w:val="0"/>
        <w:autoSpaceDN w:val="0"/>
        <w:adjustRightInd w:val="0"/>
        <w:rPr>
          <w:szCs w:val="22"/>
        </w:rPr>
      </w:pPr>
    </w:p>
    <w:p w14:paraId="574605B7" w14:textId="0DEB9263" w:rsidR="00BA4FC4" w:rsidRPr="006453EC" w:rsidRDefault="00720214" w:rsidP="008809AA">
      <w:pPr>
        <w:autoSpaceDE w:val="0"/>
        <w:autoSpaceDN w:val="0"/>
        <w:adjustRightInd w:val="0"/>
        <w:rPr>
          <w:szCs w:val="22"/>
        </w:rPr>
      </w:pPr>
      <w:r>
        <w:t>Sulla base della disponibilità locale, in caso di sanguinamento maggiore, deve essere presa in considerazione la consultazione di un esperto della coagulazione.</w:t>
      </w:r>
    </w:p>
    <w:p w14:paraId="3E00E578" w14:textId="77777777" w:rsidR="00BA4FC4" w:rsidRPr="00BF4228" w:rsidRDefault="00BA4FC4" w:rsidP="008809AA">
      <w:pPr>
        <w:rPr>
          <w:noProof/>
          <w:szCs w:val="22"/>
        </w:rPr>
      </w:pPr>
    </w:p>
    <w:p w14:paraId="1878E2A5" w14:textId="77777777" w:rsidR="00FC49D3" w:rsidRPr="00BF4228" w:rsidRDefault="00FC49D3" w:rsidP="008809AA">
      <w:pPr>
        <w:rPr>
          <w:noProof/>
          <w:szCs w:val="22"/>
        </w:rPr>
      </w:pPr>
    </w:p>
    <w:p w14:paraId="3B43870A" w14:textId="77777777" w:rsidR="00BA4FC4" w:rsidRPr="006453EC" w:rsidRDefault="00720214" w:rsidP="008809AA">
      <w:pPr>
        <w:keepNext/>
        <w:ind w:left="567" w:hanging="567"/>
        <w:rPr>
          <w:noProof/>
          <w:szCs w:val="22"/>
        </w:rPr>
      </w:pPr>
      <w:r>
        <w:rPr>
          <w:b/>
        </w:rPr>
        <w:lastRenderedPageBreak/>
        <w:t>5.</w:t>
      </w:r>
      <w:r>
        <w:rPr>
          <w:b/>
        </w:rPr>
        <w:tab/>
        <w:t>PROPRIETÀ FARMACOLOGICHE</w:t>
      </w:r>
    </w:p>
    <w:p w14:paraId="28A06B4B" w14:textId="77777777" w:rsidR="00BA4FC4" w:rsidRPr="00BF4228" w:rsidRDefault="00BA4FC4" w:rsidP="008809AA">
      <w:pPr>
        <w:keepNext/>
        <w:rPr>
          <w:noProof/>
          <w:szCs w:val="22"/>
        </w:rPr>
      </w:pPr>
    </w:p>
    <w:p w14:paraId="2C3F68EE" w14:textId="4B362428" w:rsidR="00BA4FC4" w:rsidRPr="006453EC" w:rsidRDefault="00720214" w:rsidP="008809AA">
      <w:pPr>
        <w:pStyle w:val="Heading20"/>
        <w:rPr>
          <w:noProof/>
        </w:rPr>
      </w:pPr>
      <w:r>
        <w:t>5.1</w:t>
      </w:r>
      <w:r>
        <w:tab/>
        <w:t>Proprietà farmacodinamiche</w:t>
      </w:r>
    </w:p>
    <w:p w14:paraId="17A93C6B" w14:textId="77777777" w:rsidR="00BA4FC4" w:rsidRPr="00BF4228" w:rsidRDefault="00BA4FC4" w:rsidP="008809AA">
      <w:pPr>
        <w:pStyle w:val="Heading20"/>
        <w:rPr>
          <w:noProof/>
        </w:rPr>
      </w:pPr>
    </w:p>
    <w:p w14:paraId="03399D84" w14:textId="77777777" w:rsidR="00BA4FC4" w:rsidRPr="006453EC" w:rsidRDefault="00720214" w:rsidP="008809AA">
      <w:pPr>
        <w:rPr>
          <w:noProof/>
          <w:szCs w:val="22"/>
        </w:rPr>
      </w:pPr>
      <w:r>
        <w:t>Categoria farmacoterapeutica: agenti antitrombotici, inibitori diretti del fattore Xa, codice ATC: B01AF02</w:t>
      </w:r>
    </w:p>
    <w:p w14:paraId="545C761E" w14:textId="77777777" w:rsidR="00BA4FC4" w:rsidRPr="00BF4228" w:rsidRDefault="00BA4FC4" w:rsidP="008809AA">
      <w:pPr>
        <w:pStyle w:val="EMEABodyText"/>
        <w:rPr>
          <w:rFonts w:eastAsia="MS Mincho"/>
          <w:szCs w:val="22"/>
        </w:rPr>
      </w:pPr>
    </w:p>
    <w:p w14:paraId="0DC6D321" w14:textId="77777777" w:rsidR="00BA4FC4" w:rsidRPr="006453EC" w:rsidRDefault="00720214" w:rsidP="008809AA">
      <w:pPr>
        <w:pStyle w:val="EMEABodyText"/>
        <w:keepNext/>
        <w:rPr>
          <w:noProof/>
          <w:szCs w:val="22"/>
          <w:u w:val="single"/>
        </w:rPr>
      </w:pPr>
      <w:r>
        <w:rPr>
          <w:u w:val="single"/>
        </w:rPr>
        <w:t>Meccanismo d'azione</w:t>
      </w:r>
    </w:p>
    <w:p w14:paraId="1F9E6365" w14:textId="77777777" w:rsidR="00BA4FC4" w:rsidRPr="00BF4228" w:rsidRDefault="00BA4FC4" w:rsidP="008809AA">
      <w:pPr>
        <w:pStyle w:val="EMEABodyText"/>
        <w:keepNext/>
      </w:pPr>
    </w:p>
    <w:p w14:paraId="378603DA" w14:textId="1C3EC95B" w:rsidR="00BA4FC4" w:rsidRPr="006453EC" w:rsidRDefault="00720214" w:rsidP="008809AA">
      <w:pPr>
        <w:pStyle w:val="EMEABodyText"/>
        <w:rPr>
          <w:noProof/>
          <w:szCs w:val="22"/>
        </w:rPr>
      </w:pPr>
      <w:r>
        <w:t>Apixaban è un potente inibitore orale, reversibile, diretto e altamente selettivo del sito attivo del fattore Xa. Non ha bisogno dell'antitrombina III per esercitare l'attività antitrombotica. Apixaban inibisce il fattore Xa libero e legato al coagulo, e l'attività della protrombinasi. Apixaban non ha effetti diretti sull'aggregazione piastrinica, ma inibisce indirettamente l'aggregazione piastrinica indotta dalla trombina. Con l'inibizione del fattore Xa, apixaban previene la generazione della trombina e lo sviluppo del trombo. Gli studi preclinici di apixaban nei modelli animali hanno dimostrato efficacia antitrombotica nella prevenzione della trombosi arteriosa e venosa a dosi che preservavano l'emostasi.</w:t>
      </w:r>
    </w:p>
    <w:p w14:paraId="2B4E8FF9" w14:textId="77777777" w:rsidR="00BA4FC4" w:rsidRPr="00BF4228" w:rsidRDefault="00BA4FC4" w:rsidP="008809AA">
      <w:pPr>
        <w:numPr>
          <w:ilvl w:val="12"/>
          <w:numId w:val="0"/>
        </w:numPr>
        <w:ind w:right="-2"/>
        <w:rPr>
          <w:iCs/>
          <w:noProof/>
          <w:szCs w:val="22"/>
        </w:rPr>
      </w:pPr>
    </w:p>
    <w:p w14:paraId="1D2E1C8C" w14:textId="77777777" w:rsidR="00BA4FC4" w:rsidRPr="006453EC" w:rsidRDefault="00720214" w:rsidP="008809AA">
      <w:pPr>
        <w:pStyle w:val="EMEABodyText"/>
        <w:keepNext/>
        <w:rPr>
          <w:noProof/>
          <w:szCs w:val="22"/>
          <w:u w:val="single"/>
        </w:rPr>
      </w:pPr>
      <w:r>
        <w:rPr>
          <w:u w:val="single"/>
        </w:rPr>
        <w:t>Effetti farmacodinamici</w:t>
      </w:r>
    </w:p>
    <w:p w14:paraId="0D09DF22" w14:textId="77777777" w:rsidR="00BA4FC4" w:rsidRPr="00BF4228" w:rsidRDefault="00BA4FC4" w:rsidP="008809AA">
      <w:pPr>
        <w:keepNext/>
        <w:autoSpaceDE w:val="0"/>
        <w:autoSpaceDN w:val="0"/>
        <w:adjustRightInd w:val="0"/>
      </w:pPr>
    </w:p>
    <w:p w14:paraId="7E86F165" w14:textId="422371FA" w:rsidR="00BA4FC4" w:rsidRPr="006453EC" w:rsidRDefault="00720214" w:rsidP="008809AA">
      <w:pPr>
        <w:autoSpaceDE w:val="0"/>
        <w:autoSpaceDN w:val="0"/>
        <w:adjustRightInd w:val="0"/>
        <w:rPr>
          <w:szCs w:val="22"/>
        </w:rPr>
      </w:pPr>
      <w:r>
        <w:t>Gli effetti farmacodinamici di apixaban riflettono il meccanismo d'azione (inibizione del FXa). Come conseguenza dell'inibizione del FXa, apixaban prolunga i test di coagulazione quali il tempo di protrombina (PT), l'INR e il tempo di tromboplastina parziale attivata (aPTT). Negli adulti, le modifiche osservate in questi test di coagulazione alle dosi terapeutiche previste sono di lieve entità e soggette ad un alto grado di variabilità. Questi test non sono raccomandati per valutare gli effetti farmacodinamici di apixaban. Nel test di generazione della trombina, apixaban ha ridotto il potenziale endogeno di trombina, una misura della generazione di trombina nel plasma umano.</w:t>
      </w:r>
    </w:p>
    <w:p w14:paraId="19E7BC42" w14:textId="77777777" w:rsidR="00BA4FC4" w:rsidRPr="00BF4228" w:rsidRDefault="00BA4FC4" w:rsidP="008809AA">
      <w:pPr>
        <w:autoSpaceDE w:val="0"/>
        <w:autoSpaceDN w:val="0"/>
        <w:adjustRightInd w:val="0"/>
        <w:rPr>
          <w:szCs w:val="22"/>
        </w:rPr>
      </w:pPr>
    </w:p>
    <w:p w14:paraId="01D6F8A3" w14:textId="2CFA0835" w:rsidR="00BA4FC4" w:rsidRPr="002A3F27" w:rsidRDefault="00720214" w:rsidP="008809AA">
      <w:r>
        <w:t>Apixaban dimostra inoltre attività anti</w:t>
      </w:r>
      <w:r>
        <w:noBreakHyphen/>
        <w:t>fattore Xa come evidenziato dalla riduzione dell'attività enzimatica del Fattore Xa in molteplici kit commerciali anti</w:t>
      </w:r>
      <w:r>
        <w:noBreakHyphen/>
        <w:t>fattore </w:t>
      </w:r>
      <w:proofErr w:type="gramStart"/>
      <w:r>
        <w:t>Xa, tuttavia</w:t>
      </w:r>
      <w:proofErr w:type="gramEnd"/>
      <w:r>
        <w:t xml:space="preserve"> i risultati tra i kit differiscono. Dagli studi clinici sugli adulti sono disponibili solo dati per il metodo cromogenico Rotachrom</w:t>
      </w:r>
      <w:r>
        <w:rPr>
          <w:vertAlign w:val="superscript"/>
        </w:rPr>
        <w:t>®</w:t>
      </w:r>
      <w:r>
        <w:t xml:space="preserve"> Heparin. L'attività anti</w:t>
      </w:r>
      <w:r>
        <w:noBreakHyphen/>
        <w:t>fattore Xa esibisce uno stretto rapporto lineare diretto con la concentrazione plasmatica di apixaban, raggiungendo i valori massimi al momento delle concentrazioni di picco plasmatico di apixaban. Il rapporto tra la concentrazione plasmatica di apixaban e l’attività anti</w:t>
      </w:r>
      <w:r>
        <w:noBreakHyphen/>
        <w:t>fattore Xa è approssimativamente lineare per un ampio spettro di dosi di apixaban. I risultati degli studi pediatrici su apixaban indicano che la correlazione lineare tra la concentrazione di apixaban e AXA è coerente con la correlazione documentata in precedenza negli adulti. Questo supporta il meccanismo d’azione documentato di apixaban come inibitore selettivo di FXa.</w:t>
      </w:r>
    </w:p>
    <w:p w14:paraId="2F0D4488" w14:textId="77777777" w:rsidR="00BA4FC4" w:rsidRPr="00BF4228" w:rsidRDefault="00BA4FC4" w:rsidP="008809AA">
      <w:pPr>
        <w:pStyle w:val="BMSBodyText"/>
        <w:spacing w:before="0" w:after="0" w:line="240" w:lineRule="auto"/>
        <w:rPr>
          <w:bCs/>
          <w:color w:val="auto"/>
          <w:sz w:val="22"/>
          <w:szCs w:val="22"/>
        </w:rPr>
      </w:pPr>
    </w:p>
    <w:p w14:paraId="5A952E93" w14:textId="64D86AEB" w:rsidR="00BA4FC4" w:rsidRPr="006453EC" w:rsidRDefault="00720214" w:rsidP="008809AA">
      <w:pPr>
        <w:pStyle w:val="BMSBodyText"/>
        <w:spacing w:before="0" w:after="0" w:line="240" w:lineRule="auto"/>
        <w:jc w:val="left"/>
        <w:rPr>
          <w:sz w:val="22"/>
        </w:rPr>
      </w:pPr>
      <w:r>
        <w:rPr>
          <w:color w:val="auto"/>
          <w:sz w:val="22"/>
        </w:rPr>
        <w:t>La tabella 4 di seguito mostra l'esposizione attesa allo steady state e l'attività anti</w:t>
      </w:r>
      <w:r>
        <w:rPr>
          <w:color w:val="auto"/>
          <w:sz w:val="22"/>
        </w:rPr>
        <w:noBreakHyphen/>
        <w:t>fattore Xa per ogni indicazione negli adulti. Nei pazienti con fibrillazione atriale non valvolare che assumono apixaban per la prevenzione dell'ictus e dell'embolia sistemica, i risultati dimostrano una fluttuazione nei livelli al picco ed a valle inferiore a 1,7 volte.</w:t>
      </w:r>
      <w:r>
        <w:rPr>
          <w:sz w:val="22"/>
        </w:rPr>
        <w:t xml:space="preserve"> Nei pazienti che assumono apixaban per il trattamento della TVP e della EP o per la prevenzione delle recidive di TVP ed EP, i risultati dimostrano una fluttuazione nei livelli al picco ed a valle inferiore a 2,2 volte.</w:t>
      </w:r>
    </w:p>
    <w:p w14:paraId="28289765" w14:textId="77777777" w:rsidR="00BA4FC4" w:rsidRPr="00BF4228" w:rsidRDefault="00BA4FC4" w:rsidP="008809AA">
      <w:pPr>
        <w:pStyle w:val="BMSBodyText"/>
        <w:spacing w:before="0" w:after="0" w:line="240" w:lineRule="auto"/>
        <w:rPr>
          <w:sz w:val="22"/>
        </w:rPr>
      </w:pPr>
    </w:p>
    <w:p w14:paraId="79D126F7" w14:textId="5D8AB72D" w:rsidR="002E7EF6" w:rsidRPr="006453EC" w:rsidRDefault="00720214" w:rsidP="008809AA">
      <w:pPr>
        <w:pStyle w:val="BMSBodyText"/>
        <w:keepNext/>
        <w:spacing w:before="0" w:after="0" w:line="240" w:lineRule="auto"/>
        <w:jc w:val="left"/>
        <w:rPr>
          <w:b/>
          <w:bCs/>
          <w:color w:val="auto"/>
          <w:sz w:val="22"/>
          <w:szCs w:val="22"/>
        </w:rPr>
      </w:pPr>
      <w:r>
        <w:rPr>
          <w:b/>
          <w:sz w:val="22"/>
        </w:rPr>
        <w:lastRenderedPageBreak/>
        <w:t>Tabella 4: Esposizione ad apixaban attesa allo steady</w:t>
      </w:r>
      <w:r>
        <w:rPr>
          <w:b/>
          <w:sz w:val="22"/>
        </w:rPr>
        <w:noBreakHyphen/>
        <w:t>state ed attività anti</w:t>
      </w:r>
      <w:r>
        <w:rPr>
          <w:b/>
          <w:sz w:val="22"/>
        </w:rPr>
        <w:noBreakHyphen/>
        <w:t>Fattore Xa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809"/>
        <w:gridCol w:w="1701"/>
        <w:gridCol w:w="1843"/>
        <w:gridCol w:w="1843"/>
        <w:gridCol w:w="1984"/>
      </w:tblGrid>
      <w:tr w:rsidR="00327EAD" w:rsidRPr="00E14155" w14:paraId="79D126FF" w14:textId="77777777" w:rsidTr="00F60F3B">
        <w:trPr>
          <w:cantSplit/>
          <w:tblHeader/>
        </w:trPr>
        <w:tc>
          <w:tcPr>
            <w:tcW w:w="1809" w:type="dxa"/>
            <w:shd w:val="clear" w:color="auto" w:fill="auto"/>
          </w:tcPr>
          <w:p w14:paraId="79D126F8" w14:textId="77777777" w:rsidR="009E4747" w:rsidRPr="00BF4228" w:rsidRDefault="009E4747" w:rsidP="008809AA">
            <w:pPr>
              <w:pStyle w:val="BMSTableHeader"/>
              <w:keepNext/>
              <w:spacing w:before="0" w:after="0"/>
              <w:jc w:val="left"/>
              <w:rPr>
                <w:sz w:val="22"/>
                <w:szCs w:val="22"/>
              </w:rPr>
            </w:pPr>
          </w:p>
        </w:tc>
        <w:tc>
          <w:tcPr>
            <w:tcW w:w="1701" w:type="dxa"/>
            <w:shd w:val="clear" w:color="auto" w:fill="auto"/>
          </w:tcPr>
          <w:p w14:paraId="3F2AE656" w14:textId="77777777" w:rsidR="00BA4FC4" w:rsidRPr="006453EC" w:rsidRDefault="00720214" w:rsidP="008809AA">
            <w:pPr>
              <w:pStyle w:val="BMSTableHeader"/>
              <w:keepNext/>
              <w:spacing w:before="0" w:after="0"/>
              <w:rPr>
                <w:sz w:val="22"/>
                <w:szCs w:val="22"/>
              </w:rPr>
            </w:pPr>
            <w:r>
              <w:rPr>
                <w:sz w:val="22"/>
              </w:rPr>
              <w:t>Apix.</w:t>
            </w:r>
          </w:p>
          <w:p w14:paraId="79D126FA" w14:textId="3844B6F0" w:rsidR="009E4747" w:rsidRPr="006453EC" w:rsidRDefault="00720214" w:rsidP="008809AA">
            <w:pPr>
              <w:pStyle w:val="BMSTableHeader"/>
              <w:keepNext/>
              <w:spacing w:before="0" w:after="0"/>
              <w:rPr>
                <w:sz w:val="22"/>
                <w:szCs w:val="22"/>
              </w:rPr>
            </w:pPr>
            <w:r>
              <w:rPr>
                <w:sz w:val="22"/>
              </w:rPr>
              <w:t>C</w:t>
            </w:r>
            <w:r>
              <w:rPr>
                <w:sz w:val="22"/>
                <w:vertAlign w:val="subscript"/>
              </w:rPr>
              <w:t>max</w:t>
            </w:r>
            <w:r>
              <w:rPr>
                <w:sz w:val="22"/>
              </w:rPr>
              <w:t xml:space="preserve"> (ng/mL)</w:t>
            </w:r>
          </w:p>
        </w:tc>
        <w:tc>
          <w:tcPr>
            <w:tcW w:w="1843" w:type="dxa"/>
            <w:shd w:val="clear" w:color="auto" w:fill="auto"/>
          </w:tcPr>
          <w:p w14:paraId="2253690E" w14:textId="77777777" w:rsidR="00BA4FC4" w:rsidRPr="006453EC" w:rsidRDefault="00720214" w:rsidP="008809AA">
            <w:pPr>
              <w:pStyle w:val="BMSTableHeader"/>
              <w:keepNext/>
              <w:spacing w:before="0" w:after="0"/>
              <w:rPr>
                <w:sz w:val="22"/>
                <w:szCs w:val="22"/>
              </w:rPr>
            </w:pPr>
            <w:r>
              <w:rPr>
                <w:sz w:val="22"/>
              </w:rPr>
              <w:t>Apix.</w:t>
            </w:r>
          </w:p>
          <w:p w14:paraId="79D126FC" w14:textId="6BD34037" w:rsidR="009E4747" w:rsidRPr="006453EC" w:rsidRDefault="00720214" w:rsidP="008809AA">
            <w:pPr>
              <w:pStyle w:val="BMSTableHeader"/>
              <w:keepNext/>
              <w:spacing w:before="0" w:after="0"/>
              <w:rPr>
                <w:sz w:val="22"/>
                <w:szCs w:val="22"/>
              </w:rPr>
            </w:pPr>
            <w:r>
              <w:rPr>
                <w:sz w:val="22"/>
              </w:rPr>
              <w:t>C</w:t>
            </w:r>
            <w:r>
              <w:rPr>
                <w:sz w:val="22"/>
                <w:vertAlign w:val="subscript"/>
              </w:rPr>
              <w:t>min</w:t>
            </w:r>
            <w:r>
              <w:rPr>
                <w:sz w:val="22"/>
              </w:rPr>
              <w:t xml:space="preserve"> (ng/mL)</w:t>
            </w:r>
          </w:p>
        </w:tc>
        <w:tc>
          <w:tcPr>
            <w:tcW w:w="1843" w:type="dxa"/>
            <w:shd w:val="clear" w:color="auto" w:fill="auto"/>
          </w:tcPr>
          <w:p w14:paraId="79D126FD" w14:textId="77777777" w:rsidR="009E4747" w:rsidRPr="006453EC" w:rsidRDefault="00720214" w:rsidP="008809AA">
            <w:pPr>
              <w:pStyle w:val="BMSTableHeader"/>
              <w:keepNext/>
              <w:spacing w:before="0" w:after="0"/>
              <w:rPr>
                <w:sz w:val="22"/>
                <w:szCs w:val="22"/>
              </w:rPr>
            </w:pPr>
            <w:r>
              <w:rPr>
                <w:sz w:val="22"/>
              </w:rPr>
              <w:t>Apix. attività anti</w:t>
            </w:r>
            <w:r>
              <w:rPr>
                <w:sz w:val="22"/>
              </w:rPr>
              <w:noBreakHyphen/>
              <w:t>Fattore Xa massima (UI/mL)</w:t>
            </w:r>
          </w:p>
        </w:tc>
        <w:tc>
          <w:tcPr>
            <w:tcW w:w="1984" w:type="dxa"/>
            <w:shd w:val="clear" w:color="auto" w:fill="auto"/>
          </w:tcPr>
          <w:p w14:paraId="79D126FE" w14:textId="77777777" w:rsidR="009E4747" w:rsidRPr="006453EC" w:rsidRDefault="00720214" w:rsidP="008809AA">
            <w:pPr>
              <w:pStyle w:val="BMSTableHeader"/>
              <w:keepNext/>
              <w:spacing w:before="0" w:after="0"/>
              <w:rPr>
                <w:sz w:val="22"/>
                <w:szCs w:val="22"/>
              </w:rPr>
            </w:pPr>
            <w:r>
              <w:rPr>
                <w:sz w:val="22"/>
              </w:rPr>
              <w:t>Apix. attività anti</w:t>
            </w:r>
            <w:r>
              <w:rPr>
                <w:sz w:val="22"/>
              </w:rPr>
              <w:noBreakHyphen/>
              <w:t>Fattore Xa minima (UI/mL)</w:t>
            </w:r>
          </w:p>
        </w:tc>
      </w:tr>
      <w:tr w:rsidR="00327EAD" w:rsidRPr="006453EC" w14:paraId="79D12702" w14:textId="77777777" w:rsidTr="00F60F3B">
        <w:trPr>
          <w:cantSplit/>
        </w:trPr>
        <w:tc>
          <w:tcPr>
            <w:tcW w:w="1809" w:type="dxa"/>
            <w:shd w:val="clear" w:color="auto" w:fill="auto"/>
          </w:tcPr>
          <w:p w14:paraId="79D12700" w14:textId="77777777" w:rsidR="009E4747" w:rsidRPr="00BF4228" w:rsidRDefault="009E4747" w:rsidP="008809AA">
            <w:pPr>
              <w:pStyle w:val="BMSTableText"/>
              <w:keepNext/>
              <w:spacing w:before="0" w:after="0"/>
              <w:jc w:val="left"/>
              <w:rPr>
                <w:sz w:val="22"/>
                <w:szCs w:val="22"/>
              </w:rPr>
            </w:pPr>
          </w:p>
        </w:tc>
        <w:tc>
          <w:tcPr>
            <w:tcW w:w="7371" w:type="dxa"/>
            <w:gridSpan w:val="4"/>
            <w:shd w:val="clear" w:color="auto" w:fill="auto"/>
          </w:tcPr>
          <w:p w14:paraId="79D12701" w14:textId="77777777" w:rsidR="009E4747" w:rsidRPr="006453EC" w:rsidRDefault="00720214" w:rsidP="008809AA">
            <w:pPr>
              <w:pStyle w:val="BMSTableText"/>
              <w:keepNext/>
              <w:spacing w:before="0" w:after="0"/>
              <w:rPr>
                <w:sz w:val="22"/>
                <w:szCs w:val="22"/>
              </w:rPr>
            </w:pPr>
            <w:r>
              <w:rPr>
                <w:sz w:val="22"/>
              </w:rPr>
              <w:t>Mediana [5°; 95°percentile]</w:t>
            </w:r>
          </w:p>
        </w:tc>
      </w:tr>
      <w:tr w:rsidR="00327EAD" w:rsidRPr="00E14155" w14:paraId="79D12704" w14:textId="77777777" w:rsidTr="00F60F3B">
        <w:trPr>
          <w:cantSplit/>
        </w:trPr>
        <w:tc>
          <w:tcPr>
            <w:tcW w:w="9180" w:type="dxa"/>
            <w:gridSpan w:val="5"/>
            <w:shd w:val="clear" w:color="auto" w:fill="auto"/>
          </w:tcPr>
          <w:p w14:paraId="79D12703" w14:textId="77777777" w:rsidR="009E4747" w:rsidRPr="006453EC" w:rsidRDefault="00720214" w:rsidP="008809AA">
            <w:pPr>
              <w:pStyle w:val="BMSTableText"/>
              <w:keepNext/>
              <w:spacing w:before="0" w:after="0"/>
              <w:jc w:val="left"/>
              <w:rPr>
                <w:i/>
                <w:sz w:val="22"/>
                <w:szCs w:val="22"/>
              </w:rPr>
            </w:pPr>
            <w:r>
              <w:rPr>
                <w:i/>
                <w:sz w:val="22"/>
              </w:rPr>
              <w:t>Prevenzione dell'ictus e dell'embolia sistemica: FANV</w:t>
            </w:r>
          </w:p>
        </w:tc>
      </w:tr>
      <w:tr w:rsidR="00327EAD" w:rsidRPr="006453EC" w14:paraId="79D1270A" w14:textId="77777777" w:rsidTr="00F60F3B">
        <w:trPr>
          <w:cantSplit/>
        </w:trPr>
        <w:tc>
          <w:tcPr>
            <w:tcW w:w="1809" w:type="dxa"/>
            <w:shd w:val="clear" w:color="auto" w:fill="auto"/>
          </w:tcPr>
          <w:p w14:paraId="79D12705" w14:textId="77777777" w:rsidR="009E4747" w:rsidRPr="006453EC" w:rsidRDefault="00720214" w:rsidP="008809AA">
            <w:pPr>
              <w:pStyle w:val="BMSTableText"/>
              <w:keepNext/>
              <w:spacing w:before="0" w:after="0"/>
              <w:jc w:val="left"/>
              <w:rPr>
                <w:sz w:val="22"/>
                <w:szCs w:val="22"/>
              </w:rPr>
            </w:pPr>
            <w:r>
              <w:rPr>
                <w:sz w:val="22"/>
              </w:rPr>
              <w:t>2,5 mg due volte al giorno*</w:t>
            </w:r>
          </w:p>
        </w:tc>
        <w:tc>
          <w:tcPr>
            <w:tcW w:w="1701" w:type="dxa"/>
            <w:shd w:val="clear" w:color="auto" w:fill="auto"/>
          </w:tcPr>
          <w:p w14:paraId="79D12706" w14:textId="77777777" w:rsidR="009E4747" w:rsidRPr="006453EC" w:rsidRDefault="00720214" w:rsidP="008809AA">
            <w:pPr>
              <w:pStyle w:val="BMSTableText"/>
              <w:keepNext/>
              <w:spacing w:before="0" w:after="0"/>
              <w:rPr>
                <w:sz w:val="22"/>
                <w:szCs w:val="22"/>
              </w:rPr>
            </w:pPr>
            <w:r>
              <w:rPr>
                <w:sz w:val="22"/>
              </w:rPr>
              <w:t>123 [69; 221]</w:t>
            </w:r>
          </w:p>
        </w:tc>
        <w:tc>
          <w:tcPr>
            <w:tcW w:w="1843" w:type="dxa"/>
            <w:shd w:val="clear" w:color="auto" w:fill="auto"/>
          </w:tcPr>
          <w:p w14:paraId="79D12707" w14:textId="77777777" w:rsidR="009E4747" w:rsidRPr="006453EC" w:rsidRDefault="00720214" w:rsidP="008809AA">
            <w:pPr>
              <w:pStyle w:val="BMSTableText"/>
              <w:keepNext/>
              <w:spacing w:before="0" w:after="0"/>
              <w:rPr>
                <w:sz w:val="22"/>
                <w:szCs w:val="22"/>
              </w:rPr>
            </w:pPr>
            <w:r>
              <w:rPr>
                <w:sz w:val="22"/>
              </w:rPr>
              <w:t>79 [34; 162]</w:t>
            </w:r>
          </w:p>
        </w:tc>
        <w:tc>
          <w:tcPr>
            <w:tcW w:w="1843" w:type="dxa"/>
            <w:shd w:val="clear" w:color="auto" w:fill="auto"/>
          </w:tcPr>
          <w:p w14:paraId="79D12708" w14:textId="77777777" w:rsidR="009E4747" w:rsidRPr="006453EC" w:rsidRDefault="00720214" w:rsidP="008809AA">
            <w:pPr>
              <w:pStyle w:val="BMSTableText"/>
              <w:keepNext/>
              <w:spacing w:before="0" w:after="0"/>
              <w:rPr>
                <w:sz w:val="22"/>
                <w:szCs w:val="22"/>
              </w:rPr>
            </w:pPr>
            <w:r>
              <w:rPr>
                <w:sz w:val="22"/>
              </w:rPr>
              <w:t>1,8 [1,0; 3,3]</w:t>
            </w:r>
          </w:p>
        </w:tc>
        <w:tc>
          <w:tcPr>
            <w:tcW w:w="1984" w:type="dxa"/>
            <w:shd w:val="clear" w:color="auto" w:fill="auto"/>
          </w:tcPr>
          <w:p w14:paraId="79D12709" w14:textId="77777777" w:rsidR="009E4747" w:rsidRPr="006453EC" w:rsidRDefault="00720214" w:rsidP="008809AA">
            <w:pPr>
              <w:pStyle w:val="BMSTableText"/>
              <w:keepNext/>
              <w:spacing w:before="0" w:after="0"/>
              <w:rPr>
                <w:sz w:val="22"/>
                <w:szCs w:val="22"/>
              </w:rPr>
            </w:pPr>
            <w:r>
              <w:rPr>
                <w:sz w:val="22"/>
              </w:rPr>
              <w:t>1,2 [0,51; 2,4]</w:t>
            </w:r>
          </w:p>
        </w:tc>
      </w:tr>
      <w:tr w:rsidR="00327EAD" w:rsidRPr="006453EC" w14:paraId="79D12710" w14:textId="77777777" w:rsidTr="00F60F3B">
        <w:trPr>
          <w:cantSplit/>
        </w:trPr>
        <w:tc>
          <w:tcPr>
            <w:tcW w:w="1809" w:type="dxa"/>
            <w:shd w:val="clear" w:color="auto" w:fill="auto"/>
          </w:tcPr>
          <w:p w14:paraId="79D1270B" w14:textId="77777777" w:rsidR="009E4747" w:rsidRPr="006453EC" w:rsidRDefault="00720214" w:rsidP="008809AA">
            <w:pPr>
              <w:pStyle w:val="BMSTableText"/>
              <w:spacing w:before="0" w:after="0"/>
              <w:jc w:val="left"/>
              <w:rPr>
                <w:sz w:val="22"/>
                <w:szCs w:val="22"/>
              </w:rPr>
            </w:pPr>
            <w:r>
              <w:rPr>
                <w:sz w:val="22"/>
              </w:rPr>
              <w:t>5 mg due volte al giorno</w:t>
            </w:r>
          </w:p>
        </w:tc>
        <w:tc>
          <w:tcPr>
            <w:tcW w:w="1701" w:type="dxa"/>
            <w:shd w:val="clear" w:color="auto" w:fill="auto"/>
          </w:tcPr>
          <w:p w14:paraId="79D1270C" w14:textId="77777777" w:rsidR="009E4747" w:rsidRPr="006453EC" w:rsidRDefault="00720214" w:rsidP="008809AA">
            <w:pPr>
              <w:pStyle w:val="BMSTableText"/>
              <w:keepNext/>
              <w:spacing w:before="0" w:after="0"/>
              <w:rPr>
                <w:sz w:val="22"/>
                <w:szCs w:val="22"/>
              </w:rPr>
            </w:pPr>
            <w:r>
              <w:rPr>
                <w:sz w:val="22"/>
              </w:rPr>
              <w:t>171 [91; 321]</w:t>
            </w:r>
          </w:p>
        </w:tc>
        <w:tc>
          <w:tcPr>
            <w:tcW w:w="1843" w:type="dxa"/>
            <w:shd w:val="clear" w:color="auto" w:fill="auto"/>
          </w:tcPr>
          <w:p w14:paraId="79D1270D" w14:textId="77777777" w:rsidR="009E4747" w:rsidRPr="006453EC" w:rsidRDefault="00720214" w:rsidP="008809AA">
            <w:pPr>
              <w:pStyle w:val="BMSTableText"/>
              <w:keepNext/>
              <w:spacing w:before="0" w:after="0"/>
              <w:rPr>
                <w:sz w:val="22"/>
                <w:szCs w:val="22"/>
              </w:rPr>
            </w:pPr>
            <w:r>
              <w:rPr>
                <w:sz w:val="22"/>
              </w:rPr>
              <w:t>103 [41; 230]</w:t>
            </w:r>
          </w:p>
        </w:tc>
        <w:tc>
          <w:tcPr>
            <w:tcW w:w="1843" w:type="dxa"/>
            <w:shd w:val="clear" w:color="auto" w:fill="auto"/>
          </w:tcPr>
          <w:p w14:paraId="79D1270E" w14:textId="77777777" w:rsidR="009E4747" w:rsidRPr="006453EC" w:rsidRDefault="00720214" w:rsidP="008809AA">
            <w:pPr>
              <w:pStyle w:val="BMSTableText"/>
              <w:keepNext/>
              <w:spacing w:before="0" w:after="0"/>
              <w:rPr>
                <w:sz w:val="22"/>
                <w:szCs w:val="22"/>
              </w:rPr>
            </w:pPr>
            <w:r>
              <w:rPr>
                <w:sz w:val="22"/>
              </w:rPr>
              <w:t>2,6 [1,4; 4,8]</w:t>
            </w:r>
          </w:p>
        </w:tc>
        <w:tc>
          <w:tcPr>
            <w:tcW w:w="1984" w:type="dxa"/>
            <w:shd w:val="clear" w:color="auto" w:fill="auto"/>
          </w:tcPr>
          <w:p w14:paraId="79D1270F" w14:textId="77777777" w:rsidR="009E4747" w:rsidRPr="006453EC" w:rsidRDefault="00720214" w:rsidP="008809AA">
            <w:pPr>
              <w:pStyle w:val="BMSTableText"/>
              <w:keepNext/>
              <w:spacing w:before="0" w:after="0"/>
              <w:rPr>
                <w:sz w:val="22"/>
                <w:szCs w:val="22"/>
              </w:rPr>
            </w:pPr>
            <w:r>
              <w:rPr>
                <w:sz w:val="22"/>
              </w:rPr>
              <w:t>1,5 [0,61; 3,4]</w:t>
            </w:r>
          </w:p>
        </w:tc>
      </w:tr>
      <w:tr w:rsidR="00327EAD" w:rsidRPr="00E14155" w14:paraId="79D12712" w14:textId="77777777" w:rsidTr="00F60F3B">
        <w:trPr>
          <w:cantSplit/>
        </w:trPr>
        <w:tc>
          <w:tcPr>
            <w:tcW w:w="9180" w:type="dxa"/>
            <w:gridSpan w:val="5"/>
            <w:shd w:val="clear" w:color="auto" w:fill="auto"/>
          </w:tcPr>
          <w:p w14:paraId="79D12711" w14:textId="77777777" w:rsidR="00755318" w:rsidRPr="006453EC" w:rsidRDefault="00720214" w:rsidP="008809AA">
            <w:pPr>
              <w:pStyle w:val="BMSTableText"/>
              <w:keepNext/>
              <w:spacing w:before="0" w:after="0"/>
              <w:jc w:val="left"/>
              <w:rPr>
                <w:sz w:val="22"/>
                <w:szCs w:val="22"/>
              </w:rPr>
            </w:pPr>
            <w:r>
              <w:rPr>
                <w:i/>
                <w:sz w:val="22"/>
              </w:rPr>
              <w:t>Trattamento della TVP, trattamento della EP e prevenzione delle recidive di TVP ed EP (tTEV)</w:t>
            </w:r>
          </w:p>
        </w:tc>
      </w:tr>
      <w:tr w:rsidR="00327EAD" w:rsidRPr="006453EC" w14:paraId="79D12718" w14:textId="77777777" w:rsidTr="00F60F3B">
        <w:trPr>
          <w:cantSplit/>
        </w:trPr>
        <w:tc>
          <w:tcPr>
            <w:tcW w:w="1809" w:type="dxa"/>
            <w:shd w:val="clear" w:color="auto" w:fill="auto"/>
          </w:tcPr>
          <w:p w14:paraId="79D12713" w14:textId="77777777" w:rsidR="00683BEF" w:rsidRPr="006453EC" w:rsidRDefault="00720214" w:rsidP="008809AA">
            <w:pPr>
              <w:pStyle w:val="BMSTableText"/>
              <w:keepNext/>
              <w:spacing w:before="0" w:after="0"/>
              <w:jc w:val="left"/>
              <w:rPr>
                <w:sz w:val="22"/>
                <w:szCs w:val="22"/>
              </w:rPr>
            </w:pPr>
            <w:r>
              <w:rPr>
                <w:sz w:val="22"/>
              </w:rPr>
              <w:t>2,5 mg due volte al giorno</w:t>
            </w:r>
          </w:p>
        </w:tc>
        <w:tc>
          <w:tcPr>
            <w:tcW w:w="1701" w:type="dxa"/>
            <w:shd w:val="clear" w:color="auto" w:fill="auto"/>
          </w:tcPr>
          <w:p w14:paraId="79D12714" w14:textId="77777777" w:rsidR="00683BEF" w:rsidRPr="006453EC" w:rsidRDefault="00720214" w:rsidP="008809AA">
            <w:pPr>
              <w:pStyle w:val="BMSTableText"/>
              <w:spacing w:before="0" w:after="0"/>
              <w:rPr>
                <w:sz w:val="22"/>
                <w:szCs w:val="22"/>
              </w:rPr>
            </w:pPr>
            <w:r>
              <w:rPr>
                <w:sz w:val="22"/>
              </w:rPr>
              <w:t>67 [30; 153]</w:t>
            </w:r>
          </w:p>
        </w:tc>
        <w:tc>
          <w:tcPr>
            <w:tcW w:w="1843" w:type="dxa"/>
            <w:shd w:val="clear" w:color="auto" w:fill="auto"/>
          </w:tcPr>
          <w:p w14:paraId="79D12715" w14:textId="77777777" w:rsidR="00683BEF" w:rsidRPr="006453EC" w:rsidRDefault="00720214" w:rsidP="008809AA">
            <w:pPr>
              <w:pStyle w:val="BMSTableText"/>
              <w:spacing w:before="0" w:after="0"/>
              <w:rPr>
                <w:sz w:val="22"/>
                <w:szCs w:val="22"/>
              </w:rPr>
            </w:pPr>
            <w:r>
              <w:rPr>
                <w:sz w:val="22"/>
              </w:rPr>
              <w:t>32 [11; 90]</w:t>
            </w:r>
          </w:p>
        </w:tc>
        <w:tc>
          <w:tcPr>
            <w:tcW w:w="1843" w:type="dxa"/>
            <w:shd w:val="clear" w:color="auto" w:fill="auto"/>
          </w:tcPr>
          <w:p w14:paraId="79D12716" w14:textId="77777777" w:rsidR="00683BEF" w:rsidRPr="006453EC" w:rsidRDefault="00720214" w:rsidP="008809AA">
            <w:pPr>
              <w:pStyle w:val="BMSTableText"/>
              <w:spacing w:before="0" w:after="0"/>
              <w:rPr>
                <w:sz w:val="22"/>
                <w:szCs w:val="22"/>
              </w:rPr>
            </w:pPr>
            <w:r>
              <w:rPr>
                <w:sz w:val="22"/>
              </w:rPr>
              <w:t>1,0 [0,46; 2,5]</w:t>
            </w:r>
          </w:p>
        </w:tc>
        <w:tc>
          <w:tcPr>
            <w:tcW w:w="1984" w:type="dxa"/>
            <w:shd w:val="clear" w:color="auto" w:fill="auto"/>
          </w:tcPr>
          <w:p w14:paraId="79D12717" w14:textId="77777777" w:rsidR="00683BEF" w:rsidRPr="006453EC" w:rsidRDefault="00720214" w:rsidP="008809AA">
            <w:pPr>
              <w:pStyle w:val="BMSTableText"/>
              <w:spacing w:before="0" w:after="0"/>
              <w:rPr>
                <w:sz w:val="22"/>
                <w:szCs w:val="22"/>
              </w:rPr>
            </w:pPr>
            <w:r>
              <w:rPr>
                <w:sz w:val="22"/>
              </w:rPr>
              <w:t>0,49 [0,17; 1,4]</w:t>
            </w:r>
          </w:p>
        </w:tc>
      </w:tr>
      <w:tr w:rsidR="00327EAD" w:rsidRPr="006453EC" w14:paraId="79D1271E" w14:textId="77777777" w:rsidTr="00F60F3B">
        <w:trPr>
          <w:cantSplit/>
        </w:trPr>
        <w:tc>
          <w:tcPr>
            <w:tcW w:w="1809" w:type="dxa"/>
            <w:shd w:val="clear" w:color="auto" w:fill="auto"/>
          </w:tcPr>
          <w:p w14:paraId="79D12719" w14:textId="77777777" w:rsidR="00683BEF" w:rsidRPr="006453EC" w:rsidRDefault="00720214" w:rsidP="008809AA">
            <w:pPr>
              <w:pStyle w:val="BMSTableText"/>
              <w:keepNext/>
              <w:spacing w:before="0" w:after="0"/>
              <w:jc w:val="left"/>
              <w:rPr>
                <w:sz w:val="22"/>
                <w:szCs w:val="22"/>
              </w:rPr>
            </w:pPr>
            <w:r>
              <w:rPr>
                <w:sz w:val="22"/>
              </w:rPr>
              <w:t>5 mg due volte al giorno</w:t>
            </w:r>
          </w:p>
        </w:tc>
        <w:tc>
          <w:tcPr>
            <w:tcW w:w="1701" w:type="dxa"/>
            <w:shd w:val="clear" w:color="auto" w:fill="auto"/>
          </w:tcPr>
          <w:p w14:paraId="79D1271A" w14:textId="77777777" w:rsidR="00683BEF" w:rsidRPr="006453EC" w:rsidRDefault="00720214" w:rsidP="008809AA">
            <w:pPr>
              <w:pStyle w:val="BMSTableText"/>
              <w:spacing w:before="0" w:after="0"/>
              <w:rPr>
                <w:sz w:val="22"/>
                <w:szCs w:val="22"/>
              </w:rPr>
            </w:pPr>
            <w:r>
              <w:rPr>
                <w:sz w:val="22"/>
              </w:rPr>
              <w:t>132 [59; 302]</w:t>
            </w:r>
          </w:p>
        </w:tc>
        <w:tc>
          <w:tcPr>
            <w:tcW w:w="1843" w:type="dxa"/>
            <w:shd w:val="clear" w:color="auto" w:fill="auto"/>
          </w:tcPr>
          <w:p w14:paraId="79D1271B" w14:textId="77777777" w:rsidR="00683BEF" w:rsidRPr="006453EC" w:rsidRDefault="00720214" w:rsidP="008809AA">
            <w:pPr>
              <w:pStyle w:val="BMSTableText"/>
              <w:spacing w:before="0" w:after="0"/>
              <w:rPr>
                <w:sz w:val="22"/>
                <w:szCs w:val="22"/>
              </w:rPr>
            </w:pPr>
            <w:r>
              <w:rPr>
                <w:sz w:val="22"/>
              </w:rPr>
              <w:t>63 [22; 177]</w:t>
            </w:r>
          </w:p>
        </w:tc>
        <w:tc>
          <w:tcPr>
            <w:tcW w:w="1843" w:type="dxa"/>
            <w:shd w:val="clear" w:color="auto" w:fill="auto"/>
          </w:tcPr>
          <w:p w14:paraId="79D1271C" w14:textId="77777777" w:rsidR="00683BEF" w:rsidRPr="006453EC" w:rsidRDefault="00720214" w:rsidP="008809AA">
            <w:pPr>
              <w:pStyle w:val="BMSTableText"/>
              <w:spacing w:before="0" w:after="0"/>
              <w:rPr>
                <w:sz w:val="22"/>
                <w:szCs w:val="22"/>
              </w:rPr>
            </w:pPr>
            <w:r>
              <w:rPr>
                <w:sz w:val="22"/>
              </w:rPr>
              <w:t>2,1 [0,91; 5,2]</w:t>
            </w:r>
          </w:p>
        </w:tc>
        <w:tc>
          <w:tcPr>
            <w:tcW w:w="1984" w:type="dxa"/>
            <w:shd w:val="clear" w:color="auto" w:fill="auto"/>
          </w:tcPr>
          <w:p w14:paraId="79D1271D" w14:textId="77777777" w:rsidR="00683BEF" w:rsidRPr="006453EC" w:rsidRDefault="00720214" w:rsidP="008809AA">
            <w:pPr>
              <w:pStyle w:val="BMSTableText"/>
              <w:spacing w:before="0" w:after="0"/>
              <w:rPr>
                <w:sz w:val="22"/>
                <w:szCs w:val="22"/>
              </w:rPr>
            </w:pPr>
            <w:r>
              <w:rPr>
                <w:sz w:val="22"/>
              </w:rPr>
              <w:t>1,0 [0,33; 2,9]</w:t>
            </w:r>
          </w:p>
        </w:tc>
      </w:tr>
      <w:tr w:rsidR="00327EAD" w:rsidRPr="006453EC" w14:paraId="79D12724" w14:textId="77777777" w:rsidTr="00F60F3B">
        <w:trPr>
          <w:cantSplit/>
        </w:trPr>
        <w:tc>
          <w:tcPr>
            <w:tcW w:w="1809" w:type="dxa"/>
            <w:shd w:val="clear" w:color="auto" w:fill="auto"/>
          </w:tcPr>
          <w:p w14:paraId="79D1271F" w14:textId="77777777" w:rsidR="00683BEF" w:rsidRPr="006453EC" w:rsidRDefault="00720214" w:rsidP="008809AA">
            <w:pPr>
              <w:pStyle w:val="BMSTableText"/>
              <w:keepNext/>
              <w:spacing w:before="0" w:after="0"/>
              <w:jc w:val="left"/>
              <w:rPr>
                <w:sz w:val="22"/>
                <w:szCs w:val="22"/>
              </w:rPr>
            </w:pPr>
            <w:r>
              <w:rPr>
                <w:sz w:val="22"/>
              </w:rPr>
              <w:t>10 mg due volte al giorno</w:t>
            </w:r>
          </w:p>
        </w:tc>
        <w:tc>
          <w:tcPr>
            <w:tcW w:w="1701" w:type="dxa"/>
            <w:shd w:val="clear" w:color="auto" w:fill="auto"/>
          </w:tcPr>
          <w:p w14:paraId="79D12720" w14:textId="77777777" w:rsidR="00683BEF" w:rsidRPr="006453EC" w:rsidRDefault="00720214" w:rsidP="008809AA">
            <w:pPr>
              <w:pStyle w:val="BMSTableText"/>
              <w:spacing w:before="0" w:after="0"/>
              <w:rPr>
                <w:sz w:val="22"/>
                <w:szCs w:val="22"/>
              </w:rPr>
            </w:pPr>
            <w:r>
              <w:rPr>
                <w:sz w:val="22"/>
              </w:rPr>
              <w:t>251 [111; 572]</w:t>
            </w:r>
          </w:p>
        </w:tc>
        <w:tc>
          <w:tcPr>
            <w:tcW w:w="1843" w:type="dxa"/>
            <w:shd w:val="clear" w:color="auto" w:fill="auto"/>
          </w:tcPr>
          <w:p w14:paraId="79D12721" w14:textId="77777777" w:rsidR="00683BEF" w:rsidRPr="006453EC" w:rsidRDefault="00720214" w:rsidP="008809AA">
            <w:pPr>
              <w:pStyle w:val="BMSTableText"/>
              <w:spacing w:before="0" w:after="0"/>
              <w:rPr>
                <w:sz w:val="22"/>
                <w:szCs w:val="22"/>
              </w:rPr>
            </w:pPr>
            <w:r>
              <w:rPr>
                <w:sz w:val="22"/>
              </w:rPr>
              <w:t>120 [41; 335]</w:t>
            </w:r>
          </w:p>
        </w:tc>
        <w:tc>
          <w:tcPr>
            <w:tcW w:w="1843" w:type="dxa"/>
            <w:shd w:val="clear" w:color="auto" w:fill="auto"/>
          </w:tcPr>
          <w:p w14:paraId="79D12722" w14:textId="77777777" w:rsidR="00683BEF" w:rsidRPr="006453EC" w:rsidRDefault="00720214" w:rsidP="008809AA">
            <w:pPr>
              <w:pStyle w:val="BMSTableText"/>
              <w:spacing w:before="0" w:after="0"/>
              <w:rPr>
                <w:sz w:val="22"/>
                <w:szCs w:val="22"/>
              </w:rPr>
            </w:pPr>
            <w:r>
              <w:rPr>
                <w:sz w:val="22"/>
              </w:rPr>
              <w:t>4,2 [1,8; 10,8]</w:t>
            </w:r>
          </w:p>
        </w:tc>
        <w:tc>
          <w:tcPr>
            <w:tcW w:w="1984" w:type="dxa"/>
            <w:shd w:val="clear" w:color="auto" w:fill="auto"/>
          </w:tcPr>
          <w:p w14:paraId="79D12723" w14:textId="77777777" w:rsidR="00683BEF" w:rsidRPr="006453EC" w:rsidRDefault="00720214" w:rsidP="008809AA">
            <w:pPr>
              <w:pStyle w:val="BMSTableText"/>
              <w:spacing w:before="0" w:after="0"/>
              <w:rPr>
                <w:sz w:val="22"/>
                <w:szCs w:val="22"/>
              </w:rPr>
            </w:pPr>
            <w:r>
              <w:rPr>
                <w:sz w:val="22"/>
              </w:rPr>
              <w:t>1,9 [0,64; 5,8]</w:t>
            </w:r>
          </w:p>
        </w:tc>
      </w:tr>
    </w:tbl>
    <w:p w14:paraId="040E8D7C" w14:textId="77777777" w:rsidR="00BA4FC4" w:rsidRPr="006453EC" w:rsidRDefault="00720214" w:rsidP="008809AA">
      <w:pPr>
        <w:autoSpaceDE w:val="0"/>
        <w:autoSpaceDN w:val="0"/>
        <w:adjustRightInd w:val="0"/>
        <w:rPr>
          <w:rStyle w:val="BMSTableNote"/>
          <w:sz w:val="18"/>
          <w:szCs w:val="18"/>
          <w:vertAlign w:val="baseline"/>
        </w:rPr>
      </w:pPr>
      <w:r>
        <w:rPr>
          <w:rStyle w:val="BMSTableNote"/>
          <w:sz w:val="18"/>
          <w:vertAlign w:val="baseline"/>
        </w:rPr>
        <w:t>* Dose aggiustata per popolazione secondo 2 dei 3 criteri di riduzione della dose nello studio ARISTOTLE.</w:t>
      </w:r>
    </w:p>
    <w:p w14:paraId="3D567B3B" w14:textId="77777777" w:rsidR="00BA4FC4" w:rsidRPr="00BF4228" w:rsidRDefault="00BA4FC4" w:rsidP="008809AA">
      <w:pPr>
        <w:autoSpaceDE w:val="0"/>
        <w:autoSpaceDN w:val="0"/>
        <w:adjustRightInd w:val="0"/>
        <w:rPr>
          <w:rFonts w:eastAsia="MS Mincho"/>
          <w:szCs w:val="22"/>
        </w:rPr>
      </w:pPr>
    </w:p>
    <w:p w14:paraId="6E3F6E44" w14:textId="11D6B167" w:rsidR="00BA4FC4" w:rsidRPr="006453EC" w:rsidRDefault="00720214" w:rsidP="008809AA">
      <w:pPr>
        <w:autoSpaceDE w:val="0"/>
        <w:autoSpaceDN w:val="0"/>
        <w:adjustRightInd w:val="0"/>
        <w:rPr>
          <w:szCs w:val="22"/>
        </w:rPr>
      </w:pPr>
      <w:r>
        <w:t>Sebbene il trattamento con apixaban non richieda un monitoraggio routinario dell'esposizione, un dosaggio quantitativo calibrato anti</w:t>
      </w:r>
      <w:r>
        <w:noBreakHyphen/>
        <w:t>FXa può essere utile in circostanze eccezionali nelle quali conoscere l'esposizione all'apixaban può aiutare a supportare le decisioni cliniche, per esempio sovradosaggio e chirurgia d’emergenza.</w:t>
      </w:r>
    </w:p>
    <w:p w14:paraId="12762230" w14:textId="77777777" w:rsidR="00BA4FC4" w:rsidRPr="00BF4228" w:rsidRDefault="00BA4FC4" w:rsidP="008809AA">
      <w:pPr>
        <w:autoSpaceDE w:val="0"/>
        <w:autoSpaceDN w:val="0"/>
        <w:adjustRightInd w:val="0"/>
        <w:jc w:val="both"/>
        <w:rPr>
          <w:szCs w:val="22"/>
        </w:rPr>
      </w:pPr>
    </w:p>
    <w:p w14:paraId="60CDB2E7" w14:textId="77777777" w:rsidR="009D20FE" w:rsidRPr="006453EC" w:rsidRDefault="00AE7EFD" w:rsidP="008809AA">
      <w:pPr>
        <w:pStyle w:val="HeadingU"/>
      </w:pPr>
      <w:r>
        <w:t>Popolazione pediatrica</w:t>
      </w:r>
    </w:p>
    <w:p w14:paraId="4E552427" w14:textId="77777777" w:rsidR="00961561" w:rsidRPr="00BF4228" w:rsidRDefault="00961561" w:rsidP="008809AA">
      <w:pPr>
        <w:keepNext/>
        <w:autoSpaceDE w:val="0"/>
        <w:autoSpaceDN w:val="0"/>
        <w:adjustRightInd w:val="0"/>
        <w:rPr>
          <w:iCs/>
          <w:noProof/>
          <w:szCs w:val="22"/>
          <w:u w:val="single"/>
        </w:rPr>
      </w:pPr>
    </w:p>
    <w:p w14:paraId="3358DD03" w14:textId="40415665" w:rsidR="009D20FE" w:rsidRPr="002A3F27" w:rsidRDefault="00AE7EFD" w:rsidP="008809AA">
      <w:r>
        <w:t>Negli studi pediatrici su apixaban è stato utilizzato il saggio STA</w:t>
      </w:r>
      <w:r>
        <w:rPr>
          <w:vertAlign w:val="superscript"/>
        </w:rPr>
        <w:t>®</w:t>
      </w:r>
      <w:r>
        <w:t xml:space="preserve"> Liquid Anti-Xa Apixaban. I risultati di questi studi indicano che la correlazione lineare tra la concentrazione di apixaban e l’attività anti-fattore Xa (AXA) è coerente con la correlazione documentata in precedenza negli adulti. Questo supporta il meccanismo d’azione documentato di apixaban come inibitore selettivo di FXa.</w:t>
      </w:r>
    </w:p>
    <w:p w14:paraId="175EA207" w14:textId="77777777" w:rsidR="00FC49D3" w:rsidRPr="002A3F27" w:rsidRDefault="00FC49D3" w:rsidP="008809AA"/>
    <w:p w14:paraId="732384B1" w14:textId="1C865CAB" w:rsidR="00137B7A" w:rsidRPr="002A3F27" w:rsidRDefault="00C632F4" w:rsidP="008809AA">
      <w:r>
        <w:t>Nei diversi livelli di peso da 9 a ≥ 35 kg nello studio CV185155, la media geometrica (%CV) di AXA min e AXA max era compresa tra 27,1 (22,2) ng/mL e 71,9 (17,3) ng/mL, corrispondente alla media geometrica (%CV) di C</w:t>
      </w:r>
      <w:r>
        <w:rPr>
          <w:vertAlign w:val="subscript"/>
        </w:rPr>
        <w:t>minss</w:t>
      </w:r>
      <w:r>
        <w:t xml:space="preserve"> e C</w:t>
      </w:r>
      <w:r>
        <w:rPr>
          <w:vertAlign w:val="subscript"/>
        </w:rPr>
        <w:t>maxss</w:t>
      </w:r>
      <w:r>
        <w:t xml:space="preserve"> tra 30,3 (22) ng/mL e 80,8 (16,8) ng/mL. Le esposizioni raggiunte a questi intervalli di AXA a regimi posologici pediatrici erano simili a quelle osservate negli adulti trattati con una dose di apixaban di 2,5 mg due volte al giorno.</w:t>
      </w:r>
    </w:p>
    <w:p w14:paraId="0648FA9E" w14:textId="77777777" w:rsidR="00FC49D3" w:rsidRPr="002A3F27" w:rsidRDefault="00FC49D3" w:rsidP="008809AA"/>
    <w:p w14:paraId="34A67AE1" w14:textId="764195A8" w:rsidR="00137B7A" w:rsidRPr="002A3F27" w:rsidRDefault="00C632F4" w:rsidP="008809AA">
      <w:r>
        <w:t>Nei diversi livelli di peso da 6 a ≥ 35 kg nello studio CV185362, la media geometrica (%CV) di AXA min e AXA max era compresa tra 67,1 (30,2) ng/mL e 213 (41,7) ng/mL, corrispondente alla media geometrica (%CV) di C</w:t>
      </w:r>
      <w:r>
        <w:rPr>
          <w:vertAlign w:val="subscript"/>
        </w:rPr>
        <w:t>minss</w:t>
      </w:r>
      <w:r>
        <w:t xml:space="preserve"> e C</w:t>
      </w:r>
      <w:r>
        <w:rPr>
          <w:vertAlign w:val="subscript"/>
        </w:rPr>
        <w:t>maxss</w:t>
      </w:r>
      <w:r>
        <w:t xml:space="preserve"> tra 71,3 (61,3) ng/mL e 230 (39,5) ng/mL. Le esposizioni raggiunte a questi intervalli di AXA a regimi posologici pediatrici erano simili a quelle osservate negli adulti trattati con una dose di apixaban di 5 mg due volte al giorno.</w:t>
      </w:r>
    </w:p>
    <w:p w14:paraId="6CF49E13" w14:textId="77777777" w:rsidR="00FC49D3" w:rsidRPr="002A3F27" w:rsidRDefault="00FC49D3" w:rsidP="008809AA"/>
    <w:p w14:paraId="71C4D7E3" w14:textId="3860FBDA" w:rsidR="00137B7A" w:rsidRPr="002A3F27" w:rsidRDefault="00C632F4" w:rsidP="008809AA">
      <w:r>
        <w:t>Nei diversi livelli di peso da 6 a ≥ 35 kg nello studio CV185325, la media geometrica (%CV) di AXA min e AXA max era compresa tra 47,1 (57,2) ng/mL e 146 (40,2) ng/mL, corrispondente alla media geometrica (%CV) di C</w:t>
      </w:r>
      <w:r>
        <w:rPr>
          <w:vertAlign w:val="subscript"/>
        </w:rPr>
        <w:t>minss</w:t>
      </w:r>
      <w:r>
        <w:t xml:space="preserve"> e C</w:t>
      </w:r>
      <w:r>
        <w:rPr>
          <w:vertAlign w:val="subscript"/>
        </w:rPr>
        <w:t>maxss</w:t>
      </w:r>
      <w:r>
        <w:t xml:space="preserve"> tra 50 (54,5) ng/mL e 144 (36,9) ng/mL. Le esposizioni raggiunte a questi intervalli di AXA a regimi posologici pediatrici erano simili a quelle osservate negli adulti trattati con una dose di apixaban di 5 mg due volte al giorno.</w:t>
      </w:r>
    </w:p>
    <w:p w14:paraId="6D9B5FBB" w14:textId="77777777" w:rsidR="00FC49D3" w:rsidRPr="002A3F27" w:rsidRDefault="00FC49D3" w:rsidP="008809AA"/>
    <w:p w14:paraId="279B0A9D" w14:textId="5A74AF01" w:rsidR="009D20FE" w:rsidRPr="002A3F27" w:rsidRDefault="003219EF" w:rsidP="008809AA">
      <w:r>
        <w:t>L’esposizione attesa allo steady state e l’attività anti-fattore Xa per gli studi pediatrici suggeriscono che la fluttuazione picco-valle allo steady state delle concentrazioni di apixaban e dei livelli di AXA erano di circa 3 volte (min, max: 2,65</w:t>
      </w:r>
      <w:r>
        <w:noBreakHyphen/>
        <w:t>3,22) nella popolazione generale.</w:t>
      </w:r>
    </w:p>
    <w:p w14:paraId="01F2F94A" w14:textId="77777777" w:rsidR="009D20FE" w:rsidRPr="002A3F27" w:rsidRDefault="009D20FE" w:rsidP="008809AA"/>
    <w:p w14:paraId="7B1651EA" w14:textId="77777777" w:rsidR="00BA4FC4" w:rsidRPr="006453EC" w:rsidRDefault="00720214" w:rsidP="008809AA">
      <w:pPr>
        <w:pStyle w:val="EMEABodyText"/>
        <w:keepNext/>
        <w:rPr>
          <w:iCs/>
          <w:noProof/>
          <w:szCs w:val="22"/>
          <w:u w:val="single"/>
        </w:rPr>
      </w:pPr>
      <w:r>
        <w:rPr>
          <w:u w:val="single"/>
        </w:rPr>
        <w:lastRenderedPageBreak/>
        <w:t>Efficacia e sicurezza clinica</w:t>
      </w:r>
    </w:p>
    <w:p w14:paraId="2251815C" w14:textId="77777777" w:rsidR="00BA4FC4" w:rsidRPr="00BF4228" w:rsidRDefault="00BA4FC4" w:rsidP="008809AA">
      <w:pPr>
        <w:pStyle w:val="EMEABodyText"/>
        <w:keepNext/>
        <w:rPr>
          <w:iCs/>
          <w:noProof/>
          <w:szCs w:val="22"/>
          <w:u w:val="single"/>
        </w:rPr>
      </w:pPr>
    </w:p>
    <w:p w14:paraId="41D8C28D" w14:textId="77777777" w:rsidR="00BA4FC4" w:rsidRPr="006453EC" w:rsidRDefault="00720214" w:rsidP="008809AA">
      <w:pPr>
        <w:pStyle w:val="EMEABodyText"/>
        <w:keepNext/>
        <w:rPr>
          <w:rFonts w:eastAsia="MS Mincho"/>
          <w:i/>
          <w:szCs w:val="22"/>
          <w:u w:val="single"/>
        </w:rPr>
      </w:pPr>
      <w:r>
        <w:rPr>
          <w:i/>
          <w:u w:val="single"/>
        </w:rPr>
        <w:t>Prevenzione dell’ictus e dell’embolia sistemica nei pazienti affetti da fibrillazione atriale non valvolare (FANV)</w:t>
      </w:r>
    </w:p>
    <w:p w14:paraId="7A13B87B" w14:textId="37BD849A" w:rsidR="00BA4FC4" w:rsidRPr="006453EC" w:rsidRDefault="00720214" w:rsidP="008809AA">
      <w:pPr>
        <w:pStyle w:val="EMEABodyText"/>
        <w:rPr>
          <w:rFonts w:eastAsia="MS Mincho"/>
          <w:szCs w:val="22"/>
        </w:rPr>
      </w:pPr>
      <w:r>
        <w:t xml:space="preserve">Un totale di 23.799 pazienti adulti </w:t>
      </w:r>
      <w:proofErr w:type="gramStart"/>
      <w:r>
        <w:t>sono stati randomizzati</w:t>
      </w:r>
      <w:proofErr w:type="gramEnd"/>
      <w:r>
        <w:t xml:space="preserve"> nel programma clinico (ARISTOTLE: apixaban versus warfarin, AVERROES: apixaban versus ASA) che includeva 11.927 randomizzati ad apixaban. Il programma è stato disegnato per dimostrare l'efficacia e la sicurezza di apixaban nella prevenzione dell’ictus e dell’embolia sistemica nei pazienti affetti da fibrillazione atriale non valvolare (FANV) ed uno o più fattori di rischio aggiuntivi quali:</w:t>
      </w:r>
    </w:p>
    <w:p w14:paraId="503004FD" w14:textId="77777777" w:rsidR="00BA4FC4" w:rsidRPr="006453EC" w:rsidRDefault="00720214" w:rsidP="008809AA">
      <w:pPr>
        <w:pStyle w:val="EMEABodyText"/>
        <w:numPr>
          <w:ilvl w:val="0"/>
          <w:numId w:val="8"/>
        </w:numPr>
        <w:tabs>
          <w:tab w:val="left" w:pos="567"/>
          <w:tab w:val="left" w:pos="1120"/>
        </w:tabs>
        <w:ind w:left="567" w:hanging="567"/>
        <w:rPr>
          <w:rFonts w:eastAsia="MS Mincho"/>
          <w:szCs w:val="22"/>
        </w:rPr>
      </w:pPr>
      <w:r>
        <w:t>precedente ictus o attacco ischemico transitorio (TIA)</w:t>
      </w:r>
    </w:p>
    <w:p w14:paraId="69227EB5" w14:textId="1D8D1C08" w:rsidR="00BA4FC4" w:rsidRPr="006453EC" w:rsidRDefault="00720214" w:rsidP="008809AA">
      <w:pPr>
        <w:pStyle w:val="EMEABodyText"/>
        <w:numPr>
          <w:ilvl w:val="0"/>
          <w:numId w:val="8"/>
        </w:numPr>
        <w:tabs>
          <w:tab w:val="left" w:pos="567"/>
          <w:tab w:val="left" w:pos="1120"/>
        </w:tabs>
        <w:ind w:left="567" w:hanging="567"/>
        <w:rPr>
          <w:rFonts w:eastAsia="MS Mincho"/>
          <w:szCs w:val="22"/>
        </w:rPr>
      </w:pPr>
      <w:r>
        <w:t>età ≥ 75 anni</w:t>
      </w:r>
    </w:p>
    <w:p w14:paraId="6DD68F16" w14:textId="77777777" w:rsidR="00BA4FC4" w:rsidRPr="006453EC" w:rsidRDefault="00720214" w:rsidP="008809AA">
      <w:pPr>
        <w:pStyle w:val="EMEABodyText"/>
        <w:numPr>
          <w:ilvl w:val="0"/>
          <w:numId w:val="8"/>
        </w:numPr>
        <w:tabs>
          <w:tab w:val="left" w:pos="567"/>
          <w:tab w:val="left" w:pos="1120"/>
        </w:tabs>
        <w:ind w:left="567" w:hanging="567"/>
        <w:rPr>
          <w:rFonts w:eastAsia="MS Mincho"/>
          <w:szCs w:val="22"/>
        </w:rPr>
      </w:pPr>
      <w:r>
        <w:t>ipertensione</w:t>
      </w:r>
    </w:p>
    <w:p w14:paraId="2D9C9D97" w14:textId="77777777" w:rsidR="00BA4FC4" w:rsidRPr="006453EC" w:rsidRDefault="00720214" w:rsidP="008809AA">
      <w:pPr>
        <w:pStyle w:val="EMEABodyText"/>
        <w:keepNext/>
        <w:numPr>
          <w:ilvl w:val="0"/>
          <w:numId w:val="8"/>
        </w:numPr>
        <w:tabs>
          <w:tab w:val="left" w:pos="567"/>
          <w:tab w:val="left" w:pos="1120"/>
        </w:tabs>
        <w:ind w:left="567" w:hanging="567"/>
        <w:rPr>
          <w:rFonts w:eastAsia="MS Mincho"/>
          <w:szCs w:val="22"/>
        </w:rPr>
      </w:pPr>
      <w:r>
        <w:t>diabete mellito</w:t>
      </w:r>
    </w:p>
    <w:p w14:paraId="4BD68E8E" w14:textId="77777777" w:rsidR="00BA4FC4" w:rsidRPr="006453EC" w:rsidRDefault="00720214" w:rsidP="008809AA">
      <w:pPr>
        <w:pStyle w:val="EMEABodyText"/>
        <w:numPr>
          <w:ilvl w:val="0"/>
          <w:numId w:val="8"/>
        </w:numPr>
        <w:tabs>
          <w:tab w:val="left" w:pos="567"/>
          <w:tab w:val="left" w:pos="1120"/>
        </w:tabs>
        <w:ind w:left="567" w:hanging="567"/>
        <w:rPr>
          <w:rFonts w:eastAsia="MS Mincho"/>
          <w:szCs w:val="22"/>
        </w:rPr>
      </w:pPr>
      <w:r>
        <w:t>insufficienza cardiaca sintomatica (Classe NYHA ≥ II)</w:t>
      </w:r>
    </w:p>
    <w:p w14:paraId="0127B508" w14:textId="77777777" w:rsidR="00BA4FC4" w:rsidRPr="00BF4228" w:rsidRDefault="00BA4FC4" w:rsidP="008809AA">
      <w:pPr>
        <w:pStyle w:val="EMEABodyText"/>
        <w:tabs>
          <w:tab w:val="left" w:pos="1120"/>
        </w:tabs>
        <w:rPr>
          <w:rFonts w:eastAsia="MS Mincho"/>
          <w:szCs w:val="22"/>
          <w:u w:val="single"/>
          <w:lang w:eastAsia="ja-JP"/>
        </w:rPr>
      </w:pPr>
    </w:p>
    <w:p w14:paraId="42F4CDF5" w14:textId="77777777" w:rsidR="00BA4FC4" w:rsidRPr="006453EC" w:rsidRDefault="00720214" w:rsidP="008809AA">
      <w:pPr>
        <w:pStyle w:val="EMEABodyText"/>
        <w:keepNext/>
        <w:tabs>
          <w:tab w:val="left" w:pos="1120"/>
        </w:tabs>
        <w:rPr>
          <w:i/>
          <w:u w:val="single"/>
        </w:rPr>
      </w:pPr>
      <w:r>
        <w:rPr>
          <w:i/>
          <w:u w:val="single"/>
        </w:rPr>
        <w:t>Studio ARISTOTLE</w:t>
      </w:r>
    </w:p>
    <w:p w14:paraId="165089D6" w14:textId="2DA21237" w:rsidR="00BA4FC4" w:rsidRPr="006453EC" w:rsidRDefault="00720214" w:rsidP="008809AA">
      <w:pPr>
        <w:rPr>
          <w:rFonts w:eastAsia="MS Mincho"/>
          <w:szCs w:val="22"/>
        </w:rPr>
      </w:pPr>
      <w:r>
        <w:t xml:space="preserve">Nello studio ARISTOTLE un totale di 18.201 pazienti adulti sono stati randomizzati ad un trattamento in doppio cieco con 5 mg di apixaban due volte al giorno (o 2,5 mg due volte al giorno </w:t>
      </w:r>
      <w:r w:rsidR="00AA412F">
        <w:t>nei pazienti</w:t>
      </w:r>
      <w:r>
        <w:t xml:space="preserve"> selezionati [4,7%], vedere paragrafo 4.2) o warfarin (intervallo target INR 2,0</w:t>
      </w:r>
      <w:r>
        <w:noBreakHyphen/>
        <w:t>3,0); i pazienti sono stati esposti al principio attivo in studio in media per 20 mesi. L'età media era di 69,1 anni, il punteggio CHADS</w:t>
      </w:r>
      <w:r>
        <w:rPr>
          <w:vertAlign w:val="subscript"/>
        </w:rPr>
        <w:t>2</w:t>
      </w:r>
      <w:r>
        <w:t xml:space="preserve"> medio era 2,1 ed il 18,9% dei pazienti aveva avuto un precedente ictus o un TIA.</w:t>
      </w:r>
    </w:p>
    <w:p w14:paraId="2AC490F7" w14:textId="77777777" w:rsidR="00BA4FC4" w:rsidRPr="00BF4228" w:rsidRDefault="00BA4FC4" w:rsidP="008809AA">
      <w:pPr>
        <w:pStyle w:val="EMEABodyText"/>
        <w:tabs>
          <w:tab w:val="left" w:pos="1120"/>
        </w:tabs>
        <w:rPr>
          <w:rFonts w:eastAsia="MS Mincho"/>
          <w:szCs w:val="22"/>
          <w:lang w:eastAsia="ja-JP"/>
        </w:rPr>
      </w:pPr>
    </w:p>
    <w:p w14:paraId="00B9A502" w14:textId="3DA18BCB" w:rsidR="00BA4FC4" w:rsidRPr="006453EC" w:rsidRDefault="00720214" w:rsidP="008809AA">
      <w:pPr>
        <w:pStyle w:val="EMEABodyText"/>
        <w:tabs>
          <w:tab w:val="left" w:pos="1120"/>
        </w:tabs>
        <w:rPr>
          <w:szCs w:val="22"/>
        </w:rPr>
      </w:pPr>
      <w:r>
        <w:t>Nello studio, apixaban ha raggiunto, rispetto al warfarin, una superiorità statisticamente significativa nell'obiettivo primario di prevenzione dell'ictus (emorragico o ischemico) e dell'embolia sistemica (vedere Tabella 5).</w:t>
      </w:r>
    </w:p>
    <w:p w14:paraId="6CFBE0F1" w14:textId="77777777" w:rsidR="00BA4FC4" w:rsidRPr="00BF4228" w:rsidRDefault="00BA4FC4" w:rsidP="008809AA">
      <w:pPr>
        <w:pStyle w:val="EMEABodyText"/>
        <w:tabs>
          <w:tab w:val="left" w:pos="1120"/>
        </w:tabs>
        <w:rPr>
          <w:rFonts w:eastAsia="MS Mincho"/>
          <w:szCs w:val="22"/>
          <w:lang w:eastAsia="ja-JP"/>
        </w:rPr>
      </w:pPr>
    </w:p>
    <w:p w14:paraId="79D12738" w14:textId="797CACFB" w:rsidR="00997543" w:rsidRPr="006453EC" w:rsidRDefault="00720214" w:rsidP="008809AA">
      <w:pPr>
        <w:pStyle w:val="EMEABodyText"/>
        <w:keepNext/>
        <w:tabs>
          <w:tab w:val="left" w:pos="1120"/>
        </w:tabs>
        <w:rPr>
          <w:rFonts w:eastAsia="MS Mincho"/>
          <w:b/>
          <w:szCs w:val="22"/>
        </w:rPr>
      </w:pPr>
      <w:r>
        <w:rPr>
          <w:b/>
        </w:rPr>
        <w:t>Tabella 5: risultati di efficacia nei pazienti con fibrillazione atriale nello studio ARISTOTLE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943"/>
        <w:gridCol w:w="1418"/>
        <w:gridCol w:w="1417"/>
        <w:gridCol w:w="1985"/>
        <w:gridCol w:w="1276"/>
      </w:tblGrid>
      <w:tr w:rsidR="00327EAD" w:rsidRPr="006453EC" w14:paraId="79D12742" w14:textId="77777777" w:rsidTr="00767CF7">
        <w:trPr>
          <w:cantSplit/>
          <w:trHeight w:val="468"/>
          <w:tblHeader/>
        </w:trPr>
        <w:tc>
          <w:tcPr>
            <w:tcW w:w="2943" w:type="dxa"/>
          </w:tcPr>
          <w:p w14:paraId="79D12739" w14:textId="77777777" w:rsidR="00997543" w:rsidRPr="00BF4228" w:rsidRDefault="00997543" w:rsidP="008809AA">
            <w:pPr>
              <w:pStyle w:val="BMSTableHeader"/>
              <w:keepNext/>
              <w:spacing w:before="0" w:after="0"/>
              <w:jc w:val="left"/>
              <w:rPr>
                <w:sz w:val="22"/>
                <w:szCs w:val="22"/>
              </w:rPr>
            </w:pPr>
          </w:p>
        </w:tc>
        <w:tc>
          <w:tcPr>
            <w:tcW w:w="1418" w:type="dxa"/>
          </w:tcPr>
          <w:p w14:paraId="68D49C0A" w14:textId="77777777" w:rsidR="00BA4FC4" w:rsidRPr="006453EC" w:rsidRDefault="00720214" w:rsidP="008809AA">
            <w:pPr>
              <w:pStyle w:val="BMSTableHeader"/>
              <w:keepNext/>
              <w:spacing w:before="0" w:after="0"/>
              <w:rPr>
                <w:sz w:val="22"/>
              </w:rPr>
            </w:pPr>
            <w:r>
              <w:rPr>
                <w:sz w:val="22"/>
              </w:rPr>
              <w:t>Apixaban</w:t>
            </w:r>
          </w:p>
          <w:p w14:paraId="3EDBB422" w14:textId="3C76D795" w:rsidR="00BA4FC4" w:rsidRPr="006453EC" w:rsidRDefault="00720214" w:rsidP="008809AA">
            <w:pPr>
              <w:pStyle w:val="BMSTableHeader"/>
              <w:keepNext/>
              <w:spacing w:before="0" w:after="0"/>
              <w:rPr>
                <w:sz w:val="22"/>
                <w:szCs w:val="22"/>
              </w:rPr>
            </w:pPr>
            <w:r>
              <w:rPr>
                <w:sz w:val="22"/>
              </w:rPr>
              <w:t>N = 9.120</w:t>
            </w:r>
          </w:p>
          <w:p w14:paraId="79D1273B" w14:textId="4B2D6C3F" w:rsidR="00997543" w:rsidRPr="006453EC" w:rsidRDefault="00720214" w:rsidP="008809AA">
            <w:pPr>
              <w:pStyle w:val="BMSTableHeader"/>
              <w:keepNext/>
              <w:spacing w:before="0" w:after="0"/>
              <w:rPr>
                <w:sz w:val="22"/>
                <w:szCs w:val="22"/>
              </w:rPr>
            </w:pPr>
            <w:r>
              <w:rPr>
                <w:sz w:val="22"/>
              </w:rPr>
              <w:t>n (%/anno)</w:t>
            </w:r>
          </w:p>
        </w:tc>
        <w:tc>
          <w:tcPr>
            <w:tcW w:w="1417" w:type="dxa"/>
          </w:tcPr>
          <w:p w14:paraId="73375AFF" w14:textId="77777777" w:rsidR="00BA4FC4" w:rsidRPr="006453EC" w:rsidRDefault="00720214" w:rsidP="008809AA">
            <w:pPr>
              <w:pStyle w:val="BMSTableHeader"/>
              <w:keepNext/>
              <w:spacing w:before="0" w:after="0"/>
              <w:rPr>
                <w:sz w:val="22"/>
              </w:rPr>
            </w:pPr>
            <w:r>
              <w:rPr>
                <w:sz w:val="22"/>
              </w:rPr>
              <w:t>Warfarin</w:t>
            </w:r>
          </w:p>
          <w:p w14:paraId="11E6E418" w14:textId="626758FA" w:rsidR="00BA4FC4" w:rsidRPr="006453EC" w:rsidRDefault="00720214" w:rsidP="008809AA">
            <w:pPr>
              <w:pStyle w:val="BMSTableHeader"/>
              <w:keepNext/>
              <w:spacing w:before="0" w:after="0"/>
              <w:rPr>
                <w:sz w:val="22"/>
                <w:szCs w:val="22"/>
              </w:rPr>
            </w:pPr>
            <w:r>
              <w:rPr>
                <w:sz w:val="22"/>
              </w:rPr>
              <w:t>N = 9.081</w:t>
            </w:r>
          </w:p>
          <w:p w14:paraId="79D1273D" w14:textId="2D82D4E2" w:rsidR="00997543" w:rsidRPr="006453EC" w:rsidRDefault="00720214" w:rsidP="008809AA">
            <w:pPr>
              <w:pStyle w:val="BMSTableHeader"/>
              <w:keepNext/>
              <w:spacing w:before="0" w:after="0"/>
              <w:rPr>
                <w:sz w:val="22"/>
                <w:szCs w:val="22"/>
              </w:rPr>
            </w:pPr>
            <w:r>
              <w:rPr>
                <w:sz w:val="22"/>
              </w:rPr>
              <w:t>n (%/anno)</w:t>
            </w:r>
          </w:p>
        </w:tc>
        <w:tc>
          <w:tcPr>
            <w:tcW w:w="1985" w:type="dxa"/>
          </w:tcPr>
          <w:p w14:paraId="7B131946" w14:textId="77777777" w:rsidR="00BA4FC4" w:rsidRPr="006453EC" w:rsidRDefault="00720214" w:rsidP="008809AA">
            <w:pPr>
              <w:pStyle w:val="BMSTableHeader"/>
              <w:keepNext/>
              <w:spacing w:before="0" w:after="0"/>
              <w:rPr>
                <w:sz w:val="22"/>
                <w:szCs w:val="22"/>
              </w:rPr>
            </w:pPr>
            <w:r>
              <w:rPr>
                <w:sz w:val="22"/>
              </w:rPr>
              <w:t>Hazard ratio</w:t>
            </w:r>
          </w:p>
          <w:p w14:paraId="79D1273F" w14:textId="67FD44D1" w:rsidR="00997543" w:rsidRPr="006453EC" w:rsidRDefault="00720214" w:rsidP="008809AA">
            <w:pPr>
              <w:pStyle w:val="BMSTableHeader"/>
              <w:keepNext/>
              <w:spacing w:before="0" w:after="0"/>
              <w:rPr>
                <w:sz w:val="22"/>
                <w:szCs w:val="22"/>
              </w:rPr>
            </w:pPr>
            <w:r>
              <w:rPr>
                <w:sz w:val="22"/>
              </w:rPr>
              <w:t>(95% IC)</w:t>
            </w:r>
          </w:p>
        </w:tc>
        <w:tc>
          <w:tcPr>
            <w:tcW w:w="1276" w:type="dxa"/>
          </w:tcPr>
          <w:p w14:paraId="79D12741" w14:textId="6A67806C" w:rsidR="00997543" w:rsidRPr="006453EC" w:rsidRDefault="00720214" w:rsidP="008809AA">
            <w:pPr>
              <w:pStyle w:val="BMSTableHeader"/>
              <w:keepNext/>
              <w:spacing w:before="0" w:after="0"/>
              <w:rPr>
                <w:sz w:val="22"/>
                <w:szCs w:val="22"/>
              </w:rPr>
            </w:pPr>
            <w:r>
              <w:rPr>
                <w:sz w:val="22"/>
              </w:rPr>
              <w:t>p</w:t>
            </w:r>
            <w:r>
              <w:rPr>
                <w:sz w:val="22"/>
              </w:rPr>
              <w:noBreakHyphen/>
              <w:t>value</w:t>
            </w:r>
          </w:p>
        </w:tc>
      </w:tr>
      <w:tr w:rsidR="00327EAD" w:rsidRPr="006453EC" w14:paraId="79D12748" w14:textId="77777777" w:rsidTr="00767CF7">
        <w:trPr>
          <w:cantSplit/>
        </w:trPr>
        <w:tc>
          <w:tcPr>
            <w:tcW w:w="2943" w:type="dxa"/>
          </w:tcPr>
          <w:p w14:paraId="79D12743" w14:textId="77777777" w:rsidR="00997543" w:rsidRPr="006453EC" w:rsidRDefault="00720214" w:rsidP="008809AA">
            <w:pPr>
              <w:pStyle w:val="BMSTableText"/>
              <w:keepNext/>
              <w:spacing w:before="0" w:after="0"/>
              <w:jc w:val="left"/>
              <w:rPr>
                <w:sz w:val="22"/>
                <w:szCs w:val="22"/>
              </w:rPr>
            </w:pPr>
            <w:r>
              <w:rPr>
                <w:sz w:val="22"/>
              </w:rPr>
              <w:t>Ictus o embolia sistemica</w:t>
            </w:r>
          </w:p>
        </w:tc>
        <w:tc>
          <w:tcPr>
            <w:tcW w:w="1418" w:type="dxa"/>
          </w:tcPr>
          <w:p w14:paraId="79D12744" w14:textId="77777777" w:rsidR="00997543" w:rsidRPr="006453EC" w:rsidRDefault="00720214" w:rsidP="008809AA">
            <w:pPr>
              <w:pStyle w:val="BMSTableText"/>
              <w:keepNext/>
              <w:spacing w:before="0" w:after="0"/>
              <w:rPr>
                <w:sz w:val="22"/>
                <w:szCs w:val="22"/>
              </w:rPr>
            </w:pPr>
            <w:r>
              <w:rPr>
                <w:sz w:val="22"/>
              </w:rPr>
              <w:t>212 (1,27)</w:t>
            </w:r>
          </w:p>
        </w:tc>
        <w:tc>
          <w:tcPr>
            <w:tcW w:w="1417" w:type="dxa"/>
          </w:tcPr>
          <w:p w14:paraId="79D12745" w14:textId="77777777" w:rsidR="00997543" w:rsidRPr="006453EC" w:rsidRDefault="00720214" w:rsidP="008809AA">
            <w:pPr>
              <w:pStyle w:val="BMSTableText"/>
              <w:keepNext/>
              <w:spacing w:before="0" w:after="0"/>
              <w:rPr>
                <w:sz w:val="22"/>
                <w:szCs w:val="22"/>
              </w:rPr>
            </w:pPr>
            <w:r>
              <w:rPr>
                <w:sz w:val="22"/>
              </w:rPr>
              <w:t>265 (1,60)</w:t>
            </w:r>
          </w:p>
        </w:tc>
        <w:tc>
          <w:tcPr>
            <w:tcW w:w="1985" w:type="dxa"/>
          </w:tcPr>
          <w:p w14:paraId="79D12746" w14:textId="77777777" w:rsidR="00997543" w:rsidRPr="006453EC" w:rsidRDefault="00720214" w:rsidP="008809AA">
            <w:pPr>
              <w:pStyle w:val="BMSTableText"/>
              <w:keepNext/>
              <w:spacing w:before="0" w:after="0"/>
              <w:rPr>
                <w:sz w:val="22"/>
                <w:szCs w:val="22"/>
              </w:rPr>
            </w:pPr>
            <w:r>
              <w:rPr>
                <w:sz w:val="22"/>
              </w:rPr>
              <w:t>0,79 (0,66; 0,95)</w:t>
            </w:r>
          </w:p>
        </w:tc>
        <w:tc>
          <w:tcPr>
            <w:tcW w:w="1276" w:type="dxa"/>
          </w:tcPr>
          <w:p w14:paraId="79D12747" w14:textId="77777777" w:rsidR="00997543" w:rsidRPr="006453EC" w:rsidRDefault="00720214" w:rsidP="008809AA">
            <w:pPr>
              <w:pStyle w:val="BMSTableText"/>
              <w:keepNext/>
              <w:spacing w:before="0" w:after="0"/>
              <w:rPr>
                <w:sz w:val="22"/>
                <w:szCs w:val="22"/>
              </w:rPr>
            </w:pPr>
            <w:r>
              <w:rPr>
                <w:sz w:val="22"/>
              </w:rPr>
              <w:t>0,0114</w:t>
            </w:r>
          </w:p>
        </w:tc>
      </w:tr>
      <w:tr w:rsidR="00327EAD" w:rsidRPr="006453EC" w14:paraId="79D1274E" w14:textId="77777777" w:rsidTr="00767CF7">
        <w:trPr>
          <w:cantSplit/>
        </w:trPr>
        <w:tc>
          <w:tcPr>
            <w:tcW w:w="2943" w:type="dxa"/>
          </w:tcPr>
          <w:p w14:paraId="79D12749" w14:textId="77777777" w:rsidR="00997543" w:rsidRPr="006453EC" w:rsidRDefault="00720214" w:rsidP="008809AA">
            <w:pPr>
              <w:pStyle w:val="BMSTableText"/>
              <w:keepNext/>
              <w:spacing w:before="0" w:after="0"/>
              <w:ind w:left="170"/>
              <w:jc w:val="left"/>
              <w:rPr>
                <w:sz w:val="22"/>
                <w:szCs w:val="22"/>
              </w:rPr>
            </w:pPr>
            <w:r>
              <w:rPr>
                <w:sz w:val="22"/>
              </w:rPr>
              <w:t>Ictus</w:t>
            </w:r>
          </w:p>
        </w:tc>
        <w:tc>
          <w:tcPr>
            <w:tcW w:w="1418" w:type="dxa"/>
          </w:tcPr>
          <w:p w14:paraId="79D1274A" w14:textId="77777777" w:rsidR="00997543" w:rsidRPr="006453EC" w:rsidRDefault="00997543" w:rsidP="008809AA">
            <w:pPr>
              <w:pStyle w:val="BMSTableText"/>
              <w:spacing w:before="0" w:after="0"/>
              <w:rPr>
                <w:sz w:val="22"/>
                <w:szCs w:val="22"/>
                <w:lang w:val="en-GB"/>
              </w:rPr>
            </w:pPr>
          </w:p>
        </w:tc>
        <w:tc>
          <w:tcPr>
            <w:tcW w:w="1417" w:type="dxa"/>
          </w:tcPr>
          <w:p w14:paraId="79D1274B" w14:textId="77777777" w:rsidR="00997543" w:rsidRPr="006453EC" w:rsidRDefault="00997543" w:rsidP="008809AA">
            <w:pPr>
              <w:pStyle w:val="BMSTableText"/>
              <w:spacing w:before="0" w:after="0"/>
              <w:rPr>
                <w:sz w:val="22"/>
                <w:szCs w:val="22"/>
                <w:lang w:val="en-GB"/>
              </w:rPr>
            </w:pPr>
          </w:p>
        </w:tc>
        <w:tc>
          <w:tcPr>
            <w:tcW w:w="1985" w:type="dxa"/>
          </w:tcPr>
          <w:p w14:paraId="79D1274C" w14:textId="77777777" w:rsidR="00997543" w:rsidRPr="006453EC" w:rsidRDefault="00997543" w:rsidP="008809AA">
            <w:pPr>
              <w:pStyle w:val="BMSTableText"/>
              <w:keepNext/>
              <w:spacing w:before="0" w:after="0"/>
              <w:rPr>
                <w:sz w:val="22"/>
                <w:szCs w:val="22"/>
                <w:lang w:val="en-GB"/>
              </w:rPr>
            </w:pPr>
          </w:p>
        </w:tc>
        <w:tc>
          <w:tcPr>
            <w:tcW w:w="1276" w:type="dxa"/>
          </w:tcPr>
          <w:p w14:paraId="79D1274D" w14:textId="77777777" w:rsidR="00997543" w:rsidRPr="006453EC" w:rsidRDefault="00997543" w:rsidP="008809AA">
            <w:pPr>
              <w:pStyle w:val="BMSTableText"/>
              <w:keepNext/>
              <w:spacing w:before="0" w:after="0"/>
              <w:rPr>
                <w:sz w:val="22"/>
                <w:szCs w:val="22"/>
                <w:lang w:val="en-GB"/>
              </w:rPr>
            </w:pPr>
          </w:p>
        </w:tc>
      </w:tr>
      <w:tr w:rsidR="00327EAD" w:rsidRPr="006453EC" w14:paraId="79D12754" w14:textId="77777777" w:rsidTr="00767CF7">
        <w:trPr>
          <w:cantSplit/>
        </w:trPr>
        <w:tc>
          <w:tcPr>
            <w:tcW w:w="2943" w:type="dxa"/>
          </w:tcPr>
          <w:p w14:paraId="79D1274F" w14:textId="77777777" w:rsidR="00997543" w:rsidRPr="006453EC" w:rsidRDefault="00720214" w:rsidP="008809AA">
            <w:pPr>
              <w:pStyle w:val="BMSTableText"/>
              <w:keepNext/>
              <w:spacing w:before="0" w:after="0"/>
              <w:ind w:left="284"/>
              <w:jc w:val="left"/>
              <w:rPr>
                <w:sz w:val="22"/>
                <w:szCs w:val="22"/>
              </w:rPr>
            </w:pPr>
            <w:r>
              <w:rPr>
                <w:sz w:val="22"/>
              </w:rPr>
              <w:t>Ischemico o non specificato</w:t>
            </w:r>
          </w:p>
        </w:tc>
        <w:tc>
          <w:tcPr>
            <w:tcW w:w="1418" w:type="dxa"/>
          </w:tcPr>
          <w:p w14:paraId="79D12750" w14:textId="77777777" w:rsidR="00997543" w:rsidRPr="006453EC" w:rsidRDefault="00720214" w:rsidP="008809AA">
            <w:pPr>
              <w:pStyle w:val="BMSTableText"/>
              <w:spacing w:before="0" w:after="0"/>
              <w:rPr>
                <w:sz w:val="22"/>
                <w:szCs w:val="22"/>
              </w:rPr>
            </w:pPr>
            <w:r>
              <w:rPr>
                <w:sz w:val="22"/>
              </w:rPr>
              <w:t>162 (0,97)</w:t>
            </w:r>
          </w:p>
        </w:tc>
        <w:tc>
          <w:tcPr>
            <w:tcW w:w="1417" w:type="dxa"/>
          </w:tcPr>
          <w:p w14:paraId="79D12751" w14:textId="77777777" w:rsidR="00997543" w:rsidRPr="006453EC" w:rsidRDefault="00720214" w:rsidP="008809AA">
            <w:pPr>
              <w:pStyle w:val="BMSTableText"/>
              <w:spacing w:before="0" w:after="0"/>
              <w:rPr>
                <w:sz w:val="22"/>
                <w:szCs w:val="22"/>
              </w:rPr>
            </w:pPr>
            <w:r>
              <w:rPr>
                <w:sz w:val="22"/>
              </w:rPr>
              <w:t>175 (1,05)</w:t>
            </w:r>
          </w:p>
        </w:tc>
        <w:tc>
          <w:tcPr>
            <w:tcW w:w="1985" w:type="dxa"/>
          </w:tcPr>
          <w:p w14:paraId="79D12752" w14:textId="77777777" w:rsidR="00997543" w:rsidRPr="006453EC" w:rsidRDefault="00720214" w:rsidP="008809AA">
            <w:pPr>
              <w:pStyle w:val="BMSTableText"/>
              <w:keepNext/>
              <w:spacing w:before="0" w:after="0"/>
              <w:rPr>
                <w:sz w:val="22"/>
                <w:szCs w:val="22"/>
              </w:rPr>
            </w:pPr>
            <w:r>
              <w:rPr>
                <w:sz w:val="22"/>
              </w:rPr>
              <w:t>0,92 (0,74; 1,13)</w:t>
            </w:r>
          </w:p>
        </w:tc>
        <w:tc>
          <w:tcPr>
            <w:tcW w:w="1276" w:type="dxa"/>
          </w:tcPr>
          <w:p w14:paraId="79D12753" w14:textId="77777777" w:rsidR="00997543" w:rsidRPr="006453EC" w:rsidRDefault="00997543" w:rsidP="008809AA">
            <w:pPr>
              <w:pStyle w:val="BMSTableText"/>
              <w:keepNext/>
              <w:spacing w:before="0" w:after="0"/>
              <w:rPr>
                <w:sz w:val="22"/>
                <w:szCs w:val="22"/>
                <w:lang w:val="en-GB"/>
              </w:rPr>
            </w:pPr>
          </w:p>
        </w:tc>
      </w:tr>
      <w:tr w:rsidR="00327EAD" w:rsidRPr="006453EC" w14:paraId="79D1275A" w14:textId="77777777" w:rsidTr="00767CF7">
        <w:trPr>
          <w:cantSplit/>
        </w:trPr>
        <w:tc>
          <w:tcPr>
            <w:tcW w:w="2943" w:type="dxa"/>
          </w:tcPr>
          <w:p w14:paraId="79D12755" w14:textId="77777777" w:rsidR="00997543" w:rsidRPr="006453EC" w:rsidRDefault="00720214" w:rsidP="008809AA">
            <w:pPr>
              <w:pStyle w:val="BMSTableText"/>
              <w:keepNext/>
              <w:spacing w:before="0" w:after="0"/>
              <w:ind w:left="284"/>
              <w:jc w:val="left"/>
              <w:rPr>
                <w:sz w:val="22"/>
                <w:szCs w:val="22"/>
              </w:rPr>
            </w:pPr>
            <w:r>
              <w:rPr>
                <w:sz w:val="22"/>
              </w:rPr>
              <w:t>Emorragico</w:t>
            </w:r>
          </w:p>
        </w:tc>
        <w:tc>
          <w:tcPr>
            <w:tcW w:w="1418" w:type="dxa"/>
          </w:tcPr>
          <w:p w14:paraId="79D12756" w14:textId="77777777" w:rsidR="00997543" w:rsidRPr="006453EC" w:rsidRDefault="00720214" w:rsidP="008809AA">
            <w:pPr>
              <w:pStyle w:val="BMSTableText"/>
              <w:spacing w:before="0" w:after="0"/>
              <w:rPr>
                <w:sz w:val="22"/>
                <w:szCs w:val="22"/>
              </w:rPr>
            </w:pPr>
            <w:r>
              <w:rPr>
                <w:sz w:val="22"/>
              </w:rPr>
              <w:t>40 (0,24)</w:t>
            </w:r>
          </w:p>
        </w:tc>
        <w:tc>
          <w:tcPr>
            <w:tcW w:w="1417" w:type="dxa"/>
          </w:tcPr>
          <w:p w14:paraId="79D12757" w14:textId="77777777" w:rsidR="00997543" w:rsidRPr="006453EC" w:rsidRDefault="00720214" w:rsidP="008809AA">
            <w:pPr>
              <w:pStyle w:val="BMSTableText"/>
              <w:spacing w:before="0" w:after="0"/>
              <w:rPr>
                <w:sz w:val="22"/>
                <w:szCs w:val="22"/>
              </w:rPr>
            </w:pPr>
            <w:r>
              <w:rPr>
                <w:sz w:val="22"/>
              </w:rPr>
              <w:t>78 (0,47)</w:t>
            </w:r>
          </w:p>
        </w:tc>
        <w:tc>
          <w:tcPr>
            <w:tcW w:w="1985" w:type="dxa"/>
          </w:tcPr>
          <w:p w14:paraId="79D12758" w14:textId="77777777" w:rsidR="00997543" w:rsidRPr="006453EC" w:rsidRDefault="00720214" w:rsidP="008809AA">
            <w:pPr>
              <w:pStyle w:val="BMSTableText"/>
              <w:keepNext/>
              <w:spacing w:before="0" w:after="0"/>
              <w:rPr>
                <w:sz w:val="22"/>
                <w:szCs w:val="22"/>
              </w:rPr>
            </w:pPr>
            <w:r>
              <w:rPr>
                <w:sz w:val="22"/>
              </w:rPr>
              <w:t>0,51 (0,35; 0,75)</w:t>
            </w:r>
          </w:p>
        </w:tc>
        <w:tc>
          <w:tcPr>
            <w:tcW w:w="1276" w:type="dxa"/>
          </w:tcPr>
          <w:p w14:paraId="79D12759" w14:textId="77777777" w:rsidR="00997543" w:rsidRPr="006453EC" w:rsidRDefault="00997543" w:rsidP="008809AA">
            <w:pPr>
              <w:pStyle w:val="BMSTableText"/>
              <w:keepNext/>
              <w:spacing w:before="0" w:after="0"/>
              <w:rPr>
                <w:sz w:val="22"/>
                <w:szCs w:val="22"/>
                <w:lang w:val="en-GB"/>
              </w:rPr>
            </w:pPr>
          </w:p>
        </w:tc>
      </w:tr>
      <w:tr w:rsidR="00327EAD" w:rsidRPr="006453EC" w14:paraId="79D12760" w14:textId="77777777" w:rsidTr="00767CF7">
        <w:trPr>
          <w:cantSplit/>
        </w:trPr>
        <w:tc>
          <w:tcPr>
            <w:tcW w:w="2943" w:type="dxa"/>
          </w:tcPr>
          <w:p w14:paraId="79D1275B" w14:textId="77777777" w:rsidR="00997543" w:rsidRPr="006453EC" w:rsidRDefault="00720214" w:rsidP="008809AA">
            <w:pPr>
              <w:pStyle w:val="BMSTableText"/>
              <w:spacing w:before="0" w:after="0"/>
              <w:ind w:left="170"/>
              <w:jc w:val="left"/>
              <w:rPr>
                <w:sz w:val="22"/>
                <w:szCs w:val="22"/>
              </w:rPr>
            </w:pPr>
            <w:r>
              <w:rPr>
                <w:sz w:val="22"/>
              </w:rPr>
              <w:t>Embolia sistemica</w:t>
            </w:r>
          </w:p>
        </w:tc>
        <w:tc>
          <w:tcPr>
            <w:tcW w:w="1418" w:type="dxa"/>
          </w:tcPr>
          <w:p w14:paraId="79D1275C" w14:textId="77777777" w:rsidR="00997543" w:rsidRPr="006453EC" w:rsidRDefault="00720214" w:rsidP="008809AA">
            <w:pPr>
              <w:pStyle w:val="BMSTableText"/>
              <w:spacing w:before="0" w:after="0"/>
              <w:rPr>
                <w:sz w:val="22"/>
                <w:szCs w:val="22"/>
              </w:rPr>
            </w:pPr>
            <w:r>
              <w:rPr>
                <w:sz w:val="22"/>
              </w:rPr>
              <w:t>15 (0,09)</w:t>
            </w:r>
          </w:p>
        </w:tc>
        <w:tc>
          <w:tcPr>
            <w:tcW w:w="1417" w:type="dxa"/>
          </w:tcPr>
          <w:p w14:paraId="79D1275D" w14:textId="77777777" w:rsidR="00997543" w:rsidRPr="006453EC" w:rsidRDefault="00720214" w:rsidP="008809AA">
            <w:pPr>
              <w:pStyle w:val="BMSTableText"/>
              <w:spacing w:before="0" w:after="0"/>
              <w:rPr>
                <w:sz w:val="22"/>
                <w:szCs w:val="22"/>
              </w:rPr>
            </w:pPr>
            <w:r>
              <w:rPr>
                <w:sz w:val="22"/>
              </w:rPr>
              <w:t>17 (0,10)</w:t>
            </w:r>
          </w:p>
        </w:tc>
        <w:tc>
          <w:tcPr>
            <w:tcW w:w="1985" w:type="dxa"/>
          </w:tcPr>
          <w:p w14:paraId="79D1275E" w14:textId="77777777" w:rsidR="00997543" w:rsidRPr="006453EC" w:rsidRDefault="00720214" w:rsidP="008809AA">
            <w:pPr>
              <w:pStyle w:val="BMSTableText"/>
              <w:spacing w:before="0" w:after="0"/>
              <w:rPr>
                <w:sz w:val="22"/>
                <w:szCs w:val="22"/>
              </w:rPr>
            </w:pPr>
            <w:r>
              <w:rPr>
                <w:sz w:val="22"/>
              </w:rPr>
              <w:t>0,87 (0,44; 1,75)</w:t>
            </w:r>
          </w:p>
        </w:tc>
        <w:tc>
          <w:tcPr>
            <w:tcW w:w="1276" w:type="dxa"/>
          </w:tcPr>
          <w:p w14:paraId="79D1275F" w14:textId="77777777" w:rsidR="00997543" w:rsidRPr="006453EC" w:rsidRDefault="00997543" w:rsidP="008809AA">
            <w:pPr>
              <w:pStyle w:val="BMSTableText"/>
              <w:spacing w:before="0" w:after="0"/>
              <w:rPr>
                <w:sz w:val="22"/>
                <w:szCs w:val="22"/>
                <w:lang w:val="en-GB"/>
              </w:rPr>
            </w:pPr>
          </w:p>
        </w:tc>
      </w:tr>
    </w:tbl>
    <w:p w14:paraId="50B50DC6" w14:textId="77777777" w:rsidR="00BA4FC4" w:rsidRPr="006453EC" w:rsidRDefault="00BA4FC4" w:rsidP="008809AA">
      <w:pPr>
        <w:pStyle w:val="EMEABodyText"/>
        <w:tabs>
          <w:tab w:val="left" w:pos="1120"/>
        </w:tabs>
        <w:rPr>
          <w:rFonts w:eastAsia="MS Mincho"/>
          <w:szCs w:val="22"/>
          <w:lang w:val="en-GB" w:eastAsia="ja-JP"/>
        </w:rPr>
      </w:pPr>
    </w:p>
    <w:p w14:paraId="07066721" w14:textId="27B27B9A" w:rsidR="00BA4FC4" w:rsidRPr="006453EC" w:rsidRDefault="00720214" w:rsidP="008809AA">
      <w:pPr>
        <w:pStyle w:val="EMEABodyText"/>
        <w:rPr>
          <w:rFonts w:eastAsia="MS Mincho"/>
          <w:szCs w:val="22"/>
        </w:rPr>
      </w:pPr>
      <w:r>
        <w:t>Per i pazienti randomizzati a warfarin, la percentuale mediana di tempo nell'intervallo terapeutico (TTR) (INR 2</w:t>
      </w:r>
      <w:r>
        <w:noBreakHyphen/>
        <w:t>3) è stata del 66%.</w:t>
      </w:r>
    </w:p>
    <w:p w14:paraId="1BAF01DB" w14:textId="77777777" w:rsidR="00BA4FC4" w:rsidRPr="00BF4228" w:rsidRDefault="00BA4FC4" w:rsidP="008809AA">
      <w:pPr>
        <w:pStyle w:val="EMEABodyText"/>
        <w:rPr>
          <w:rFonts w:eastAsia="MS Mincho"/>
          <w:szCs w:val="22"/>
          <w:lang w:eastAsia="ja-JP"/>
        </w:rPr>
      </w:pPr>
    </w:p>
    <w:p w14:paraId="6D96ACA0" w14:textId="364ACD9A" w:rsidR="00BA4FC4" w:rsidRPr="006453EC" w:rsidRDefault="00720214" w:rsidP="008809AA">
      <w:pPr>
        <w:pStyle w:val="EMEABodyText"/>
        <w:rPr>
          <w:rFonts w:eastAsia="MS Mincho"/>
          <w:szCs w:val="22"/>
        </w:rPr>
      </w:pPr>
      <w:r>
        <w:t>Apixaban ha mostrato una riduzione dell'ictus e dell'embolia sistemica rispetto a warfarin tra i diversi livelli per centro di TTR; entro il quartile più alto di TTR correlato al centro, l’hazard ratio per apixaban vs warfarin è stato 0,73 (95% IC, 0,38; 1,40).</w:t>
      </w:r>
    </w:p>
    <w:p w14:paraId="48696E62" w14:textId="77777777" w:rsidR="00BA4FC4" w:rsidRPr="00BF4228" w:rsidRDefault="00BA4FC4" w:rsidP="008809AA">
      <w:pPr>
        <w:pStyle w:val="EMEABodyText"/>
        <w:tabs>
          <w:tab w:val="left" w:pos="1120"/>
        </w:tabs>
        <w:rPr>
          <w:rFonts w:eastAsia="MS Mincho"/>
          <w:szCs w:val="22"/>
          <w:lang w:eastAsia="ja-JP"/>
        </w:rPr>
      </w:pPr>
    </w:p>
    <w:p w14:paraId="50858049" w14:textId="3F0508E7" w:rsidR="00BA4FC4" w:rsidRPr="006453EC" w:rsidRDefault="00720214" w:rsidP="008809AA">
      <w:pPr>
        <w:pStyle w:val="EMEABodyText"/>
        <w:tabs>
          <w:tab w:val="left" w:pos="1120"/>
        </w:tabs>
        <w:rPr>
          <w:rFonts w:eastAsia="MS Mincho"/>
          <w:szCs w:val="22"/>
        </w:rPr>
      </w:pPr>
      <w:r>
        <w:t>L'obiettivo secondario di sanguinamento maggiore e di mortalità da tutte le cause è stato testato in una strategia gerarchica pre</w:t>
      </w:r>
      <w:r>
        <w:noBreakHyphen/>
        <w:t>specificata per controllare nello studio l'errore globale di tipo 1. Superiorità statisticamente significativa è stata raggiunta anche negli obiettivi chiave secondari sia di sanguinamento maggiore sia da mortalità da tutte le cause (vedere Tabella 6). Migliorando il monitoraggio dell'INR il beneficio osservato con apixaban, rispetto al warfarin, relativamente alla mortalità da tutte le cause diminuisce.</w:t>
      </w:r>
    </w:p>
    <w:p w14:paraId="2C975FA4" w14:textId="77777777" w:rsidR="00BA4FC4" w:rsidRPr="00BF4228" w:rsidRDefault="00BA4FC4" w:rsidP="008809AA">
      <w:pPr>
        <w:pStyle w:val="EMEABodyText"/>
        <w:tabs>
          <w:tab w:val="left" w:pos="1120"/>
        </w:tabs>
        <w:rPr>
          <w:strike/>
          <w:szCs w:val="22"/>
          <w:u w:val="double"/>
        </w:rPr>
      </w:pPr>
    </w:p>
    <w:p w14:paraId="79D12768" w14:textId="3F33592A" w:rsidR="00997543" w:rsidRPr="006453EC" w:rsidRDefault="00720214" w:rsidP="008809AA">
      <w:pPr>
        <w:pStyle w:val="EMEABodyText"/>
        <w:keepNext/>
        <w:tabs>
          <w:tab w:val="left" w:pos="1120"/>
        </w:tabs>
        <w:rPr>
          <w:rFonts w:eastAsia="MS Mincho"/>
          <w:b/>
          <w:szCs w:val="22"/>
        </w:rPr>
      </w:pPr>
      <w:r>
        <w:rPr>
          <w:b/>
        </w:rPr>
        <w:lastRenderedPageBreak/>
        <w:t>Tabella 6: obiettivi secondari nei pazienti con fibrillazione atriale nello studio ARISTOTLE</w:t>
      </w:r>
    </w:p>
    <w:tbl>
      <w:tblPr>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2376"/>
        <w:gridCol w:w="1985"/>
        <w:gridCol w:w="1701"/>
        <w:gridCol w:w="1786"/>
        <w:gridCol w:w="1273"/>
      </w:tblGrid>
      <w:tr w:rsidR="00327EAD" w:rsidRPr="006453EC" w14:paraId="79D12773" w14:textId="77777777" w:rsidTr="00767CF7">
        <w:trPr>
          <w:cantSplit/>
          <w:trHeight w:val="233"/>
          <w:tblHeader/>
        </w:trPr>
        <w:tc>
          <w:tcPr>
            <w:tcW w:w="2376" w:type="dxa"/>
          </w:tcPr>
          <w:p w14:paraId="79D12769" w14:textId="77777777" w:rsidR="00997543" w:rsidRPr="00BF4228" w:rsidRDefault="00997543" w:rsidP="008809AA">
            <w:pPr>
              <w:pStyle w:val="BMSTableText"/>
              <w:keepNext/>
              <w:spacing w:before="0" w:after="0"/>
              <w:rPr>
                <w:sz w:val="22"/>
                <w:szCs w:val="22"/>
              </w:rPr>
            </w:pPr>
          </w:p>
        </w:tc>
        <w:tc>
          <w:tcPr>
            <w:tcW w:w="1985" w:type="dxa"/>
          </w:tcPr>
          <w:p w14:paraId="2745540F" w14:textId="77777777" w:rsidR="00BA4FC4" w:rsidRPr="006453EC" w:rsidRDefault="00720214" w:rsidP="008809AA">
            <w:pPr>
              <w:pStyle w:val="BMSTableText"/>
              <w:keepNext/>
              <w:spacing w:before="0" w:after="0"/>
              <w:rPr>
                <w:b/>
                <w:sz w:val="22"/>
                <w:szCs w:val="22"/>
              </w:rPr>
            </w:pPr>
            <w:r>
              <w:rPr>
                <w:b/>
                <w:sz w:val="22"/>
              </w:rPr>
              <w:t>Apixaban</w:t>
            </w:r>
          </w:p>
          <w:p w14:paraId="5AB1F49A" w14:textId="77777777" w:rsidR="00BA4FC4" w:rsidRPr="006453EC" w:rsidRDefault="00720214" w:rsidP="008809AA">
            <w:pPr>
              <w:pStyle w:val="BMSTableText"/>
              <w:keepNext/>
              <w:spacing w:before="0" w:after="0"/>
              <w:rPr>
                <w:b/>
                <w:sz w:val="22"/>
                <w:szCs w:val="22"/>
              </w:rPr>
            </w:pPr>
            <w:r>
              <w:rPr>
                <w:b/>
                <w:sz w:val="22"/>
              </w:rPr>
              <w:t>N = 9.088</w:t>
            </w:r>
          </w:p>
          <w:p w14:paraId="79D1276C" w14:textId="451C1C6B" w:rsidR="00997543" w:rsidRPr="006453EC" w:rsidRDefault="00720214" w:rsidP="008809AA">
            <w:pPr>
              <w:pStyle w:val="BMSTableText"/>
              <w:keepNext/>
              <w:spacing w:before="0" w:after="0"/>
              <w:rPr>
                <w:b/>
                <w:sz w:val="22"/>
                <w:szCs w:val="22"/>
              </w:rPr>
            </w:pPr>
            <w:r>
              <w:rPr>
                <w:b/>
                <w:sz w:val="22"/>
              </w:rPr>
              <w:t>n (%/anno)</w:t>
            </w:r>
          </w:p>
        </w:tc>
        <w:tc>
          <w:tcPr>
            <w:tcW w:w="1701" w:type="dxa"/>
          </w:tcPr>
          <w:p w14:paraId="6FD53718" w14:textId="77777777" w:rsidR="00BA4FC4" w:rsidRPr="006453EC" w:rsidRDefault="00720214" w:rsidP="008809AA">
            <w:pPr>
              <w:pStyle w:val="BMSTableText"/>
              <w:keepNext/>
              <w:spacing w:before="0" w:after="0"/>
              <w:rPr>
                <w:b/>
                <w:sz w:val="22"/>
                <w:szCs w:val="22"/>
              </w:rPr>
            </w:pPr>
            <w:r>
              <w:rPr>
                <w:b/>
                <w:sz w:val="22"/>
              </w:rPr>
              <w:t>Warfarin</w:t>
            </w:r>
          </w:p>
          <w:p w14:paraId="24FBF6D1" w14:textId="77777777" w:rsidR="00BA4FC4" w:rsidRPr="006453EC" w:rsidRDefault="00720214" w:rsidP="008809AA">
            <w:pPr>
              <w:pStyle w:val="BMSTableText"/>
              <w:keepNext/>
              <w:spacing w:before="0" w:after="0"/>
              <w:rPr>
                <w:b/>
                <w:sz w:val="22"/>
                <w:szCs w:val="22"/>
              </w:rPr>
            </w:pPr>
            <w:r>
              <w:rPr>
                <w:b/>
                <w:sz w:val="22"/>
              </w:rPr>
              <w:t>N = 9.052</w:t>
            </w:r>
          </w:p>
          <w:p w14:paraId="79D1276F" w14:textId="74A4AB99" w:rsidR="00997543" w:rsidRPr="006453EC" w:rsidRDefault="00720214" w:rsidP="008809AA">
            <w:pPr>
              <w:pStyle w:val="BMSTableText"/>
              <w:keepNext/>
              <w:spacing w:before="0" w:after="0"/>
              <w:rPr>
                <w:b/>
                <w:sz w:val="22"/>
                <w:szCs w:val="22"/>
              </w:rPr>
            </w:pPr>
            <w:r>
              <w:rPr>
                <w:b/>
                <w:sz w:val="22"/>
              </w:rPr>
              <w:t>n (%/anno)</w:t>
            </w:r>
          </w:p>
        </w:tc>
        <w:tc>
          <w:tcPr>
            <w:tcW w:w="1786" w:type="dxa"/>
          </w:tcPr>
          <w:p w14:paraId="1B6F9669" w14:textId="77777777" w:rsidR="00BA4FC4" w:rsidRPr="006453EC" w:rsidRDefault="00720214" w:rsidP="008809AA">
            <w:pPr>
              <w:pStyle w:val="BMSTableText"/>
              <w:keepNext/>
              <w:spacing w:before="0" w:after="0"/>
              <w:rPr>
                <w:b/>
                <w:sz w:val="22"/>
                <w:szCs w:val="22"/>
              </w:rPr>
            </w:pPr>
            <w:r>
              <w:rPr>
                <w:b/>
                <w:sz w:val="22"/>
              </w:rPr>
              <w:t>Hazard ratio</w:t>
            </w:r>
          </w:p>
          <w:p w14:paraId="79D12771" w14:textId="06546AC6" w:rsidR="00997543" w:rsidRPr="006453EC" w:rsidRDefault="00720214" w:rsidP="008809AA">
            <w:pPr>
              <w:pStyle w:val="BMSTableText"/>
              <w:keepNext/>
              <w:spacing w:before="0" w:after="0"/>
              <w:rPr>
                <w:b/>
                <w:sz w:val="22"/>
                <w:szCs w:val="22"/>
              </w:rPr>
            </w:pPr>
            <w:r>
              <w:rPr>
                <w:b/>
                <w:sz w:val="22"/>
              </w:rPr>
              <w:t>(95% CI)</w:t>
            </w:r>
          </w:p>
        </w:tc>
        <w:tc>
          <w:tcPr>
            <w:tcW w:w="1273" w:type="dxa"/>
          </w:tcPr>
          <w:p w14:paraId="79D12772" w14:textId="3BE8AAB8" w:rsidR="00997543" w:rsidRPr="006453EC" w:rsidRDefault="00720214" w:rsidP="008809AA">
            <w:pPr>
              <w:pStyle w:val="BMSTableText"/>
              <w:keepNext/>
              <w:spacing w:before="0" w:after="0"/>
              <w:rPr>
                <w:b/>
                <w:sz w:val="22"/>
                <w:szCs w:val="22"/>
              </w:rPr>
            </w:pPr>
            <w:r>
              <w:rPr>
                <w:b/>
                <w:sz w:val="22"/>
              </w:rPr>
              <w:t>p</w:t>
            </w:r>
            <w:r>
              <w:rPr>
                <w:b/>
                <w:sz w:val="22"/>
              </w:rPr>
              <w:noBreakHyphen/>
              <w:t>value</w:t>
            </w:r>
          </w:p>
        </w:tc>
      </w:tr>
      <w:tr w:rsidR="00327EAD" w:rsidRPr="006453EC" w14:paraId="79D12775" w14:textId="77777777" w:rsidTr="00767CF7">
        <w:trPr>
          <w:cantSplit/>
          <w:trHeight w:val="279"/>
        </w:trPr>
        <w:tc>
          <w:tcPr>
            <w:tcW w:w="9121" w:type="dxa"/>
            <w:gridSpan w:val="5"/>
          </w:tcPr>
          <w:p w14:paraId="79D12774" w14:textId="77777777" w:rsidR="00981000" w:rsidRPr="006453EC" w:rsidRDefault="00720214" w:rsidP="008809AA">
            <w:pPr>
              <w:pStyle w:val="BMSTableText"/>
              <w:keepNext/>
              <w:spacing w:before="0" w:after="0"/>
              <w:jc w:val="left"/>
              <w:rPr>
                <w:sz w:val="22"/>
                <w:szCs w:val="22"/>
              </w:rPr>
            </w:pPr>
            <w:r>
              <w:rPr>
                <w:sz w:val="22"/>
              </w:rPr>
              <w:t>Risultati sanguinamento</w:t>
            </w:r>
          </w:p>
        </w:tc>
      </w:tr>
      <w:tr w:rsidR="00327EAD" w:rsidRPr="006453EC" w14:paraId="79D1277B" w14:textId="77777777" w:rsidTr="00767CF7">
        <w:trPr>
          <w:cantSplit/>
          <w:trHeight w:val="279"/>
        </w:trPr>
        <w:tc>
          <w:tcPr>
            <w:tcW w:w="2376" w:type="dxa"/>
          </w:tcPr>
          <w:p w14:paraId="79D12776" w14:textId="77777777" w:rsidR="00997543" w:rsidRPr="006453EC" w:rsidRDefault="00720214" w:rsidP="008809AA">
            <w:pPr>
              <w:pStyle w:val="BMSTableText"/>
              <w:keepNext/>
              <w:spacing w:before="0" w:after="0"/>
              <w:ind w:left="142"/>
              <w:jc w:val="left"/>
              <w:rPr>
                <w:sz w:val="22"/>
                <w:szCs w:val="22"/>
              </w:rPr>
            </w:pPr>
            <w:r>
              <w:rPr>
                <w:sz w:val="22"/>
              </w:rPr>
              <w:t>Maggiore*</w:t>
            </w:r>
          </w:p>
        </w:tc>
        <w:tc>
          <w:tcPr>
            <w:tcW w:w="1985" w:type="dxa"/>
          </w:tcPr>
          <w:p w14:paraId="79D12777" w14:textId="77777777" w:rsidR="00997543" w:rsidRPr="006453EC" w:rsidRDefault="00720214" w:rsidP="008809AA">
            <w:pPr>
              <w:pStyle w:val="BMSTableText"/>
              <w:keepNext/>
              <w:spacing w:before="0" w:after="0"/>
              <w:rPr>
                <w:sz w:val="22"/>
                <w:szCs w:val="22"/>
              </w:rPr>
            </w:pPr>
            <w:r>
              <w:rPr>
                <w:sz w:val="22"/>
              </w:rPr>
              <w:t>327 (2,13)</w:t>
            </w:r>
          </w:p>
        </w:tc>
        <w:tc>
          <w:tcPr>
            <w:tcW w:w="1701" w:type="dxa"/>
          </w:tcPr>
          <w:p w14:paraId="79D12778" w14:textId="77777777" w:rsidR="00997543" w:rsidRPr="006453EC" w:rsidRDefault="00720214" w:rsidP="008809AA">
            <w:pPr>
              <w:pStyle w:val="BMSTableText"/>
              <w:keepNext/>
              <w:spacing w:before="0" w:after="0"/>
              <w:rPr>
                <w:sz w:val="22"/>
                <w:szCs w:val="22"/>
              </w:rPr>
            </w:pPr>
            <w:r>
              <w:rPr>
                <w:sz w:val="22"/>
              </w:rPr>
              <w:t>462 (3,09)</w:t>
            </w:r>
          </w:p>
        </w:tc>
        <w:tc>
          <w:tcPr>
            <w:tcW w:w="1786" w:type="dxa"/>
          </w:tcPr>
          <w:p w14:paraId="79D12779" w14:textId="77777777" w:rsidR="00997543" w:rsidRPr="006453EC" w:rsidRDefault="00720214" w:rsidP="008809AA">
            <w:pPr>
              <w:pStyle w:val="BMSTableText"/>
              <w:keepNext/>
              <w:spacing w:before="0" w:after="0"/>
              <w:rPr>
                <w:sz w:val="22"/>
                <w:szCs w:val="22"/>
              </w:rPr>
            </w:pPr>
            <w:r>
              <w:rPr>
                <w:sz w:val="22"/>
              </w:rPr>
              <w:t>0,69 (0,60; 0,80)</w:t>
            </w:r>
          </w:p>
        </w:tc>
        <w:tc>
          <w:tcPr>
            <w:tcW w:w="1273" w:type="dxa"/>
          </w:tcPr>
          <w:p w14:paraId="79D1277A" w14:textId="77777777" w:rsidR="00997543" w:rsidRPr="006453EC" w:rsidRDefault="00720214" w:rsidP="008809AA">
            <w:pPr>
              <w:pStyle w:val="BMSTableText"/>
              <w:keepNext/>
              <w:spacing w:before="0" w:after="0"/>
              <w:rPr>
                <w:sz w:val="22"/>
                <w:szCs w:val="22"/>
              </w:rPr>
            </w:pPr>
            <w:r>
              <w:rPr>
                <w:sz w:val="22"/>
              </w:rPr>
              <w:t>&lt; 0,0001</w:t>
            </w:r>
          </w:p>
        </w:tc>
      </w:tr>
      <w:tr w:rsidR="00327EAD" w:rsidRPr="006453EC" w14:paraId="79D12781" w14:textId="77777777" w:rsidTr="00767CF7">
        <w:trPr>
          <w:cantSplit/>
          <w:trHeight w:val="270"/>
        </w:trPr>
        <w:tc>
          <w:tcPr>
            <w:tcW w:w="2376" w:type="dxa"/>
          </w:tcPr>
          <w:p w14:paraId="79D1277C" w14:textId="77777777" w:rsidR="00997543" w:rsidRPr="006453EC" w:rsidRDefault="00720214" w:rsidP="008809AA">
            <w:pPr>
              <w:pStyle w:val="BMSTableText"/>
              <w:keepNext/>
              <w:spacing w:before="0" w:after="0"/>
              <w:ind w:left="360"/>
              <w:jc w:val="left"/>
              <w:rPr>
                <w:sz w:val="22"/>
                <w:szCs w:val="22"/>
              </w:rPr>
            </w:pPr>
            <w:r>
              <w:rPr>
                <w:sz w:val="22"/>
              </w:rPr>
              <w:t>Fatale</w:t>
            </w:r>
          </w:p>
        </w:tc>
        <w:tc>
          <w:tcPr>
            <w:tcW w:w="1985" w:type="dxa"/>
          </w:tcPr>
          <w:p w14:paraId="79D1277D" w14:textId="77777777" w:rsidR="00997543" w:rsidRPr="006453EC" w:rsidRDefault="00720214" w:rsidP="008809AA">
            <w:pPr>
              <w:pStyle w:val="BMSTableText"/>
              <w:keepNext/>
              <w:spacing w:before="0" w:after="0"/>
              <w:rPr>
                <w:sz w:val="22"/>
                <w:szCs w:val="22"/>
              </w:rPr>
            </w:pPr>
            <w:r>
              <w:rPr>
                <w:sz w:val="22"/>
              </w:rPr>
              <w:t>10 (0,06)</w:t>
            </w:r>
          </w:p>
        </w:tc>
        <w:tc>
          <w:tcPr>
            <w:tcW w:w="1701" w:type="dxa"/>
          </w:tcPr>
          <w:p w14:paraId="79D1277E" w14:textId="77777777" w:rsidR="00997543" w:rsidRPr="006453EC" w:rsidRDefault="00720214" w:rsidP="008809AA">
            <w:pPr>
              <w:pStyle w:val="BMSTableText"/>
              <w:keepNext/>
              <w:spacing w:before="0" w:after="0"/>
              <w:rPr>
                <w:sz w:val="22"/>
                <w:szCs w:val="22"/>
              </w:rPr>
            </w:pPr>
            <w:r>
              <w:rPr>
                <w:sz w:val="22"/>
              </w:rPr>
              <w:t>37 (0,24)</w:t>
            </w:r>
          </w:p>
        </w:tc>
        <w:tc>
          <w:tcPr>
            <w:tcW w:w="1786" w:type="dxa"/>
          </w:tcPr>
          <w:p w14:paraId="79D1277F" w14:textId="77777777" w:rsidR="00997543" w:rsidRPr="006453EC" w:rsidRDefault="00997543" w:rsidP="008809AA">
            <w:pPr>
              <w:pStyle w:val="BMSTableText"/>
              <w:keepNext/>
              <w:spacing w:before="0" w:after="0"/>
              <w:rPr>
                <w:sz w:val="22"/>
                <w:szCs w:val="22"/>
                <w:lang w:val="en-GB"/>
              </w:rPr>
            </w:pPr>
          </w:p>
        </w:tc>
        <w:tc>
          <w:tcPr>
            <w:tcW w:w="1273" w:type="dxa"/>
          </w:tcPr>
          <w:p w14:paraId="79D12780" w14:textId="77777777" w:rsidR="00997543" w:rsidRPr="006453EC" w:rsidRDefault="00997543" w:rsidP="008809AA">
            <w:pPr>
              <w:pStyle w:val="BMSTableText"/>
              <w:keepNext/>
              <w:spacing w:before="0" w:after="0"/>
              <w:rPr>
                <w:sz w:val="22"/>
                <w:szCs w:val="22"/>
                <w:lang w:val="en-GB"/>
              </w:rPr>
            </w:pPr>
          </w:p>
        </w:tc>
      </w:tr>
      <w:tr w:rsidR="00327EAD" w:rsidRPr="006453EC" w14:paraId="79D12787" w14:textId="77777777" w:rsidTr="00767CF7">
        <w:trPr>
          <w:cantSplit/>
          <w:trHeight w:val="248"/>
        </w:trPr>
        <w:tc>
          <w:tcPr>
            <w:tcW w:w="2376" w:type="dxa"/>
          </w:tcPr>
          <w:p w14:paraId="79D12782" w14:textId="77777777" w:rsidR="00997543" w:rsidRPr="006453EC" w:rsidRDefault="00720214" w:rsidP="008809AA">
            <w:pPr>
              <w:pStyle w:val="BMSTableText"/>
              <w:keepNext/>
              <w:spacing w:before="0" w:after="0"/>
              <w:ind w:left="360"/>
              <w:jc w:val="left"/>
              <w:rPr>
                <w:sz w:val="22"/>
                <w:szCs w:val="22"/>
              </w:rPr>
            </w:pPr>
            <w:r>
              <w:rPr>
                <w:sz w:val="22"/>
              </w:rPr>
              <w:t>Intracranico</w:t>
            </w:r>
          </w:p>
        </w:tc>
        <w:tc>
          <w:tcPr>
            <w:tcW w:w="1985" w:type="dxa"/>
          </w:tcPr>
          <w:p w14:paraId="79D12783" w14:textId="77777777" w:rsidR="00997543" w:rsidRPr="006453EC" w:rsidRDefault="00720214" w:rsidP="008809AA">
            <w:pPr>
              <w:pStyle w:val="BMSTableText"/>
              <w:keepNext/>
              <w:spacing w:before="0" w:after="0"/>
              <w:rPr>
                <w:sz w:val="22"/>
                <w:szCs w:val="22"/>
              </w:rPr>
            </w:pPr>
            <w:r>
              <w:rPr>
                <w:sz w:val="22"/>
              </w:rPr>
              <w:t>52 (0,33)</w:t>
            </w:r>
          </w:p>
        </w:tc>
        <w:tc>
          <w:tcPr>
            <w:tcW w:w="1701" w:type="dxa"/>
          </w:tcPr>
          <w:p w14:paraId="79D12784" w14:textId="77777777" w:rsidR="00997543" w:rsidRPr="006453EC" w:rsidRDefault="00720214" w:rsidP="008809AA">
            <w:pPr>
              <w:pStyle w:val="BMSTableText"/>
              <w:keepNext/>
              <w:spacing w:before="0" w:after="0"/>
              <w:rPr>
                <w:sz w:val="22"/>
                <w:szCs w:val="22"/>
              </w:rPr>
            </w:pPr>
            <w:r>
              <w:rPr>
                <w:sz w:val="22"/>
              </w:rPr>
              <w:t>122 (0,80)</w:t>
            </w:r>
          </w:p>
        </w:tc>
        <w:tc>
          <w:tcPr>
            <w:tcW w:w="1786" w:type="dxa"/>
          </w:tcPr>
          <w:p w14:paraId="79D12785" w14:textId="77777777" w:rsidR="00997543" w:rsidRPr="006453EC" w:rsidRDefault="00997543" w:rsidP="008809AA">
            <w:pPr>
              <w:pStyle w:val="BMSTableText"/>
              <w:keepNext/>
              <w:spacing w:before="0" w:after="0"/>
              <w:rPr>
                <w:sz w:val="22"/>
                <w:szCs w:val="22"/>
                <w:lang w:val="en-GB"/>
              </w:rPr>
            </w:pPr>
          </w:p>
        </w:tc>
        <w:tc>
          <w:tcPr>
            <w:tcW w:w="1273" w:type="dxa"/>
          </w:tcPr>
          <w:p w14:paraId="79D12786" w14:textId="77777777" w:rsidR="00997543" w:rsidRPr="006453EC" w:rsidRDefault="00997543" w:rsidP="008809AA">
            <w:pPr>
              <w:pStyle w:val="BMSTableText"/>
              <w:keepNext/>
              <w:spacing w:before="0" w:after="0"/>
              <w:rPr>
                <w:sz w:val="22"/>
                <w:szCs w:val="22"/>
                <w:lang w:val="en-GB"/>
              </w:rPr>
            </w:pPr>
          </w:p>
        </w:tc>
      </w:tr>
      <w:tr w:rsidR="00327EAD" w:rsidRPr="006453EC" w14:paraId="79D1278D" w14:textId="77777777" w:rsidTr="00767CF7">
        <w:trPr>
          <w:cantSplit/>
          <w:trHeight w:val="278"/>
        </w:trPr>
        <w:tc>
          <w:tcPr>
            <w:tcW w:w="2376" w:type="dxa"/>
          </w:tcPr>
          <w:p w14:paraId="79D12788" w14:textId="7B27AC1A" w:rsidR="00997543" w:rsidRPr="006453EC" w:rsidRDefault="00720214" w:rsidP="008809AA">
            <w:pPr>
              <w:pStyle w:val="BMSTableText"/>
              <w:keepNext/>
              <w:spacing w:before="0" w:after="0"/>
              <w:ind w:left="142"/>
              <w:jc w:val="left"/>
              <w:rPr>
                <w:sz w:val="22"/>
                <w:szCs w:val="22"/>
              </w:rPr>
            </w:pPr>
            <w:r>
              <w:rPr>
                <w:sz w:val="22"/>
              </w:rPr>
              <w:t>Maggiore + CRNM</w:t>
            </w:r>
            <w:r>
              <w:rPr>
                <w:sz w:val="22"/>
                <w:vertAlign w:val="superscript"/>
              </w:rPr>
              <w:t>†</w:t>
            </w:r>
          </w:p>
        </w:tc>
        <w:tc>
          <w:tcPr>
            <w:tcW w:w="1985" w:type="dxa"/>
          </w:tcPr>
          <w:p w14:paraId="79D12789" w14:textId="77777777" w:rsidR="00997543" w:rsidRPr="006453EC" w:rsidRDefault="00720214" w:rsidP="008809AA">
            <w:pPr>
              <w:pStyle w:val="BMSTableText"/>
              <w:keepNext/>
              <w:spacing w:before="0" w:after="0"/>
              <w:rPr>
                <w:sz w:val="22"/>
                <w:szCs w:val="22"/>
              </w:rPr>
            </w:pPr>
            <w:r>
              <w:rPr>
                <w:sz w:val="22"/>
              </w:rPr>
              <w:t>613 (4,07)</w:t>
            </w:r>
          </w:p>
        </w:tc>
        <w:tc>
          <w:tcPr>
            <w:tcW w:w="1701" w:type="dxa"/>
          </w:tcPr>
          <w:p w14:paraId="79D1278A" w14:textId="77777777" w:rsidR="00997543" w:rsidRPr="006453EC" w:rsidRDefault="00720214" w:rsidP="008809AA">
            <w:pPr>
              <w:pStyle w:val="BMSTableText"/>
              <w:keepNext/>
              <w:spacing w:before="0" w:after="0"/>
              <w:rPr>
                <w:sz w:val="22"/>
                <w:szCs w:val="22"/>
              </w:rPr>
            </w:pPr>
            <w:r>
              <w:rPr>
                <w:sz w:val="22"/>
              </w:rPr>
              <w:t>877 (6,01)</w:t>
            </w:r>
          </w:p>
        </w:tc>
        <w:tc>
          <w:tcPr>
            <w:tcW w:w="1786" w:type="dxa"/>
          </w:tcPr>
          <w:p w14:paraId="79D1278B" w14:textId="77777777" w:rsidR="00997543" w:rsidRPr="006453EC" w:rsidRDefault="00720214" w:rsidP="008809AA">
            <w:pPr>
              <w:pStyle w:val="BMSTableText"/>
              <w:keepNext/>
              <w:spacing w:before="0" w:after="0"/>
              <w:rPr>
                <w:sz w:val="22"/>
                <w:szCs w:val="22"/>
              </w:rPr>
            </w:pPr>
            <w:r>
              <w:rPr>
                <w:sz w:val="22"/>
              </w:rPr>
              <w:t>0,68 (0,61; 0,75)</w:t>
            </w:r>
          </w:p>
        </w:tc>
        <w:tc>
          <w:tcPr>
            <w:tcW w:w="1273" w:type="dxa"/>
          </w:tcPr>
          <w:p w14:paraId="79D1278C" w14:textId="77777777" w:rsidR="00997543" w:rsidRPr="006453EC" w:rsidRDefault="00720214" w:rsidP="008809AA">
            <w:pPr>
              <w:pStyle w:val="BMSTableText"/>
              <w:keepNext/>
              <w:spacing w:before="0" w:after="0"/>
              <w:rPr>
                <w:sz w:val="22"/>
                <w:szCs w:val="22"/>
              </w:rPr>
            </w:pPr>
            <w:r>
              <w:rPr>
                <w:sz w:val="22"/>
              </w:rPr>
              <w:t>&lt; 0,0001</w:t>
            </w:r>
          </w:p>
        </w:tc>
      </w:tr>
      <w:tr w:rsidR="00327EAD" w:rsidRPr="006453EC" w14:paraId="79D12793" w14:textId="77777777" w:rsidTr="00767CF7">
        <w:trPr>
          <w:cantSplit/>
          <w:trHeight w:val="248"/>
        </w:trPr>
        <w:tc>
          <w:tcPr>
            <w:tcW w:w="2376" w:type="dxa"/>
          </w:tcPr>
          <w:p w14:paraId="79D1278E" w14:textId="77777777" w:rsidR="00997543" w:rsidRPr="006453EC" w:rsidRDefault="00720214" w:rsidP="008809AA">
            <w:pPr>
              <w:pStyle w:val="BMSTableText"/>
              <w:spacing w:before="0" w:after="0"/>
              <w:ind w:left="142"/>
              <w:jc w:val="left"/>
              <w:rPr>
                <w:sz w:val="22"/>
                <w:szCs w:val="22"/>
              </w:rPr>
            </w:pPr>
            <w:r>
              <w:rPr>
                <w:sz w:val="22"/>
              </w:rPr>
              <w:t>Tutti</w:t>
            </w:r>
          </w:p>
        </w:tc>
        <w:tc>
          <w:tcPr>
            <w:tcW w:w="1985" w:type="dxa"/>
          </w:tcPr>
          <w:p w14:paraId="79D1278F" w14:textId="77777777" w:rsidR="00997543" w:rsidRPr="006453EC" w:rsidRDefault="00720214" w:rsidP="008809AA">
            <w:pPr>
              <w:pStyle w:val="BMSTableText"/>
              <w:keepNext/>
              <w:spacing w:before="0" w:after="0"/>
              <w:rPr>
                <w:sz w:val="22"/>
                <w:szCs w:val="22"/>
              </w:rPr>
            </w:pPr>
            <w:r>
              <w:rPr>
                <w:sz w:val="22"/>
              </w:rPr>
              <w:t>2356 (18,1)</w:t>
            </w:r>
          </w:p>
        </w:tc>
        <w:tc>
          <w:tcPr>
            <w:tcW w:w="1701" w:type="dxa"/>
          </w:tcPr>
          <w:p w14:paraId="79D12790" w14:textId="77777777" w:rsidR="00997543" w:rsidRPr="006453EC" w:rsidRDefault="00720214" w:rsidP="008809AA">
            <w:pPr>
              <w:pStyle w:val="BMSTableText"/>
              <w:keepNext/>
              <w:spacing w:before="0" w:after="0"/>
              <w:rPr>
                <w:sz w:val="22"/>
                <w:szCs w:val="22"/>
              </w:rPr>
            </w:pPr>
            <w:r>
              <w:rPr>
                <w:sz w:val="22"/>
              </w:rPr>
              <w:t>3060 (25,8)</w:t>
            </w:r>
          </w:p>
        </w:tc>
        <w:tc>
          <w:tcPr>
            <w:tcW w:w="1786" w:type="dxa"/>
          </w:tcPr>
          <w:p w14:paraId="79D12791" w14:textId="77777777" w:rsidR="00997543" w:rsidRPr="006453EC" w:rsidRDefault="00720214" w:rsidP="008809AA">
            <w:pPr>
              <w:pStyle w:val="BMSTableText"/>
              <w:keepNext/>
              <w:spacing w:before="0" w:after="0"/>
              <w:rPr>
                <w:sz w:val="22"/>
                <w:szCs w:val="22"/>
              </w:rPr>
            </w:pPr>
            <w:r>
              <w:rPr>
                <w:sz w:val="22"/>
              </w:rPr>
              <w:t>0,71 (0,68; 0,75)</w:t>
            </w:r>
          </w:p>
        </w:tc>
        <w:tc>
          <w:tcPr>
            <w:tcW w:w="1273" w:type="dxa"/>
          </w:tcPr>
          <w:p w14:paraId="79D12792" w14:textId="77777777" w:rsidR="00997543" w:rsidRPr="006453EC" w:rsidRDefault="00720214" w:rsidP="008809AA">
            <w:pPr>
              <w:pStyle w:val="BMSTableText"/>
              <w:keepNext/>
              <w:spacing w:before="0" w:after="0"/>
              <w:rPr>
                <w:sz w:val="22"/>
                <w:szCs w:val="22"/>
              </w:rPr>
            </w:pPr>
            <w:r>
              <w:rPr>
                <w:sz w:val="22"/>
              </w:rPr>
              <w:t>&lt; 0,0001</w:t>
            </w:r>
          </w:p>
        </w:tc>
      </w:tr>
      <w:tr w:rsidR="00327EAD" w:rsidRPr="006453EC" w14:paraId="79D12795" w14:textId="77777777" w:rsidTr="00767CF7">
        <w:trPr>
          <w:cantSplit/>
          <w:trHeight w:val="248"/>
        </w:trPr>
        <w:tc>
          <w:tcPr>
            <w:tcW w:w="9121" w:type="dxa"/>
            <w:gridSpan w:val="5"/>
          </w:tcPr>
          <w:p w14:paraId="79D12794" w14:textId="77777777" w:rsidR="00981000" w:rsidRPr="006453EC" w:rsidRDefault="00720214" w:rsidP="008809AA">
            <w:pPr>
              <w:pStyle w:val="BMSTableText"/>
              <w:keepNext/>
              <w:spacing w:before="0" w:after="0"/>
              <w:jc w:val="left"/>
              <w:rPr>
                <w:sz w:val="22"/>
                <w:szCs w:val="22"/>
              </w:rPr>
            </w:pPr>
            <w:r>
              <w:rPr>
                <w:sz w:val="22"/>
              </w:rPr>
              <w:t>Altri obiettivi</w:t>
            </w:r>
          </w:p>
        </w:tc>
      </w:tr>
      <w:tr w:rsidR="00327EAD" w:rsidRPr="006453EC" w14:paraId="79D1279B" w14:textId="77777777" w:rsidTr="00767CF7">
        <w:trPr>
          <w:cantSplit/>
          <w:trHeight w:val="248"/>
        </w:trPr>
        <w:tc>
          <w:tcPr>
            <w:tcW w:w="2376" w:type="dxa"/>
            <w:tcBorders>
              <w:top w:val="single" w:sz="4" w:space="0" w:color="auto"/>
              <w:left w:val="single" w:sz="4" w:space="0" w:color="auto"/>
              <w:bottom w:val="single" w:sz="4" w:space="0" w:color="auto"/>
              <w:right w:val="single" w:sz="4" w:space="0" w:color="auto"/>
            </w:tcBorders>
          </w:tcPr>
          <w:p w14:paraId="79D12796" w14:textId="0B86B760" w:rsidR="00981000" w:rsidRPr="006453EC" w:rsidRDefault="00720214" w:rsidP="008809AA">
            <w:pPr>
              <w:pStyle w:val="BMSTableText"/>
              <w:keepNext/>
              <w:spacing w:before="0" w:after="0"/>
              <w:ind w:left="142"/>
              <w:jc w:val="left"/>
              <w:rPr>
                <w:sz w:val="22"/>
                <w:szCs w:val="22"/>
              </w:rPr>
            </w:pPr>
            <w:r>
              <w:rPr>
                <w:sz w:val="22"/>
              </w:rPr>
              <w:t>Mortalità da tutte le cause</w:t>
            </w:r>
          </w:p>
        </w:tc>
        <w:tc>
          <w:tcPr>
            <w:tcW w:w="1985" w:type="dxa"/>
            <w:tcBorders>
              <w:top w:val="single" w:sz="4" w:space="0" w:color="auto"/>
              <w:left w:val="single" w:sz="4" w:space="0" w:color="auto"/>
              <w:bottom w:val="single" w:sz="4" w:space="0" w:color="auto"/>
              <w:right w:val="single" w:sz="4" w:space="0" w:color="auto"/>
            </w:tcBorders>
          </w:tcPr>
          <w:p w14:paraId="79D12797" w14:textId="77777777" w:rsidR="00981000" w:rsidRPr="006453EC" w:rsidRDefault="00720214" w:rsidP="008809AA">
            <w:pPr>
              <w:pStyle w:val="BMSTableText"/>
              <w:keepNext/>
              <w:spacing w:before="0" w:after="0"/>
              <w:rPr>
                <w:sz w:val="22"/>
                <w:szCs w:val="22"/>
              </w:rPr>
            </w:pPr>
            <w:r>
              <w:rPr>
                <w:sz w:val="22"/>
              </w:rPr>
              <w:t>603 (3,52)</w:t>
            </w:r>
          </w:p>
        </w:tc>
        <w:tc>
          <w:tcPr>
            <w:tcW w:w="1701" w:type="dxa"/>
            <w:tcBorders>
              <w:top w:val="single" w:sz="4" w:space="0" w:color="auto"/>
              <w:left w:val="single" w:sz="4" w:space="0" w:color="auto"/>
              <w:bottom w:val="single" w:sz="4" w:space="0" w:color="auto"/>
              <w:right w:val="single" w:sz="4" w:space="0" w:color="auto"/>
            </w:tcBorders>
          </w:tcPr>
          <w:p w14:paraId="79D12798" w14:textId="77777777" w:rsidR="00981000" w:rsidRPr="006453EC" w:rsidRDefault="00720214" w:rsidP="008809AA">
            <w:pPr>
              <w:pStyle w:val="BMSTableText"/>
              <w:keepNext/>
              <w:spacing w:before="0" w:after="0"/>
              <w:rPr>
                <w:sz w:val="22"/>
                <w:szCs w:val="22"/>
              </w:rPr>
            </w:pPr>
            <w:r>
              <w:rPr>
                <w:sz w:val="22"/>
              </w:rPr>
              <w:t>669 (3,94)</w:t>
            </w:r>
          </w:p>
        </w:tc>
        <w:tc>
          <w:tcPr>
            <w:tcW w:w="1786" w:type="dxa"/>
            <w:tcBorders>
              <w:top w:val="single" w:sz="4" w:space="0" w:color="auto"/>
              <w:left w:val="single" w:sz="4" w:space="0" w:color="auto"/>
              <w:bottom w:val="single" w:sz="4" w:space="0" w:color="auto"/>
              <w:right w:val="single" w:sz="4" w:space="0" w:color="auto"/>
            </w:tcBorders>
          </w:tcPr>
          <w:p w14:paraId="79D12799" w14:textId="77777777" w:rsidR="00981000" w:rsidRPr="006453EC" w:rsidRDefault="00720214" w:rsidP="008809AA">
            <w:pPr>
              <w:pStyle w:val="BMSTableText"/>
              <w:keepNext/>
              <w:spacing w:before="0" w:after="0"/>
              <w:rPr>
                <w:sz w:val="22"/>
                <w:szCs w:val="22"/>
              </w:rPr>
            </w:pPr>
            <w:r>
              <w:rPr>
                <w:sz w:val="22"/>
              </w:rPr>
              <w:t>0,89 (0,80; 1,00)</w:t>
            </w:r>
          </w:p>
        </w:tc>
        <w:tc>
          <w:tcPr>
            <w:tcW w:w="1273" w:type="dxa"/>
            <w:tcBorders>
              <w:top w:val="single" w:sz="4" w:space="0" w:color="auto"/>
              <w:left w:val="single" w:sz="4" w:space="0" w:color="auto"/>
              <w:bottom w:val="single" w:sz="4" w:space="0" w:color="auto"/>
              <w:right w:val="single" w:sz="4" w:space="0" w:color="auto"/>
            </w:tcBorders>
          </w:tcPr>
          <w:p w14:paraId="79D1279A" w14:textId="77777777" w:rsidR="00981000" w:rsidRPr="006453EC" w:rsidRDefault="00720214" w:rsidP="008809AA">
            <w:pPr>
              <w:pStyle w:val="BMSTableText"/>
              <w:keepNext/>
              <w:spacing w:before="0" w:after="0"/>
              <w:rPr>
                <w:sz w:val="22"/>
                <w:szCs w:val="22"/>
              </w:rPr>
            </w:pPr>
            <w:r>
              <w:rPr>
                <w:sz w:val="22"/>
              </w:rPr>
              <w:t>0,0465</w:t>
            </w:r>
          </w:p>
        </w:tc>
      </w:tr>
      <w:tr w:rsidR="00327EAD" w:rsidRPr="006453EC" w14:paraId="79D127A1" w14:textId="77777777" w:rsidTr="00767CF7">
        <w:trPr>
          <w:cantSplit/>
          <w:trHeight w:val="248"/>
        </w:trPr>
        <w:tc>
          <w:tcPr>
            <w:tcW w:w="2376" w:type="dxa"/>
            <w:tcBorders>
              <w:top w:val="single" w:sz="4" w:space="0" w:color="auto"/>
              <w:left w:val="single" w:sz="4" w:space="0" w:color="auto"/>
              <w:bottom w:val="single" w:sz="4" w:space="0" w:color="auto"/>
              <w:right w:val="single" w:sz="4" w:space="0" w:color="auto"/>
            </w:tcBorders>
          </w:tcPr>
          <w:p w14:paraId="79D1279C" w14:textId="77777777" w:rsidR="00981000" w:rsidRPr="006453EC" w:rsidRDefault="00720214" w:rsidP="008809AA">
            <w:pPr>
              <w:pStyle w:val="BMSTableText"/>
              <w:keepNext/>
              <w:spacing w:before="0" w:after="0"/>
              <w:ind w:left="142"/>
              <w:jc w:val="left"/>
              <w:rPr>
                <w:sz w:val="22"/>
                <w:szCs w:val="22"/>
              </w:rPr>
            </w:pPr>
            <w:r>
              <w:rPr>
                <w:rStyle w:val="BMSSuperscript"/>
                <w:sz w:val="22"/>
                <w:vertAlign w:val="baseline"/>
              </w:rPr>
              <w:t>Infarto miocardico</w:t>
            </w:r>
          </w:p>
        </w:tc>
        <w:tc>
          <w:tcPr>
            <w:tcW w:w="1985" w:type="dxa"/>
            <w:tcBorders>
              <w:top w:val="single" w:sz="4" w:space="0" w:color="auto"/>
              <w:left w:val="single" w:sz="4" w:space="0" w:color="auto"/>
              <w:bottom w:val="single" w:sz="4" w:space="0" w:color="auto"/>
              <w:right w:val="single" w:sz="4" w:space="0" w:color="auto"/>
            </w:tcBorders>
          </w:tcPr>
          <w:p w14:paraId="79D1279D" w14:textId="06BFD91B" w:rsidR="00981000" w:rsidRPr="006453EC" w:rsidRDefault="00720214" w:rsidP="008809AA">
            <w:pPr>
              <w:pStyle w:val="BMSTableText"/>
              <w:keepNext/>
              <w:spacing w:before="0" w:after="0"/>
              <w:rPr>
                <w:sz w:val="22"/>
                <w:szCs w:val="22"/>
              </w:rPr>
            </w:pPr>
            <w:r>
              <w:rPr>
                <w:rStyle w:val="BMSSuperscript"/>
                <w:sz w:val="22"/>
                <w:vertAlign w:val="baseline"/>
              </w:rPr>
              <w:t>90 (0,53)</w:t>
            </w:r>
          </w:p>
        </w:tc>
        <w:tc>
          <w:tcPr>
            <w:tcW w:w="1701" w:type="dxa"/>
            <w:tcBorders>
              <w:top w:val="single" w:sz="4" w:space="0" w:color="auto"/>
              <w:left w:val="single" w:sz="4" w:space="0" w:color="auto"/>
              <w:bottom w:val="single" w:sz="4" w:space="0" w:color="auto"/>
              <w:right w:val="single" w:sz="4" w:space="0" w:color="auto"/>
            </w:tcBorders>
          </w:tcPr>
          <w:p w14:paraId="79D1279E" w14:textId="77777777" w:rsidR="00981000" w:rsidRPr="006453EC" w:rsidRDefault="00720214" w:rsidP="008809AA">
            <w:pPr>
              <w:pStyle w:val="BMSTableText"/>
              <w:keepNext/>
              <w:spacing w:before="0" w:after="0"/>
              <w:rPr>
                <w:sz w:val="22"/>
                <w:szCs w:val="22"/>
              </w:rPr>
            </w:pPr>
            <w:r>
              <w:rPr>
                <w:rStyle w:val="BMSSuperscript"/>
                <w:sz w:val="22"/>
                <w:vertAlign w:val="baseline"/>
              </w:rPr>
              <w:t>102 (0,61)</w:t>
            </w:r>
          </w:p>
        </w:tc>
        <w:tc>
          <w:tcPr>
            <w:tcW w:w="1786" w:type="dxa"/>
            <w:tcBorders>
              <w:top w:val="single" w:sz="4" w:space="0" w:color="auto"/>
              <w:left w:val="single" w:sz="4" w:space="0" w:color="auto"/>
              <w:bottom w:val="single" w:sz="4" w:space="0" w:color="auto"/>
              <w:right w:val="single" w:sz="4" w:space="0" w:color="auto"/>
            </w:tcBorders>
          </w:tcPr>
          <w:p w14:paraId="79D1279F" w14:textId="77777777" w:rsidR="00981000" w:rsidRPr="006453EC" w:rsidRDefault="00720214" w:rsidP="008809AA">
            <w:pPr>
              <w:pStyle w:val="BMSTableText"/>
              <w:keepNext/>
              <w:spacing w:before="0" w:after="0"/>
              <w:rPr>
                <w:sz w:val="22"/>
                <w:szCs w:val="22"/>
              </w:rPr>
            </w:pPr>
            <w:r>
              <w:rPr>
                <w:sz w:val="22"/>
              </w:rPr>
              <w:t>0,88 (0,66; 1,17)</w:t>
            </w:r>
          </w:p>
        </w:tc>
        <w:tc>
          <w:tcPr>
            <w:tcW w:w="1273" w:type="dxa"/>
            <w:tcBorders>
              <w:top w:val="single" w:sz="4" w:space="0" w:color="auto"/>
              <w:left w:val="single" w:sz="4" w:space="0" w:color="auto"/>
              <w:bottom w:val="single" w:sz="4" w:space="0" w:color="auto"/>
              <w:right w:val="single" w:sz="4" w:space="0" w:color="auto"/>
            </w:tcBorders>
          </w:tcPr>
          <w:p w14:paraId="79D127A0" w14:textId="77777777" w:rsidR="00981000" w:rsidRPr="006453EC" w:rsidRDefault="00981000" w:rsidP="008809AA">
            <w:pPr>
              <w:pStyle w:val="BMSTableText"/>
              <w:keepNext/>
              <w:spacing w:before="0" w:after="0"/>
              <w:rPr>
                <w:sz w:val="22"/>
                <w:szCs w:val="22"/>
                <w:lang w:val="en-GB"/>
              </w:rPr>
            </w:pPr>
          </w:p>
        </w:tc>
      </w:tr>
    </w:tbl>
    <w:p w14:paraId="06B7971F" w14:textId="77777777" w:rsidR="00BA4FC4" w:rsidRPr="006453EC" w:rsidRDefault="00720214" w:rsidP="008809AA">
      <w:pPr>
        <w:pStyle w:val="EMEABodyText"/>
        <w:keepNext/>
        <w:tabs>
          <w:tab w:val="left" w:pos="1120"/>
        </w:tabs>
        <w:rPr>
          <w:rFonts w:eastAsia="MS Mincho"/>
          <w:sz w:val="18"/>
          <w:szCs w:val="18"/>
        </w:rPr>
      </w:pPr>
      <w:r>
        <w:rPr>
          <w:sz w:val="18"/>
        </w:rPr>
        <w:t>*Sanguinamento maggiore definito secondo i criteri della Società Internazionale sulla Trombosi e l'Emostasi (ISTH).</w:t>
      </w:r>
    </w:p>
    <w:p w14:paraId="7F0F5558" w14:textId="06018542" w:rsidR="00BA4FC4" w:rsidRPr="006453EC" w:rsidRDefault="00720214" w:rsidP="008809AA">
      <w:pPr>
        <w:pStyle w:val="EMEABodyText"/>
        <w:tabs>
          <w:tab w:val="left" w:pos="1120"/>
        </w:tabs>
        <w:rPr>
          <w:sz w:val="18"/>
        </w:rPr>
      </w:pPr>
      <w:r>
        <w:rPr>
          <w:sz w:val="18"/>
        </w:rPr>
        <w:t>† Non</w:t>
      </w:r>
      <w:r>
        <w:rPr>
          <w:sz w:val="18"/>
        </w:rPr>
        <w:noBreakHyphen/>
        <w:t>Maggiore Clinicamente Rilevante</w:t>
      </w:r>
    </w:p>
    <w:p w14:paraId="0A4A06AF" w14:textId="77777777" w:rsidR="00BA4FC4" w:rsidRPr="00BF4228" w:rsidRDefault="00BA4FC4" w:rsidP="008809AA">
      <w:pPr>
        <w:pStyle w:val="EMEABodyText"/>
        <w:tabs>
          <w:tab w:val="left" w:pos="1120"/>
        </w:tabs>
        <w:rPr>
          <w:szCs w:val="22"/>
          <w:u w:val="double"/>
        </w:rPr>
      </w:pPr>
    </w:p>
    <w:p w14:paraId="75FE7B98" w14:textId="77777777" w:rsidR="00BA4FC4" w:rsidRPr="006453EC" w:rsidRDefault="00720214" w:rsidP="008809AA">
      <w:pPr>
        <w:pStyle w:val="EMEABodyText"/>
        <w:tabs>
          <w:tab w:val="left" w:pos="1120"/>
        </w:tabs>
        <w:rPr>
          <w:szCs w:val="22"/>
        </w:rPr>
      </w:pPr>
      <w:r>
        <w:t>Nello studio ARISTOTLE, la percentuale di interruzione complessiva dovuta a reazioni avverse è stata dell'1,8% per apixaban e del 2,6% per warfarin.</w:t>
      </w:r>
    </w:p>
    <w:p w14:paraId="3ED87EF7" w14:textId="77777777" w:rsidR="00BA4FC4" w:rsidRPr="00BF4228" w:rsidRDefault="00BA4FC4" w:rsidP="008809AA">
      <w:pPr>
        <w:pStyle w:val="EMEABodyText"/>
        <w:tabs>
          <w:tab w:val="left" w:pos="1120"/>
        </w:tabs>
        <w:rPr>
          <w:szCs w:val="22"/>
        </w:rPr>
      </w:pPr>
    </w:p>
    <w:p w14:paraId="0F294B15" w14:textId="77777777" w:rsidR="00BA4FC4" w:rsidRPr="006453EC" w:rsidRDefault="00720214" w:rsidP="008809AA">
      <w:pPr>
        <w:pStyle w:val="EMEABodyText"/>
        <w:tabs>
          <w:tab w:val="left" w:pos="1120"/>
        </w:tabs>
        <w:rPr>
          <w:rFonts w:eastAsia="MS Mincho"/>
          <w:szCs w:val="22"/>
        </w:rPr>
      </w:pPr>
      <w:r>
        <w:t>I risultati di efficacia per sottogruppi pre-specificati, inclusi punteggio CHADS</w:t>
      </w:r>
      <w:r>
        <w:rPr>
          <w:vertAlign w:val="subscript"/>
        </w:rPr>
        <w:t>2,</w:t>
      </w:r>
      <w:r>
        <w:t xml:space="preserve"> età, peso corporeo, sesso, stato della funzione renale, precedente ictus o TIA e diabete sono stati coerenti con i risultati di efficacia primaria per la popolazione complessiva studiata nello studio.</w:t>
      </w:r>
    </w:p>
    <w:p w14:paraId="3E320CB7" w14:textId="77777777" w:rsidR="00BA4FC4" w:rsidRPr="00BF4228" w:rsidRDefault="00BA4FC4" w:rsidP="008809AA">
      <w:pPr>
        <w:pStyle w:val="EMEABodyText"/>
        <w:tabs>
          <w:tab w:val="left" w:pos="1120"/>
        </w:tabs>
        <w:rPr>
          <w:szCs w:val="22"/>
        </w:rPr>
      </w:pPr>
    </w:p>
    <w:p w14:paraId="304B89B2" w14:textId="77777777" w:rsidR="00BA4FC4" w:rsidRPr="006453EC" w:rsidRDefault="00720214" w:rsidP="008809AA">
      <w:pPr>
        <w:pStyle w:val="EMEABodyText"/>
        <w:tabs>
          <w:tab w:val="left" w:pos="1120"/>
        </w:tabs>
        <w:rPr>
          <w:szCs w:val="22"/>
        </w:rPr>
      </w:pPr>
      <w:r>
        <w:t>L'incidenza di sanguinamenti gastrointestinali maggiori ISTH (inclusi sanguinamenti del tratto gastrointestinale superiore, inferiore e rettale) sono stati dello 0,76%/anno con apixaban e dello 0,86%/anno con warfarin.</w:t>
      </w:r>
    </w:p>
    <w:p w14:paraId="5CEE2D4E" w14:textId="77777777" w:rsidR="00BA4FC4" w:rsidRPr="00BF4228" w:rsidRDefault="00BA4FC4" w:rsidP="008809AA">
      <w:pPr>
        <w:pStyle w:val="EMEABodyText"/>
        <w:tabs>
          <w:tab w:val="left" w:pos="1120"/>
        </w:tabs>
        <w:rPr>
          <w:szCs w:val="22"/>
        </w:rPr>
      </w:pPr>
    </w:p>
    <w:p w14:paraId="7C126038" w14:textId="77777777" w:rsidR="00BA4FC4" w:rsidRPr="006453EC" w:rsidRDefault="00720214" w:rsidP="008809AA">
      <w:pPr>
        <w:pStyle w:val="EMEABodyText"/>
        <w:tabs>
          <w:tab w:val="left" w:pos="1120"/>
          <w:tab w:val="left" w:pos="3402"/>
        </w:tabs>
        <w:rPr>
          <w:rFonts w:eastAsia="MS Mincho"/>
          <w:szCs w:val="22"/>
        </w:rPr>
      </w:pPr>
      <w:r>
        <w:t>I risultati di sanguinamento maggiore per sottogruppi pre-specificati, inclusi punteggio CHADS</w:t>
      </w:r>
      <w:r>
        <w:rPr>
          <w:vertAlign w:val="subscript"/>
        </w:rPr>
        <w:t>2</w:t>
      </w:r>
      <w:r>
        <w:t>, età, peso corporeo, sesso, stato della funzione renale, precedente ictus o TIA e diabete sono stati coerenti con i risultati di efficacia primaria per la popolazione complessiva studiata nello studio.</w:t>
      </w:r>
    </w:p>
    <w:p w14:paraId="68023B67" w14:textId="77777777" w:rsidR="00BA4FC4" w:rsidRPr="00BF4228" w:rsidRDefault="00BA4FC4" w:rsidP="008809AA">
      <w:pPr>
        <w:pStyle w:val="EMEABodyText"/>
        <w:tabs>
          <w:tab w:val="left" w:pos="1120"/>
          <w:tab w:val="left" w:pos="3402"/>
        </w:tabs>
        <w:rPr>
          <w:rFonts w:eastAsia="MS Mincho"/>
          <w:szCs w:val="22"/>
          <w:u w:val="single"/>
          <w:lang w:eastAsia="ja-JP"/>
        </w:rPr>
      </w:pPr>
    </w:p>
    <w:p w14:paraId="7F202400" w14:textId="77777777" w:rsidR="00BA4FC4" w:rsidRPr="006453EC" w:rsidRDefault="00720214" w:rsidP="008809AA">
      <w:pPr>
        <w:pStyle w:val="EMEABodyText"/>
        <w:keepNext/>
        <w:tabs>
          <w:tab w:val="left" w:pos="1120"/>
          <w:tab w:val="left" w:pos="3402"/>
        </w:tabs>
        <w:rPr>
          <w:rFonts w:eastAsia="MS Mincho"/>
          <w:i/>
          <w:szCs w:val="22"/>
          <w:u w:val="single"/>
        </w:rPr>
      </w:pPr>
      <w:r>
        <w:rPr>
          <w:i/>
          <w:u w:val="single"/>
        </w:rPr>
        <w:t>Studio AVERROES</w:t>
      </w:r>
    </w:p>
    <w:p w14:paraId="45E84641" w14:textId="2FF07288" w:rsidR="00BA4FC4" w:rsidRPr="006453EC" w:rsidRDefault="00720214" w:rsidP="008809AA">
      <w:pPr>
        <w:pStyle w:val="EMEABodyText"/>
        <w:tabs>
          <w:tab w:val="left" w:pos="1120"/>
        </w:tabs>
        <w:rPr>
          <w:rFonts w:eastAsia="MS Mincho"/>
          <w:szCs w:val="22"/>
        </w:rPr>
      </w:pPr>
      <w:r>
        <w:t xml:space="preserve">Nello studio AVERROES un totale di 5.598 pazienti adulti considerati dagli sperimentatori non eleggibili per AVK </w:t>
      </w:r>
      <w:proofErr w:type="gramStart"/>
      <w:r>
        <w:t>sono stati randomizzati</w:t>
      </w:r>
      <w:proofErr w:type="gramEnd"/>
      <w:r>
        <w:t xml:space="preserve"> al trattamento con apixaban 5 mg due volte al giorno (o 2,5 mg due volte al giorno </w:t>
      </w:r>
      <w:r w:rsidR="00AA412F">
        <w:t>nei pazienti</w:t>
      </w:r>
      <w:r>
        <w:t xml:space="preserve"> selezionati [6,4%], vedere paragrafo 4.2) o ASA. ASA è stato somministrato alla dose singola giornaliera di 81 mg (64%), 162 (26,9%), 243 (2,1%), o 324 mg (6,6%) a discrezione degli sperimentatori. I pazienti sono stati esposti al principio attivo in studio in media per 14 mesi. L'età media era di 69,9 anni, il punteggio CHADS</w:t>
      </w:r>
      <w:r>
        <w:rPr>
          <w:vertAlign w:val="subscript"/>
        </w:rPr>
        <w:t>2</w:t>
      </w:r>
      <w:r>
        <w:t xml:space="preserve"> medio era 2,0 ed il 13,6% dei pazienti aveva avuto un precedente ictus o un TIA.</w:t>
      </w:r>
    </w:p>
    <w:p w14:paraId="7ADC0F44" w14:textId="77777777" w:rsidR="00BA4FC4" w:rsidRPr="00BF4228" w:rsidRDefault="00BA4FC4" w:rsidP="008809AA">
      <w:pPr>
        <w:pStyle w:val="EMEABodyText"/>
        <w:tabs>
          <w:tab w:val="left" w:pos="1120"/>
        </w:tabs>
        <w:rPr>
          <w:rFonts w:eastAsia="MS Mincho"/>
          <w:szCs w:val="22"/>
          <w:lang w:eastAsia="ja-JP"/>
        </w:rPr>
      </w:pPr>
    </w:p>
    <w:p w14:paraId="002FA8B5" w14:textId="77777777" w:rsidR="00BA4FC4" w:rsidRPr="006453EC" w:rsidRDefault="00720214" w:rsidP="008809AA">
      <w:pPr>
        <w:pStyle w:val="EMEABodyText"/>
        <w:tabs>
          <w:tab w:val="left" w:pos="1120"/>
        </w:tabs>
        <w:rPr>
          <w:rFonts w:eastAsia="MS Mincho"/>
          <w:szCs w:val="22"/>
        </w:rPr>
      </w:pPr>
      <w:r>
        <w:t>Nello studio AVERROES, le ragioni comuni per la non eleggibilità a terapia con AVK includevano impossibilità/improbabilità di ottenere un INR agli intervalli richiesti (42,6%), rifiuto del paziente del trattamento con AVK (37,4%), punteggio CHADS</w:t>
      </w:r>
      <w:r>
        <w:rPr>
          <w:vertAlign w:val="subscript"/>
        </w:rPr>
        <w:t>2</w:t>
      </w:r>
      <w:r>
        <w:t> = 1, AVK non raccomandato dal medico (21,3%), non affidabilità del paziente nel seguire le istruzioni sull'assunzione del medicinale AVK (15,0%), e difficoltà/difficoltà attesa nel contattare il paziente in caso di una modifica urgente della dose (11,7%).</w:t>
      </w:r>
    </w:p>
    <w:p w14:paraId="3F67E14D" w14:textId="77777777" w:rsidR="00BA4FC4" w:rsidRPr="00BF4228" w:rsidRDefault="00BA4FC4" w:rsidP="008809AA">
      <w:pPr>
        <w:pStyle w:val="EMEABodyText"/>
        <w:tabs>
          <w:tab w:val="left" w:pos="1120"/>
        </w:tabs>
        <w:rPr>
          <w:rFonts w:eastAsia="MS Mincho"/>
          <w:szCs w:val="22"/>
          <w:lang w:eastAsia="ja-JP"/>
        </w:rPr>
      </w:pPr>
    </w:p>
    <w:p w14:paraId="6786CCBA" w14:textId="77777777" w:rsidR="00BA4FC4" w:rsidRPr="006453EC" w:rsidRDefault="00720214" w:rsidP="008809AA">
      <w:pPr>
        <w:pStyle w:val="EMEABodyText"/>
        <w:tabs>
          <w:tab w:val="left" w:pos="1120"/>
        </w:tabs>
        <w:rPr>
          <w:rFonts w:eastAsia="MS Mincho"/>
          <w:szCs w:val="22"/>
        </w:rPr>
      </w:pPr>
      <w:r>
        <w:t>AVERROES è stato interrotto precocemente sulla base di una raccomandazione del Comitato indipendente di Monitoraggio dei Dati a causa di una chiara evidenza della riduzione di ictus ed embolia sistemica con un profilo di sicurezza accettabile.</w:t>
      </w:r>
    </w:p>
    <w:p w14:paraId="3968E359" w14:textId="77777777" w:rsidR="00BA4FC4" w:rsidRPr="00BF4228" w:rsidRDefault="00BA4FC4" w:rsidP="008809AA">
      <w:pPr>
        <w:pStyle w:val="EMEABodyText"/>
        <w:tabs>
          <w:tab w:val="left" w:pos="1120"/>
        </w:tabs>
        <w:rPr>
          <w:rFonts w:eastAsia="MS Mincho"/>
          <w:szCs w:val="22"/>
          <w:lang w:eastAsia="ja-JP"/>
        </w:rPr>
      </w:pPr>
    </w:p>
    <w:p w14:paraId="343290FB" w14:textId="77777777" w:rsidR="00BA4FC4" w:rsidRPr="006453EC" w:rsidRDefault="00720214" w:rsidP="008809AA">
      <w:pPr>
        <w:pStyle w:val="EMEABodyText"/>
        <w:tabs>
          <w:tab w:val="left" w:pos="1120"/>
        </w:tabs>
        <w:rPr>
          <w:rFonts w:eastAsia="MS Mincho"/>
          <w:szCs w:val="22"/>
        </w:rPr>
      </w:pPr>
      <w:r>
        <w:t>Nello studio AVERROES il tasso di interruzione complessivo dovuto alle reazioni avverse è stato dell'1,5% per apixaban e dell'1,3% per ASA.</w:t>
      </w:r>
    </w:p>
    <w:p w14:paraId="12F0B45E" w14:textId="77777777" w:rsidR="00BA4FC4" w:rsidRPr="00BF4228" w:rsidRDefault="00BA4FC4" w:rsidP="008809AA">
      <w:pPr>
        <w:pStyle w:val="EMEABodyText"/>
        <w:tabs>
          <w:tab w:val="left" w:pos="1120"/>
        </w:tabs>
        <w:rPr>
          <w:rFonts w:eastAsia="MS Mincho"/>
          <w:szCs w:val="22"/>
          <w:lang w:eastAsia="ja-JP"/>
        </w:rPr>
      </w:pPr>
    </w:p>
    <w:p w14:paraId="50CD3FCF" w14:textId="36668FD1" w:rsidR="00BA4FC4" w:rsidRPr="006453EC" w:rsidRDefault="00720214" w:rsidP="008809AA">
      <w:pPr>
        <w:pStyle w:val="EMEABodyText"/>
        <w:tabs>
          <w:tab w:val="left" w:pos="1120"/>
        </w:tabs>
        <w:rPr>
          <w:szCs w:val="22"/>
        </w:rPr>
      </w:pPr>
      <w:r>
        <w:lastRenderedPageBreak/>
        <w:t>Nello studio, apixaban ha raggiunto, rispetto ad ASA, una superiorità statisticamente significativa nell'obiettivo primario di prevenzione dell'ictus (emorragico, ischemico o non specificato) o dell'embolia sistemica (vedere Tabella 7).</w:t>
      </w:r>
    </w:p>
    <w:p w14:paraId="6D15CC3A" w14:textId="77777777" w:rsidR="00BA4FC4" w:rsidRPr="00BF4228" w:rsidRDefault="00BA4FC4" w:rsidP="008809AA">
      <w:pPr>
        <w:pStyle w:val="EMEABodyText"/>
        <w:tabs>
          <w:tab w:val="left" w:pos="1120"/>
        </w:tabs>
        <w:rPr>
          <w:szCs w:val="22"/>
        </w:rPr>
      </w:pPr>
    </w:p>
    <w:p w14:paraId="79D127B8" w14:textId="17A8188C" w:rsidR="00997543" w:rsidRPr="006453EC" w:rsidRDefault="00720214" w:rsidP="008809AA">
      <w:pPr>
        <w:pStyle w:val="EMEABodyText"/>
        <w:keepNext/>
        <w:tabs>
          <w:tab w:val="left" w:pos="1120"/>
        </w:tabs>
        <w:rPr>
          <w:rFonts w:eastAsia="MS Mincho"/>
          <w:b/>
          <w:szCs w:val="22"/>
        </w:rPr>
      </w:pPr>
      <w:r>
        <w:rPr>
          <w:b/>
        </w:rPr>
        <w:t>Tabella 7: principali risultati di efficacia nei pazienti con fibrillazione atriale nello studio AVERROES</w:t>
      </w: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991"/>
        <w:gridCol w:w="1511"/>
        <w:gridCol w:w="1560"/>
        <w:gridCol w:w="1844"/>
        <w:gridCol w:w="1132"/>
      </w:tblGrid>
      <w:tr w:rsidR="00327EAD" w:rsidRPr="006453EC" w14:paraId="79D127C4" w14:textId="77777777" w:rsidTr="00767CF7">
        <w:trPr>
          <w:cantSplit/>
          <w:trHeight w:val="468"/>
          <w:tblHeader/>
        </w:trPr>
        <w:tc>
          <w:tcPr>
            <w:tcW w:w="1655" w:type="pct"/>
          </w:tcPr>
          <w:p w14:paraId="79D127B9" w14:textId="77777777" w:rsidR="00997543" w:rsidRPr="00BF4228" w:rsidRDefault="00997543" w:rsidP="008809AA">
            <w:pPr>
              <w:pStyle w:val="BMSTableHeader"/>
              <w:keepNext/>
              <w:spacing w:before="0" w:after="0"/>
              <w:jc w:val="left"/>
              <w:rPr>
                <w:sz w:val="22"/>
                <w:szCs w:val="22"/>
              </w:rPr>
            </w:pPr>
          </w:p>
        </w:tc>
        <w:tc>
          <w:tcPr>
            <w:tcW w:w="836" w:type="pct"/>
          </w:tcPr>
          <w:p w14:paraId="19098A02" w14:textId="77777777" w:rsidR="00BA4FC4" w:rsidRPr="006453EC" w:rsidRDefault="00720214" w:rsidP="008809AA">
            <w:pPr>
              <w:pStyle w:val="BMSTableHeader"/>
              <w:keepNext/>
              <w:spacing w:before="0" w:after="0"/>
              <w:rPr>
                <w:sz w:val="22"/>
                <w:szCs w:val="22"/>
              </w:rPr>
            </w:pPr>
            <w:r>
              <w:rPr>
                <w:sz w:val="22"/>
              </w:rPr>
              <w:t>Apixaban</w:t>
            </w:r>
          </w:p>
          <w:p w14:paraId="086BDCB3" w14:textId="77777777" w:rsidR="00BA4FC4" w:rsidRPr="006453EC" w:rsidRDefault="00720214" w:rsidP="008809AA">
            <w:pPr>
              <w:pStyle w:val="BMSTableHeader"/>
              <w:keepNext/>
              <w:spacing w:before="0" w:after="0"/>
              <w:rPr>
                <w:sz w:val="22"/>
              </w:rPr>
            </w:pPr>
            <w:r>
              <w:rPr>
                <w:sz w:val="22"/>
              </w:rPr>
              <w:t>N = 2.807</w:t>
            </w:r>
          </w:p>
          <w:p w14:paraId="79D127BC" w14:textId="650E547B" w:rsidR="00997543" w:rsidRPr="006453EC" w:rsidRDefault="00720214" w:rsidP="008809AA">
            <w:pPr>
              <w:pStyle w:val="BMSTableHeader"/>
              <w:keepNext/>
              <w:spacing w:before="0" w:after="0"/>
              <w:rPr>
                <w:sz w:val="22"/>
                <w:szCs w:val="22"/>
              </w:rPr>
            </w:pPr>
            <w:r>
              <w:rPr>
                <w:sz w:val="22"/>
              </w:rPr>
              <w:t>n (%/anno)</w:t>
            </w:r>
          </w:p>
        </w:tc>
        <w:tc>
          <w:tcPr>
            <w:tcW w:w="863" w:type="pct"/>
          </w:tcPr>
          <w:p w14:paraId="3B612F2B" w14:textId="77777777" w:rsidR="00BA4FC4" w:rsidRPr="006453EC" w:rsidRDefault="00720214" w:rsidP="008809AA">
            <w:pPr>
              <w:pStyle w:val="BMSTableHeader"/>
              <w:keepNext/>
              <w:spacing w:before="0" w:after="0"/>
              <w:rPr>
                <w:sz w:val="22"/>
              </w:rPr>
            </w:pPr>
            <w:r>
              <w:rPr>
                <w:sz w:val="22"/>
              </w:rPr>
              <w:t>ASA</w:t>
            </w:r>
          </w:p>
          <w:p w14:paraId="3FD6146F" w14:textId="77777777" w:rsidR="00BA4FC4" w:rsidRPr="006453EC" w:rsidRDefault="00720214" w:rsidP="008809AA">
            <w:pPr>
              <w:pStyle w:val="BMSTableHeader"/>
              <w:keepNext/>
              <w:spacing w:before="0" w:after="0"/>
              <w:rPr>
                <w:sz w:val="22"/>
                <w:szCs w:val="22"/>
              </w:rPr>
            </w:pPr>
            <w:r>
              <w:rPr>
                <w:sz w:val="22"/>
              </w:rPr>
              <w:t>N = 2.791</w:t>
            </w:r>
          </w:p>
          <w:p w14:paraId="79D127BF" w14:textId="34ED45C6" w:rsidR="00997543" w:rsidRPr="006453EC" w:rsidRDefault="00720214" w:rsidP="008809AA">
            <w:pPr>
              <w:pStyle w:val="BMSTableHeader"/>
              <w:keepNext/>
              <w:spacing w:before="0" w:after="0"/>
              <w:rPr>
                <w:sz w:val="22"/>
                <w:szCs w:val="22"/>
              </w:rPr>
            </w:pPr>
            <w:r>
              <w:rPr>
                <w:sz w:val="22"/>
              </w:rPr>
              <w:t>n (%/anno)</w:t>
            </w:r>
          </w:p>
        </w:tc>
        <w:tc>
          <w:tcPr>
            <w:tcW w:w="1020" w:type="pct"/>
          </w:tcPr>
          <w:p w14:paraId="6CC0204A" w14:textId="77777777" w:rsidR="00BA4FC4" w:rsidRPr="006453EC" w:rsidRDefault="00720214" w:rsidP="008809AA">
            <w:pPr>
              <w:pStyle w:val="BMSTableHeader"/>
              <w:keepNext/>
              <w:spacing w:before="0" w:after="0"/>
              <w:rPr>
                <w:sz w:val="22"/>
                <w:szCs w:val="22"/>
              </w:rPr>
            </w:pPr>
            <w:r>
              <w:rPr>
                <w:sz w:val="22"/>
              </w:rPr>
              <w:t>Hazard ratio</w:t>
            </w:r>
          </w:p>
          <w:p w14:paraId="79D127C1" w14:textId="7A4706E5" w:rsidR="00997543" w:rsidRPr="006453EC" w:rsidRDefault="00720214" w:rsidP="008809AA">
            <w:pPr>
              <w:pStyle w:val="BMSTableHeader"/>
              <w:keepNext/>
              <w:spacing w:before="0" w:after="0"/>
              <w:rPr>
                <w:sz w:val="22"/>
                <w:szCs w:val="22"/>
              </w:rPr>
            </w:pPr>
            <w:r>
              <w:rPr>
                <w:sz w:val="22"/>
              </w:rPr>
              <w:t>(95% CI)</w:t>
            </w:r>
          </w:p>
        </w:tc>
        <w:tc>
          <w:tcPr>
            <w:tcW w:w="627" w:type="pct"/>
          </w:tcPr>
          <w:p w14:paraId="79D127C3" w14:textId="1A730AC3" w:rsidR="00997543" w:rsidRPr="006453EC" w:rsidRDefault="00720214" w:rsidP="008809AA">
            <w:pPr>
              <w:pStyle w:val="BMSTableHeader"/>
              <w:keepNext/>
              <w:spacing w:before="0" w:after="0"/>
              <w:rPr>
                <w:sz w:val="22"/>
                <w:szCs w:val="22"/>
              </w:rPr>
            </w:pPr>
            <w:r>
              <w:rPr>
                <w:sz w:val="22"/>
              </w:rPr>
              <w:t>p</w:t>
            </w:r>
            <w:r>
              <w:rPr>
                <w:sz w:val="22"/>
              </w:rPr>
              <w:noBreakHyphen/>
              <w:t>value</w:t>
            </w:r>
          </w:p>
        </w:tc>
      </w:tr>
      <w:tr w:rsidR="00327EAD" w:rsidRPr="006453EC" w14:paraId="79D127CA" w14:textId="77777777" w:rsidTr="00767CF7">
        <w:trPr>
          <w:cantSplit/>
        </w:trPr>
        <w:tc>
          <w:tcPr>
            <w:tcW w:w="1655" w:type="pct"/>
          </w:tcPr>
          <w:p w14:paraId="79D127C5" w14:textId="77777777" w:rsidR="00997543" w:rsidRPr="006453EC" w:rsidRDefault="00720214" w:rsidP="008809AA">
            <w:pPr>
              <w:pStyle w:val="BMSTableText"/>
              <w:keepNext/>
              <w:spacing w:before="0" w:after="0"/>
              <w:jc w:val="left"/>
              <w:rPr>
                <w:sz w:val="22"/>
                <w:szCs w:val="22"/>
              </w:rPr>
            </w:pPr>
            <w:r>
              <w:rPr>
                <w:sz w:val="22"/>
              </w:rPr>
              <w:t>Ictus o embolia sistemica*</w:t>
            </w:r>
          </w:p>
        </w:tc>
        <w:tc>
          <w:tcPr>
            <w:tcW w:w="836" w:type="pct"/>
          </w:tcPr>
          <w:p w14:paraId="79D127C6" w14:textId="77777777" w:rsidR="00997543" w:rsidRPr="006453EC" w:rsidRDefault="00720214" w:rsidP="008809AA">
            <w:pPr>
              <w:pStyle w:val="BMSTableText"/>
              <w:spacing w:before="0" w:after="0"/>
              <w:rPr>
                <w:sz w:val="22"/>
                <w:szCs w:val="22"/>
              </w:rPr>
            </w:pPr>
            <w:r>
              <w:rPr>
                <w:sz w:val="22"/>
              </w:rPr>
              <w:t>51 (1,62)</w:t>
            </w:r>
          </w:p>
        </w:tc>
        <w:tc>
          <w:tcPr>
            <w:tcW w:w="863" w:type="pct"/>
          </w:tcPr>
          <w:p w14:paraId="79D127C7" w14:textId="77777777" w:rsidR="00997543" w:rsidRPr="006453EC" w:rsidRDefault="00720214" w:rsidP="008809AA">
            <w:pPr>
              <w:pStyle w:val="BMSTableText"/>
              <w:spacing w:before="0" w:after="0"/>
              <w:rPr>
                <w:sz w:val="22"/>
                <w:szCs w:val="22"/>
              </w:rPr>
            </w:pPr>
            <w:r>
              <w:rPr>
                <w:sz w:val="22"/>
              </w:rPr>
              <w:t>113 (3,63)</w:t>
            </w:r>
          </w:p>
        </w:tc>
        <w:tc>
          <w:tcPr>
            <w:tcW w:w="1020" w:type="pct"/>
          </w:tcPr>
          <w:p w14:paraId="79D127C8" w14:textId="77777777" w:rsidR="00997543" w:rsidRPr="006453EC" w:rsidRDefault="00720214" w:rsidP="008809AA">
            <w:pPr>
              <w:pStyle w:val="BMSTableText"/>
              <w:spacing w:before="0" w:after="0"/>
              <w:rPr>
                <w:sz w:val="22"/>
                <w:szCs w:val="22"/>
              </w:rPr>
            </w:pPr>
            <w:r>
              <w:rPr>
                <w:sz w:val="22"/>
              </w:rPr>
              <w:t>0,45 (0,32; 0,62)</w:t>
            </w:r>
          </w:p>
        </w:tc>
        <w:tc>
          <w:tcPr>
            <w:tcW w:w="627" w:type="pct"/>
          </w:tcPr>
          <w:p w14:paraId="79D127C9" w14:textId="77777777" w:rsidR="00997543" w:rsidRPr="006453EC" w:rsidRDefault="00720214" w:rsidP="008809AA">
            <w:pPr>
              <w:pStyle w:val="BMSTableText"/>
              <w:spacing w:before="0" w:after="0"/>
              <w:rPr>
                <w:sz w:val="22"/>
                <w:szCs w:val="22"/>
              </w:rPr>
            </w:pPr>
            <w:r>
              <w:rPr>
                <w:sz w:val="22"/>
              </w:rPr>
              <w:t>&lt; 0,0001</w:t>
            </w:r>
          </w:p>
        </w:tc>
      </w:tr>
      <w:tr w:rsidR="00327EAD" w:rsidRPr="006453EC" w14:paraId="79D127D0" w14:textId="77777777" w:rsidTr="00767CF7">
        <w:trPr>
          <w:cantSplit/>
        </w:trPr>
        <w:tc>
          <w:tcPr>
            <w:tcW w:w="1655" w:type="pct"/>
          </w:tcPr>
          <w:p w14:paraId="79D127CB" w14:textId="77777777" w:rsidR="00997543" w:rsidRPr="006453EC" w:rsidRDefault="00720214" w:rsidP="008809AA">
            <w:pPr>
              <w:pStyle w:val="BMSTableText"/>
              <w:keepNext/>
              <w:spacing w:before="0" w:after="0"/>
              <w:ind w:left="270"/>
              <w:jc w:val="left"/>
              <w:rPr>
                <w:sz w:val="22"/>
                <w:szCs w:val="22"/>
              </w:rPr>
            </w:pPr>
            <w:r>
              <w:rPr>
                <w:sz w:val="22"/>
              </w:rPr>
              <w:t>Ictus</w:t>
            </w:r>
          </w:p>
        </w:tc>
        <w:tc>
          <w:tcPr>
            <w:tcW w:w="836" w:type="pct"/>
          </w:tcPr>
          <w:p w14:paraId="79D127CC" w14:textId="77777777" w:rsidR="00997543" w:rsidRPr="006453EC" w:rsidRDefault="00997543" w:rsidP="008809AA">
            <w:pPr>
              <w:pStyle w:val="BMSTableText"/>
              <w:spacing w:before="0" w:after="0"/>
              <w:rPr>
                <w:sz w:val="22"/>
                <w:szCs w:val="22"/>
                <w:lang w:val="en-GB"/>
              </w:rPr>
            </w:pPr>
          </w:p>
        </w:tc>
        <w:tc>
          <w:tcPr>
            <w:tcW w:w="863" w:type="pct"/>
          </w:tcPr>
          <w:p w14:paraId="79D127CD" w14:textId="77777777" w:rsidR="00997543" w:rsidRPr="006453EC" w:rsidRDefault="00997543" w:rsidP="008809AA">
            <w:pPr>
              <w:pStyle w:val="BMSTableText"/>
              <w:spacing w:before="0" w:after="0"/>
              <w:rPr>
                <w:sz w:val="22"/>
                <w:szCs w:val="22"/>
                <w:lang w:val="en-GB"/>
              </w:rPr>
            </w:pPr>
          </w:p>
        </w:tc>
        <w:tc>
          <w:tcPr>
            <w:tcW w:w="1020" w:type="pct"/>
          </w:tcPr>
          <w:p w14:paraId="79D127CE" w14:textId="77777777" w:rsidR="00997543" w:rsidRPr="006453EC" w:rsidRDefault="00997543" w:rsidP="008809AA">
            <w:pPr>
              <w:pStyle w:val="BMSTableText"/>
              <w:keepNext/>
              <w:spacing w:before="0" w:after="0"/>
              <w:rPr>
                <w:sz w:val="22"/>
                <w:szCs w:val="22"/>
                <w:lang w:val="en-GB"/>
              </w:rPr>
            </w:pPr>
          </w:p>
        </w:tc>
        <w:tc>
          <w:tcPr>
            <w:tcW w:w="627" w:type="pct"/>
          </w:tcPr>
          <w:p w14:paraId="79D127CF" w14:textId="77777777" w:rsidR="00997543" w:rsidRPr="006453EC" w:rsidRDefault="00997543" w:rsidP="008809AA">
            <w:pPr>
              <w:pStyle w:val="BMSTableText"/>
              <w:keepNext/>
              <w:spacing w:before="0" w:after="0"/>
              <w:rPr>
                <w:sz w:val="22"/>
                <w:szCs w:val="22"/>
                <w:lang w:val="en-GB"/>
              </w:rPr>
            </w:pPr>
          </w:p>
        </w:tc>
      </w:tr>
      <w:tr w:rsidR="00327EAD" w:rsidRPr="006453EC" w14:paraId="79D127D6" w14:textId="77777777" w:rsidTr="00767CF7">
        <w:trPr>
          <w:cantSplit/>
        </w:trPr>
        <w:tc>
          <w:tcPr>
            <w:tcW w:w="1655" w:type="pct"/>
          </w:tcPr>
          <w:p w14:paraId="79D127D1" w14:textId="77777777" w:rsidR="00997543" w:rsidRPr="006453EC" w:rsidRDefault="00720214" w:rsidP="008809AA">
            <w:pPr>
              <w:pStyle w:val="BMSTableText"/>
              <w:keepNext/>
              <w:spacing w:before="0" w:after="0"/>
              <w:ind w:left="544"/>
              <w:jc w:val="left"/>
              <w:rPr>
                <w:sz w:val="22"/>
                <w:szCs w:val="22"/>
              </w:rPr>
            </w:pPr>
            <w:r>
              <w:rPr>
                <w:sz w:val="22"/>
              </w:rPr>
              <w:t>Ischemico o non specificato</w:t>
            </w:r>
          </w:p>
        </w:tc>
        <w:tc>
          <w:tcPr>
            <w:tcW w:w="836" w:type="pct"/>
          </w:tcPr>
          <w:p w14:paraId="79D127D2" w14:textId="77777777" w:rsidR="00997543" w:rsidRPr="006453EC" w:rsidRDefault="00720214" w:rsidP="008809AA">
            <w:pPr>
              <w:pStyle w:val="BMSTableText"/>
              <w:spacing w:before="0" w:after="0"/>
              <w:rPr>
                <w:sz w:val="22"/>
                <w:szCs w:val="22"/>
              </w:rPr>
            </w:pPr>
            <w:r>
              <w:rPr>
                <w:sz w:val="22"/>
              </w:rPr>
              <w:t>43 (1,37)</w:t>
            </w:r>
          </w:p>
        </w:tc>
        <w:tc>
          <w:tcPr>
            <w:tcW w:w="863" w:type="pct"/>
          </w:tcPr>
          <w:p w14:paraId="79D127D3" w14:textId="77777777" w:rsidR="00997543" w:rsidRPr="006453EC" w:rsidRDefault="00720214" w:rsidP="008809AA">
            <w:pPr>
              <w:pStyle w:val="BMSTableText"/>
              <w:spacing w:before="0" w:after="0"/>
              <w:rPr>
                <w:sz w:val="22"/>
                <w:szCs w:val="22"/>
              </w:rPr>
            </w:pPr>
            <w:r>
              <w:rPr>
                <w:sz w:val="22"/>
              </w:rPr>
              <w:t>97 (3,11)</w:t>
            </w:r>
          </w:p>
        </w:tc>
        <w:tc>
          <w:tcPr>
            <w:tcW w:w="1020" w:type="pct"/>
          </w:tcPr>
          <w:p w14:paraId="79D127D4" w14:textId="77777777" w:rsidR="00997543" w:rsidRPr="006453EC" w:rsidRDefault="00720214" w:rsidP="008809AA">
            <w:pPr>
              <w:pStyle w:val="BMSTableText"/>
              <w:spacing w:before="0" w:after="0"/>
              <w:rPr>
                <w:sz w:val="22"/>
                <w:szCs w:val="22"/>
              </w:rPr>
            </w:pPr>
            <w:r>
              <w:rPr>
                <w:sz w:val="22"/>
              </w:rPr>
              <w:t>0,44 (0,31; 0,63)</w:t>
            </w:r>
          </w:p>
        </w:tc>
        <w:tc>
          <w:tcPr>
            <w:tcW w:w="627" w:type="pct"/>
          </w:tcPr>
          <w:p w14:paraId="79D127D5" w14:textId="77777777" w:rsidR="00997543" w:rsidRPr="006453EC" w:rsidRDefault="00997543" w:rsidP="008809AA">
            <w:pPr>
              <w:pStyle w:val="BMSTableText"/>
              <w:spacing w:before="0" w:after="0"/>
              <w:rPr>
                <w:sz w:val="22"/>
                <w:szCs w:val="22"/>
                <w:lang w:val="en-GB"/>
              </w:rPr>
            </w:pPr>
          </w:p>
        </w:tc>
      </w:tr>
      <w:tr w:rsidR="00327EAD" w:rsidRPr="006453EC" w14:paraId="79D127DC" w14:textId="77777777" w:rsidTr="00767CF7">
        <w:trPr>
          <w:cantSplit/>
        </w:trPr>
        <w:tc>
          <w:tcPr>
            <w:tcW w:w="1655" w:type="pct"/>
          </w:tcPr>
          <w:p w14:paraId="79D127D7" w14:textId="77777777" w:rsidR="00997543" w:rsidRPr="006453EC" w:rsidRDefault="00720214" w:rsidP="008809AA">
            <w:pPr>
              <w:pStyle w:val="BMSTableText"/>
              <w:keepNext/>
              <w:spacing w:before="0" w:after="0"/>
              <w:ind w:left="540"/>
              <w:jc w:val="both"/>
              <w:rPr>
                <w:sz w:val="22"/>
                <w:szCs w:val="22"/>
              </w:rPr>
            </w:pPr>
            <w:r>
              <w:rPr>
                <w:sz w:val="22"/>
              </w:rPr>
              <w:t>Emorragico</w:t>
            </w:r>
          </w:p>
        </w:tc>
        <w:tc>
          <w:tcPr>
            <w:tcW w:w="836" w:type="pct"/>
          </w:tcPr>
          <w:p w14:paraId="79D127D8" w14:textId="77777777" w:rsidR="00997543" w:rsidRPr="006453EC" w:rsidRDefault="00720214" w:rsidP="008809AA">
            <w:pPr>
              <w:pStyle w:val="BMSTableText"/>
              <w:spacing w:before="0" w:after="0"/>
              <w:rPr>
                <w:sz w:val="22"/>
                <w:szCs w:val="22"/>
              </w:rPr>
            </w:pPr>
            <w:r>
              <w:rPr>
                <w:sz w:val="22"/>
              </w:rPr>
              <w:t>6 (0,19)</w:t>
            </w:r>
          </w:p>
        </w:tc>
        <w:tc>
          <w:tcPr>
            <w:tcW w:w="863" w:type="pct"/>
          </w:tcPr>
          <w:p w14:paraId="79D127D9" w14:textId="77777777" w:rsidR="00997543" w:rsidRPr="006453EC" w:rsidRDefault="00720214" w:rsidP="008809AA">
            <w:pPr>
              <w:pStyle w:val="BMSTableText"/>
              <w:spacing w:before="0" w:after="0"/>
              <w:rPr>
                <w:sz w:val="22"/>
                <w:szCs w:val="22"/>
              </w:rPr>
            </w:pPr>
            <w:r>
              <w:rPr>
                <w:sz w:val="22"/>
              </w:rPr>
              <w:t>9 (0,28)</w:t>
            </w:r>
          </w:p>
        </w:tc>
        <w:tc>
          <w:tcPr>
            <w:tcW w:w="1020" w:type="pct"/>
          </w:tcPr>
          <w:p w14:paraId="79D127DA" w14:textId="77777777" w:rsidR="00997543" w:rsidRPr="006453EC" w:rsidRDefault="00720214" w:rsidP="008809AA">
            <w:pPr>
              <w:pStyle w:val="BMSTableText"/>
              <w:spacing w:before="0" w:after="0"/>
              <w:rPr>
                <w:sz w:val="22"/>
                <w:szCs w:val="22"/>
              </w:rPr>
            </w:pPr>
            <w:r>
              <w:rPr>
                <w:sz w:val="22"/>
              </w:rPr>
              <w:t>0,67 (0,24; 1,88)</w:t>
            </w:r>
          </w:p>
        </w:tc>
        <w:tc>
          <w:tcPr>
            <w:tcW w:w="627" w:type="pct"/>
          </w:tcPr>
          <w:p w14:paraId="79D127DB" w14:textId="260957F0" w:rsidR="00997543" w:rsidRPr="006453EC" w:rsidRDefault="00720214" w:rsidP="008809AA">
            <w:pPr>
              <w:pStyle w:val="BMSTableText"/>
              <w:spacing w:before="0" w:after="0"/>
              <w:rPr>
                <w:sz w:val="22"/>
                <w:szCs w:val="22"/>
              </w:rPr>
            </w:pPr>
            <w:del w:id="23" w:author="BMS" w:date="2025-02-20T17:32:00Z">
              <w:r w:rsidDel="00161694">
                <w:rPr>
                  <w:sz w:val="22"/>
                </w:rPr>
                <w:delText xml:space="preserve">    </w:delText>
              </w:r>
            </w:del>
          </w:p>
        </w:tc>
      </w:tr>
      <w:tr w:rsidR="00327EAD" w:rsidRPr="006453EC" w14:paraId="79D127E2" w14:textId="77777777" w:rsidTr="00767CF7">
        <w:trPr>
          <w:cantSplit/>
        </w:trPr>
        <w:tc>
          <w:tcPr>
            <w:tcW w:w="1655" w:type="pct"/>
          </w:tcPr>
          <w:p w14:paraId="79D127DD" w14:textId="77777777" w:rsidR="00997543" w:rsidRPr="006453EC" w:rsidRDefault="00720214" w:rsidP="008809AA">
            <w:pPr>
              <w:pStyle w:val="BMSTableText"/>
              <w:spacing w:before="0" w:after="0"/>
              <w:ind w:left="270"/>
              <w:jc w:val="left"/>
              <w:rPr>
                <w:sz w:val="22"/>
                <w:szCs w:val="22"/>
              </w:rPr>
            </w:pPr>
            <w:r>
              <w:rPr>
                <w:sz w:val="22"/>
              </w:rPr>
              <w:t>Embolia sistemica</w:t>
            </w:r>
          </w:p>
        </w:tc>
        <w:tc>
          <w:tcPr>
            <w:tcW w:w="836" w:type="pct"/>
          </w:tcPr>
          <w:p w14:paraId="79D127DE" w14:textId="77777777" w:rsidR="00997543" w:rsidRPr="006453EC" w:rsidRDefault="00720214" w:rsidP="008809AA">
            <w:pPr>
              <w:pStyle w:val="BMSTableText"/>
              <w:spacing w:before="0" w:after="0"/>
              <w:rPr>
                <w:sz w:val="22"/>
                <w:szCs w:val="22"/>
              </w:rPr>
            </w:pPr>
            <w:r>
              <w:rPr>
                <w:sz w:val="22"/>
              </w:rPr>
              <w:t>2 (0,06)</w:t>
            </w:r>
          </w:p>
        </w:tc>
        <w:tc>
          <w:tcPr>
            <w:tcW w:w="863" w:type="pct"/>
          </w:tcPr>
          <w:p w14:paraId="79D127DF" w14:textId="77777777" w:rsidR="00997543" w:rsidRPr="006453EC" w:rsidRDefault="00720214" w:rsidP="008809AA">
            <w:pPr>
              <w:pStyle w:val="BMSTableText"/>
              <w:spacing w:before="0" w:after="0"/>
              <w:rPr>
                <w:sz w:val="22"/>
                <w:szCs w:val="22"/>
              </w:rPr>
            </w:pPr>
            <w:r>
              <w:rPr>
                <w:sz w:val="22"/>
              </w:rPr>
              <w:t>13 (0,41)</w:t>
            </w:r>
          </w:p>
        </w:tc>
        <w:tc>
          <w:tcPr>
            <w:tcW w:w="1020" w:type="pct"/>
          </w:tcPr>
          <w:p w14:paraId="79D127E0" w14:textId="77777777" w:rsidR="00997543" w:rsidRPr="006453EC" w:rsidRDefault="00720214" w:rsidP="008809AA">
            <w:pPr>
              <w:pStyle w:val="BMSTableText"/>
              <w:spacing w:before="0" w:after="0"/>
              <w:rPr>
                <w:sz w:val="22"/>
                <w:szCs w:val="22"/>
              </w:rPr>
            </w:pPr>
            <w:r>
              <w:rPr>
                <w:sz w:val="22"/>
              </w:rPr>
              <w:t>0,15 (0,03; 0,68)</w:t>
            </w:r>
          </w:p>
        </w:tc>
        <w:tc>
          <w:tcPr>
            <w:tcW w:w="627" w:type="pct"/>
          </w:tcPr>
          <w:p w14:paraId="79D127E1" w14:textId="77777777" w:rsidR="00997543" w:rsidRPr="006453EC" w:rsidRDefault="00997543" w:rsidP="008809AA">
            <w:pPr>
              <w:pStyle w:val="BMSTableText"/>
              <w:spacing w:before="0" w:after="0"/>
              <w:rPr>
                <w:strike/>
                <w:sz w:val="22"/>
                <w:szCs w:val="22"/>
                <w:lang w:val="en-GB"/>
              </w:rPr>
            </w:pPr>
          </w:p>
        </w:tc>
      </w:tr>
      <w:tr w:rsidR="00327EAD" w:rsidRPr="006453EC" w14:paraId="79D127E8" w14:textId="77777777" w:rsidTr="00767CF7">
        <w:trPr>
          <w:cantSplit/>
        </w:trPr>
        <w:tc>
          <w:tcPr>
            <w:tcW w:w="1655" w:type="pct"/>
          </w:tcPr>
          <w:p w14:paraId="79D127E3" w14:textId="77777777" w:rsidR="00997543" w:rsidRPr="004F326F" w:rsidRDefault="00720214" w:rsidP="008809AA">
            <w:pPr>
              <w:pStyle w:val="BMSTableText"/>
              <w:keepNext/>
              <w:spacing w:before="0" w:after="0"/>
              <w:jc w:val="left"/>
              <w:rPr>
                <w:lang w:val="pt-PT"/>
              </w:rPr>
            </w:pPr>
            <w:r w:rsidRPr="004F326F">
              <w:rPr>
                <w:sz w:val="22"/>
                <w:lang w:val="pt-PT"/>
              </w:rPr>
              <w:t xml:space="preserve">Ictus, embolia sistemica, IM </w:t>
            </w:r>
            <w:proofErr w:type="gramStart"/>
            <w:r w:rsidRPr="004F326F">
              <w:rPr>
                <w:sz w:val="22"/>
                <w:lang w:val="pt-PT"/>
              </w:rPr>
              <w:t>o morte</w:t>
            </w:r>
            <w:proofErr w:type="gramEnd"/>
            <w:r w:rsidRPr="004F326F">
              <w:rPr>
                <w:sz w:val="22"/>
                <w:lang w:val="pt-PT"/>
              </w:rPr>
              <w:t xml:space="preserve"> vascolare</w:t>
            </w:r>
            <w:r w:rsidRPr="004F326F">
              <w:rPr>
                <w:b/>
                <w:sz w:val="22"/>
                <w:lang w:val="pt-PT"/>
              </w:rPr>
              <w:t>*</w:t>
            </w:r>
            <w:r w:rsidRPr="004F326F">
              <w:rPr>
                <w:sz w:val="22"/>
                <w:vertAlign w:val="superscript"/>
                <w:lang w:val="pt-PT"/>
              </w:rPr>
              <w:t>†</w:t>
            </w:r>
          </w:p>
        </w:tc>
        <w:tc>
          <w:tcPr>
            <w:tcW w:w="836" w:type="pct"/>
          </w:tcPr>
          <w:p w14:paraId="79D127E4" w14:textId="77777777" w:rsidR="00997543" w:rsidRPr="006453EC" w:rsidRDefault="00720214" w:rsidP="008809AA">
            <w:pPr>
              <w:pStyle w:val="BMSTableText"/>
              <w:spacing w:before="0" w:after="0"/>
              <w:rPr>
                <w:sz w:val="22"/>
                <w:szCs w:val="22"/>
              </w:rPr>
            </w:pPr>
            <w:r>
              <w:rPr>
                <w:sz w:val="22"/>
              </w:rPr>
              <w:t>132 (4,21)</w:t>
            </w:r>
          </w:p>
        </w:tc>
        <w:tc>
          <w:tcPr>
            <w:tcW w:w="863" w:type="pct"/>
          </w:tcPr>
          <w:p w14:paraId="79D127E5" w14:textId="77777777" w:rsidR="00997543" w:rsidRPr="006453EC" w:rsidRDefault="00720214" w:rsidP="008809AA">
            <w:pPr>
              <w:pStyle w:val="BMSTableText"/>
              <w:spacing w:before="0" w:after="0"/>
              <w:rPr>
                <w:sz w:val="22"/>
                <w:szCs w:val="22"/>
              </w:rPr>
            </w:pPr>
            <w:r>
              <w:rPr>
                <w:sz w:val="22"/>
              </w:rPr>
              <w:t>197 (6,35)</w:t>
            </w:r>
          </w:p>
        </w:tc>
        <w:tc>
          <w:tcPr>
            <w:tcW w:w="1020" w:type="pct"/>
          </w:tcPr>
          <w:p w14:paraId="79D127E6" w14:textId="77777777" w:rsidR="00997543" w:rsidRPr="006453EC" w:rsidRDefault="00720214" w:rsidP="008809AA">
            <w:pPr>
              <w:pStyle w:val="BMSTableText"/>
              <w:spacing w:before="0" w:after="0"/>
              <w:rPr>
                <w:strike/>
                <w:sz w:val="22"/>
                <w:szCs w:val="22"/>
              </w:rPr>
            </w:pPr>
            <w:r>
              <w:rPr>
                <w:sz w:val="22"/>
              </w:rPr>
              <w:t>0,66 (0,53; 0,83)</w:t>
            </w:r>
          </w:p>
        </w:tc>
        <w:tc>
          <w:tcPr>
            <w:tcW w:w="627" w:type="pct"/>
          </w:tcPr>
          <w:p w14:paraId="79D127E7" w14:textId="77777777" w:rsidR="00997543" w:rsidRPr="006453EC" w:rsidRDefault="00720214" w:rsidP="008809AA">
            <w:pPr>
              <w:pStyle w:val="BMSTableText"/>
              <w:spacing w:before="0" w:after="0"/>
              <w:rPr>
                <w:strike/>
                <w:sz w:val="22"/>
                <w:szCs w:val="22"/>
              </w:rPr>
            </w:pPr>
            <w:r>
              <w:rPr>
                <w:sz w:val="22"/>
              </w:rPr>
              <w:t>0,003</w:t>
            </w:r>
          </w:p>
        </w:tc>
      </w:tr>
      <w:tr w:rsidR="00327EAD" w:rsidRPr="006453EC" w14:paraId="79D127EE" w14:textId="77777777" w:rsidTr="00767CF7">
        <w:trPr>
          <w:cantSplit/>
        </w:trPr>
        <w:tc>
          <w:tcPr>
            <w:tcW w:w="1655" w:type="pct"/>
          </w:tcPr>
          <w:p w14:paraId="79D127E9" w14:textId="77777777" w:rsidR="00997543" w:rsidRPr="006453EC" w:rsidRDefault="00720214" w:rsidP="008809AA">
            <w:pPr>
              <w:keepNext/>
              <w:ind w:left="274"/>
              <w:rPr>
                <w:szCs w:val="22"/>
              </w:rPr>
            </w:pPr>
            <w:r>
              <w:t>Infarto miocardico</w:t>
            </w:r>
          </w:p>
        </w:tc>
        <w:tc>
          <w:tcPr>
            <w:tcW w:w="836" w:type="pct"/>
          </w:tcPr>
          <w:p w14:paraId="79D127EA" w14:textId="77777777" w:rsidR="00997543" w:rsidRPr="006453EC" w:rsidRDefault="00720214" w:rsidP="008809AA">
            <w:pPr>
              <w:pStyle w:val="BMSTableText"/>
              <w:spacing w:before="0" w:after="0"/>
              <w:rPr>
                <w:sz w:val="22"/>
                <w:szCs w:val="22"/>
              </w:rPr>
            </w:pPr>
            <w:r>
              <w:rPr>
                <w:sz w:val="22"/>
              </w:rPr>
              <w:t>24 (0,76)</w:t>
            </w:r>
          </w:p>
        </w:tc>
        <w:tc>
          <w:tcPr>
            <w:tcW w:w="863" w:type="pct"/>
          </w:tcPr>
          <w:p w14:paraId="79D127EB" w14:textId="77777777" w:rsidR="00997543" w:rsidRPr="006453EC" w:rsidRDefault="00720214" w:rsidP="008809AA">
            <w:pPr>
              <w:pStyle w:val="BMSTableText"/>
              <w:spacing w:before="0" w:after="0"/>
              <w:rPr>
                <w:sz w:val="22"/>
                <w:szCs w:val="22"/>
              </w:rPr>
            </w:pPr>
            <w:r>
              <w:rPr>
                <w:sz w:val="22"/>
              </w:rPr>
              <w:t>28 (0,89)</w:t>
            </w:r>
          </w:p>
        </w:tc>
        <w:tc>
          <w:tcPr>
            <w:tcW w:w="1020" w:type="pct"/>
          </w:tcPr>
          <w:p w14:paraId="79D127EC" w14:textId="77777777" w:rsidR="00997543" w:rsidRPr="006453EC" w:rsidRDefault="00720214" w:rsidP="008809AA">
            <w:pPr>
              <w:pStyle w:val="BMSTableText"/>
              <w:spacing w:before="0" w:after="0"/>
              <w:rPr>
                <w:sz w:val="22"/>
                <w:szCs w:val="22"/>
              </w:rPr>
            </w:pPr>
            <w:r>
              <w:rPr>
                <w:sz w:val="22"/>
              </w:rPr>
              <w:t>0,86 (0,50; 1,48)</w:t>
            </w:r>
          </w:p>
        </w:tc>
        <w:tc>
          <w:tcPr>
            <w:tcW w:w="627" w:type="pct"/>
          </w:tcPr>
          <w:p w14:paraId="79D127ED" w14:textId="77777777" w:rsidR="00997543" w:rsidRPr="006453EC" w:rsidRDefault="00997543" w:rsidP="008809AA">
            <w:pPr>
              <w:pStyle w:val="BMSTableText"/>
              <w:spacing w:before="0" w:after="0"/>
              <w:rPr>
                <w:sz w:val="22"/>
                <w:szCs w:val="22"/>
                <w:lang w:val="en-GB"/>
              </w:rPr>
            </w:pPr>
          </w:p>
        </w:tc>
      </w:tr>
      <w:tr w:rsidR="00327EAD" w:rsidRPr="006453EC" w14:paraId="79D127F4" w14:textId="77777777" w:rsidTr="00767CF7">
        <w:trPr>
          <w:cantSplit/>
        </w:trPr>
        <w:tc>
          <w:tcPr>
            <w:tcW w:w="1655" w:type="pct"/>
          </w:tcPr>
          <w:p w14:paraId="79D127EF" w14:textId="77777777" w:rsidR="00997543" w:rsidRPr="006453EC" w:rsidRDefault="00720214" w:rsidP="008809AA">
            <w:pPr>
              <w:keepNext/>
              <w:ind w:left="274"/>
              <w:rPr>
                <w:szCs w:val="22"/>
              </w:rPr>
            </w:pPr>
            <w:r>
              <w:t>Morte vascolare</w:t>
            </w:r>
          </w:p>
        </w:tc>
        <w:tc>
          <w:tcPr>
            <w:tcW w:w="836" w:type="pct"/>
          </w:tcPr>
          <w:p w14:paraId="79D127F0" w14:textId="77777777" w:rsidR="00997543" w:rsidRPr="006453EC" w:rsidRDefault="00720214" w:rsidP="008809AA">
            <w:pPr>
              <w:pStyle w:val="BMSTableText"/>
              <w:spacing w:before="0" w:after="0"/>
              <w:rPr>
                <w:sz w:val="22"/>
                <w:szCs w:val="22"/>
              </w:rPr>
            </w:pPr>
            <w:r>
              <w:rPr>
                <w:sz w:val="22"/>
              </w:rPr>
              <w:t>84 (2,65)</w:t>
            </w:r>
          </w:p>
        </w:tc>
        <w:tc>
          <w:tcPr>
            <w:tcW w:w="863" w:type="pct"/>
          </w:tcPr>
          <w:p w14:paraId="79D127F1" w14:textId="77777777" w:rsidR="00997543" w:rsidRPr="006453EC" w:rsidRDefault="00720214" w:rsidP="008809AA">
            <w:pPr>
              <w:pStyle w:val="BMSTableText"/>
              <w:spacing w:before="0" w:after="0"/>
              <w:rPr>
                <w:sz w:val="22"/>
                <w:szCs w:val="22"/>
              </w:rPr>
            </w:pPr>
            <w:r>
              <w:rPr>
                <w:sz w:val="22"/>
              </w:rPr>
              <w:t>96 (3,03)</w:t>
            </w:r>
          </w:p>
        </w:tc>
        <w:tc>
          <w:tcPr>
            <w:tcW w:w="1020" w:type="pct"/>
          </w:tcPr>
          <w:p w14:paraId="79D127F2" w14:textId="77777777" w:rsidR="00997543" w:rsidRPr="006453EC" w:rsidRDefault="00720214" w:rsidP="008809AA">
            <w:pPr>
              <w:pStyle w:val="BMSTableText"/>
              <w:spacing w:before="0" w:after="0"/>
              <w:rPr>
                <w:sz w:val="22"/>
                <w:szCs w:val="22"/>
              </w:rPr>
            </w:pPr>
            <w:r>
              <w:rPr>
                <w:sz w:val="22"/>
              </w:rPr>
              <w:t>0,87 (0,65; 1,17)</w:t>
            </w:r>
          </w:p>
        </w:tc>
        <w:tc>
          <w:tcPr>
            <w:tcW w:w="627" w:type="pct"/>
          </w:tcPr>
          <w:p w14:paraId="79D127F3" w14:textId="77777777" w:rsidR="00997543" w:rsidRPr="006453EC" w:rsidRDefault="00997543" w:rsidP="008809AA">
            <w:pPr>
              <w:pStyle w:val="BMSTableText"/>
              <w:spacing w:before="0" w:after="0"/>
              <w:rPr>
                <w:strike/>
                <w:sz w:val="22"/>
                <w:szCs w:val="22"/>
                <w:lang w:val="en-GB"/>
              </w:rPr>
            </w:pPr>
          </w:p>
        </w:tc>
      </w:tr>
      <w:tr w:rsidR="00327EAD" w:rsidRPr="006453EC" w14:paraId="79D127FA" w14:textId="77777777" w:rsidTr="00767CF7">
        <w:trPr>
          <w:cantSplit/>
        </w:trPr>
        <w:tc>
          <w:tcPr>
            <w:tcW w:w="1655" w:type="pct"/>
          </w:tcPr>
          <w:p w14:paraId="79D127F5" w14:textId="5BEEF508" w:rsidR="00997543" w:rsidRPr="006453EC" w:rsidRDefault="00720214" w:rsidP="008809AA">
            <w:pPr>
              <w:pStyle w:val="BMSTableText"/>
              <w:keepNext/>
              <w:spacing w:before="0" w:after="0"/>
              <w:jc w:val="left"/>
            </w:pPr>
            <w:r>
              <w:rPr>
                <w:sz w:val="22"/>
              </w:rPr>
              <w:t>Mortalità da tutte le cause</w:t>
            </w:r>
            <w:r>
              <w:rPr>
                <w:sz w:val="22"/>
                <w:vertAlign w:val="superscript"/>
              </w:rPr>
              <w:t>†</w:t>
            </w:r>
          </w:p>
        </w:tc>
        <w:tc>
          <w:tcPr>
            <w:tcW w:w="836" w:type="pct"/>
          </w:tcPr>
          <w:p w14:paraId="79D127F6" w14:textId="77777777" w:rsidR="00997543" w:rsidRPr="006453EC" w:rsidRDefault="00720214" w:rsidP="008809AA">
            <w:pPr>
              <w:pStyle w:val="BMSTableText"/>
              <w:spacing w:before="0" w:after="0"/>
              <w:rPr>
                <w:sz w:val="22"/>
                <w:szCs w:val="22"/>
              </w:rPr>
            </w:pPr>
            <w:r>
              <w:rPr>
                <w:sz w:val="22"/>
              </w:rPr>
              <w:t>111 (3,51)</w:t>
            </w:r>
          </w:p>
        </w:tc>
        <w:tc>
          <w:tcPr>
            <w:tcW w:w="863" w:type="pct"/>
          </w:tcPr>
          <w:p w14:paraId="79D127F7" w14:textId="77777777" w:rsidR="00997543" w:rsidRPr="006453EC" w:rsidRDefault="00720214" w:rsidP="008809AA">
            <w:pPr>
              <w:pStyle w:val="BMSTableText"/>
              <w:spacing w:before="0" w:after="0"/>
              <w:rPr>
                <w:strike/>
                <w:sz w:val="22"/>
                <w:szCs w:val="22"/>
              </w:rPr>
            </w:pPr>
            <w:r>
              <w:rPr>
                <w:sz w:val="22"/>
              </w:rPr>
              <w:t>140 (4,42)</w:t>
            </w:r>
          </w:p>
        </w:tc>
        <w:tc>
          <w:tcPr>
            <w:tcW w:w="1020" w:type="pct"/>
          </w:tcPr>
          <w:p w14:paraId="79D127F8" w14:textId="77777777" w:rsidR="00997543" w:rsidRPr="006453EC" w:rsidRDefault="00720214" w:rsidP="008809AA">
            <w:pPr>
              <w:pStyle w:val="BMSTableText"/>
              <w:spacing w:before="0" w:after="0"/>
              <w:rPr>
                <w:sz w:val="22"/>
                <w:szCs w:val="22"/>
              </w:rPr>
            </w:pPr>
            <w:r>
              <w:rPr>
                <w:sz w:val="22"/>
              </w:rPr>
              <w:t>0,79 (0,62; 1,02)</w:t>
            </w:r>
          </w:p>
        </w:tc>
        <w:tc>
          <w:tcPr>
            <w:tcW w:w="627" w:type="pct"/>
          </w:tcPr>
          <w:p w14:paraId="79D127F9" w14:textId="77777777" w:rsidR="00997543" w:rsidRPr="006453EC" w:rsidRDefault="00720214" w:rsidP="008809AA">
            <w:pPr>
              <w:pStyle w:val="BMSTableText"/>
              <w:spacing w:before="0" w:after="0"/>
              <w:rPr>
                <w:strike/>
                <w:sz w:val="22"/>
                <w:szCs w:val="22"/>
              </w:rPr>
            </w:pPr>
            <w:r>
              <w:rPr>
                <w:sz w:val="22"/>
              </w:rPr>
              <w:t>0,068</w:t>
            </w:r>
          </w:p>
        </w:tc>
      </w:tr>
    </w:tbl>
    <w:p w14:paraId="66291743" w14:textId="77777777" w:rsidR="00BA4FC4" w:rsidRPr="006453EC" w:rsidRDefault="00720214" w:rsidP="008809AA">
      <w:pPr>
        <w:pStyle w:val="BMSBodyText"/>
        <w:keepNext/>
        <w:spacing w:before="0" w:after="0" w:line="240" w:lineRule="auto"/>
        <w:jc w:val="left"/>
        <w:rPr>
          <w:rStyle w:val="BMSTableNote"/>
          <w:sz w:val="18"/>
          <w:szCs w:val="18"/>
          <w:vertAlign w:val="baseline"/>
        </w:rPr>
      </w:pPr>
      <w:r>
        <w:rPr>
          <w:rStyle w:val="BMSTableNote"/>
          <w:sz w:val="18"/>
          <w:vertAlign w:val="baseline"/>
        </w:rPr>
        <w:t>*Valutato mediante una strategia di analisi sequenziale disegnata per controllare nello studio l'errore complessivo di tipo I</w:t>
      </w:r>
    </w:p>
    <w:p w14:paraId="1054B88A" w14:textId="77777777" w:rsidR="00BA4FC4" w:rsidRPr="006453EC" w:rsidRDefault="00720214" w:rsidP="008809AA">
      <w:pPr>
        <w:pStyle w:val="BMSBodyText"/>
        <w:spacing w:before="0" w:after="0" w:line="240" w:lineRule="auto"/>
        <w:jc w:val="left"/>
        <w:rPr>
          <w:rStyle w:val="BMSTableNote"/>
          <w:sz w:val="18"/>
          <w:szCs w:val="18"/>
          <w:vertAlign w:val="baseline"/>
        </w:rPr>
      </w:pPr>
      <w:r>
        <w:rPr>
          <w:rStyle w:val="BMSTableNote"/>
          <w:sz w:val="18"/>
          <w:vertAlign w:val="baseline"/>
        </w:rPr>
        <w:t>† Obiettivo secondario.</w:t>
      </w:r>
    </w:p>
    <w:p w14:paraId="1D382E39" w14:textId="77777777" w:rsidR="00BA4FC4" w:rsidRPr="00BF4228" w:rsidRDefault="00BA4FC4" w:rsidP="008809AA">
      <w:pPr>
        <w:pStyle w:val="EMEABodyText"/>
        <w:tabs>
          <w:tab w:val="left" w:pos="1120"/>
        </w:tabs>
        <w:rPr>
          <w:rFonts w:eastAsia="MS Mincho"/>
          <w:szCs w:val="22"/>
          <w:lang w:eastAsia="ja-JP"/>
        </w:rPr>
      </w:pPr>
    </w:p>
    <w:p w14:paraId="571714FA" w14:textId="26C2819C" w:rsidR="00BA4FC4" w:rsidRPr="006453EC" w:rsidRDefault="00720214" w:rsidP="008809AA">
      <w:pPr>
        <w:pStyle w:val="BMSBodyText"/>
        <w:spacing w:before="0" w:after="0" w:line="240" w:lineRule="auto"/>
        <w:jc w:val="left"/>
        <w:rPr>
          <w:color w:val="auto"/>
          <w:sz w:val="22"/>
          <w:szCs w:val="22"/>
        </w:rPr>
      </w:pPr>
      <w:r>
        <w:rPr>
          <w:color w:val="auto"/>
          <w:sz w:val="22"/>
        </w:rPr>
        <w:t>Tra apixaban e ASA non ci sono state differenze statisticamente significative nell'incidenza di sanguinamento maggiore (vedere Tabella 8).</w:t>
      </w:r>
    </w:p>
    <w:p w14:paraId="2B8C9CD4" w14:textId="77777777" w:rsidR="00BA4FC4" w:rsidRPr="00BF4228" w:rsidRDefault="00BA4FC4" w:rsidP="008809AA">
      <w:pPr>
        <w:pStyle w:val="BMSBodyText"/>
        <w:spacing w:before="0" w:after="0" w:line="240" w:lineRule="auto"/>
        <w:jc w:val="left"/>
        <w:rPr>
          <w:color w:val="auto"/>
          <w:sz w:val="22"/>
          <w:szCs w:val="22"/>
        </w:rPr>
      </w:pPr>
    </w:p>
    <w:p w14:paraId="79D12800" w14:textId="0EF313D8" w:rsidR="00997543" w:rsidRPr="006453EC" w:rsidRDefault="00720214" w:rsidP="008809AA">
      <w:pPr>
        <w:pStyle w:val="BMSBodyText"/>
        <w:keepNext/>
        <w:spacing w:before="0" w:after="0" w:line="240" w:lineRule="auto"/>
        <w:jc w:val="left"/>
        <w:rPr>
          <w:b/>
          <w:i/>
          <w:color w:val="auto"/>
          <w:sz w:val="22"/>
          <w:szCs w:val="22"/>
        </w:rPr>
      </w:pPr>
      <w:r>
        <w:rPr>
          <w:b/>
          <w:color w:val="auto"/>
          <w:sz w:val="22"/>
        </w:rPr>
        <w:t>Tabella 8: eventi di sanguinamento nei pazienti con fibrillazione atriale nello studio AVERROES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2096"/>
        <w:gridCol w:w="1980"/>
        <w:gridCol w:w="1942"/>
        <w:gridCol w:w="1838"/>
        <w:gridCol w:w="1281"/>
      </w:tblGrid>
      <w:tr w:rsidR="00327EAD" w:rsidRPr="006453EC" w14:paraId="79D1280A" w14:textId="77777777" w:rsidTr="00FE43BB">
        <w:trPr>
          <w:cantSplit/>
          <w:trHeight w:val="233"/>
          <w:tblHeader/>
        </w:trPr>
        <w:tc>
          <w:tcPr>
            <w:tcW w:w="2096" w:type="dxa"/>
          </w:tcPr>
          <w:p w14:paraId="79D12801" w14:textId="77777777" w:rsidR="00997543" w:rsidRPr="00BF4228" w:rsidRDefault="00997543" w:rsidP="008809AA">
            <w:pPr>
              <w:pStyle w:val="BMSTableText"/>
              <w:keepNext/>
              <w:spacing w:before="0" w:after="0"/>
              <w:rPr>
                <w:b/>
                <w:sz w:val="22"/>
                <w:szCs w:val="22"/>
              </w:rPr>
            </w:pPr>
          </w:p>
        </w:tc>
        <w:tc>
          <w:tcPr>
            <w:tcW w:w="1980" w:type="dxa"/>
          </w:tcPr>
          <w:p w14:paraId="7C0820A5" w14:textId="77777777" w:rsidR="00BA4FC4" w:rsidRPr="006453EC" w:rsidRDefault="00720214" w:rsidP="008809AA">
            <w:pPr>
              <w:pStyle w:val="BMSTableText"/>
              <w:keepNext/>
              <w:spacing w:before="0" w:after="0"/>
              <w:rPr>
                <w:b/>
                <w:sz w:val="22"/>
                <w:szCs w:val="22"/>
              </w:rPr>
            </w:pPr>
            <w:r>
              <w:rPr>
                <w:b/>
                <w:sz w:val="22"/>
              </w:rPr>
              <w:t>Apixaban</w:t>
            </w:r>
          </w:p>
          <w:p w14:paraId="52055EF7" w14:textId="77777777" w:rsidR="00BA4FC4" w:rsidRPr="006453EC" w:rsidRDefault="00720214" w:rsidP="008809AA">
            <w:pPr>
              <w:pStyle w:val="BMSTableText"/>
              <w:keepNext/>
              <w:spacing w:before="0" w:after="0"/>
              <w:rPr>
                <w:b/>
                <w:sz w:val="22"/>
                <w:szCs w:val="22"/>
              </w:rPr>
            </w:pPr>
            <w:r>
              <w:rPr>
                <w:b/>
                <w:sz w:val="22"/>
              </w:rPr>
              <w:t>N = 2.798</w:t>
            </w:r>
          </w:p>
          <w:p w14:paraId="79D12804" w14:textId="74944F6B" w:rsidR="00997543" w:rsidRPr="006453EC" w:rsidRDefault="00720214" w:rsidP="008809AA">
            <w:pPr>
              <w:pStyle w:val="BMSTableText"/>
              <w:keepNext/>
              <w:spacing w:before="0" w:after="0"/>
              <w:rPr>
                <w:b/>
                <w:sz w:val="22"/>
                <w:szCs w:val="22"/>
              </w:rPr>
            </w:pPr>
            <w:r>
              <w:rPr>
                <w:b/>
                <w:sz w:val="22"/>
              </w:rPr>
              <w:t>n (%/anno)</w:t>
            </w:r>
          </w:p>
        </w:tc>
        <w:tc>
          <w:tcPr>
            <w:tcW w:w="1942" w:type="dxa"/>
          </w:tcPr>
          <w:p w14:paraId="63401779" w14:textId="77777777" w:rsidR="00BA4FC4" w:rsidRPr="006453EC" w:rsidRDefault="00720214" w:rsidP="008809AA">
            <w:pPr>
              <w:pStyle w:val="BMSTableText"/>
              <w:keepNext/>
              <w:spacing w:before="0" w:after="0"/>
              <w:rPr>
                <w:b/>
                <w:sz w:val="22"/>
                <w:szCs w:val="22"/>
              </w:rPr>
            </w:pPr>
            <w:r>
              <w:rPr>
                <w:b/>
                <w:sz w:val="22"/>
              </w:rPr>
              <w:t>ASA</w:t>
            </w:r>
          </w:p>
          <w:p w14:paraId="7AD28A0A" w14:textId="77777777" w:rsidR="00BA4FC4" w:rsidRPr="006453EC" w:rsidRDefault="00720214" w:rsidP="008809AA">
            <w:pPr>
              <w:pStyle w:val="BMSTableText"/>
              <w:keepNext/>
              <w:spacing w:before="0" w:after="0"/>
              <w:rPr>
                <w:b/>
                <w:sz w:val="22"/>
                <w:szCs w:val="22"/>
              </w:rPr>
            </w:pPr>
            <w:r>
              <w:rPr>
                <w:b/>
                <w:sz w:val="22"/>
              </w:rPr>
              <w:t>N = 2.780</w:t>
            </w:r>
          </w:p>
          <w:p w14:paraId="79D12807" w14:textId="05F7FDA7" w:rsidR="00997543" w:rsidRPr="006453EC" w:rsidRDefault="00720214" w:rsidP="008809AA">
            <w:pPr>
              <w:pStyle w:val="BMSTableText"/>
              <w:keepNext/>
              <w:spacing w:before="0" w:after="0"/>
              <w:rPr>
                <w:b/>
                <w:sz w:val="22"/>
                <w:szCs w:val="22"/>
              </w:rPr>
            </w:pPr>
            <w:r>
              <w:rPr>
                <w:b/>
                <w:sz w:val="22"/>
              </w:rPr>
              <w:t>n (%/anno)</w:t>
            </w:r>
          </w:p>
        </w:tc>
        <w:tc>
          <w:tcPr>
            <w:tcW w:w="1838" w:type="dxa"/>
          </w:tcPr>
          <w:p w14:paraId="79D12808" w14:textId="15CA906A" w:rsidR="00997543" w:rsidRPr="006453EC" w:rsidRDefault="00720214" w:rsidP="008809AA">
            <w:pPr>
              <w:pStyle w:val="BMSTableText"/>
              <w:keepNext/>
              <w:spacing w:before="0" w:after="0"/>
              <w:rPr>
                <w:b/>
                <w:sz w:val="22"/>
                <w:szCs w:val="22"/>
              </w:rPr>
            </w:pPr>
            <w:r>
              <w:rPr>
                <w:b/>
                <w:sz w:val="22"/>
              </w:rPr>
              <w:t>Hazard Ratio (95% IC)</w:t>
            </w:r>
          </w:p>
        </w:tc>
        <w:tc>
          <w:tcPr>
            <w:tcW w:w="1281" w:type="dxa"/>
          </w:tcPr>
          <w:p w14:paraId="79D12809" w14:textId="5DC54BEE" w:rsidR="00997543" w:rsidRPr="006453EC" w:rsidRDefault="00720214" w:rsidP="008809AA">
            <w:pPr>
              <w:pStyle w:val="BMSTableText"/>
              <w:keepNext/>
              <w:spacing w:before="0" w:after="0"/>
              <w:rPr>
                <w:b/>
                <w:sz w:val="22"/>
                <w:szCs w:val="22"/>
              </w:rPr>
            </w:pPr>
            <w:r>
              <w:rPr>
                <w:b/>
                <w:sz w:val="22"/>
              </w:rPr>
              <w:t>p</w:t>
            </w:r>
            <w:r>
              <w:rPr>
                <w:b/>
                <w:sz w:val="22"/>
              </w:rPr>
              <w:noBreakHyphen/>
              <w:t>value</w:t>
            </w:r>
          </w:p>
        </w:tc>
      </w:tr>
      <w:tr w:rsidR="00327EAD" w:rsidRPr="006453EC" w14:paraId="79D12810" w14:textId="77777777" w:rsidTr="00FE43BB">
        <w:trPr>
          <w:cantSplit/>
          <w:trHeight w:val="279"/>
        </w:trPr>
        <w:tc>
          <w:tcPr>
            <w:tcW w:w="2096" w:type="dxa"/>
          </w:tcPr>
          <w:p w14:paraId="79D1280B" w14:textId="77777777" w:rsidR="00997543" w:rsidRPr="006453EC" w:rsidRDefault="00720214" w:rsidP="008809AA">
            <w:pPr>
              <w:pStyle w:val="BMSTableText"/>
              <w:keepNext/>
              <w:spacing w:before="0" w:after="0"/>
              <w:jc w:val="left"/>
              <w:rPr>
                <w:sz w:val="22"/>
                <w:szCs w:val="22"/>
              </w:rPr>
            </w:pPr>
            <w:r>
              <w:rPr>
                <w:sz w:val="22"/>
              </w:rPr>
              <w:t>Maggiore*</w:t>
            </w:r>
          </w:p>
        </w:tc>
        <w:tc>
          <w:tcPr>
            <w:tcW w:w="1980" w:type="dxa"/>
          </w:tcPr>
          <w:p w14:paraId="79D1280C" w14:textId="77777777" w:rsidR="00997543" w:rsidRPr="006453EC" w:rsidRDefault="00720214" w:rsidP="008809AA">
            <w:pPr>
              <w:pStyle w:val="BMSTableText"/>
              <w:keepNext/>
              <w:spacing w:before="0" w:after="0"/>
              <w:rPr>
                <w:sz w:val="22"/>
                <w:szCs w:val="22"/>
              </w:rPr>
            </w:pPr>
            <w:r>
              <w:rPr>
                <w:sz w:val="22"/>
              </w:rPr>
              <w:t>45 (1,41)</w:t>
            </w:r>
          </w:p>
        </w:tc>
        <w:tc>
          <w:tcPr>
            <w:tcW w:w="1942" w:type="dxa"/>
          </w:tcPr>
          <w:p w14:paraId="79D1280D" w14:textId="77777777" w:rsidR="00997543" w:rsidRPr="006453EC" w:rsidRDefault="00720214" w:rsidP="008809AA">
            <w:pPr>
              <w:pStyle w:val="BMSTableText"/>
              <w:keepNext/>
              <w:spacing w:before="0" w:after="0"/>
              <w:rPr>
                <w:sz w:val="22"/>
                <w:szCs w:val="22"/>
              </w:rPr>
            </w:pPr>
            <w:r>
              <w:rPr>
                <w:sz w:val="22"/>
              </w:rPr>
              <w:t>29 (0,92)</w:t>
            </w:r>
          </w:p>
        </w:tc>
        <w:tc>
          <w:tcPr>
            <w:tcW w:w="1838" w:type="dxa"/>
          </w:tcPr>
          <w:p w14:paraId="79D1280E" w14:textId="444FAD16" w:rsidR="00997543" w:rsidRPr="006453EC" w:rsidRDefault="00720214" w:rsidP="008809AA">
            <w:pPr>
              <w:pStyle w:val="BMSTableText"/>
              <w:keepNext/>
              <w:spacing w:before="0" w:after="0"/>
              <w:rPr>
                <w:sz w:val="22"/>
                <w:szCs w:val="22"/>
              </w:rPr>
            </w:pPr>
            <w:r>
              <w:rPr>
                <w:sz w:val="22"/>
              </w:rPr>
              <w:t>1,54 (0,96; 2,45)</w:t>
            </w:r>
          </w:p>
        </w:tc>
        <w:tc>
          <w:tcPr>
            <w:tcW w:w="1281" w:type="dxa"/>
          </w:tcPr>
          <w:p w14:paraId="79D1280F" w14:textId="77777777" w:rsidR="00997543" w:rsidRPr="006453EC" w:rsidRDefault="00720214" w:rsidP="008809AA">
            <w:pPr>
              <w:pStyle w:val="BMSTableText"/>
              <w:keepNext/>
              <w:spacing w:before="0" w:after="0"/>
              <w:rPr>
                <w:sz w:val="22"/>
                <w:szCs w:val="22"/>
              </w:rPr>
            </w:pPr>
            <w:r>
              <w:rPr>
                <w:sz w:val="22"/>
              </w:rPr>
              <w:t>0,0716</w:t>
            </w:r>
          </w:p>
        </w:tc>
      </w:tr>
      <w:tr w:rsidR="00327EAD" w:rsidRPr="006453EC" w14:paraId="79D12816" w14:textId="77777777" w:rsidTr="00FE43BB">
        <w:trPr>
          <w:cantSplit/>
          <w:trHeight w:val="270"/>
        </w:trPr>
        <w:tc>
          <w:tcPr>
            <w:tcW w:w="2096" w:type="dxa"/>
          </w:tcPr>
          <w:p w14:paraId="79D12811" w14:textId="77777777" w:rsidR="00997543" w:rsidRPr="006453EC" w:rsidRDefault="00720214" w:rsidP="008809AA">
            <w:pPr>
              <w:pStyle w:val="BMSTableText"/>
              <w:keepNext/>
              <w:spacing w:before="0" w:after="0"/>
              <w:ind w:left="360"/>
              <w:jc w:val="left"/>
              <w:rPr>
                <w:sz w:val="22"/>
                <w:szCs w:val="22"/>
              </w:rPr>
            </w:pPr>
            <w:r>
              <w:rPr>
                <w:sz w:val="22"/>
              </w:rPr>
              <w:t>Fatale, n</w:t>
            </w:r>
          </w:p>
        </w:tc>
        <w:tc>
          <w:tcPr>
            <w:tcW w:w="1980" w:type="dxa"/>
          </w:tcPr>
          <w:p w14:paraId="79D12812" w14:textId="77777777" w:rsidR="00997543" w:rsidRPr="006453EC" w:rsidRDefault="00720214" w:rsidP="008809AA">
            <w:pPr>
              <w:pStyle w:val="BMSTableText"/>
              <w:keepNext/>
              <w:spacing w:before="0" w:after="0"/>
              <w:rPr>
                <w:sz w:val="22"/>
                <w:szCs w:val="22"/>
              </w:rPr>
            </w:pPr>
            <w:r>
              <w:rPr>
                <w:sz w:val="22"/>
              </w:rPr>
              <w:t>5 (0,16)</w:t>
            </w:r>
          </w:p>
        </w:tc>
        <w:tc>
          <w:tcPr>
            <w:tcW w:w="1942" w:type="dxa"/>
          </w:tcPr>
          <w:p w14:paraId="79D12813" w14:textId="77777777" w:rsidR="00997543" w:rsidRPr="006453EC" w:rsidRDefault="00720214" w:rsidP="008809AA">
            <w:pPr>
              <w:pStyle w:val="BMSTableText"/>
              <w:keepNext/>
              <w:spacing w:before="0" w:after="0"/>
              <w:rPr>
                <w:sz w:val="22"/>
                <w:szCs w:val="22"/>
              </w:rPr>
            </w:pPr>
            <w:r>
              <w:rPr>
                <w:sz w:val="22"/>
              </w:rPr>
              <w:t>5 (0,16)</w:t>
            </w:r>
          </w:p>
        </w:tc>
        <w:tc>
          <w:tcPr>
            <w:tcW w:w="1838" w:type="dxa"/>
          </w:tcPr>
          <w:p w14:paraId="79D12814" w14:textId="77777777" w:rsidR="00997543" w:rsidRPr="006453EC" w:rsidRDefault="00997543" w:rsidP="008809AA">
            <w:pPr>
              <w:pStyle w:val="BMSTableText"/>
              <w:keepNext/>
              <w:spacing w:before="0" w:after="0"/>
              <w:rPr>
                <w:sz w:val="22"/>
                <w:szCs w:val="22"/>
                <w:lang w:val="en-GB"/>
              </w:rPr>
            </w:pPr>
          </w:p>
        </w:tc>
        <w:tc>
          <w:tcPr>
            <w:tcW w:w="1281" w:type="dxa"/>
          </w:tcPr>
          <w:p w14:paraId="79D12815" w14:textId="77777777" w:rsidR="00997543" w:rsidRPr="006453EC" w:rsidRDefault="00997543" w:rsidP="008809AA">
            <w:pPr>
              <w:pStyle w:val="BMSTableText"/>
              <w:keepNext/>
              <w:spacing w:before="0" w:after="0"/>
              <w:rPr>
                <w:sz w:val="22"/>
                <w:szCs w:val="22"/>
                <w:lang w:val="en-GB"/>
              </w:rPr>
            </w:pPr>
          </w:p>
        </w:tc>
      </w:tr>
      <w:tr w:rsidR="00327EAD" w:rsidRPr="006453EC" w14:paraId="79D1281C" w14:textId="77777777" w:rsidTr="00FE43BB">
        <w:trPr>
          <w:cantSplit/>
          <w:trHeight w:val="248"/>
        </w:trPr>
        <w:tc>
          <w:tcPr>
            <w:tcW w:w="2096" w:type="dxa"/>
          </w:tcPr>
          <w:p w14:paraId="79D12817" w14:textId="77777777" w:rsidR="00997543" w:rsidRPr="006453EC" w:rsidRDefault="00720214" w:rsidP="008809AA">
            <w:pPr>
              <w:pStyle w:val="BMSTableText"/>
              <w:spacing w:before="0" w:after="0"/>
              <w:ind w:left="360"/>
              <w:jc w:val="left"/>
              <w:rPr>
                <w:sz w:val="22"/>
                <w:szCs w:val="22"/>
              </w:rPr>
            </w:pPr>
            <w:r>
              <w:rPr>
                <w:sz w:val="22"/>
              </w:rPr>
              <w:t>Intracranico, n</w:t>
            </w:r>
          </w:p>
        </w:tc>
        <w:tc>
          <w:tcPr>
            <w:tcW w:w="1980" w:type="dxa"/>
          </w:tcPr>
          <w:p w14:paraId="79D12818" w14:textId="77777777" w:rsidR="00997543" w:rsidRPr="006453EC" w:rsidRDefault="00720214" w:rsidP="008809AA">
            <w:pPr>
              <w:pStyle w:val="BMSTableText"/>
              <w:spacing w:before="0" w:after="0"/>
              <w:rPr>
                <w:sz w:val="22"/>
                <w:szCs w:val="22"/>
              </w:rPr>
            </w:pPr>
            <w:r>
              <w:rPr>
                <w:sz w:val="22"/>
              </w:rPr>
              <w:t>11 (0,34)</w:t>
            </w:r>
          </w:p>
        </w:tc>
        <w:tc>
          <w:tcPr>
            <w:tcW w:w="1942" w:type="dxa"/>
          </w:tcPr>
          <w:p w14:paraId="79D12819" w14:textId="77777777" w:rsidR="00997543" w:rsidRPr="006453EC" w:rsidRDefault="00720214" w:rsidP="008809AA">
            <w:pPr>
              <w:pStyle w:val="BMSTableText"/>
              <w:spacing w:before="0" w:after="0"/>
              <w:rPr>
                <w:sz w:val="22"/>
                <w:szCs w:val="22"/>
              </w:rPr>
            </w:pPr>
            <w:r>
              <w:rPr>
                <w:sz w:val="22"/>
              </w:rPr>
              <w:t>11 (0,35)</w:t>
            </w:r>
          </w:p>
        </w:tc>
        <w:tc>
          <w:tcPr>
            <w:tcW w:w="1838" w:type="dxa"/>
          </w:tcPr>
          <w:p w14:paraId="79D1281A" w14:textId="77777777" w:rsidR="00997543" w:rsidRPr="006453EC" w:rsidRDefault="00997543" w:rsidP="008809AA">
            <w:pPr>
              <w:pStyle w:val="BMSTableText"/>
              <w:spacing w:before="0" w:after="0"/>
              <w:rPr>
                <w:sz w:val="22"/>
                <w:szCs w:val="22"/>
                <w:lang w:val="en-GB"/>
              </w:rPr>
            </w:pPr>
          </w:p>
        </w:tc>
        <w:tc>
          <w:tcPr>
            <w:tcW w:w="1281" w:type="dxa"/>
          </w:tcPr>
          <w:p w14:paraId="79D1281B" w14:textId="77777777" w:rsidR="00997543" w:rsidRPr="006453EC" w:rsidRDefault="00997543" w:rsidP="008809AA">
            <w:pPr>
              <w:pStyle w:val="BMSTableText"/>
              <w:spacing w:before="0" w:after="0"/>
              <w:rPr>
                <w:sz w:val="22"/>
                <w:szCs w:val="22"/>
                <w:lang w:val="en-GB"/>
              </w:rPr>
            </w:pPr>
          </w:p>
        </w:tc>
      </w:tr>
      <w:tr w:rsidR="00327EAD" w:rsidRPr="006453EC" w14:paraId="79D12822" w14:textId="77777777" w:rsidTr="00FE43BB">
        <w:trPr>
          <w:cantSplit/>
          <w:trHeight w:val="278"/>
        </w:trPr>
        <w:tc>
          <w:tcPr>
            <w:tcW w:w="2096" w:type="dxa"/>
          </w:tcPr>
          <w:p w14:paraId="79D1281D" w14:textId="1480448E" w:rsidR="00997543" w:rsidRPr="006453EC" w:rsidRDefault="00720214" w:rsidP="008809AA">
            <w:pPr>
              <w:pStyle w:val="BMSTableText"/>
              <w:keepNext/>
              <w:spacing w:before="0" w:after="0"/>
              <w:jc w:val="left"/>
              <w:rPr>
                <w:sz w:val="22"/>
                <w:szCs w:val="22"/>
              </w:rPr>
            </w:pPr>
            <w:r>
              <w:rPr>
                <w:sz w:val="22"/>
              </w:rPr>
              <w:t>Maggiore + CRNM†</w:t>
            </w:r>
          </w:p>
        </w:tc>
        <w:tc>
          <w:tcPr>
            <w:tcW w:w="1980" w:type="dxa"/>
          </w:tcPr>
          <w:p w14:paraId="79D1281E" w14:textId="77777777" w:rsidR="00997543" w:rsidRPr="006453EC" w:rsidRDefault="00720214" w:rsidP="008809AA">
            <w:pPr>
              <w:pStyle w:val="BMSTableText"/>
              <w:keepNext/>
              <w:spacing w:before="0" w:after="0"/>
              <w:rPr>
                <w:sz w:val="22"/>
                <w:szCs w:val="22"/>
              </w:rPr>
            </w:pPr>
            <w:r>
              <w:rPr>
                <w:sz w:val="22"/>
              </w:rPr>
              <w:t>140 (4,46)</w:t>
            </w:r>
          </w:p>
        </w:tc>
        <w:tc>
          <w:tcPr>
            <w:tcW w:w="1942" w:type="dxa"/>
          </w:tcPr>
          <w:p w14:paraId="79D1281F" w14:textId="77777777" w:rsidR="00997543" w:rsidRPr="006453EC" w:rsidRDefault="00720214" w:rsidP="008809AA">
            <w:pPr>
              <w:pStyle w:val="BMSTableText"/>
              <w:keepNext/>
              <w:spacing w:before="0" w:after="0"/>
              <w:rPr>
                <w:sz w:val="22"/>
                <w:szCs w:val="22"/>
              </w:rPr>
            </w:pPr>
            <w:r>
              <w:rPr>
                <w:sz w:val="22"/>
              </w:rPr>
              <w:t>101 (3,24)</w:t>
            </w:r>
          </w:p>
        </w:tc>
        <w:tc>
          <w:tcPr>
            <w:tcW w:w="1838" w:type="dxa"/>
          </w:tcPr>
          <w:p w14:paraId="79D12820" w14:textId="77777777" w:rsidR="00997543" w:rsidRPr="006453EC" w:rsidRDefault="00720214" w:rsidP="008809AA">
            <w:pPr>
              <w:pStyle w:val="BMSTableText"/>
              <w:keepNext/>
              <w:spacing w:before="0" w:after="0"/>
              <w:rPr>
                <w:sz w:val="22"/>
                <w:szCs w:val="22"/>
              </w:rPr>
            </w:pPr>
            <w:r>
              <w:rPr>
                <w:sz w:val="22"/>
              </w:rPr>
              <w:t>1,38 (1,07; 1,78)</w:t>
            </w:r>
          </w:p>
        </w:tc>
        <w:tc>
          <w:tcPr>
            <w:tcW w:w="1281" w:type="dxa"/>
          </w:tcPr>
          <w:p w14:paraId="79D12821" w14:textId="77777777" w:rsidR="00997543" w:rsidRPr="006453EC" w:rsidRDefault="00720214" w:rsidP="008809AA">
            <w:pPr>
              <w:pStyle w:val="BMSTableText"/>
              <w:keepNext/>
              <w:spacing w:before="0" w:after="0"/>
              <w:rPr>
                <w:sz w:val="22"/>
                <w:szCs w:val="22"/>
              </w:rPr>
            </w:pPr>
            <w:r>
              <w:rPr>
                <w:sz w:val="22"/>
              </w:rPr>
              <w:t>0,0144</w:t>
            </w:r>
          </w:p>
        </w:tc>
      </w:tr>
      <w:tr w:rsidR="00327EAD" w:rsidRPr="006453EC" w14:paraId="79D12828" w14:textId="77777777" w:rsidTr="00FE43BB">
        <w:trPr>
          <w:cantSplit/>
          <w:trHeight w:val="341"/>
        </w:trPr>
        <w:tc>
          <w:tcPr>
            <w:tcW w:w="2096" w:type="dxa"/>
          </w:tcPr>
          <w:p w14:paraId="79D12823" w14:textId="77777777" w:rsidR="00997543" w:rsidRPr="006453EC" w:rsidRDefault="00720214" w:rsidP="008809AA">
            <w:pPr>
              <w:pStyle w:val="BMSTableText"/>
              <w:keepNext/>
              <w:spacing w:before="0" w:after="0"/>
              <w:jc w:val="left"/>
              <w:rPr>
                <w:sz w:val="22"/>
                <w:szCs w:val="22"/>
              </w:rPr>
            </w:pPr>
            <w:r>
              <w:rPr>
                <w:sz w:val="22"/>
              </w:rPr>
              <w:t>Tutti</w:t>
            </w:r>
          </w:p>
        </w:tc>
        <w:tc>
          <w:tcPr>
            <w:tcW w:w="1980" w:type="dxa"/>
          </w:tcPr>
          <w:p w14:paraId="79D12824" w14:textId="77777777" w:rsidR="00997543" w:rsidRPr="006453EC" w:rsidRDefault="00720214" w:rsidP="008809AA">
            <w:pPr>
              <w:pStyle w:val="BMSTableText"/>
              <w:keepNext/>
              <w:spacing w:before="0" w:after="0"/>
              <w:rPr>
                <w:sz w:val="22"/>
                <w:szCs w:val="22"/>
              </w:rPr>
            </w:pPr>
            <w:r>
              <w:rPr>
                <w:sz w:val="22"/>
              </w:rPr>
              <w:t>325 (10,85)</w:t>
            </w:r>
          </w:p>
        </w:tc>
        <w:tc>
          <w:tcPr>
            <w:tcW w:w="1942" w:type="dxa"/>
          </w:tcPr>
          <w:p w14:paraId="79D12825" w14:textId="77777777" w:rsidR="00997543" w:rsidRPr="006453EC" w:rsidRDefault="00720214" w:rsidP="008809AA">
            <w:pPr>
              <w:pStyle w:val="BMSTableText"/>
              <w:keepNext/>
              <w:spacing w:before="0" w:after="0"/>
              <w:rPr>
                <w:sz w:val="22"/>
                <w:szCs w:val="22"/>
              </w:rPr>
            </w:pPr>
            <w:r>
              <w:rPr>
                <w:sz w:val="22"/>
              </w:rPr>
              <w:t>250 (8,32)</w:t>
            </w:r>
          </w:p>
        </w:tc>
        <w:tc>
          <w:tcPr>
            <w:tcW w:w="1838" w:type="dxa"/>
          </w:tcPr>
          <w:p w14:paraId="79D12826" w14:textId="77777777" w:rsidR="00997543" w:rsidRPr="006453EC" w:rsidRDefault="00720214" w:rsidP="008809AA">
            <w:pPr>
              <w:pStyle w:val="BMSTableText"/>
              <w:keepNext/>
              <w:spacing w:before="0" w:after="0"/>
              <w:rPr>
                <w:sz w:val="22"/>
                <w:szCs w:val="22"/>
              </w:rPr>
            </w:pPr>
            <w:r>
              <w:rPr>
                <w:sz w:val="22"/>
              </w:rPr>
              <w:t>1,30 (1,10; 1,53)</w:t>
            </w:r>
          </w:p>
        </w:tc>
        <w:tc>
          <w:tcPr>
            <w:tcW w:w="1281" w:type="dxa"/>
          </w:tcPr>
          <w:p w14:paraId="79D12827" w14:textId="77777777" w:rsidR="00997543" w:rsidRPr="006453EC" w:rsidRDefault="00720214" w:rsidP="008809AA">
            <w:pPr>
              <w:pStyle w:val="BMSTableText"/>
              <w:keepNext/>
              <w:spacing w:before="0" w:after="0"/>
              <w:rPr>
                <w:sz w:val="22"/>
                <w:szCs w:val="22"/>
              </w:rPr>
            </w:pPr>
            <w:r>
              <w:rPr>
                <w:sz w:val="22"/>
              </w:rPr>
              <w:t>0,0017</w:t>
            </w:r>
          </w:p>
        </w:tc>
      </w:tr>
    </w:tbl>
    <w:p w14:paraId="69B254FA" w14:textId="77777777" w:rsidR="00BA4FC4" w:rsidRPr="006453EC" w:rsidRDefault="00720214" w:rsidP="008809AA">
      <w:pPr>
        <w:pStyle w:val="EMEABodyText"/>
        <w:keepNext/>
        <w:tabs>
          <w:tab w:val="left" w:pos="1120"/>
        </w:tabs>
        <w:rPr>
          <w:sz w:val="18"/>
          <w:szCs w:val="18"/>
        </w:rPr>
      </w:pPr>
      <w:r>
        <w:rPr>
          <w:sz w:val="18"/>
        </w:rPr>
        <w:t>* Sanguinamento maggiore definito secondo i criteri della Società Internazionale sulla Trombosi e l'Emostasi (ISTH).</w:t>
      </w:r>
    </w:p>
    <w:p w14:paraId="45BCA469" w14:textId="692C4E53" w:rsidR="00BA4FC4" w:rsidRPr="006453EC" w:rsidRDefault="00720214" w:rsidP="008809AA">
      <w:pPr>
        <w:pStyle w:val="EMEABodyText"/>
        <w:tabs>
          <w:tab w:val="left" w:pos="1120"/>
        </w:tabs>
        <w:rPr>
          <w:sz w:val="18"/>
        </w:rPr>
      </w:pPr>
      <w:r>
        <w:rPr>
          <w:sz w:val="18"/>
        </w:rPr>
        <w:t>† Non Maggiore Clinicamente Rilevante</w:t>
      </w:r>
    </w:p>
    <w:p w14:paraId="70FC2EC7" w14:textId="77777777" w:rsidR="00BA4FC4" w:rsidRPr="00BF4228" w:rsidRDefault="00BA4FC4" w:rsidP="008809AA">
      <w:pPr>
        <w:pStyle w:val="EMEABodyText"/>
        <w:tabs>
          <w:tab w:val="left" w:pos="1120"/>
        </w:tabs>
        <w:rPr>
          <w:szCs w:val="22"/>
        </w:rPr>
      </w:pPr>
    </w:p>
    <w:p w14:paraId="076F08E4" w14:textId="77777777" w:rsidR="00BA4FC4" w:rsidRPr="006453EC" w:rsidRDefault="00720214" w:rsidP="008809AA">
      <w:pPr>
        <w:pStyle w:val="EMEABodyText"/>
        <w:keepNext/>
        <w:tabs>
          <w:tab w:val="left" w:pos="1120"/>
        </w:tabs>
        <w:rPr>
          <w:i/>
          <w:iCs/>
          <w:szCs w:val="22"/>
          <w:u w:val="single"/>
        </w:rPr>
      </w:pPr>
      <w:r>
        <w:rPr>
          <w:i/>
          <w:u w:val="single"/>
        </w:rPr>
        <w:t>Pazienti FANV con ACS e/o sottoposti a PCI</w:t>
      </w:r>
    </w:p>
    <w:p w14:paraId="3559A4D5" w14:textId="37CD6B23" w:rsidR="00BA4FC4" w:rsidRPr="006453EC" w:rsidRDefault="00720214" w:rsidP="008809AA">
      <w:pPr>
        <w:autoSpaceDE w:val="0"/>
        <w:autoSpaceDN w:val="0"/>
        <w:rPr>
          <w:szCs w:val="22"/>
        </w:rPr>
      </w:pPr>
      <w:r>
        <w:t>AUGUSTUS, uno studio a disegno fattoriale 2 per 2 in aperto, randomizzato, controllato, ha arruolato 4614 pazienti adulti con FANV che avevano una ACS (43%) e/o erano stati sottoposti a PCI (56%). Tutti i pazienti hanno ricevuto una terapia di base con un inibitore P2Y12 (clopidogrel: 90,3%) prescritto secondo gli standard di cura locali.</w:t>
      </w:r>
    </w:p>
    <w:p w14:paraId="4B153DB8" w14:textId="77777777" w:rsidR="00BA4FC4" w:rsidRPr="00BF4228" w:rsidRDefault="00BA4FC4" w:rsidP="008809AA">
      <w:pPr>
        <w:autoSpaceDE w:val="0"/>
        <w:autoSpaceDN w:val="0"/>
        <w:rPr>
          <w:szCs w:val="22"/>
        </w:rPr>
      </w:pPr>
    </w:p>
    <w:p w14:paraId="1E4C23F9" w14:textId="7E2EAE56" w:rsidR="00BA4FC4" w:rsidRPr="006453EC" w:rsidRDefault="00720214" w:rsidP="008809AA">
      <w:pPr>
        <w:autoSpaceDE w:val="0"/>
        <w:autoSpaceDN w:val="0"/>
      </w:pPr>
      <w:r>
        <w:t>I pazienti sono stati randomizzati fino a 14 giorni dopo l'ACS e/o PCI ad apixaban 5 mg due volte al giorno (2,5 mg due volte al giorno se erano soddisfatti due o più criteri di riduzione della dose; il 4,2% ha ricevuto una dose più bassa) o VKA o ad ASA (81 mg una volta al giorno) o placebo. L'età media era di 69,9 anni, il 94% dei pazienti randomizzati aveva un punteggio CHA</w:t>
      </w:r>
      <w:r>
        <w:rPr>
          <w:vertAlign w:val="subscript"/>
        </w:rPr>
        <w:t>2</w:t>
      </w:r>
      <w:r>
        <w:t>DS</w:t>
      </w:r>
      <w:r>
        <w:rPr>
          <w:vertAlign w:val="subscript"/>
        </w:rPr>
        <w:t>2</w:t>
      </w:r>
      <w:r>
        <w:noBreakHyphen/>
        <w:t>VASc &gt; 2 ed il 47% aveva un punteggio HAS</w:t>
      </w:r>
      <w:r>
        <w:noBreakHyphen/>
        <w:t>BLED &gt; 3. Per i pazienti randomizzati a VKA, la percentuale di tempo nell'intervallo terapeutico (TTR) (INR 2</w:t>
      </w:r>
      <w:r>
        <w:noBreakHyphen/>
        <w:t>3) era del 56%, con il 32% del tempo al di sotto del TTR e il 12% al di sopra del TTR.</w:t>
      </w:r>
    </w:p>
    <w:p w14:paraId="6A0CBF47" w14:textId="77777777" w:rsidR="00BA4FC4" w:rsidRPr="00BF4228" w:rsidRDefault="00BA4FC4" w:rsidP="008809AA">
      <w:pPr>
        <w:pStyle w:val="EMEABodyText"/>
        <w:tabs>
          <w:tab w:val="left" w:pos="1120"/>
        </w:tabs>
        <w:rPr>
          <w:szCs w:val="22"/>
        </w:rPr>
      </w:pPr>
    </w:p>
    <w:p w14:paraId="1F1AC330" w14:textId="6B487C67" w:rsidR="00BA4FC4" w:rsidRPr="006453EC" w:rsidRDefault="00720214" w:rsidP="008809AA">
      <w:pPr>
        <w:pStyle w:val="EMEABodyText"/>
        <w:tabs>
          <w:tab w:val="left" w:pos="1120"/>
        </w:tabs>
        <w:rPr>
          <w:szCs w:val="22"/>
        </w:rPr>
      </w:pPr>
      <w:r>
        <w:lastRenderedPageBreak/>
        <w:t>L'obiettivo primario di AUGUSTUS era valutare la sicurezza, con un endpoint primario di sanguinamento maggiore o CRNM ISTH. Nel confronto tra apixaban e VKA, l'endpoint primario di sicurezza del sanguinamento maggiore o CRNM ISTH al mese 6 si è verificato in 241 (10,5%) e 332 (14,7%) pazienti nel braccio apixaban e nel braccio VKA, rispettivamente (HR = 0,69, 95% IC: 0,58, 0,82; p bilaterale &lt; 0,0001 per la non inferiorità e p &lt; 0,0001 per la superiorità). Per i VKA, ulteriori analisi usando sottogruppi per TTR hanno mostrato che il più alto tasso di sanguinamento era associato al quartile più basso di TTR. Il tasso di sanguinamento era simile tra apixaban e il quartile più alto di TTR.</w:t>
      </w:r>
    </w:p>
    <w:p w14:paraId="11BFE039" w14:textId="7E46BC24" w:rsidR="00BA4FC4" w:rsidRPr="006453EC" w:rsidRDefault="00720214" w:rsidP="008809AA">
      <w:pPr>
        <w:pStyle w:val="EMEABodyText"/>
        <w:tabs>
          <w:tab w:val="left" w:pos="1120"/>
        </w:tabs>
        <w:rPr>
          <w:szCs w:val="22"/>
        </w:rPr>
      </w:pPr>
      <w:r>
        <w:t>Nel confronto tra ASA e placebo, l'endpoint primario di sicurezza del sanguinamento maggiore o CRNM ISTH al mese 6 si è verificato in 367 (16,1%) e 204 (9,0%) pazienti nel braccio ASA e nel braccio placebo, rispettivamente (HR = 1,88, 95% IC: 1,58, 2,23; p bilaterale &lt; 0,0001).</w:t>
      </w:r>
    </w:p>
    <w:p w14:paraId="0909B0D8" w14:textId="77777777" w:rsidR="00BA4FC4" w:rsidRPr="00BF4228" w:rsidRDefault="00BA4FC4" w:rsidP="008809AA">
      <w:pPr>
        <w:pStyle w:val="EMEABodyText"/>
        <w:tabs>
          <w:tab w:val="left" w:pos="1120"/>
        </w:tabs>
        <w:rPr>
          <w:szCs w:val="22"/>
        </w:rPr>
      </w:pPr>
    </w:p>
    <w:p w14:paraId="3AB8718D" w14:textId="4E443BF4" w:rsidR="00BA4FC4" w:rsidRPr="006453EC" w:rsidRDefault="00720214" w:rsidP="008809AA">
      <w:pPr>
        <w:pStyle w:val="EMEABodyText"/>
        <w:tabs>
          <w:tab w:val="left" w:pos="1120"/>
        </w:tabs>
        <w:rPr>
          <w:szCs w:val="22"/>
        </w:rPr>
      </w:pPr>
      <w:r>
        <w:t>In particolare, nei pazienti trattati con apixaban, si sono verificati sanguinamenti maggiori o CRNM in 157 (13,7%) e 84 (7,4%) pazienti nel braccio ASA e nel braccio placebo, rispettivamente. Nei pazienti trattati con VKA, emorragie maggiori o CRNM si sono verificate in 208 (18,5%) e 122 (10,8%) pazienti nel braccio ASA e nel braccio placebo, rispettivamente.</w:t>
      </w:r>
    </w:p>
    <w:p w14:paraId="50E90D02" w14:textId="77777777" w:rsidR="00BA4FC4" w:rsidRPr="00BF4228" w:rsidRDefault="00BA4FC4" w:rsidP="008809AA">
      <w:pPr>
        <w:pStyle w:val="EMEABodyText"/>
        <w:tabs>
          <w:tab w:val="left" w:pos="1120"/>
        </w:tabs>
        <w:rPr>
          <w:szCs w:val="22"/>
        </w:rPr>
      </w:pPr>
    </w:p>
    <w:p w14:paraId="29D6FE39" w14:textId="77777777" w:rsidR="00BA4FC4" w:rsidRDefault="00720214" w:rsidP="008809AA">
      <w:pPr>
        <w:tabs>
          <w:tab w:val="left" w:pos="567"/>
        </w:tabs>
      </w:pPr>
      <w:r>
        <w:t>Altri effetti del trattamento sono stati valutati come obiettivo secondario dello studio, con endpoint compositi.</w:t>
      </w:r>
    </w:p>
    <w:p w14:paraId="0D89AAFF" w14:textId="77777777" w:rsidR="0003170B" w:rsidRPr="00BF4228" w:rsidRDefault="0003170B" w:rsidP="008809AA">
      <w:pPr>
        <w:tabs>
          <w:tab w:val="left" w:pos="567"/>
        </w:tabs>
        <w:rPr>
          <w:szCs w:val="22"/>
        </w:rPr>
      </w:pPr>
    </w:p>
    <w:p w14:paraId="3049DA1E" w14:textId="29467CFD" w:rsidR="00BA4FC4" w:rsidRDefault="00720214" w:rsidP="008809AA">
      <w:pPr>
        <w:tabs>
          <w:tab w:val="left" w:pos="567"/>
        </w:tabs>
      </w:pPr>
      <w:r>
        <w:t>Nel confronto tra apixaban e VKA, l'endpoint composito di morte o ri</w:t>
      </w:r>
      <w:r>
        <w:noBreakHyphen/>
        <w:t>ospedalizzazione si è verificato in 541 (23,5%) e 632 (27,4%) pazienti nel braccio apixaban e nel braccio VKA, rispettivamente. L'endpoint composito di morte o evento ischemico (ictus, infarto del miocardio, trombosi dello stent o rivascolarizzazione urgente) si è verificato in 170 (7,4%) e 182 (7,9%) pazienti nel braccio apixaban e nel braccio VKA, rispettivamente.</w:t>
      </w:r>
    </w:p>
    <w:p w14:paraId="22B5EC70" w14:textId="77777777" w:rsidR="0003170B" w:rsidRPr="00BF4228" w:rsidRDefault="0003170B" w:rsidP="008809AA">
      <w:pPr>
        <w:tabs>
          <w:tab w:val="left" w:pos="567"/>
        </w:tabs>
        <w:rPr>
          <w:szCs w:val="22"/>
        </w:rPr>
      </w:pPr>
    </w:p>
    <w:p w14:paraId="14CB5C01" w14:textId="77901709" w:rsidR="00BA4FC4" w:rsidRPr="006453EC" w:rsidRDefault="00720214" w:rsidP="008809AA">
      <w:pPr>
        <w:pStyle w:val="EMEABodyText"/>
        <w:tabs>
          <w:tab w:val="left" w:pos="1120"/>
        </w:tabs>
        <w:rPr>
          <w:szCs w:val="22"/>
        </w:rPr>
      </w:pPr>
      <w:r>
        <w:t>Nel confronto di ASA verso placebo, l'endpoint composito di morte o ri</w:t>
      </w:r>
      <w:r>
        <w:noBreakHyphen/>
        <w:t>ospedalizzazione si è verificato in 604 (26,2%) e 569 (24,7%) pazienti nel braccio ASA e nel braccio placebo, rispettivamente. L'endpoint composito di morte o evento ischemico (ictus, infarto del miocardio, trombosi dello stent o rivascolarizzazione urgente) si è verificato in 163 (7,1%) e 189 (8,2%) pazienti nel braccio ASA e nel braccio placebo, rispettivamente.</w:t>
      </w:r>
    </w:p>
    <w:p w14:paraId="58955BA4" w14:textId="77777777" w:rsidR="00BA4FC4" w:rsidRPr="00BF4228" w:rsidRDefault="00BA4FC4" w:rsidP="008809AA">
      <w:pPr>
        <w:pStyle w:val="EMEABodyText"/>
        <w:tabs>
          <w:tab w:val="left" w:pos="1120"/>
        </w:tabs>
        <w:rPr>
          <w:i/>
          <w:iCs/>
          <w:szCs w:val="22"/>
          <w:u w:val="single"/>
        </w:rPr>
      </w:pPr>
    </w:p>
    <w:p w14:paraId="400B7BDE" w14:textId="77777777" w:rsidR="00BA4FC4" w:rsidRPr="006453EC" w:rsidRDefault="00720214" w:rsidP="008809AA">
      <w:pPr>
        <w:pStyle w:val="EMEABodyText"/>
        <w:keepNext/>
        <w:tabs>
          <w:tab w:val="left" w:pos="1120"/>
        </w:tabs>
        <w:rPr>
          <w:i/>
          <w:iCs/>
          <w:szCs w:val="22"/>
          <w:u w:val="single"/>
        </w:rPr>
      </w:pPr>
      <w:r>
        <w:rPr>
          <w:i/>
          <w:u w:val="single"/>
        </w:rPr>
        <w:t>Pazienti sottoposti a cardioversione</w:t>
      </w:r>
    </w:p>
    <w:p w14:paraId="5880A49A" w14:textId="09507517" w:rsidR="00BA4FC4" w:rsidRPr="006453EC" w:rsidRDefault="00720214" w:rsidP="008809AA">
      <w:pPr>
        <w:pStyle w:val="EMEABodyText"/>
        <w:tabs>
          <w:tab w:val="left" w:pos="1120"/>
        </w:tabs>
      </w:pPr>
      <w:r>
        <w:t xml:space="preserve">EMANATE, uno studio multicentrico in aperto, ha arruolato 1500 pazienti adulti naïve alla terapia anticoagulante orale o trattati da meno di 48 ore, e per i quali era pianificata la cardioversione per FANV. I pazienti sono stati randomizzati 1:1 ad apixaban o ad eparina e/o VKA per la prevenzione di eventi cardiovascolari. La cardioversione elettrica e/o farmacologica è stata condotta dopo almeno 5 dosi di apixaban 5 mg due volte al giorno (o 2,5 mg due volte al giorno </w:t>
      </w:r>
      <w:r w:rsidR="00AA412F">
        <w:t>nei pazienti</w:t>
      </w:r>
      <w:r>
        <w:t xml:space="preserve"> selezionati (vedere paragrafo 4.2)) o almeno 2 ore dopo una dose di carico di 10 mg (o 5 mg di dose di carico </w:t>
      </w:r>
      <w:r w:rsidR="00AA412F">
        <w:t>nei pazienti</w:t>
      </w:r>
      <w:r>
        <w:t xml:space="preserve"> selezionati (vedere paragrafo 4.2)) se era necessaria una cardioversione anticipata. Nel gruppo apixaban, 342 pazienti hanno ricevuto una dose di carico (331 pazienti hanno ricevuto la dose da 10 mg e 11 pazienti hanno ricevuto la dose da 5 mg).</w:t>
      </w:r>
    </w:p>
    <w:p w14:paraId="5A378ED2" w14:textId="77777777" w:rsidR="00BA4FC4" w:rsidRPr="00BF4228" w:rsidRDefault="00BA4FC4" w:rsidP="008809AA">
      <w:pPr>
        <w:pStyle w:val="EMEABodyText"/>
        <w:tabs>
          <w:tab w:val="left" w:pos="1120"/>
        </w:tabs>
      </w:pPr>
    </w:p>
    <w:p w14:paraId="5C0DD1AA" w14:textId="3E89625C" w:rsidR="00BA4FC4" w:rsidRPr="006453EC" w:rsidRDefault="00720214" w:rsidP="008809AA">
      <w:pPr>
        <w:pStyle w:val="EMEABodyText"/>
        <w:tabs>
          <w:tab w:val="left" w:pos="1120"/>
        </w:tabs>
      </w:pPr>
      <w:r>
        <w:t>Non si sono verificati casi di ictus (0%) nel gruppo apixaban (n = 753) e si sono verificati 6 casi (0,80%) di ictus nel gruppo eparina e/o VKA (n = 747; RR 0,00, 95% CI 0,00, 0,64). La morte per tutte le cause si è verificata in 2 pazienti (0,27%) nel gruppo apixaban e 1 paziente (0,13%) nel gruppo eparina e/o VKA. Non sono stati segnalati eventi di embolia sistemica.</w:t>
      </w:r>
    </w:p>
    <w:p w14:paraId="19314FCF" w14:textId="77777777" w:rsidR="00BA4FC4" w:rsidRPr="00BF4228" w:rsidRDefault="00BA4FC4" w:rsidP="008809AA">
      <w:pPr>
        <w:pStyle w:val="EMEABodyText"/>
        <w:tabs>
          <w:tab w:val="left" w:pos="1120"/>
        </w:tabs>
      </w:pPr>
    </w:p>
    <w:p w14:paraId="1B2E31CF" w14:textId="765C4123" w:rsidR="00BA4FC4" w:rsidRPr="006453EC" w:rsidRDefault="00720214" w:rsidP="008809AA">
      <w:pPr>
        <w:pStyle w:val="EMEABodyText"/>
        <w:tabs>
          <w:tab w:val="left" w:pos="1120"/>
        </w:tabs>
        <w:rPr>
          <w:snapToGrid w:val="0"/>
        </w:rPr>
      </w:pPr>
      <w:r>
        <w:rPr>
          <w:snapToGrid w:val="0"/>
        </w:rPr>
        <w:t>Eventi di sanguinamento maggiore e sanguinamento CRNM si sono verificati rispettivamente in 3 (0,41%) e 11 (1,50%) pazienti nel gruppo apixaban, rispetto a 6 (0,83%) e 13 (1,80%) pazienti nel gruppo eparina e/o VKA.</w:t>
      </w:r>
    </w:p>
    <w:p w14:paraId="56399FC0" w14:textId="77777777" w:rsidR="00BA4FC4" w:rsidRPr="00BF4228" w:rsidRDefault="00BA4FC4" w:rsidP="008809AA">
      <w:pPr>
        <w:pStyle w:val="EMEABodyText"/>
        <w:tabs>
          <w:tab w:val="left" w:pos="1120"/>
        </w:tabs>
        <w:rPr>
          <w:snapToGrid w:val="0"/>
        </w:rPr>
      </w:pPr>
    </w:p>
    <w:p w14:paraId="057A2CA9" w14:textId="77777777" w:rsidR="00BA4FC4" w:rsidRPr="006453EC" w:rsidRDefault="00720214" w:rsidP="008809AA">
      <w:pPr>
        <w:pStyle w:val="EMEABodyText"/>
        <w:tabs>
          <w:tab w:val="left" w:pos="1120"/>
        </w:tabs>
        <w:rPr>
          <w:snapToGrid w:val="0"/>
        </w:rPr>
      </w:pPr>
      <w:r>
        <w:rPr>
          <w:snapToGrid w:val="0"/>
        </w:rPr>
        <w:t>Questo studio esplorativo ha mostrato efficacia e sicurezza comparabili tra i due gruppi di trattamento apixaban ed eparina e/o VKA nel contesto della cardioversione.</w:t>
      </w:r>
    </w:p>
    <w:p w14:paraId="3B10069E" w14:textId="77777777" w:rsidR="00BA4FC4" w:rsidRPr="00BF4228" w:rsidRDefault="00BA4FC4" w:rsidP="008809AA">
      <w:pPr>
        <w:pStyle w:val="EMEABodyText"/>
        <w:tabs>
          <w:tab w:val="left" w:pos="1120"/>
        </w:tabs>
        <w:rPr>
          <w:snapToGrid w:val="0"/>
        </w:rPr>
      </w:pPr>
    </w:p>
    <w:p w14:paraId="10A71F80" w14:textId="77777777" w:rsidR="00BA4FC4" w:rsidRPr="006453EC" w:rsidRDefault="00720214" w:rsidP="008809AA">
      <w:pPr>
        <w:pStyle w:val="EMEABodyText"/>
        <w:keepNext/>
        <w:tabs>
          <w:tab w:val="left" w:pos="1120"/>
        </w:tabs>
        <w:rPr>
          <w:rFonts w:eastAsia="MS Mincho"/>
          <w:b/>
          <w:noProof/>
          <w:szCs w:val="22"/>
        </w:rPr>
      </w:pPr>
      <w:r>
        <w:rPr>
          <w:i/>
          <w:u w:val="single"/>
        </w:rPr>
        <w:lastRenderedPageBreak/>
        <w:t>Trattamento della TVP, trattamento della EP e prevenzione delle recidive di TVP ed EP (tTEV)</w:t>
      </w:r>
    </w:p>
    <w:p w14:paraId="485B5014" w14:textId="6EA8AF38" w:rsidR="00BA4FC4" w:rsidRPr="006453EC" w:rsidRDefault="00720214" w:rsidP="008809AA">
      <w:pPr>
        <w:autoSpaceDE w:val="0"/>
        <w:autoSpaceDN w:val="0"/>
        <w:adjustRightInd w:val="0"/>
        <w:rPr>
          <w:szCs w:val="22"/>
        </w:rPr>
      </w:pPr>
      <w:r>
        <w:t>Il programma clinico negli adulti (AMPLIFY: apixaban versus enoxaparina/warfarin, AMPLIFY</w:t>
      </w:r>
      <w:r>
        <w:noBreakHyphen/>
        <w:t>EXT: apixaban versus placebo) è stato disegnato per dimostrare l'efficacia e la sicurezza di apixaban nel trattamento della TVP ed/o EP (AMPLIFY), e dell'estensione della terapia per la prevenzione delle recidive di TVP ed EP dopo 6</w:t>
      </w:r>
      <w:r>
        <w:noBreakHyphen/>
        <w:t>12 mesi di trattamento anticoagulante per TVP ed/o EP (AMPLIFY</w:t>
      </w:r>
      <w:r>
        <w:noBreakHyphen/>
        <w:t xml:space="preserve">EXT). Entrambi gli studi erano multinazionali, randomizzati, a gruppi paralleli, in doppio cieco, </w:t>
      </w:r>
      <w:r w:rsidR="00AA412F">
        <w:t>nei pazienti</w:t>
      </w:r>
      <w:r>
        <w:t xml:space="preserve"> con TVP prossimale sintomatica o EP sintomatica. Tutti gli endpoint chiave di efficacia e sicurezza sono stati aggiudicati come tali, in cieco, da un comitato indipendente.</w:t>
      </w:r>
    </w:p>
    <w:p w14:paraId="721BDCD0" w14:textId="77777777" w:rsidR="00BA4FC4" w:rsidRPr="00BF4228" w:rsidRDefault="00BA4FC4" w:rsidP="008809AA">
      <w:pPr>
        <w:pStyle w:val="EMEABodyText"/>
        <w:tabs>
          <w:tab w:val="left" w:pos="1120"/>
        </w:tabs>
        <w:rPr>
          <w:szCs w:val="22"/>
          <w:u w:val="double"/>
        </w:rPr>
      </w:pPr>
    </w:p>
    <w:p w14:paraId="55E0AC27" w14:textId="77777777" w:rsidR="00BA4FC4" w:rsidRPr="006453EC" w:rsidRDefault="00720214" w:rsidP="008809AA">
      <w:pPr>
        <w:pStyle w:val="EMEABodyText"/>
        <w:keepNext/>
        <w:tabs>
          <w:tab w:val="left" w:pos="1120"/>
        </w:tabs>
        <w:rPr>
          <w:rFonts w:eastAsia="MS Mincho"/>
          <w:i/>
          <w:szCs w:val="22"/>
          <w:u w:val="single"/>
        </w:rPr>
      </w:pPr>
      <w:r>
        <w:rPr>
          <w:i/>
          <w:u w:val="single"/>
        </w:rPr>
        <w:t>Studio AMPLIFY</w:t>
      </w:r>
    </w:p>
    <w:p w14:paraId="5A4A5601" w14:textId="60DBE429" w:rsidR="00BA4FC4" w:rsidRPr="006453EC" w:rsidRDefault="00720214" w:rsidP="008809AA">
      <w:pPr>
        <w:rPr>
          <w:rFonts w:eastAsia="MS Mincho"/>
          <w:szCs w:val="22"/>
        </w:rPr>
      </w:pPr>
      <w:r>
        <w:t xml:space="preserve">Nello studio AMPLIFY un totale di 5.395 pazienti adulti </w:t>
      </w:r>
      <w:proofErr w:type="gramStart"/>
      <w:r>
        <w:t>sono stati randomizzati</w:t>
      </w:r>
      <w:proofErr w:type="gramEnd"/>
      <w:r>
        <w:t xml:space="preserve"> al trattamento con apixaban 10 mg due volte al giorno per via orale per 7 giorni seguito da apixaban 5 mg due volte al giorno per via orale per 6 mesi, o enoxaparina 1 mg/kg due volte al giorno per via sottocutanea per almeno 5 giorni (fino a INR ≥ 2) e warfarin (INR target nell'intervallo 2,0</w:t>
      </w:r>
      <w:r>
        <w:noBreakHyphen/>
        <w:t>3,0) per via orale per 6 mesi.</w:t>
      </w:r>
    </w:p>
    <w:p w14:paraId="70D25ABF" w14:textId="77777777" w:rsidR="00BA4FC4" w:rsidRPr="00BF4228" w:rsidRDefault="00BA4FC4" w:rsidP="008809AA">
      <w:pPr>
        <w:rPr>
          <w:rFonts w:eastAsia="MS Mincho"/>
          <w:szCs w:val="22"/>
          <w:lang w:eastAsia="ja-JP"/>
        </w:rPr>
      </w:pPr>
    </w:p>
    <w:p w14:paraId="2E6B601F" w14:textId="77777777" w:rsidR="00BA4FC4" w:rsidRPr="006453EC" w:rsidRDefault="00720214" w:rsidP="008809AA">
      <w:pPr>
        <w:rPr>
          <w:rFonts w:eastAsia="MS Mincho"/>
          <w:szCs w:val="22"/>
        </w:rPr>
      </w:pPr>
      <w:r>
        <w:t>L'età media era 56,9 anni e l'89,8% dei pazienti randomizzati aveva avuto eventi di TEV non provocati.</w:t>
      </w:r>
    </w:p>
    <w:p w14:paraId="5F26F4A1" w14:textId="6E37CDA6" w:rsidR="00BA4FC4" w:rsidRPr="006453EC" w:rsidRDefault="00720214" w:rsidP="008809AA">
      <w:pPr>
        <w:rPr>
          <w:rFonts w:eastAsia="MS Mincho"/>
          <w:szCs w:val="22"/>
        </w:rPr>
      </w:pPr>
      <w:r>
        <w:t>Per i pazienti randomizzati a warfarin, la percentuale media di tempo nell'intervallo terapeutico (INR 2,0</w:t>
      </w:r>
      <w:r>
        <w:noBreakHyphen/>
        <w:t>3,0) è stata del 60,9. Apixaban ha mostrato una riduzione nelle recidive di TEV sintomatico o di morte correlata a TEV tra i diversi livelli per centro di TTR; entro il quartile più alto di TTR correlato al centro, il rischio relativo per apixaban vs enoxaparina/warfarin è stato 0,79 (95% CI; 0,39; 1,61).</w:t>
      </w:r>
    </w:p>
    <w:p w14:paraId="74839EB3" w14:textId="77777777" w:rsidR="00BA4FC4" w:rsidRPr="00BF4228" w:rsidRDefault="00BA4FC4" w:rsidP="008809AA">
      <w:pPr>
        <w:rPr>
          <w:rFonts w:eastAsia="MS Mincho"/>
          <w:szCs w:val="22"/>
          <w:lang w:eastAsia="ja-JP"/>
        </w:rPr>
      </w:pPr>
    </w:p>
    <w:p w14:paraId="691BF25A" w14:textId="5856FC91" w:rsidR="00BA4FC4" w:rsidRPr="006453EC" w:rsidRDefault="00720214" w:rsidP="008809AA">
      <w:pPr>
        <w:rPr>
          <w:rFonts w:eastAsia="MS Mincho"/>
          <w:szCs w:val="22"/>
        </w:rPr>
      </w:pPr>
      <w:r>
        <w:t>Nello studio, apixaban ha mostrato di essere non inferiore ad enoxaparina/warfarin nell'endpoint primario combinato di TEV ricorrenti sintomatici (TVP non fatale o EP non fatale) o morte correlata a TEV aggiudicati (vedere Tabella 9).</w:t>
      </w:r>
    </w:p>
    <w:p w14:paraId="702D6433" w14:textId="77777777" w:rsidR="00BA4FC4" w:rsidRPr="00BF4228" w:rsidRDefault="00BA4FC4" w:rsidP="008809AA">
      <w:pPr>
        <w:rPr>
          <w:szCs w:val="22"/>
        </w:rPr>
      </w:pPr>
    </w:p>
    <w:p w14:paraId="79D1284E" w14:textId="1C241F05" w:rsidR="00707393" w:rsidRPr="006453EC" w:rsidRDefault="00720214" w:rsidP="008809AA">
      <w:pPr>
        <w:keepNext/>
        <w:rPr>
          <w:b/>
          <w:szCs w:val="22"/>
        </w:rPr>
      </w:pPr>
      <w:r>
        <w:rPr>
          <w:b/>
        </w:rPr>
        <w:t>Tabella 9: risultati di efficacia nello studio AMPLIFY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660"/>
        <w:gridCol w:w="1701"/>
        <w:gridCol w:w="1984"/>
        <w:gridCol w:w="2835"/>
      </w:tblGrid>
      <w:tr w:rsidR="00327EAD" w:rsidRPr="006453EC" w14:paraId="79D12858" w14:textId="77777777" w:rsidTr="00767CF7">
        <w:trPr>
          <w:cantSplit/>
          <w:trHeight w:val="999"/>
          <w:tblHeader/>
        </w:trPr>
        <w:tc>
          <w:tcPr>
            <w:tcW w:w="2660" w:type="dxa"/>
            <w:shd w:val="clear" w:color="auto" w:fill="auto"/>
          </w:tcPr>
          <w:p w14:paraId="79D1284F" w14:textId="77777777" w:rsidR="00707393" w:rsidRPr="00BF4228" w:rsidRDefault="00707393" w:rsidP="008809AA">
            <w:pPr>
              <w:pStyle w:val="BMSTableHeader"/>
              <w:keepNext/>
              <w:spacing w:before="0" w:after="0"/>
              <w:jc w:val="left"/>
              <w:rPr>
                <w:rFonts w:eastAsia="MS Mincho"/>
                <w:sz w:val="22"/>
                <w:szCs w:val="22"/>
              </w:rPr>
            </w:pPr>
          </w:p>
        </w:tc>
        <w:tc>
          <w:tcPr>
            <w:tcW w:w="1701" w:type="dxa"/>
            <w:shd w:val="clear" w:color="auto" w:fill="auto"/>
          </w:tcPr>
          <w:p w14:paraId="3025418C" w14:textId="77777777" w:rsidR="00BA4FC4" w:rsidRPr="006453EC" w:rsidRDefault="00720214" w:rsidP="008809AA">
            <w:pPr>
              <w:pStyle w:val="BMSTableHeader"/>
              <w:keepNext/>
              <w:spacing w:before="0" w:after="0"/>
              <w:rPr>
                <w:rFonts w:eastAsia="MS Mincho"/>
                <w:sz w:val="22"/>
                <w:szCs w:val="22"/>
              </w:rPr>
            </w:pPr>
            <w:r>
              <w:rPr>
                <w:sz w:val="22"/>
              </w:rPr>
              <w:t>Apixaban</w:t>
            </w:r>
          </w:p>
          <w:p w14:paraId="477A64F8" w14:textId="44C74A9C" w:rsidR="00BA4FC4" w:rsidRPr="006453EC" w:rsidRDefault="00720214" w:rsidP="008809AA">
            <w:pPr>
              <w:pStyle w:val="BMSTableHeader"/>
              <w:keepNext/>
              <w:spacing w:before="0" w:after="0"/>
              <w:rPr>
                <w:rFonts w:eastAsia="MS Mincho"/>
                <w:sz w:val="22"/>
                <w:szCs w:val="22"/>
              </w:rPr>
            </w:pPr>
            <w:r>
              <w:rPr>
                <w:sz w:val="22"/>
              </w:rPr>
              <w:t>N = 2.609</w:t>
            </w:r>
          </w:p>
          <w:p w14:paraId="79D12852" w14:textId="2FCA01B8" w:rsidR="00707393" w:rsidRPr="006453EC" w:rsidRDefault="00720214" w:rsidP="008809AA">
            <w:pPr>
              <w:pStyle w:val="BMSTableHeader"/>
              <w:keepNext/>
              <w:spacing w:before="0" w:after="0"/>
              <w:rPr>
                <w:rFonts w:eastAsia="MS Mincho"/>
                <w:sz w:val="22"/>
                <w:szCs w:val="22"/>
              </w:rPr>
            </w:pPr>
            <w:r>
              <w:rPr>
                <w:sz w:val="22"/>
              </w:rPr>
              <w:t>n (%)</w:t>
            </w:r>
          </w:p>
        </w:tc>
        <w:tc>
          <w:tcPr>
            <w:tcW w:w="1984" w:type="dxa"/>
            <w:shd w:val="clear" w:color="auto" w:fill="auto"/>
          </w:tcPr>
          <w:p w14:paraId="7FB19DE1" w14:textId="77777777" w:rsidR="00BA4FC4" w:rsidRPr="006453EC" w:rsidRDefault="00720214" w:rsidP="008809AA">
            <w:pPr>
              <w:pStyle w:val="BMSFigureCaption"/>
              <w:keepLines w:val="0"/>
              <w:spacing w:before="0" w:after="0"/>
              <w:ind w:left="0" w:firstLine="0"/>
              <w:jc w:val="center"/>
              <w:rPr>
                <w:rFonts w:eastAsia="MS Mincho"/>
                <w:szCs w:val="22"/>
              </w:rPr>
            </w:pPr>
            <w:r>
              <w:t>Enoxaparina/</w:t>
            </w:r>
            <w:r>
              <w:br/>
              <w:t>Warfarin</w:t>
            </w:r>
          </w:p>
          <w:p w14:paraId="7279BACF" w14:textId="56EA76EE" w:rsidR="00BA4FC4" w:rsidRPr="006453EC" w:rsidRDefault="00720214" w:rsidP="008809AA">
            <w:pPr>
              <w:pStyle w:val="BMSTableHeader"/>
              <w:keepNext/>
              <w:spacing w:before="0" w:after="0"/>
              <w:rPr>
                <w:rFonts w:eastAsia="MS Mincho"/>
                <w:sz w:val="22"/>
                <w:szCs w:val="22"/>
              </w:rPr>
            </w:pPr>
            <w:r>
              <w:rPr>
                <w:sz w:val="22"/>
              </w:rPr>
              <w:t>N = 2.635</w:t>
            </w:r>
          </w:p>
          <w:p w14:paraId="79D12855" w14:textId="115F6BD2" w:rsidR="00707393" w:rsidRPr="006453EC" w:rsidRDefault="00720214" w:rsidP="008809AA">
            <w:pPr>
              <w:pStyle w:val="BMSTableHeader"/>
              <w:keepNext/>
              <w:spacing w:before="0" w:after="0"/>
              <w:rPr>
                <w:rFonts w:eastAsia="MS Mincho"/>
                <w:sz w:val="22"/>
                <w:szCs w:val="22"/>
              </w:rPr>
            </w:pPr>
            <w:r>
              <w:rPr>
                <w:sz w:val="22"/>
              </w:rPr>
              <w:t>n (%)</w:t>
            </w:r>
          </w:p>
        </w:tc>
        <w:tc>
          <w:tcPr>
            <w:tcW w:w="2835" w:type="dxa"/>
            <w:shd w:val="clear" w:color="auto" w:fill="auto"/>
          </w:tcPr>
          <w:p w14:paraId="048CEC7B" w14:textId="77777777" w:rsidR="00BA4FC4" w:rsidRPr="006453EC" w:rsidRDefault="00720214" w:rsidP="008809AA">
            <w:pPr>
              <w:pStyle w:val="BMSTableHeader"/>
              <w:keepNext/>
              <w:spacing w:before="0" w:after="0"/>
              <w:rPr>
                <w:rFonts w:eastAsia="MS Mincho"/>
                <w:sz w:val="22"/>
                <w:szCs w:val="22"/>
              </w:rPr>
            </w:pPr>
            <w:r>
              <w:rPr>
                <w:sz w:val="22"/>
              </w:rPr>
              <w:t>Rischio relativo</w:t>
            </w:r>
          </w:p>
          <w:p w14:paraId="79D12857" w14:textId="7284DE41" w:rsidR="00707393" w:rsidRPr="006453EC" w:rsidRDefault="00720214" w:rsidP="008809AA">
            <w:pPr>
              <w:pStyle w:val="BMSTableHeader"/>
              <w:keepNext/>
              <w:spacing w:before="0" w:after="0"/>
              <w:rPr>
                <w:rFonts w:eastAsia="MS Mincho"/>
                <w:sz w:val="22"/>
                <w:szCs w:val="22"/>
              </w:rPr>
            </w:pPr>
            <w:r>
              <w:rPr>
                <w:sz w:val="22"/>
              </w:rPr>
              <w:t>(95% CI)</w:t>
            </w:r>
          </w:p>
        </w:tc>
      </w:tr>
      <w:tr w:rsidR="00327EAD" w:rsidRPr="006453EC" w14:paraId="79D1285D" w14:textId="77777777" w:rsidTr="00767CF7">
        <w:trPr>
          <w:cantSplit/>
          <w:trHeight w:val="57"/>
        </w:trPr>
        <w:tc>
          <w:tcPr>
            <w:tcW w:w="2660" w:type="dxa"/>
            <w:shd w:val="clear" w:color="auto" w:fill="auto"/>
          </w:tcPr>
          <w:p w14:paraId="79D12859" w14:textId="2AF169B3" w:rsidR="00707393" w:rsidRPr="004F326F" w:rsidRDefault="00720214" w:rsidP="008809AA">
            <w:pPr>
              <w:pStyle w:val="BMSTableText"/>
              <w:keepNext/>
              <w:spacing w:before="0" w:after="0"/>
              <w:jc w:val="left"/>
              <w:rPr>
                <w:rFonts w:eastAsia="MS Mincho"/>
                <w:sz w:val="22"/>
                <w:szCs w:val="22"/>
                <w:lang w:val="pt-PT"/>
              </w:rPr>
            </w:pPr>
            <w:r w:rsidRPr="004F326F">
              <w:rPr>
                <w:sz w:val="22"/>
                <w:lang w:val="pt-PT"/>
              </w:rPr>
              <w:t xml:space="preserve">TEV </w:t>
            </w:r>
            <w:proofErr w:type="gramStart"/>
            <w:r w:rsidRPr="004F326F">
              <w:rPr>
                <w:sz w:val="22"/>
                <w:lang w:val="pt-PT"/>
              </w:rPr>
              <w:t>o morte</w:t>
            </w:r>
            <w:proofErr w:type="gramEnd"/>
            <w:r w:rsidRPr="004F326F">
              <w:rPr>
                <w:sz w:val="22"/>
                <w:lang w:val="pt-PT"/>
              </w:rPr>
              <w:t xml:space="preserve"> correlata a TEV</w:t>
            </w:r>
          </w:p>
        </w:tc>
        <w:tc>
          <w:tcPr>
            <w:tcW w:w="1701" w:type="dxa"/>
            <w:shd w:val="clear" w:color="auto" w:fill="auto"/>
          </w:tcPr>
          <w:p w14:paraId="79D1285A" w14:textId="77777777" w:rsidR="00707393" w:rsidRPr="006453EC" w:rsidRDefault="00720214" w:rsidP="008809AA">
            <w:pPr>
              <w:pStyle w:val="BMSTableText"/>
              <w:keepNext/>
              <w:spacing w:before="0" w:after="0"/>
              <w:rPr>
                <w:rFonts w:eastAsia="MS Mincho"/>
                <w:sz w:val="22"/>
                <w:szCs w:val="22"/>
              </w:rPr>
            </w:pPr>
            <w:r>
              <w:rPr>
                <w:sz w:val="22"/>
              </w:rPr>
              <w:t>59 (2,3)</w:t>
            </w:r>
          </w:p>
        </w:tc>
        <w:tc>
          <w:tcPr>
            <w:tcW w:w="1984" w:type="dxa"/>
            <w:shd w:val="clear" w:color="auto" w:fill="auto"/>
          </w:tcPr>
          <w:p w14:paraId="79D1285B" w14:textId="77777777" w:rsidR="00707393" w:rsidRPr="006453EC" w:rsidRDefault="00720214" w:rsidP="008809AA">
            <w:pPr>
              <w:pStyle w:val="BMSTableText"/>
              <w:keepNext/>
              <w:spacing w:before="0" w:after="0"/>
              <w:rPr>
                <w:rFonts w:eastAsia="MS Mincho"/>
                <w:sz w:val="22"/>
                <w:szCs w:val="22"/>
              </w:rPr>
            </w:pPr>
            <w:r>
              <w:rPr>
                <w:sz w:val="22"/>
              </w:rPr>
              <w:t>71 (2,7)</w:t>
            </w:r>
          </w:p>
        </w:tc>
        <w:tc>
          <w:tcPr>
            <w:tcW w:w="2835" w:type="dxa"/>
            <w:shd w:val="clear" w:color="auto" w:fill="auto"/>
          </w:tcPr>
          <w:p w14:paraId="79D1285C" w14:textId="77777777" w:rsidR="00707393" w:rsidRPr="006453EC" w:rsidRDefault="00720214" w:rsidP="008809AA">
            <w:pPr>
              <w:pStyle w:val="BMSTableText"/>
              <w:keepNext/>
              <w:spacing w:before="0" w:after="0"/>
              <w:rPr>
                <w:rFonts w:eastAsia="MS Mincho"/>
                <w:sz w:val="22"/>
                <w:szCs w:val="22"/>
              </w:rPr>
            </w:pPr>
            <w:r>
              <w:rPr>
                <w:sz w:val="22"/>
              </w:rPr>
              <w:t>0,84 (0,60; 1,</w:t>
            </w:r>
            <w:proofErr w:type="gramStart"/>
            <w:r>
              <w:rPr>
                <w:sz w:val="22"/>
              </w:rPr>
              <w:t>18)*</w:t>
            </w:r>
            <w:proofErr w:type="gramEnd"/>
          </w:p>
        </w:tc>
      </w:tr>
      <w:tr w:rsidR="00327EAD" w:rsidRPr="006453EC" w14:paraId="79D12862" w14:textId="77777777" w:rsidTr="00767CF7">
        <w:trPr>
          <w:cantSplit/>
          <w:trHeight w:val="57"/>
        </w:trPr>
        <w:tc>
          <w:tcPr>
            <w:tcW w:w="2660" w:type="dxa"/>
            <w:shd w:val="clear" w:color="auto" w:fill="auto"/>
          </w:tcPr>
          <w:p w14:paraId="79D1285E" w14:textId="77777777" w:rsidR="00707393" w:rsidRPr="006453EC" w:rsidRDefault="00720214" w:rsidP="008809AA">
            <w:pPr>
              <w:pStyle w:val="BMSTableText"/>
              <w:keepNext/>
              <w:spacing w:before="0" w:after="0"/>
              <w:jc w:val="left"/>
              <w:rPr>
                <w:rFonts w:eastAsia="MS Mincho"/>
                <w:sz w:val="22"/>
                <w:szCs w:val="22"/>
              </w:rPr>
            </w:pPr>
            <w:r>
              <w:rPr>
                <w:sz w:val="22"/>
              </w:rPr>
              <w:tab/>
              <w:t>TVP</w:t>
            </w:r>
          </w:p>
        </w:tc>
        <w:tc>
          <w:tcPr>
            <w:tcW w:w="1701" w:type="dxa"/>
            <w:shd w:val="clear" w:color="auto" w:fill="auto"/>
          </w:tcPr>
          <w:p w14:paraId="79D1285F" w14:textId="77777777" w:rsidR="00707393" w:rsidRPr="006453EC" w:rsidRDefault="00720214" w:rsidP="008809AA">
            <w:pPr>
              <w:pStyle w:val="BMSTableText"/>
              <w:keepNext/>
              <w:spacing w:before="0" w:after="0"/>
              <w:rPr>
                <w:rFonts w:eastAsia="MS Mincho"/>
                <w:sz w:val="22"/>
                <w:szCs w:val="22"/>
              </w:rPr>
            </w:pPr>
            <w:r>
              <w:rPr>
                <w:sz w:val="22"/>
              </w:rPr>
              <w:t>20 (0,7)</w:t>
            </w:r>
          </w:p>
        </w:tc>
        <w:tc>
          <w:tcPr>
            <w:tcW w:w="1984" w:type="dxa"/>
            <w:shd w:val="clear" w:color="auto" w:fill="auto"/>
          </w:tcPr>
          <w:p w14:paraId="79D12860" w14:textId="77777777" w:rsidR="00707393" w:rsidRPr="006453EC" w:rsidRDefault="00720214" w:rsidP="008809AA">
            <w:pPr>
              <w:pStyle w:val="BMSTableText"/>
              <w:keepNext/>
              <w:spacing w:before="0" w:after="0"/>
              <w:rPr>
                <w:rFonts w:eastAsia="MS Mincho"/>
                <w:sz w:val="22"/>
                <w:szCs w:val="22"/>
              </w:rPr>
            </w:pPr>
            <w:r>
              <w:rPr>
                <w:sz w:val="22"/>
              </w:rPr>
              <w:t>33 (1,2)</w:t>
            </w:r>
          </w:p>
        </w:tc>
        <w:tc>
          <w:tcPr>
            <w:tcW w:w="2835" w:type="dxa"/>
            <w:shd w:val="clear" w:color="auto" w:fill="auto"/>
          </w:tcPr>
          <w:p w14:paraId="79D12861" w14:textId="77777777" w:rsidR="00707393" w:rsidRPr="006453EC" w:rsidRDefault="00707393" w:rsidP="008809AA">
            <w:pPr>
              <w:pStyle w:val="BMSTableText"/>
              <w:keepNext/>
              <w:spacing w:before="0" w:after="0"/>
              <w:rPr>
                <w:rFonts w:eastAsia="MS Mincho"/>
                <w:sz w:val="22"/>
                <w:szCs w:val="22"/>
                <w:lang w:val="en-GB"/>
              </w:rPr>
            </w:pPr>
          </w:p>
        </w:tc>
      </w:tr>
      <w:tr w:rsidR="00327EAD" w:rsidRPr="006453EC" w14:paraId="79D12867" w14:textId="77777777" w:rsidTr="00767CF7">
        <w:trPr>
          <w:cantSplit/>
          <w:trHeight w:val="57"/>
        </w:trPr>
        <w:tc>
          <w:tcPr>
            <w:tcW w:w="2660" w:type="dxa"/>
            <w:shd w:val="clear" w:color="auto" w:fill="auto"/>
          </w:tcPr>
          <w:p w14:paraId="79D12863" w14:textId="77777777" w:rsidR="00707393" w:rsidRPr="006453EC" w:rsidRDefault="00720214" w:rsidP="008809AA">
            <w:pPr>
              <w:pStyle w:val="BMSTableText"/>
              <w:keepNext/>
              <w:spacing w:before="0" w:after="0"/>
              <w:jc w:val="left"/>
              <w:rPr>
                <w:rFonts w:eastAsia="MS Mincho"/>
                <w:sz w:val="22"/>
                <w:szCs w:val="22"/>
              </w:rPr>
            </w:pPr>
            <w:r>
              <w:rPr>
                <w:sz w:val="22"/>
              </w:rPr>
              <w:tab/>
              <w:t>EP</w:t>
            </w:r>
          </w:p>
        </w:tc>
        <w:tc>
          <w:tcPr>
            <w:tcW w:w="1701" w:type="dxa"/>
            <w:shd w:val="clear" w:color="auto" w:fill="auto"/>
          </w:tcPr>
          <w:p w14:paraId="79D12864" w14:textId="77777777" w:rsidR="00707393" w:rsidRPr="006453EC" w:rsidRDefault="00720214" w:rsidP="008809AA">
            <w:pPr>
              <w:pStyle w:val="BMSTableText"/>
              <w:keepNext/>
              <w:spacing w:before="0" w:after="0"/>
              <w:rPr>
                <w:rFonts w:eastAsia="MS Mincho"/>
                <w:sz w:val="22"/>
                <w:szCs w:val="22"/>
              </w:rPr>
            </w:pPr>
            <w:r>
              <w:rPr>
                <w:sz w:val="22"/>
              </w:rPr>
              <w:t>27 (1,0)</w:t>
            </w:r>
          </w:p>
        </w:tc>
        <w:tc>
          <w:tcPr>
            <w:tcW w:w="1984" w:type="dxa"/>
            <w:shd w:val="clear" w:color="auto" w:fill="auto"/>
          </w:tcPr>
          <w:p w14:paraId="79D12865" w14:textId="77777777" w:rsidR="00707393" w:rsidRPr="006453EC" w:rsidRDefault="00720214" w:rsidP="008809AA">
            <w:pPr>
              <w:pStyle w:val="BMSTableText"/>
              <w:keepNext/>
              <w:spacing w:before="0" w:after="0"/>
              <w:rPr>
                <w:rFonts w:eastAsia="MS Mincho"/>
                <w:sz w:val="22"/>
                <w:szCs w:val="22"/>
              </w:rPr>
            </w:pPr>
            <w:r>
              <w:rPr>
                <w:sz w:val="22"/>
              </w:rPr>
              <w:t>23 (0,9)</w:t>
            </w:r>
          </w:p>
        </w:tc>
        <w:tc>
          <w:tcPr>
            <w:tcW w:w="2835" w:type="dxa"/>
            <w:shd w:val="clear" w:color="auto" w:fill="auto"/>
          </w:tcPr>
          <w:p w14:paraId="79D12866" w14:textId="77777777" w:rsidR="00707393" w:rsidRPr="006453EC" w:rsidRDefault="00707393" w:rsidP="008809AA">
            <w:pPr>
              <w:pStyle w:val="BMSTableText"/>
              <w:keepNext/>
              <w:spacing w:before="0" w:after="0"/>
              <w:rPr>
                <w:rFonts w:eastAsia="MS Mincho"/>
                <w:sz w:val="22"/>
                <w:szCs w:val="22"/>
                <w:lang w:val="en-GB"/>
              </w:rPr>
            </w:pPr>
          </w:p>
        </w:tc>
      </w:tr>
      <w:tr w:rsidR="00327EAD" w:rsidRPr="006453EC" w14:paraId="79D1286C" w14:textId="77777777" w:rsidTr="00767CF7">
        <w:trPr>
          <w:cantSplit/>
          <w:trHeight w:val="57"/>
        </w:trPr>
        <w:tc>
          <w:tcPr>
            <w:tcW w:w="2660" w:type="dxa"/>
            <w:shd w:val="clear" w:color="auto" w:fill="auto"/>
          </w:tcPr>
          <w:p w14:paraId="79D12868" w14:textId="04649F05" w:rsidR="00707393" w:rsidRPr="006453EC" w:rsidRDefault="00720214" w:rsidP="008809AA">
            <w:pPr>
              <w:pStyle w:val="BMSTableText"/>
              <w:keepNext/>
              <w:spacing w:before="0" w:after="0"/>
              <w:jc w:val="left"/>
              <w:rPr>
                <w:rFonts w:eastAsia="MS Mincho"/>
                <w:sz w:val="22"/>
                <w:szCs w:val="22"/>
              </w:rPr>
            </w:pPr>
            <w:r>
              <w:rPr>
                <w:sz w:val="22"/>
              </w:rPr>
              <w:tab/>
              <w:t>Morte correlata a TEV</w:t>
            </w:r>
          </w:p>
        </w:tc>
        <w:tc>
          <w:tcPr>
            <w:tcW w:w="1701" w:type="dxa"/>
            <w:shd w:val="clear" w:color="auto" w:fill="auto"/>
          </w:tcPr>
          <w:p w14:paraId="79D12869" w14:textId="77777777" w:rsidR="00707393" w:rsidRPr="006453EC" w:rsidRDefault="00720214" w:rsidP="008809AA">
            <w:pPr>
              <w:pStyle w:val="BMSTableText"/>
              <w:keepNext/>
              <w:spacing w:before="0" w:after="0"/>
              <w:rPr>
                <w:rFonts w:eastAsia="MS Mincho"/>
                <w:sz w:val="22"/>
                <w:szCs w:val="22"/>
              </w:rPr>
            </w:pPr>
            <w:r>
              <w:rPr>
                <w:sz w:val="22"/>
              </w:rPr>
              <w:t>12 (0,4)</w:t>
            </w:r>
          </w:p>
        </w:tc>
        <w:tc>
          <w:tcPr>
            <w:tcW w:w="1984" w:type="dxa"/>
            <w:shd w:val="clear" w:color="auto" w:fill="auto"/>
          </w:tcPr>
          <w:p w14:paraId="79D1286A" w14:textId="77777777" w:rsidR="00707393" w:rsidRPr="006453EC" w:rsidRDefault="00720214" w:rsidP="008809AA">
            <w:pPr>
              <w:pStyle w:val="BMSTableText"/>
              <w:keepNext/>
              <w:spacing w:before="0" w:after="0"/>
              <w:rPr>
                <w:rFonts w:eastAsia="MS Mincho"/>
                <w:sz w:val="22"/>
                <w:szCs w:val="22"/>
              </w:rPr>
            </w:pPr>
            <w:r>
              <w:rPr>
                <w:sz w:val="22"/>
              </w:rPr>
              <w:t>15 (0,6)</w:t>
            </w:r>
          </w:p>
        </w:tc>
        <w:tc>
          <w:tcPr>
            <w:tcW w:w="2835" w:type="dxa"/>
            <w:shd w:val="clear" w:color="auto" w:fill="auto"/>
          </w:tcPr>
          <w:p w14:paraId="79D1286B" w14:textId="77777777" w:rsidR="00707393" w:rsidRPr="006453EC" w:rsidRDefault="00707393" w:rsidP="008809AA">
            <w:pPr>
              <w:pStyle w:val="BMSTableText"/>
              <w:keepNext/>
              <w:spacing w:before="0" w:after="0"/>
              <w:rPr>
                <w:rFonts w:eastAsia="MS Mincho"/>
                <w:sz w:val="22"/>
                <w:szCs w:val="22"/>
                <w:lang w:val="en-GB"/>
              </w:rPr>
            </w:pPr>
          </w:p>
        </w:tc>
      </w:tr>
      <w:tr w:rsidR="00327EAD" w:rsidRPr="006453EC" w14:paraId="79D12871" w14:textId="77777777" w:rsidTr="00767CF7">
        <w:trPr>
          <w:cantSplit/>
          <w:trHeight w:val="57"/>
        </w:trPr>
        <w:tc>
          <w:tcPr>
            <w:tcW w:w="2660" w:type="dxa"/>
            <w:shd w:val="clear" w:color="auto" w:fill="auto"/>
          </w:tcPr>
          <w:p w14:paraId="79D1286D" w14:textId="1F18E6E4" w:rsidR="00707393" w:rsidRPr="006453EC" w:rsidRDefault="00720214" w:rsidP="008809AA">
            <w:pPr>
              <w:pStyle w:val="BMSTableText"/>
              <w:keepNext/>
              <w:spacing w:before="0" w:after="0"/>
              <w:jc w:val="left"/>
              <w:rPr>
                <w:rFonts w:eastAsia="MS Mincho"/>
                <w:sz w:val="22"/>
                <w:szCs w:val="22"/>
              </w:rPr>
            </w:pPr>
            <w:r>
              <w:rPr>
                <w:sz w:val="22"/>
              </w:rPr>
              <w:t>TEV o morte da tutte le cause</w:t>
            </w:r>
          </w:p>
        </w:tc>
        <w:tc>
          <w:tcPr>
            <w:tcW w:w="1701" w:type="dxa"/>
            <w:shd w:val="clear" w:color="auto" w:fill="auto"/>
          </w:tcPr>
          <w:p w14:paraId="79D1286E" w14:textId="77777777" w:rsidR="00707393" w:rsidRPr="006453EC" w:rsidRDefault="00720214" w:rsidP="008809AA">
            <w:pPr>
              <w:pStyle w:val="BMSTableText"/>
              <w:keepNext/>
              <w:spacing w:before="0" w:after="0"/>
              <w:rPr>
                <w:rFonts w:eastAsia="MS Mincho"/>
                <w:sz w:val="22"/>
                <w:szCs w:val="22"/>
              </w:rPr>
            </w:pPr>
            <w:r>
              <w:rPr>
                <w:sz w:val="22"/>
              </w:rPr>
              <w:t>84 (3,2)</w:t>
            </w:r>
          </w:p>
        </w:tc>
        <w:tc>
          <w:tcPr>
            <w:tcW w:w="1984" w:type="dxa"/>
            <w:shd w:val="clear" w:color="auto" w:fill="auto"/>
          </w:tcPr>
          <w:p w14:paraId="79D1286F" w14:textId="77777777" w:rsidR="00707393" w:rsidRPr="006453EC" w:rsidRDefault="00720214" w:rsidP="008809AA">
            <w:pPr>
              <w:pStyle w:val="BMSTableText"/>
              <w:keepNext/>
              <w:spacing w:before="0" w:after="0"/>
              <w:rPr>
                <w:rFonts w:eastAsia="MS Mincho"/>
                <w:sz w:val="22"/>
                <w:szCs w:val="22"/>
              </w:rPr>
            </w:pPr>
            <w:r>
              <w:rPr>
                <w:sz w:val="22"/>
              </w:rPr>
              <w:t>104 (4,0)</w:t>
            </w:r>
          </w:p>
        </w:tc>
        <w:tc>
          <w:tcPr>
            <w:tcW w:w="2835" w:type="dxa"/>
            <w:shd w:val="clear" w:color="auto" w:fill="auto"/>
          </w:tcPr>
          <w:p w14:paraId="79D12870" w14:textId="77777777" w:rsidR="00707393" w:rsidRPr="006453EC" w:rsidRDefault="00720214" w:rsidP="008809AA">
            <w:pPr>
              <w:pStyle w:val="BMSTableText"/>
              <w:keepNext/>
              <w:spacing w:before="0" w:after="0"/>
              <w:rPr>
                <w:rFonts w:eastAsia="MS Mincho"/>
                <w:sz w:val="22"/>
                <w:szCs w:val="22"/>
              </w:rPr>
            </w:pPr>
            <w:r>
              <w:rPr>
                <w:sz w:val="22"/>
              </w:rPr>
              <w:t>0,82 (0,61; 1,08)</w:t>
            </w:r>
          </w:p>
        </w:tc>
      </w:tr>
      <w:tr w:rsidR="00327EAD" w:rsidRPr="006453EC" w14:paraId="79D12876" w14:textId="77777777" w:rsidTr="00767CF7">
        <w:trPr>
          <w:cantSplit/>
          <w:trHeight w:val="57"/>
        </w:trPr>
        <w:tc>
          <w:tcPr>
            <w:tcW w:w="2660" w:type="dxa"/>
            <w:shd w:val="clear" w:color="auto" w:fill="auto"/>
          </w:tcPr>
          <w:p w14:paraId="79D12872" w14:textId="5A9B0DE6" w:rsidR="00707393" w:rsidRPr="004F326F" w:rsidRDefault="00720214" w:rsidP="008809AA">
            <w:pPr>
              <w:pStyle w:val="BMSTableText"/>
              <w:keepNext/>
              <w:spacing w:before="0" w:after="0"/>
              <w:jc w:val="left"/>
              <w:rPr>
                <w:rFonts w:eastAsia="MS Mincho"/>
                <w:sz w:val="22"/>
                <w:szCs w:val="22"/>
                <w:lang w:val="pt-PT"/>
              </w:rPr>
            </w:pPr>
            <w:r w:rsidRPr="004F326F">
              <w:rPr>
                <w:sz w:val="22"/>
                <w:lang w:val="pt-PT"/>
              </w:rPr>
              <w:t xml:space="preserve">TEV </w:t>
            </w:r>
            <w:proofErr w:type="gramStart"/>
            <w:r w:rsidRPr="004F326F">
              <w:rPr>
                <w:sz w:val="22"/>
                <w:lang w:val="pt-PT"/>
              </w:rPr>
              <w:t>o morte</w:t>
            </w:r>
            <w:proofErr w:type="gramEnd"/>
            <w:r w:rsidRPr="004F326F">
              <w:rPr>
                <w:sz w:val="22"/>
                <w:lang w:val="pt-PT"/>
              </w:rPr>
              <w:t xml:space="preserve"> correlata a CV</w:t>
            </w:r>
          </w:p>
        </w:tc>
        <w:tc>
          <w:tcPr>
            <w:tcW w:w="1701" w:type="dxa"/>
            <w:shd w:val="clear" w:color="auto" w:fill="auto"/>
          </w:tcPr>
          <w:p w14:paraId="79D12873" w14:textId="77777777" w:rsidR="00707393" w:rsidRPr="006453EC" w:rsidRDefault="00720214" w:rsidP="008809AA">
            <w:pPr>
              <w:pStyle w:val="BMSTableText"/>
              <w:keepNext/>
              <w:spacing w:before="0" w:after="0"/>
              <w:rPr>
                <w:rFonts w:eastAsia="MS Mincho"/>
                <w:sz w:val="22"/>
                <w:szCs w:val="22"/>
              </w:rPr>
            </w:pPr>
            <w:r>
              <w:rPr>
                <w:sz w:val="22"/>
              </w:rPr>
              <w:t>61 (2,3)</w:t>
            </w:r>
          </w:p>
        </w:tc>
        <w:tc>
          <w:tcPr>
            <w:tcW w:w="1984" w:type="dxa"/>
            <w:shd w:val="clear" w:color="auto" w:fill="auto"/>
          </w:tcPr>
          <w:p w14:paraId="79D12874" w14:textId="77777777" w:rsidR="00707393" w:rsidRPr="006453EC" w:rsidRDefault="00720214" w:rsidP="008809AA">
            <w:pPr>
              <w:pStyle w:val="BMSTableText"/>
              <w:keepNext/>
              <w:spacing w:before="0" w:after="0"/>
              <w:rPr>
                <w:rFonts w:eastAsia="MS Mincho"/>
                <w:sz w:val="22"/>
                <w:szCs w:val="22"/>
              </w:rPr>
            </w:pPr>
            <w:r>
              <w:rPr>
                <w:sz w:val="22"/>
              </w:rPr>
              <w:t>77 (2,9)</w:t>
            </w:r>
          </w:p>
        </w:tc>
        <w:tc>
          <w:tcPr>
            <w:tcW w:w="2835" w:type="dxa"/>
            <w:shd w:val="clear" w:color="auto" w:fill="auto"/>
          </w:tcPr>
          <w:p w14:paraId="79D12875" w14:textId="77777777" w:rsidR="00707393" w:rsidRPr="006453EC" w:rsidRDefault="00720214" w:rsidP="008809AA">
            <w:pPr>
              <w:pStyle w:val="BMSTableText"/>
              <w:keepNext/>
              <w:spacing w:before="0" w:after="0"/>
              <w:rPr>
                <w:rFonts w:eastAsia="MS Mincho"/>
                <w:sz w:val="22"/>
                <w:szCs w:val="22"/>
              </w:rPr>
            </w:pPr>
            <w:r>
              <w:rPr>
                <w:sz w:val="22"/>
              </w:rPr>
              <w:t>0,80 (0,57; 1,11)</w:t>
            </w:r>
          </w:p>
        </w:tc>
      </w:tr>
      <w:tr w:rsidR="00327EAD" w:rsidRPr="006453EC" w14:paraId="79D1287B" w14:textId="77777777" w:rsidTr="00767CF7">
        <w:trPr>
          <w:cantSplit/>
          <w:trHeight w:val="57"/>
        </w:trPr>
        <w:tc>
          <w:tcPr>
            <w:tcW w:w="2660" w:type="dxa"/>
            <w:shd w:val="clear" w:color="auto" w:fill="auto"/>
          </w:tcPr>
          <w:p w14:paraId="79D12877" w14:textId="50D0D48D" w:rsidR="00707393" w:rsidRPr="006453EC" w:rsidRDefault="00720214" w:rsidP="008809AA">
            <w:pPr>
              <w:pStyle w:val="BMSTableText"/>
              <w:keepNext/>
              <w:spacing w:before="0" w:after="0"/>
              <w:jc w:val="left"/>
              <w:rPr>
                <w:rFonts w:eastAsia="MS Mincho"/>
                <w:sz w:val="22"/>
                <w:szCs w:val="22"/>
              </w:rPr>
            </w:pPr>
            <w:r>
              <w:rPr>
                <w:sz w:val="22"/>
              </w:rPr>
              <w:t>TEV, morte correlata a TEV o sanguinamento maggiore</w:t>
            </w:r>
          </w:p>
        </w:tc>
        <w:tc>
          <w:tcPr>
            <w:tcW w:w="1701" w:type="dxa"/>
            <w:shd w:val="clear" w:color="auto" w:fill="auto"/>
          </w:tcPr>
          <w:p w14:paraId="79D12878" w14:textId="77777777" w:rsidR="00707393" w:rsidRPr="006453EC" w:rsidRDefault="00720214" w:rsidP="008809AA">
            <w:pPr>
              <w:pStyle w:val="BMSTableText"/>
              <w:keepNext/>
              <w:spacing w:before="0" w:after="0"/>
              <w:rPr>
                <w:rFonts w:eastAsia="MS Mincho"/>
                <w:sz w:val="22"/>
                <w:szCs w:val="22"/>
              </w:rPr>
            </w:pPr>
            <w:r>
              <w:rPr>
                <w:sz w:val="22"/>
              </w:rPr>
              <w:t>73 (2,8)</w:t>
            </w:r>
          </w:p>
        </w:tc>
        <w:tc>
          <w:tcPr>
            <w:tcW w:w="1984" w:type="dxa"/>
            <w:shd w:val="clear" w:color="auto" w:fill="auto"/>
          </w:tcPr>
          <w:p w14:paraId="79D12879" w14:textId="77777777" w:rsidR="00707393" w:rsidRPr="006453EC" w:rsidRDefault="00720214" w:rsidP="008809AA">
            <w:pPr>
              <w:pStyle w:val="BMSTableText"/>
              <w:keepNext/>
              <w:spacing w:before="0" w:after="0"/>
              <w:rPr>
                <w:rFonts w:eastAsia="MS Mincho"/>
                <w:sz w:val="22"/>
                <w:szCs w:val="22"/>
              </w:rPr>
            </w:pPr>
            <w:r>
              <w:rPr>
                <w:sz w:val="22"/>
              </w:rPr>
              <w:t>118 (4,5)</w:t>
            </w:r>
          </w:p>
        </w:tc>
        <w:tc>
          <w:tcPr>
            <w:tcW w:w="2835" w:type="dxa"/>
            <w:shd w:val="clear" w:color="auto" w:fill="auto"/>
          </w:tcPr>
          <w:p w14:paraId="79D1287A" w14:textId="77777777" w:rsidR="00707393" w:rsidRPr="006453EC" w:rsidRDefault="00720214" w:rsidP="008809AA">
            <w:pPr>
              <w:pStyle w:val="BMSTableText"/>
              <w:keepNext/>
              <w:spacing w:before="0" w:after="0"/>
              <w:rPr>
                <w:rFonts w:eastAsia="MS Mincho"/>
                <w:sz w:val="22"/>
                <w:szCs w:val="22"/>
              </w:rPr>
            </w:pPr>
            <w:r>
              <w:rPr>
                <w:sz w:val="22"/>
              </w:rPr>
              <w:t>0,62 (0,47; 0,83)</w:t>
            </w:r>
          </w:p>
        </w:tc>
      </w:tr>
    </w:tbl>
    <w:p w14:paraId="47B9A0C3" w14:textId="6D29CC0C" w:rsidR="00BA4FC4" w:rsidRPr="006453EC" w:rsidRDefault="00720214" w:rsidP="008809AA">
      <w:pPr>
        <w:pStyle w:val="BMSBodyText"/>
        <w:spacing w:before="0" w:after="0" w:line="240" w:lineRule="auto"/>
        <w:jc w:val="left"/>
        <w:rPr>
          <w:color w:val="auto"/>
          <w:sz w:val="18"/>
          <w:szCs w:val="18"/>
        </w:rPr>
      </w:pPr>
      <w:r>
        <w:rPr>
          <w:color w:val="auto"/>
          <w:sz w:val="18"/>
        </w:rPr>
        <w:t>* Non inferiore rispetto a enoxaparina/warfarin (p</w:t>
      </w:r>
      <w:r>
        <w:rPr>
          <w:color w:val="auto"/>
          <w:sz w:val="18"/>
        </w:rPr>
        <w:noBreakHyphen/>
        <w:t>value &lt; 0,0001)</w:t>
      </w:r>
    </w:p>
    <w:p w14:paraId="37592E8F" w14:textId="77777777" w:rsidR="00BA4FC4" w:rsidRPr="0003170B" w:rsidRDefault="00BA4FC4" w:rsidP="008809AA"/>
    <w:p w14:paraId="29F90D82" w14:textId="331D4888" w:rsidR="00BA4FC4" w:rsidRPr="006453EC" w:rsidRDefault="00720214" w:rsidP="008809AA">
      <w:pPr>
        <w:pStyle w:val="BMSBodyText"/>
        <w:spacing w:before="0" w:after="0" w:line="240" w:lineRule="auto"/>
        <w:jc w:val="left"/>
        <w:rPr>
          <w:color w:val="auto"/>
          <w:sz w:val="22"/>
          <w:szCs w:val="22"/>
        </w:rPr>
      </w:pPr>
      <w:r>
        <w:rPr>
          <w:color w:val="auto"/>
          <w:sz w:val="22"/>
        </w:rPr>
        <w:t>L'efficacia di apixaban nel trattamento iniziale del TEV è stata coerente tra i pazienti trattati per l'EP [Rischio Relativo 0,9; 95% IC (0,5; 1,6)] o la TVP [Rischio Relativo 0,8; 95% IC (0,5; 1,3)]. L'efficacia tra i sottogruppi, inclusi età, sesso, indice di massa corporea (BMI), funzione renale, estensione dell'indice EP, sito del trombo di TVP, ed uso precedente di eparina per via parenterale, è stata generalmente coerente.</w:t>
      </w:r>
    </w:p>
    <w:p w14:paraId="5287EDFF" w14:textId="77777777" w:rsidR="00BA4FC4" w:rsidRPr="00BF4228" w:rsidRDefault="00BA4FC4" w:rsidP="008809AA">
      <w:pPr>
        <w:pStyle w:val="BMSBodyText"/>
        <w:spacing w:before="0" w:after="0" w:line="240" w:lineRule="auto"/>
        <w:jc w:val="left"/>
        <w:rPr>
          <w:color w:val="auto"/>
          <w:sz w:val="22"/>
          <w:szCs w:val="22"/>
        </w:rPr>
      </w:pPr>
    </w:p>
    <w:p w14:paraId="0B001C05" w14:textId="30C6BC36" w:rsidR="00BA4FC4" w:rsidRPr="006453EC" w:rsidRDefault="00720214" w:rsidP="008809AA">
      <w:pPr>
        <w:pStyle w:val="BMSBodyText"/>
        <w:spacing w:before="0" w:after="0" w:line="240" w:lineRule="auto"/>
        <w:jc w:val="left"/>
        <w:rPr>
          <w:color w:val="auto"/>
          <w:sz w:val="22"/>
          <w:szCs w:val="22"/>
        </w:rPr>
      </w:pPr>
      <w:r>
        <w:rPr>
          <w:color w:val="auto"/>
          <w:sz w:val="22"/>
        </w:rPr>
        <w:lastRenderedPageBreak/>
        <w:t>L'endpoint di sicurezza primario era il sanguinamento maggiore. Nello studio, apixaban è stato significativamente superiore ad enoxaparina/warfarin nell'endpoint di sicurezza primario [Rischio Relativo 0,31; 95% intervallo di confidenza (0,17; 0,55), p</w:t>
      </w:r>
      <w:r>
        <w:rPr>
          <w:color w:val="auto"/>
          <w:sz w:val="22"/>
        </w:rPr>
        <w:noBreakHyphen/>
        <w:t>value &lt; 0,0001] (vedere Tabella 10).</w:t>
      </w:r>
    </w:p>
    <w:p w14:paraId="1E3FB327" w14:textId="77777777" w:rsidR="00BA4FC4" w:rsidRPr="00BF4228" w:rsidRDefault="00BA4FC4" w:rsidP="008809AA">
      <w:pPr>
        <w:pStyle w:val="BMSBodyText"/>
        <w:spacing w:before="0" w:after="0" w:line="240" w:lineRule="auto"/>
        <w:jc w:val="left"/>
        <w:rPr>
          <w:color w:val="auto"/>
          <w:sz w:val="22"/>
          <w:szCs w:val="22"/>
        </w:rPr>
      </w:pPr>
    </w:p>
    <w:p w14:paraId="79D12882" w14:textId="532F42B3" w:rsidR="009777D3" w:rsidRPr="006453EC" w:rsidRDefault="00720214" w:rsidP="008809AA">
      <w:pPr>
        <w:pStyle w:val="BMSBodyText"/>
        <w:keepNext/>
        <w:spacing w:before="0" w:after="0" w:line="240" w:lineRule="auto"/>
        <w:jc w:val="left"/>
        <w:rPr>
          <w:b/>
          <w:sz w:val="22"/>
          <w:szCs w:val="22"/>
        </w:rPr>
      </w:pPr>
      <w:r>
        <w:rPr>
          <w:b/>
          <w:sz w:val="22"/>
        </w:rPr>
        <w:t>Tabella 10: risultati sanguinamento nello studio AMPLIFY</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188"/>
        <w:gridCol w:w="2189"/>
        <w:gridCol w:w="2252"/>
        <w:gridCol w:w="2126"/>
      </w:tblGrid>
      <w:tr w:rsidR="00327EAD" w:rsidRPr="006453EC" w14:paraId="79D1288C" w14:textId="77777777" w:rsidTr="00767CF7">
        <w:trPr>
          <w:cantSplit/>
          <w:tblHeader/>
        </w:trPr>
        <w:tc>
          <w:tcPr>
            <w:tcW w:w="2188" w:type="dxa"/>
            <w:shd w:val="clear" w:color="auto" w:fill="auto"/>
          </w:tcPr>
          <w:p w14:paraId="79D12883" w14:textId="77777777" w:rsidR="009777D3" w:rsidRPr="00BF4228" w:rsidRDefault="009777D3" w:rsidP="008809AA">
            <w:pPr>
              <w:pStyle w:val="BMSTableHeader"/>
              <w:keepNext/>
              <w:spacing w:before="0" w:after="0"/>
              <w:jc w:val="left"/>
              <w:rPr>
                <w:sz w:val="22"/>
                <w:szCs w:val="22"/>
              </w:rPr>
            </w:pPr>
          </w:p>
        </w:tc>
        <w:tc>
          <w:tcPr>
            <w:tcW w:w="2189" w:type="dxa"/>
            <w:shd w:val="clear" w:color="auto" w:fill="auto"/>
          </w:tcPr>
          <w:p w14:paraId="053B9ACA" w14:textId="77777777" w:rsidR="00BA4FC4" w:rsidRPr="006453EC" w:rsidRDefault="00720214" w:rsidP="008809AA">
            <w:pPr>
              <w:pStyle w:val="BMSTableHeader"/>
              <w:keepNext/>
              <w:spacing w:before="0" w:after="0"/>
              <w:rPr>
                <w:sz w:val="22"/>
                <w:szCs w:val="22"/>
              </w:rPr>
            </w:pPr>
            <w:r>
              <w:rPr>
                <w:sz w:val="22"/>
              </w:rPr>
              <w:t>Apixaban</w:t>
            </w:r>
          </w:p>
          <w:p w14:paraId="5EBB78B6" w14:textId="0986D6DA" w:rsidR="00BA4FC4" w:rsidRPr="006453EC" w:rsidRDefault="00720214" w:rsidP="008809AA">
            <w:pPr>
              <w:pStyle w:val="BMSTableHeader"/>
              <w:keepNext/>
              <w:spacing w:before="0" w:after="0"/>
              <w:rPr>
                <w:sz w:val="22"/>
                <w:szCs w:val="22"/>
              </w:rPr>
            </w:pPr>
            <w:r>
              <w:rPr>
                <w:sz w:val="22"/>
              </w:rPr>
              <w:t>N = 2.676</w:t>
            </w:r>
          </w:p>
          <w:p w14:paraId="79D12886" w14:textId="65389DC3" w:rsidR="009777D3" w:rsidRPr="006453EC" w:rsidRDefault="00720214" w:rsidP="008809AA">
            <w:pPr>
              <w:pStyle w:val="BMSTableHeader"/>
              <w:keepNext/>
              <w:spacing w:before="0" w:after="0"/>
              <w:rPr>
                <w:sz w:val="22"/>
                <w:szCs w:val="22"/>
              </w:rPr>
            </w:pPr>
            <w:r>
              <w:rPr>
                <w:sz w:val="22"/>
              </w:rPr>
              <w:t>n (%)</w:t>
            </w:r>
          </w:p>
        </w:tc>
        <w:tc>
          <w:tcPr>
            <w:tcW w:w="2252" w:type="dxa"/>
            <w:shd w:val="clear" w:color="auto" w:fill="auto"/>
          </w:tcPr>
          <w:p w14:paraId="3FE86F80" w14:textId="77777777" w:rsidR="00BA4FC4" w:rsidRPr="006453EC" w:rsidRDefault="00720214" w:rsidP="008809AA">
            <w:pPr>
              <w:pStyle w:val="BMSTableHeader"/>
              <w:keepNext/>
              <w:spacing w:before="0" w:after="0"/>
              <w:rPr>
                <w:sz w:val="22"/>
                <w:szCs w:val="22"/>
              </w:rPr>
            </w:pPr>
            <w:r>
              <w:rPr>
                <w:sz w:val="22"/>
              </w:rPr>
              <w:t>Enoxaparina/</w:t>
            </w:r>
            <w:r>
              <w:rPr>
                <w:sz w:val="22"/>
              </w:rPr>
              <w:br/>
              <w:t>Warfarin</w:t>
            </w:r>
          </w:p>
          <w:p w14:paraId="50B21B04" w14:textId="2C847A2B" w:rsidR="00BA4FC4" w:rsidRPr="006453EC" w:rsidRDefault="00720214" w:rsidP="008809AA">
            <w:pPr>
              <w:pStyle w:val="BMSTableHeader"/>
              <w:keepNext/>
              <w:spacing w:before="0" w:after="0"/>
              <w:rPr>
                <w:sz w:val="22"/>
                <w:szCs w:val="22"/>
              </w:rPr>
            </w:pPr>
            <w:r>
              <w:rPr>
                <w:sz w:val="22"/>
              </w:rPr>
              <w:t>N = 2.689</w:t>
            </w:r>
          </w:p>
          <w:p w14:paraId="79D12889" w14:textId="157293E3" w:rsidR="009777D3" w:rsidRPr="006453EC" w:rsidRDefault="00720214" w:rsidP="008809AA">
            <w:pPr>
              <w:pStyle w:val="BMSTableHeader"/>
              <w:keepNext/>
              <w:spacing w:before="0" w:after="0"/>
              <w:rPr>
                <w:sz w:val="22"/>
                <w:szCs w:val="22"/>
              </w:rPr>
            </w:pPr>
            <w:r>
              <w:rPr>
                <w:sz w:val="22"/>
              </w:rPr>
              <w:t>n (%)</w:t>
            </w:r>
          </w:p>
        </w:tc>
        <w:tc>
          <w:tcPr>
            <w:tcW w:w="2126" w:type="dxa"/>
            <w:shd w:val="clear" w:color="auto" w:fill="auto"/>
          </w:tcPr>
          <w:p w14:paraId="6E9EF439" w14:textId="77777777" w:rsidR="00BA4FC4" w:rsidRPr="006453EC" w:rsidRDefault="00720214" w:rsidP="008809AA">
            <w:pPr>
              <w:pStyle w:val="BMSTableHeader"/>
              <w:keepNext/>
              <w:spacing w:before="0" w:after="0"/>
              <w:rPr>
                <w:sz w:val="22"/>
                <w:szCs w:val="22"/>
              </w:rPr>
            </w:pPr>
            <w:r>
              <w:rPr>
                <w:sz w:val="22"/>
              </w:rPr>
              <w:t>Rischio relativo</w:t>
            </w:r>
          </w:p>
          <w:p w14:paraId="79D1288B" w14:textId="4B7DBB2E" w:rsidR="009777D3" w:rsidRPr="006453EC" w:rsidRDefault="00720214" w:rsidP="008809AA">
            <w:pPr>
              <w:pStyle w:val="BMSTableHeader"/>
              <w:keepNext/>
              <w:spacing w:before="0" w:after="0"/>
              <w:rPr>
                <w:sz w:val="22"/>
                <w:szCs w:val="22"/>
              </w:rPr>
            </w:pPr>
            <w:r>
              <w:rPr>
                <w:sz w:val="22"/>
              </w:rPr>
              <w:t>(95% CI)</w:t>
            </w:r>
          </w:p>
        </w:tc>
      </w:tr>
      <w:tr w:rsidR="00327EAD" w:rsidRPr="006453EC" w14:paraId="79D12891" w14:textId="77777777" w:rsidTr="00767CF7">
        <w:trPr>
          <w:cantSplit/>
        </w:trPr>
        <w:tc>
          <w:tcPr>
            <w:tcW w:w="2188" w:type="dxa"/>
            <w:shd w:val="clear" w:color="auto" w:fill="auto"/>
          </w:tcPr>
          <w:p w14:paraId="79D1288D" w14:textId="77777777" w:rsidR="009777D3" w:rsidRPr="006453EC" w:rsidRDefault="00720214" w:rsidP="008809AA">
            <w:pPr>
              <w:pStyle w:val="BMSTableText"/>
              <w:spacing w:before="0" w:after="0"/>
              <w:jc w:val="left"/>
              <w:rPr>
                <w:sz w:val="22"/>
                <w:szCs w:val="22"/>
              </w:rPr>
            </w:pPr>
            <w:r>
              <w:rPr>
                <w:sz w:val="22"/>
              </w:rPr>
              <w:t>Maggiore</w:t>
            </w:r>
          </w:p>
        </w:tc>
        <w:tc>
          <w:tcPr>
            <w:tcW w:w="2189" w:type="dxa"/>
            <w:shd w:val="clear" w:color="auto" w:fill="auto"/>
          </w:tcPr>
          <w:p w14:paraId="79D1288E" w14:textId="77777777" w:rsidR="009777D3" w:rsidRPr="006453EC" w:rsidRDefault="00720214" w:rsidP="008809AA">
            <w:pPr>
              <w:pStyle w:val="BMSTableText"/>
              <w:spacing w:before="0" w:after="0"/>
              <w:rPr>
                <w:sz w:val="22"/>
                <w:szCs w:val="22"/>
              </w:rPr>
            </w:pPr>
            <w:r>
              <w:rPr>
                <w:sz w:val="22"/>
              </w:rPr>
              <w:t>15 (0,6)</w:t>
            </w:r>
          </w:p>
        </w:tc>
        <w:tc>
          <w:tcPr>
            <w:tcW w:w="2252" w:type="dxa"/>
            <w:shd w:val="clear" w:color="auto" w:fill="auto"/>
          </w:tcPr>
          <w:p w14:paraId="79D1288F" w14:textId="77777777" w:rsidR="009777D3" w:rsidRPr="006453EC" w:rsidRDefault="00720214" w:rsidP="008809AA">
            <w:pPr>
              <w:pStyle w:val="BMSTableText"/>
              <w:spacing w:before="0" w:after="0"/>
              <w:rPr>
                <w:sz w:val="22"/>
                <w:szCs w:val="22"/>
              </w:rPr>
            </w:pPr>
            <w:r>
              <w:rPr>
                <w:sz w:val="22"/>
              </w:rPr>
              <w:t>49 (1,8)</w:t>
            </w:r>
          </w:p>
        </w:tc>
        <w:tc>
          <w:tcPr>
            <w:tcW w:w="2126" w:type="dxa"/>
            <w:shd w:val="clear" w:color="auto" w:fill="auto"/>
          </w:tcPr>
          <w:p w14:paraId="79D12890" w14:textId="77777777" w:rsidR="009777D3" w:rsidRPr="006453EC" w:rsidRDefault="00720214" w:rsidP="008809AA">
            <w:pPr>
              <w:pStyle w:val="BMSTableText"/>
              <w:spacing w:before="0" w:after="0"/>
              <w:rPr>
                <w:sz w:val="22"/>
                <w:szCs w:val="22"/>
              </w:rPr>
            </w:pPr>
            <w:r>
              <w:rPr>
                <w:sz w:val="22"/>
              </w:rPr>
              <w:t>0,31 (0,17; 0,55)</w:t>
            </w:r>
          </w:p>
        </w:tc>
      </w:tr>
      <w:tr w:rsidR="00327EAD" w:rsidRPr="006453EC" w14:paraId="79D12896" w14:textId="77777777" w:rsidTr="00767CF7">
        <w:trPr>
          <w:cantSplit/>
        </w:trPr>
        <w:tc>
          <w:tcPr>
            <w:tcW w:w="2188" w:type="dxa"/>
            <w:shd w:val="clear" w:color="auto" w:fill="auto"/>
          </w:tcPr>
          <w:p w14:paraId="79D12892" w14:textId="77777777" w:rsidR="009777D3" w:rsidRPr="006453EC" w:rsidRDefault="00720214" w:rsidP="008809AA">
            <w:pPr>
              <w:pStyle w:val="BMSTableText"/>
              <w:spacing w:before="0" w:after="0"/>
              <w:jc w:val="left"/>
              <w:rPr>
                <w:sz w:val="22"/>
                <w:szCs w:val="22"/>
              </w:rPr>
            </w:pPr>
            <w:r>
              <w:rPr>
                <w:sz w:val="22"/>
              </w:rPr>
              <w:t>Maggiore + CRNM</w:t>
            </w:r>
          </w:p>
        </w:tc>
        <w:tc>
          <w:tcPr>
            <w:tcW w:w="2189" w:type="dxa"/>
            <w:shd w:val="clear" w:color="auto" w:fill="auto"/>
          </w:tcPr>
          <w:p w14:paraId="79D12893" w14:textId="77777777" w:rsidR="009777D3" w:rsidRPr="006453EC" w:rsidRDefault="00720214" w:rsidP="008809AA">
            <w:pPr>
              <w:pStyle w:val="BMSTableText"/>
              <w:spacing w:before="0" w:after="0"/>
              <w:rPr>
                <w:sz w:val="22"/>
                <w:szCs w:val="22"/>
              </w:rPr>
            </w:pPr>
            <w:r>
              <w:rPr>
                <w:sz w:val="22"/>
              </w:rPr>
              <w:t>115 (4,3)</w:t>
            </w:r>
          </w:p>
        </w:tc>
        <w:tc>
          <w:tcPr>
            <w:tcW w:w="2252" w:type="dxa"/>
            <w:shd w:val="clear" w:color="auto" w:fill="auto"/>
          </w:tcPr>
          <w:p w14:paraId="79D12894" w14:textId="77777777" w:rsidR="009777D3" w:rsidRPr="006453EC" w:rsidRDefault="00720214" w:rsidP="008809AA">
            <w:pPr>
              <w:pStyle w:val="BMSTableText"/>
              <w:spacing w:before="0" w:after="0"/>
              <w:rPr>
                <w:sz w:val="22"/>
                <w:szCs w:val="22"/>
              </w:rPr>
            </w:pPr>
            <w:r>
              <w:rPr>
                <w:sz w:val="22"/>
              </w:rPr>
              <w:t>261 (9,7)</w:t>
            </w:r>
          </w:p>
        </w:tc>
        <w:tc>
          <w:tcPr>
            <w:tcW w:w="2126" w:type="dxa"/>
            <w:shd w:val="clear" w:color="auto" w:fill="auto"/>
          </w:tcPr>
          <w:p w14:paraId="79D12895" w14:textId="77777777" w:rsidR="009777D3" w:rsidRPr="006453EC" w:rsidRDefault="00720214" w:rsidP="008809AA">
            <w:pPr>
              <w:pStyle w:val="BMSTableText"/>
              <w:spacing w:before="0" w:after="0"/>
              <w:rPr>
                <w:sz w:val="22"/>
                <w:szCs w:val="22"/>
              </w:rPr>
            </w:pPr>
            <w:r>
              <w:rPr>
                <w:sz w:val="22"/>
              </w:rPr>
              <w:t>0,44 (0,36; 0,55)</w:t>
            </w:r>
          </w:p>
        </w:tc>
      </w:tr>
      <w:tr w:rsidR="00327EAD" w:rsidRPr="006453EC" w14:paraId="79D1289B" w14:textId="77777777" w:rsidTr="00767CF7">
        <w:trPr>
          <w:cantSplit/>
        </w:trPr>
        <w:tc>
          <w:tcPr>
            <w:tcW w:w="2188" w:type="dxa"/>
            <w:shd w:val="clear" w:color="auto" w:fill="auto"/>
          </w:tcPr>
          <w:p w14:paraId="79D12897" w14:textId="77777777" w:rsidR="009777D3" w:rsidRPr="006453EC" w:rsidRDefault="00720214" w:rsidP="008809AA">
            <w:pPr>
              <w:pStyle w:val="BMSTableText"/>
              <w:spacing w:before="0" w:after="0"/>
              <w:jc w:val="left"/>
              <w:rPr>
                <w:sz w:val="22"/>
                <w:szCs w:val="22"/>
              </w:rPr>
            </w:pPr>
            <w:r>
              <w:rPr>
                <w:sz w:val="22"/>
              </w:rPr>
              <w:t>Minore</w:t>
            </w:r>
          </w:p>
        </w:tc>
        <w:tc>
          <w:tcPr>
            <w:tcW w:w="2189" w:type="dxa"/>
            <w:shd w:val="clear" w:color="auto" w:fill="auto"/>
          </w:tcPr>
          <w:p w14:paraId="79D12898" w14:textId="77777777" w:rsidR="009777D3" w:rsidRPr="006453EC" w:rsidRDefault="00720214" w:rsidP="008809AA">
            <w:pPr>
              <w:pStyle w:val="BMSTableText"/>
              <w:spacing w:before="0" w:after="0"/>
              <w:rPr>
                <w:sz w:val="22"/>
                <w:szCs w:val="22"/>
              </w:rPr>
            </w:pPr>
            <w:r>
              <w:rPr>
                <w:sz w:val="22"/>
              </w:rPr>
              <w:t>313 (11,7)</w:t>
            </w:r>
          </w:p>
        </w:tc>
        <w:tc>
          <w:tcPr>
            <w:tcW w:w="2252" w:type="dxa"/>
            <w:shd w:val="clear" w:color="auto" w:fill="auto"/>
          </w:tcPr>
          <w:p w14:paraId="79D12899" w14:textId="77777777" w:rsidR="009777D3" w:rsidRPr="006453EC" w:rsidRDefault="00720214" w:rsidP="008809AA">
            <w:pPr>
              <w:pStyle w:val="BMSTableText"/>
              <w:spacing w:before="0" w:after="0"/>
              <w:rPr>
                <w:sz w:val="22"/>
                <w:szCs w:val="22"/>
              </w:rPr>
            </w:pPr>
            <w:r>
              <w:rPr>
                <w:sz w:val="22"/>
              </w:rPr>
              <w:t>505 (18,8)</w:t>
            </w:r>
          </w:p>
        </w:tc>
        <w:tc>
          <w:tcPr>
            <w:tcW w:w="2126" w:type="dxa"/>
            <w:shd w:val="clear" w:color="auto" w:fill="auto"/>
          </w:tcPr>
          <w:p w14:paraId="79D1289A" w14:textId="77777777" w:rsidR="009777D3" w:rsidRPr="006453EC" w:rsidRDefault="00720214" w:rsidP="008809AA">
            <w:pPr>
              <w:pStyle w:val="BMSTableText"/>
              <w:spacing w:before="0" w:after="0"/>
              <w:rPr>
                <w:sz w:val="22"/>
                <w:szCs w:val="22"/>
              </w:rPr>
            </w:pPr>
            <w:r>
              <w:rPr>
                <w:sz w:val="22"/>
              </w:rPr>
              <w:t>0,62 (0,54; 0,70)</w:t>
            </w:r>
          </w:p>
        </w:tc>
      </w:tr>
      <w:tr w:rsidR="00327EAD" w:rsidRPr="006453EC" w14:paraId="79D128A0" w14:textId="77777777" w:rsidTr="00767CF7">
        <w:trPr>
          <w:cantSplit/>
        </w:trPr>
        <w:tc>
          <w:tcPr>
            <w:tcW w:w="2188" w:type="dxa"/>
            <w:shd w:val="clear" w:color="auto" w:fill="auto"/>
          </w:tcPr>
          <w:p w14:paraId="79D1289C" w14:textId="77777777" w:rsidR="009777D3" w:rsidRPr="006453EC" w:rsidRDefault="00720214" w:rsidP="008809AA">
            <w:pPr>
              <w:pStyle w:val="BMSTableText"/>
              <w:spacing w:before="0" w:after="0"/>
              <w:jc w:val="left"/>
              <w:rPr>
                <w:sz w:val="22"/>
                <w:szCs w:val="22"/>
              </w:rPr>
            </w:pPr>
            <w:r>
              <w:rPr>
                <w:sz w:val="22"/>
              </w:rPr>
              <w:t>Tutti</w:t>
            </w:r>
          </w:p>
        </w:tc>
        <w:tc>
          <w:tcPr>
            <w:tcW w:w="2189" w:type="dxa"/>
            <w:shd w:val="clear" w:color="auto" w:fill="auto"/>
          </w:tcPr>
          <w:p w14:paraId="79D1289D" w14:textId="77777777" w:rsidR="009777D3" w:rsidRPr="006453EC" w:rsidRDefault="00720214" w:rsidP="008809AA">
            <w:pPr>
              <w:pStyle w:val="BMSTableText"/>
              <w:spacing w:before="0" w:after="0"/>
              <w:rPr>
                <w:sz w:val="22"/>
                <w:szCs w:val="22"/>
              </w:rPr>
            </w:pPr>
            <w:r>
              <w:rPr>
                <w:sz w:val="22"/>
              </w:rPr>
              <w:t>402 (15,0)</w:t>
            </w:r>
          </w:p>
        </w:tc>
        <w:tc>
          <w:tcPr>
            <w:tcW w:w="2252" w:type="dxa"/>
            <w:shd w:val="clear" w:color="auto" w:fill="auto"/>
          </w:tcPr>
          <w:p w14:paraId="79D1289E" w14:textId="77777777" w:rsidR="009777D3" w:rsidRPr="006453EC" w:rsidRDefault="00720214" w:rsidP="008809AA">
            <w:pPr>
              <w:pStyle w:val="BMSTableText"/>
              <w:spacing w:before="0" w:after="0"/>
              <w:rPr>
                <w:sz w:val="22"/>
                <w:szCs w:val="22"/>
              </w:rPr>
            </w:pPr>
            <w:r>
              <w:rPr>
                <w:sz w:val="22"/>
              </w:rPr>
              <w:t>676 (25,1)</w:t>
            </w:r>
          </w:p>
        </w:tc>
        <w:tc>
          <w:tcPr>
            <w:tcW w:w="2126" w:type="dxa"/>
            <w:shd w:val="clear" w:color="auto" w:fill="auto"/>
          </w:tcPr>
          <w:p w14:paraId="79D1289F" w14:textId="77777777" w:rsidR="009777D3" w:rsidRPr="006453EC" w:rsidRDefault="00720214" w:rsidP="008809AA">
            <w:pPr>
              <w:pStyle w:val="BMSTableText"/>
              <w:spacing w:before="0" w:after="0"/>
              <w:rPr>
                <w:sz w:val="22"/>
                <w:szCs w:val="22"/>
              </w:rPr>
            </w:pPr>
            <w:r>
              <w:rPr>
                <w:sz w:val="22"/>
              </w:rPr>
              <w:t>0,59 (0,53; 0,66)</w:t>
            </w:r>
          </w:p>
        </w:tc>
      </w:tr>
    </w:tbl>
    <w:p w14:paraId="630C2744" w14:textId="77777777" w:rsidR="00BA4FC4" w:rsidRPr="006453EC" w:rsidRDefault="00BA4FC4" w:rsidP="008809AA">
      <w:pPr>
        <w:autoSpaceDE w:val="0"/>
        <w:autoSpaceDN w:val="0"/>
        <w:adjustRightInd w:val="0"/>
        <w:rPr>
          <w:szCs w:val="22"/>
          <w:lang w:val="en-GB"/>
        </w:rPr>
      </w:pPr>
    </w:p>
    <w:p w14:paraId="35D315D7" w14:textId="035F4806" w:rsidR="00BA4FC4" w:rsidRPr="006453EC" w:rsidRDefault="00720214" w:rsidP="008809AA">
      <w:pPr>
        <w:rPr>
          <w:rFonts w:eastAsia="MS Mincho"/>
          <w:szCs w:val="22"/>
        </w:rPr>
      </w:pPr>
      <w:r>
        <w:t>Il sanguinamento maggiore e il sanguinamento CRNM in qualsiasi sito anatomico aggiudicati erano generalmente più bassi nel gruppo apixaban rispetto a quelli nel gruppo enoxaparina/warfarin. Il sanguinamento maggiore gastrointestinale ISTH, si è verificato in 6 pazienti (0,2%) trattati con apixaban ed in 17 (0,6%) pazienti trattati con enoxaparina/warfarin.</w:t>
      </w:r>
    </w:p>
    <w:p w14:paraId="7DF9A35B" w14:textId="77777777" w:rsidR="00BA4FC4" w:rsidRPr="00BF4228" w:rsidRDefault="00BA4FC4" w:rsidP="008809AA">
      <w:pPr>
        <w:pStyle w:val="EMEABodyText"/>
        <w:tabs>
          <w:tab w:val="left" w:pos="1120"/>
        </w:tabs>
        <w:rPr>
          <w:szCs w:val="22"/>
        </w:rPr>
      </w:pPr>
    </w:p>
    <w:p w14:paraId="3B56ADC6" w14:textId="2A651476" w:rsidR="00BA4FC4" w:rsidRPr="006453EC" w:rsidRDefault="00720214" w:rsidP="008809AA">
      <w:pPr>
        <w:pStyle w:val="EMEABodyText"/>
        <w:keepNext/>
        <w:tabs>
          <w:tab w:val="left" w:pos="1120"/>
        </w:tabs>
        <w:rPr>
          <w:rFonts w:eastAsia="MS Mincho"/>
          <w:i/>
          <w:szCs w:val="22"/>
          <w:u w:val="single"/>
        </w:rPr>
      </w:pPr>
      <w:r>
        <w:rPr>
          <w:i/>
          <w:u w:val="single"/>
        </w:rPr>
        <w:t>Studio AMPLIFY</w:t>
      </w:r>
      <w:r>
        <w:rPr>
          <w:i/>
          <w:u w:val="single"/>
        </w:rPr>
        <w:noBreakHyphen/>
        <w:t>EXT</w:t>
      </w:r>
    </w:p>
    <w:p w14:paraId="714F7B2B" w14:textId="2A38C273" w:rsidR="00BA4FC4" w:rsidRPr="006453EC" w:rsidRDefault="00720214" w:rsidP="008809AA">
      <w:pPr>
        <w:rPr>
          <w:rFonts w:eastAsia="MS Mincho"/>
          <w:szCs w:val="22"/>
        </w:rPr>
      </w:pPr>
      <w:r>
        <w:t>Nello studio AMPLIFY</w:t>
      </w:r>
      <w:r>
        <w:noBreakHyphen/>
        <w:t>EXT un totale di 2.482 pazienti adulti sono stati randomizzati al trattamento con apixaban 2,5 mg due volte al giorno, per via orale, apixaban 5 mg due volte al giorno per via orale, o placebo per 12 mesi dopo aver completato da 6 a 12 mesi di trattamento iniziale anticoagulante. Di questi 836 pazienti (33,7%) hanno partecipato all'arruolamento nello studio AMPLIFY prima dell'arruolamento nello studio AMPLIFY</w:t>
      </w:r>
      <w:r>
        <w:noBreakHyphen/>
        <w:t>EXT. L'età media era 56,7 anni ed il 91,7% dei pazienti randomizzati aveva avuto eventi di TEV non provocati.</w:t>
      </w:r>
    </w:p>
    <w:p w14:paraId="113504CE" w14:textId="77777777" w:rsidR="00BA4FC4" w:rsidRPr="00BF4228" w:rsidRDefault="00BA4FC4" w:rsidP="008809AA">
      <w:pPr>
        <w:rPr>
          <w:rFonts w:eastAsia="MS Mincho"/>
          <w:szCs w:val="22"/>
          <w:lang w:eastAsia="ja-JP"/>
        </w:rPr>
      </w:pPr>
    </w:p>
    <w:p w14:paraId="1358464F" w14:textId="571EBA1F" w:rsidR="00BA4FC4" w:rsidRPr="006453EC" w:rsidRDefault="00720214" w:rsidP="008809AA">
      <w:pPr>
        <w:rPr>
          <w:rFonts w:eastAsia="MS Mincho"/>
          <w:szCs w:val="22"/>
        </w:rPr>
      </w:pPr>
      <w:r>
        <w:t>Nello studio, entrambe le dosi di apixaban sono state statisticamente superiori al placebo nell'endpoint primario di TEV sintomatica ricorrente (TVP non fatale o EP non fatale) o morte da tutte le cause (vedere Tabella 11).</w:t>
      </w:r>
    </w:p>
    <w:p w14:paraId="3C8DF5C7" w14:textId="77777777" w:rsidR="00BA4FC4" w:rsidRPr="00BF4228" w:rsidRDefault="00BA4FC4" w:rsidP="008809AA">
      <w:pPr>
        <w:rPr>
          <w:rFonts w:eastAsia="MS Mincho"/>
          <w:szCs w:val="22"/>
          <w:lang w:eastAsia="ja-JP"/>
        </w:rPr>
      </w:pPr>
    </w:p>
    <w:p w14:paraId="79D128A9" w14:textId="50D72315" w:rsidR="009777D3" w:rsidRPr="006453EC" w:rsidRDefault="00720214" w:rsidP="008809AA">
      <w:pPr>
        <w:keepNext/>
        <w:rPr>
          <w:b/>
          <w:szCs w:val="22"/>
        </w:rPr>
      </w:pPr>
      <w:r>
        <w:rPr>
          <w:b/>
        </w:rPr>
        <w:t>Tabella 11: risultati di efficacia nello studio AMPLIFY</w:t>
      </w:r>
      <w:r>
        <w:rPr>
          <w:b/>
        </w:rPr>
        <w:noBreakHyphen/>
        <w:t>EXT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093"/>
        <w:gridCol w:w="1134"/>
        <w:gridCol w:w="1417"/>
        <w:gridCol w:w="1276"/>
        <w:gridCol w:w="1559"/>
        <w:gridCol w:w="1701"/>
      </w:tblGrid>
      <w:tr w:rsidR="00327EAD" w:rsidRPr="006453EC" w14:paraId="79D128AF" w14:textId="77777777" w:rsidTr="009C73F5">
        <w:trPr>
          <w:cantSplit/>
          <w:tblHeader/>
        </w:trPr>
        <w:tc>
          <w:tcPr>
            <w:tcW w:w="2093" w:type="dxa"/>
            <w:shd w:val="clear" w:color="auto" w:fill="auto"/>
          </w:tcPr>
          <w:p w14:paraId="79D128AA" w14:textId="77777777" w:rsidR="009777D3" w:rsidRPr="00BF4228" w:rsidRDefault="009777D3" w:rsidP="008809AA">
            <w:pPr>
              <w:pStyle w:val="BMSTableHeader"/>
              <w:keepNext/>
              <w:tabs>
                <w:tab w:val="left" w:pos="567"/>
              </w:tabs>
              <w:spacing w:before="0" w:after="0"/>
              <w:jc w:val="left"/>
              <w:rPr>
                <w:sz w:val="22"/>
                <w:szCs w:val="22"/>
              </w:rPr>
            </w:pPr>
          </w:p>
        </w:tc>
        <w:tc>
          <w:tcPr>
            <w:tcW w:w="1134" w:type="dxa"/>
            <w:shd w:val="clear" w:color="auto" w:fill="auto"/>
          </w:tcPr>
          <w:p w14:paraId="79D128AB" w14:textId="65AC7FA3" w:rsidR="009777D3" w:rsidRPr="006453EC" w:rsidRDefault="00720214" w:rsidP="008809AA">
            <w:pPr>
              <w:pStyle w:val="BMSTableHeader"/>
              <w:keepNext/>
              <w:spacing w:before="0" w:after="0"/>
              <w:rPr>
                <w:sz w:val="22"/>
                <w:szCs w:val="22"/>
              </w:rPr>
            </w:pPr>
            <w:r>
              <w:rPr>
                <w:sz w:val="22"/>
              </w:rPr>
              <w:t>Apixaban</w:t>
            </w:r>
          </w:p>
        </w:tc>
        <w:tc>
          <w:tcPr>
            <w:tcW w:w="1417" w:type="dxa"/>
            <w:shd w:val="clear" w:color="auto" w:fill="auto"/>
          </w:tcPr>
          <w:p w14:paraId="79D128AC" w14:textId="77777777" w:rsidR="009777D3" w:rsidRPr="006453EC" w:rsidRDefault="00720214" w:rsidP="008809AA">
            <w:pPr>
              <w:pStyle w:val="BMSTableHeader"/>
              <w:keepNext/>
              <w:spacing w:before="0" w:after="0"/>
              <w:rPr>
                <w:sz w:val="22"/>
                <w:szCs w:val="22"/>
              </w:rPr>
            </w:pPr>
            <w:r>
              <w:rPr>
                <w:sz w:val="22"/>
              </w:rPr>
              <w:t>Apixaban</w:t>
            </w:r>
          </w:p>
        </w:tc>
        <w:tc>
          <w:tcPr>
            <w:tcW w:w="1276" w:type="dxa"/>
            <w:shd w:val="clear" w:color="auto" w:fill="auto"/>
          </w:tcPr>
          <w:p w14:paraId="79D128AD" w14:textId="77777777" w:rsidR="009777D3" w:rsidRPr="006453EC" w:rsidRDefault="00720214" w:rsidP="008809AA">
            <w:pPr>
              <w:pStyle w:val="BMSTableHeader"/>
              <w:keepNext/>
              <w:spacing w:before="0" w:after="0"/>
              <w:rPr>
                <w:sz w:val="22"/>
                <w:szCs w:val="22"/>
              </w:rPr>
            </w:pPr>
            <w:r>
              <w:rPr>
                <w:sz w:val="22"/>
              </w:rPr>
              <w:t>Placebo</w:t>
            </w:r>
          </w:p>
        </w:tc>
        <w:tc>
          <w:tcPr>
            <w:tcW w:w="3260" w:type="dxa"/>
            <w:gridSpan w:val="2"/>
            <w:shd w:val="clear" w:color="auto" w:fill="auto"/>
          </w:tcPr>
          <w:p w14:paraId="79D128AE" w14:textId="45ECC651" w:rsidR="009777D3" w:rsidRPr="006453EC" w:rsidRDefault="00720214" w:rsidP="008809AA">
            <w:pPr>
              <w:pStyle w:val="BMSTableHeader"/>
              <w:keepNext/>
              <w:spacing w:before="0" w:after="0"/>
              <w:rPr>
                <w:sz w:val="22"/>
                <w:szCs w:val="22"/>
              </w:rPr>
            </w:pPr>
            <w:r>
              <w:rPr>
                <w:sz w:val="22"/>
              </w:rPr>
              <w:t>Rischio relativo (95% CI)</w:t>
            </w:r>
          </w:p>
        </w:tc>
      </w:tr>
      <w:tr w:rsidR="00327EAD" w:rsidRPr="006453EC" w14:paraId="79D128BB" w14:textId="77777777" w:rsidTr="009C73F5">
        <w:trPr>
          <w:cantSplit/>
          <w:tblHeader/>
        </w:trPr>
        <w:tc>
          <w:tcPr>
            <w:tcW w:w="2093" w:type="dxa"/>
            <w:shd w:val="clear" w:color="auto" w:fill="auto"/>
          </w:tcPr>
          <w:p w14:paraId="79D128B0" w14:textId="77777777" w:rsidR="009777D3" w:rsidRPr="006453EC" w:rsidRDefault="009777D3" w:rsidP="008809AA">
            <w:pPr>
              <w:pStyle w:val="BMSTableHeader"/>
              <w:keepNext/>
              <w:spacing w:before="0" w:after="0"/>
              <w:jc w:val="left"/>
              <w:rPr>
                <w:sz w:val="22"/>
                <w:szCs w:val="22"/>
                <w:lang w:val="en-GB"/>
              </w:rPr>
            </w:pPr>
          </w:p>
        </w:tc>
        <w:tc>
          <w:tcPr>
            <w:tcW w:w="1134" w:type="dxa"/>
            <w:shd w:val="clear" w:color="auto" w:fill="auto"/>
          </w:tcPr>
          <w:p w14:paraId="734B64B4" w14:textId="77777777" w:rsidR="00BA4FC4" w:rsidRPr="006453EC" w:rsidRDefault="00720214" w:rsidP="008809AA">
            <w:pPr>
              <w:pStyle w:val="BMSTableHeader"/>
              <w:keepNext/>
              <w:spacing w:before="0" w:after="0"/>
              <w:rPr>
                <w:sz w:val="22"/>
                <w:szCs w:val="22"/>
              </w:rPr>
            </w:pPr>
            <w:r>
              <w:rPr>
                <w:sz w:val="22"/>
              </w:rPr>
              <w:t>2,5 mg</w:t>
            </w:r>
          </w:p>
          <w:p w14:paraId="79D128B2" w14:textId="3DD541E2" w:rsidR="009777D3" w:rsidRPr="006453EC" w:rsidRDefault="00720214" w:rsidP="008809AA">
            <w:pPr>
              <w:pStyle w:val="BMSTableHeader"/>
              <w:keepNext/>
              <w:spacing w:before="0" w:after="0"/>
              <w:rPr>
                <w:sz w:val="22"/>
                <w:szCs w:val="22"/>
              </w:rPr>
            </w:pPr>
            <w:r>
              <w:rPr>
                <w:sz w:val="22"/>
              </w:rPr>
              <w:t>(N = 840)</w:t>
            </w:r>
          </w:p>
        </w:tc>
        <w:tc>
          <w:tcPr>
            <w:tcW w:w="1417" w:type="dxa"/>
            <w:shd w:val="clear" w:color="auto" w:fill="auto"/>
          </w:tcPr>
          <w:p w14:paraId="2F1B1AA1" w14:textId="77777777" w:rsidR="00BA4FC4" w:rsidRPr="006453EC" w:rsidRDefault="00720214" w:rsidP="008809AA">
            <w:pPr>
              <w:pStyle w:val="BMSTableHeader"/>
              <w:keepNext/>
              <w:spacing w:before="0" w:after="0"/>
              <w:rPr>
                <w:sz w:val="22"/>
                <w:szCs w:val="22"/>
              </w:rPr>
            </w:pPr>
            <w:r>
              <w:rPr>
                <w:sz w:val="22"/>
              </w:rPr>
              <w:t>5,0 mg</w:t>
            </w:r>
          </w:p>
          <w:p w14:paraId="79D128B4" w14:textId="25A97598" w:rsidR="009777D3" w:rsidRPr="006453EC" w:rsidRDefault="00720214" w:rsidP="008809AA">
            <w:pPr>
              <w:pStyle w:val="BMSTableHeader"/>
              <w:keepNext/>
              <w:spacing w:before="0" w:after="0"/>
              <w:rPr>
                <w:sz w:val="22"/>
                <w:szCs w:val="22"/>
              </w:rPr>
            </w:pPr>
            <w:r>
              <w:rPr>
                <w:sz w:val="22"/>
              </w:rPr>
              <w:t>(N = 813)</w:t>
            </w:r>
          </w:p>
        </w:tc>
        <w:tc>
          <w:tcPr>
            <w:tcW w:w="1276" w:type="dxa"/>
            <w:shd w:val="clear" w:color="auto" w:fill="auto"/>
          </w:tcPr>
          <w:p w14:paraId="3DD965A9" w14:textId="77777777" w:rsidR="00BA4FC4" w:rsidRPr="006453EC" w:rsidRDefault="00BA4FC4" w:rsidP="008809AA">
            <w:pPr>
              <w:pStyle w:val="BMSTableHeader"/>
              <w:keepNext/>
              <w:spacing w:before="0" w:after="0"/>
              <w:rPr>
                <w:sz w:val="22"/>
                <w:szCs w:val="22"/>
                <w:lang w:val="en-GB"/>
              </w:rPr>
            </w:pPr>
          </w:p>
          <w:p w14:paraId="79D128B6" w14:textId="37F2DB07" w:rsidR="009777D3" w:rsidRPr="006453EC" w:rsidRDefault="00720214" w:rsidP="008809AA">
            <w:pPr>
              <w:pStyle w:val="BMSTableHeader"/>
              <w:keepNext/>
              <w:spacing w:before="0" w:after="0"/>
              <w:rPr>
                <w:sz w:val="22"/>
                <w:szCs w:val="22"/>
              </w:rPr>
            </w:pPr>
            <w:r>
              <w:rPr>
                <w:sz w:val="22"/>
              </w:rPr>
              <w:t>(N = 829)</w:t>
            </w:r>
          </w:p>
        </w:tc>
        <w:tc>
          <w:tcPr>
            <w:tcW w:w="1559" w:type="dxa"/>
            <w:shd w:val="clear" w:color="auto" w:fill="auto"/>
          </w:tcPr>
          <w:p w14:paraId="0AB5CE90" w14:textId="77777777" w:rsidR="00BA4FC4" w:rsidRPr="006453EC" w:rsidRDefault="00720214" w:rsidP="008809AA">
            <w:pPr>
              <w:pStyle w:val="BMSTableHeader"/>
              <w:keepNext/>
              <w:spacing w:before="0" w:after="0"/>
              <w:rPr>
                <w:sz w:val="22"/>
                <w:szCs w:val="22"/>
              </w:rPr>
            </w:pPr>
            <w:r>
              <w:rPr>
                <w:sz w:val="22"/>
              </w:rPr>
              <w:t>Apix 2,5 mg</w:t>
            </w:r>
          </w:p>
          <w:p w14:paraId="79D128B8" w14:textId="581DCFB2" w:rsidR="009777D3" w:rsidRPr="006453EC" w:rsidRDefault="00720214" w:rsidP="008809AA">
            <w:pPr>
              <w:pStyle w:val="BMSTableHeader"/>
              <w:keepNext/>
              <w:spacing w:before="0" w:after="0"/>
              <w:rPr>
                <w:sz w:val="22"/>
                <w:szCs w:val="22"/>
              </w:rPr>
            </w:pPr>
            <w:r>
              <w:rPr>
                <w:sz w:val="22"/>
              </w:rPr>
              <w:t>vs. placebo</w:t>
            </w:r>
          </w:p>
        </w:tc>
        <w:tc>
          <w:tcPr>
            <w:tcW w:w="1701" w:type="dxa"/>
            <w:shd w:val="clear" w:color="auto" w:fill="auto"/>
          </w:tcPr>
          <w:p w14:paraId="6000AB6F" w14:textId="77777777" w:rsidR="00BA4FC4" w:rsidRPr="006453EC" w:rsidRDefault="00720214" w:rsidP="008809AA">
            <w:pPr>
              <w:pStyle w:val="BMSTableHeader"/>
              <w:keepNext/>
              <w:spacing w:before="0" w:after="0"/>
              <w:rPr>
                <w:sz w:val="22"/>
                <w:szCs w:val="22"/>
              </w:rPr>
            </w:pPr>
            <w:r>
              <w:rPr>
                <w:sz w:val="22"/>
              </w:rPr>
              <w:t>Apix 5,0 mg</w:t>
            </w:r>
          </w:p>
          <w:p w14:paraId="79D128BA" w14:textId="7BC21731" w:rsidR="009777D3" w:rsidRPr="006453EC" w:rsidRDefault="00720214" w:rsidP="008809AA">
            <w:pPr>
              <w:pStyle w:val="BMSTableHeader"/>
              <w:keepNext/>
              <w:spacing w:before="0" w:after="0"/>
              <w:rPr>
                <w:sz w:val="22"/>
                <w:szCs w:val="22"/>
              </w:rPr>
            </w:pPr>
            <w:r>
              <w:rPr>
                <w:sz w:val="22"/>
              </w:rPr>
              <w:t>vs. placebo</w:t>
            </w:r>
          </w:p>
        </w:tc>
      </w:tr>
      <w:tr w:rsidR="00327EAD" w:rsidRPr="006453EC" w14:paraId="79D128C0" w14:textId="77777777" w:rsidTr="009C73F5">
        <w:trPr>
          <w:cantSplit/>
        </w:trPr>
        <w:tc>
          <w:tcPr>
            <w:tcW w:w="2093" w:type="dxa"/>
            <w:shd w:val="clear" w:color="auto" w:fill="auto"/>
          </w:tcPr>
          <w:p w14:paraId="79D128BC" w14:textId="77777777" w:rsidR="009777D3" w:rsidRPr="006453EC" w:rsidRDefault="009777D3" w:rsidP="008809AA">
            <w:pPr>
              <w:pStyle w:val="BMSTableText"/>
              <w:keepNext/>
              <w:spacing w:before="0" w:after="0"/>
              <w:jc w:val="left"/>
              <w:rPr>
                <w:sz w:val="22"/>
                <w:szCs w:val="22"/>
                <w:lang w:val="en-GB"/>
              </w:rPr>
            </w:pPr>
          </w:p>
        </w:tc>
        <w:tc>
          <w:tcPr>
            <w:tcW w:w="3827" w:type="dxa"/>
            <w:gridSpan w:val="3"/>
            <w:shd w:val="clear" w:color="auto" w:fill="auto"/>
          </w:tcPr>
          <w:p w14:paraId="79D128BD" w14:textId="34451C26" w:rsidR="009777D3" w:rsidRPr="006453EC" w:rsidRDefault="00720214" w:rsidP="008809AA">
            <w:pPr>
              <w:pStyle w:val="BMSTableText"/>
              <w:keepNext/>
              <w:spacing w:before="0" w:after="0"/>
              <w:rPr>
                <w:sz w:val="22"/>
                <w:szCs w:val="22"/>
              </w:rPr>
            </w:pPr>
            <w:r>
              <w:rPr>
                <w:sz w:val="22"/>
              </w:rPr>
              <w:t>n (%)</w:t>
            </w:r>
          </w:p>
        </w:tc>
        <w:tc>
          <w:tcPr>
            <w:tcW w:w="1559" w:type="dxa"/>
            <w:shd w:val="clear" w:color="auto" w:fill="auto"/>
          </w:tcPr>
          <w:p w14:paraId="79D128BE" w14:textId="77777777" w:rsidR="009777D3" w:rsidRPr="006453EC" w:rsidRDefault="009777D3" w:rsidP="008809AA">
            <w:pPr>
              <w:pStyle w:val="BMSTableText"/>
              <w:keepNext/>
              <w:spacing w:before="0" w:after="0"/>
              <w:rPr>
                <w:sz w:val="22"/>
                <w:szCs w:val="22"/>
                <w:lang w:val="en-GB"/>
              </w:rPr>
            </w:pPr>
          </w:p>
        </w:tc>
        <w:tc>
          <w:tcPr>
            <w:tcW w:w="1701" w:type="dxa"/>
            <w:shd w:val="clear" w:color="auto" w:fill="auto"/>
          </w:tcPr>
          <w:p w14:paraId="79D128BF" w14:textId="77777777" w:rsidR="009777D3" w:rsidRPr="006453EC" w:rsidRDefault="009777D3" w:rsidP="008809AA">
            <w:pPr>
              <w:pStyle w:val="BMSTableText"/>
              <w:keepNext/>
              <w:spacing w:before="0" w:after="0"/>
              <w:rPr>
                <w:sz w:val="22"/>
                <w:szCs w:val="22"/>
                <w:lang w:val="en-GB"/>
              </w:rPr>
            </w:pPr>
          </w:p>
        </w:tc>
      </w:tr>
      <w:tr w:rsidR="00327EAD" w:rsidRPr="006453EC" w14:paraId="79D128C9" w14:textId="77777777" w:rsidTr="009C73F5">
        <w:trPr>
          <w:cantSplit/>
        </w:trPr>
        <w:tc>
          <w:tcPr>
            <w:tcW w:w="2093" w:type="dxa"/>
            <w:shd w:val="clear" w:color="auto" w:fill="auto"/>
          </w:tcPr>
          <w:p w14:paraId="79D128C1" w14:textId="5743C904" w:rsidR="009777D3" w:rsidRPr="006453EC" w:rsidRDefault="00720214" w:rsidP="008809AA">
            <w:pPr>
              <w:pStyle w:val="BMSTableText"/>
              <w:keepNext/>
              <w:spacing w:before="0" w:after="0"/>
              <w:jc w:val="left"/>
              <w:rPr>
                <w:sz w:val="22"/>
                <w:szCs w:val="22"/>
              </w:rPr>
            </w:pPr>
            <w:r>
              <w:rPr>
                <w:sz w:val="22"/>
              </w:rPr>
              <w:t>TEV ricorrente o morte da tutte le cause</w:t>
            </w:r>
          </w:p>
        </w:tc>
        <w:tc>
          <w:tcPr>
            <w:tcW w:w="1134" w:type="dxa"/>
            <w:shd w:val="clear" w:color="auto" w:fill="auto"/>
          </w:tcPr>
          <w:p w14:paraId="79D128C2" w14:textId="77777777" w:rsidR="009777D3" w:rsidRPr="006453EC" w:rsidRDefault="00720214" w:rsidP="008809AA">
            <w:pPr>
              <w:pStyle w:val="BMSTableText"/>
              <w:keepNext/>
              <w:spacing w:before="0" w:after="0"/>
              <w:rPr>
                <w:sz w:val="22"/>
                <w:szCs w:val="22"/>
              </w:rPr>
            </w:pPr>
            <w:r>
              <w:rPr>
                <w:sz w:val="22"/>
              </w:rPr>
              <w:t>19 (2,3)</w:t>
            </w:r>
          </w:p>
        </w:tc>
        <w:tc>
          <w:tcPr>
            <w:tcW w:w="1417" w:type="dxa"/>
            <w:shd w:val="clear" w:color="auto" w:fill="auto"/>
          </w:tcPr>
          <w:p w14:paraId="79D128C3" w14:textId="77777777" w:rsidR="009777D3" w:rsidRPr="006453EC" w:rsidRDefault="00720214" w:rsidP="008809AA">
            <w:pPr>
              <w:pStyle w:val="BMSTableText"/>
              <w:keepNext/>
              <w:spacing w:before="0" w:after="0"/>
              <w:rPr>
                <w:sz w:val="22"/>
                <w:szCs w:val="22"/>
              </w:rPr>
            </w:pPr>
            <w:r>
              <w:rPr>
                <w:sz w:val="22"/>
              </w:rPr>
              <w:t>14 (1,7)</w:t>
            </w:r>
          </w:p>
        </w:tc>
        <w:tc>
          <w:tcPr>
            <w:tcW w:w="1276" w:type="dxa"/>
            <w:shd w:val="clear" w:color="auto" w:fill="auto"/>
          </w:tcPr>
          <w:p w14:paraId="79D128C4" w14:textId="77777777" w:rsidR="009777D3" w:rsidRPr="006453EC" w:rsidRDefault="00720214" w:rsidP="008809AA">
            <w:pPr>
              <w:pStyle w:val="BMSTableText"/>
              <w:keepNext/>
              <w:spacing w:before="0" w:after="0"/>
              <w:rPr>
                <w:sz w:val="22"/>
                <w:szCs w:val="22"/>
              </w:rPr>
            </w:pPr>
            <w:r>
              <w:rPr>
                <w:sz w:val="22"/>
              </w:rPr>
              <w:t>77 (9,3)</w:t>
            </w:r>
          </w:p>
        </w:tc>
        <w:tc>
          <w:tcPr>
            <w:tcW w:w="1559" w:type="dxa"/>
            <w:shd w:val="clear" w:color="auto" w:fill="auto"/>
          </w:tcPr>
          <w:p w14:paraId="4B85CE71" w14:textId="77777777" w:rsidR="00BA4FC4" w:rsidRPr="006453EC" w:rsidRDefault="00720214" w:rsidP="008809AA">
            <w:pPr>
              <w:pStyle w:val="BMSTableText"/>
              <w:keepNext/>
              <w:spacing w:before="0" w:after="0"/>
              <w:rPr>
                <w:sz w:val="22"/>
                <w:szCs w:val="22"/>
              </w:rPr>
            </w:pPr>
            <w:r>
              <w:rPr>
                <w:sz w:val="22"/>
              </w:rPr>
              <w:t>0,24</w:t>
            </w:r>
          </w:p>
          <w:p w14:paraId="79D128C6" w14:textId="14BDAC40" w:rsidR="009777D3" w:rsidRPr="006453EC" w:rsidRDefault="00720214" w:rsidP="008809AA">
            <w:pPr>
              <w:pStyle w:val="BMSTableText"/>
              <w:keepNext/>
              <w:spacing w:before="0" w:after="0"/>
              <w:rPr>
                <w:sz w:val="22"/>
                <w:szCs w:val="22"/>
              </w:rPr>
            </w:pPr>
            <w:r>
              <w:rPr>
                <w:sz w:val="22"/>
              </w:rPr>
              <w:t>(0,15; 0,</w:t>
            </w:r>
            <w:proofErr w:type="gramStart"/>
            <w:r>
              <w:rPr>
                <w:sz w:val="22"/>
              </w:rPr>
              <w:t>40)</w:t>
            </w:r>
            <w:r>
              <w:rPr>
                <w:sz w:val="22"/>
                <w:vertAlign w:val="superscript"/>
              </w:rPr>
              <w:t>¥</w:t>
            </w:r>
            <w:proofErr w:type="gramEnd"/>
          </w:p>
        </w:tc>
        <w:tc>
          <w:tcPr>
            <w:tcW w:w="1701" w:type="dxa"/>
            <w:shd w:val="clear" w:color="auto" w:fill="auto"/>
          </w:tcPr>
          <w:p w14:paraId="2AAF81A7" w14:textId="77777777" w:rsidR="00BA4FC4" w:rsidRPr="006453EC" w:rsidRDefault="00720214" w:rsidP="008809AA">
            <w:pPr>
              <w:pStyle w:val="BMSTableText"/>
              <w:keepNext/>
              <w:spacing w:before="0" w:after="0"/>
              <w:rPr>
                <w:sz w:val="22"/>
                <w:szCs w:val="22"/>
              </w:rPr>
            </w:pPr>
            <w:r>
              <w:rPr>
                <w:sz w:val="22"/>
              </w:rPr>
              <w:t>0,19</w:t>
            </w:r>
          </w:p>
          <w:p w14:paraId="79D128C8" w14:textId="674DB1EB" w:rsidR="009777D3" w:rsidRPr="006453EC" w:rsidRDefault="00720214" w:rsidP="008809AA">
            <w:pPr>
              <w:pStyle w:val="BMSTableText"/>
              <w:keepNext/>
              <w:spacing w:before="0" w:after="0"/>
              <w:rPr>
                <w:sz w:val="22"/>
                <w:szCs w:val="22"/>
              </w:rPr>
            </w:pPr>
            <w:r>
              <w:rPr>
                <w:sz w:val="22"/>
              </w:rPr>
              <w:t>(0,11; 0,</w:t>
            </w:r>
            <w:proofErr w:type="gramStart"/>
            <w:r>
              <w:rPr>
                <w:sz w:val="22"/>
              </w:rPr>
              <w:t>33)</w:t>
            </w:r>
            <w:r>
              <w:rPr>
                <w:sz w:val="22"/>
                <w:vertAlign w:val="superscript"/>
              </w:rPr>
              <w:t>¥</w:t>
            </w:r>
            <w:proofErr w:type="gramEnd"/>
          </w:p>
        </w:tc>
      </w:tr>
      <w:tr w:rsidR="00327EAD" w:rsidRPr="006453EC" w14:paraId="79D128D0" w14:textId="77777777" w:rsidTr="009C73F5">
        <w:trPr>
          <w:cantSplit/>
        </w:trPr>
        <w:tc>
          <w:tcPr>
            <w:tcW w:w="2093" w:type="dxa"/>
            <w:shd w:val="clear" w:color="auto" w:fill="auto"/>
          </w:tcPr>
          <w:p w14:paraId="79D128CA" w14:textId="77777777" w:rsidR="009777D3" w:rsidRPr="006453EC" w:rsidRDefault="00720214" w:rsidP="008809AA">
            <w:pPr>
              <w:pStyle w:val="BMSTableText"/>
              <w:keepNext/>
              <w:spacing w:before="0" w:after="0"/>
              <w:ind w:left="357"/>
              <w:jc w:val="left"/>
            </w:pPr>
            <w:r>
              <w:rPr>
                <w:sz w:val="22"/>
              </w:rPr>
              <w:t>TVP*</w:t>
            </w:r>
          </w:p>
        </w:tc>
        <w:tc>
          <w:tcPr>
            <w:tcW w:w="1134" w:type="dxa"/>
            <w:shd w:val="clear" w:color="auto" w:fill="auto"/>
          </w:tcPr>
          <w:p w14:paraId="79D128CB" w14:textId="77777777" w:rsidR="009777D3" w:rsidRPr="006453EC" w:rsidRDefault="00720214" w:rsidP="008809AA">
            <w:pPr>
              <w:pStyle w:val="BMSTableText"/>
              <w:keepNext/>
              <w:spacing w:before="0" w:after="0"/>
              <w:rPr>
                <w:sz w:val="22"/>
                <w:szCs w:val="22"/>
              </w:rPr>
            </w:pPr>
            <w:r>
              <w:rPr>
                <w:sz w:val="22"/>
              </w:rPr>
              <w:t>6 (0,7)</w:t>
            </w:r>
          </w:p>
        </w:tc>
        <w:tc>
          <w:tcPr>
            <w:tcW w:w="1417" w:type="dxa"/>
            <w:shd w:val="clear" w:color="auto" w:fill="auto"/>
          </w:tcPr>
          <w:p w14:paraId="79D128CC" w14:textId="77777777" w:rsidR="009777D3" w:rsidRPr="006453EC" w:rsidRDefault="00720214" w:rsidP="008809AA">
            <w:pPr>
              <w:pStyle w:val="BMSTableText"/>
              <w:keepNext/>
              <w:spacing w:before="0" w:after="0"/>
              <w:rPr>
                <w:sz w:val="22"/>
                <w:szCs w:val="22"/>
              </w:rPr>
            </w:pPr>
            <w:r>
              <w:rPr>
                <w:sz w:val="22"/>
              </w:rPr>
              <w:t>7 (0,9)</w:t>
            </w:r>
          </w:p>
        </w:tc>
        <w:tc>
          <w:tcPr>
            <w:tcW w:w="1276" w:type="dxa"/>
            <w:shd w:val="clear" w:color="auto" w:fill="auto"/>
          </w:tcPr>
          <w:p w14:paraId="79D128CD" w14:textId="77777777" w:rsidR="009777D3" w:rsidRPr="006453EC" w:rsidRDefault="00720214" w:rsidP="008809AA">
            <w:pPr>
              <w:pStyle w:val="BMSTableText"/>
              <w:keepNext/>
              <w:spacing w:before="0" w:after="0"/>
              <w:rPr>
                <w:sz w:val="22"/>
                <w:szCs w:val="22"/>
              </w:rPr>
            </w:pPr>
            <w:r>
              <w:rPr>
                <w:sz w:val="22"/>
              </w:rPr>
              <w:t>53 (6,4)</w:t>
            </w:r>
          </w:p>
        </w:tc>
        <w:tc>
          <w:tcPr>
            <w:tcW w:w="1559" w:type="dxa"/>
            <w:shd w:val="clear" w:color="auto" w:fill="auto"/>
          </w:tcPr>
          <w:p w14:paraId="79D128CE" w14:textId="77777777" w:rsidR="009777D3" w:rsidRPr="006453EC" w:rsidRDefault="009777D3" w:rsidP="008809AA">
            <w:pPr>
              <w:pStyle w:val="BMSTableText"/>
              <w:keepNext/>
              <w:spacing w:before="0" w:after="0"/>
              <w:rPr>
                <w:sz w:val="22"/>
                <w:szCs w:val="22"/>
                <w:lang w:val="en-GB"/>
              </w:rPr>
            </w:pPr>
          </w:p>
        </w:tc>
        <w:tc>
          <w:tcPr>
            <w:tcW w:w="1701" w:type="dxa"/>
            <w:shd w:val="clear" w:color="auto" w:fill="auto"/>
          </w:tcPr>
          <w:p w14:paraId="79D128CF" w14:textId="77777777" w:rsidR="009777D3" w:rsidRPr="006453EC" w:rsidRDefault="009777D3" w:rsidP="008809AA">
            <w:pPr>
              <w:pStyle w:val="BMSTableText"/>
              <w:keepNext/>
              <w:spacing w:before="0" w:after="0"/>
              <w:rPr>
                <w:sz w:val="22"/>
                <w:szCs w:val="22"/>
                <w:lang w:val="en-GB"/>
              </w:rPr>
            </w:pPr>
          </w:p>
        </w:tc>
      </w:tr>
      <w:tr w:rsidR="00327EAD" w:rsidRPr="006453EC" w14:paraId="79D128D7" w14:textId="77777777" w:rsidTr="009C73F5">
        <w:trPr>
          <w:cantSplit/>
        </w:trPr>
        <w:tc>
          <w:tcPr>
            <w:tcW w:w="2093" w:type="dxa"/>
            <w:shd w:val="clear" w:color="auto" w:fill="auto"/>
          </w:tcPr>
          <w:p w14:paraId="79D128D1" w14:textId="77777777" w:rsidR="009777D3" w:rsidRPr="006453EC" w:rsidRDefault="00720214" w:rsidP="008809AA">
            <w:pPr>
              <w:pStyle w:val="BMSTableText"/>
              <w:keepNext/>
              <w:spacing w:before="0" w:after="0"/>
              <w:ind w:left="357"/>
              <w:jc w:val="left"/>
              <w:rPr>
                <w:sz w:val="22"/>
                <w:szCs w:val="22"/>
              </w:rPr>
            </w:pPr>
            <w:r>
              <w:rPr>
                <w:sz w:val="22"/>
              </w:rPr>
              <w:t>EP*</w:t>
            </w:r>
          </w:p>
        </w:tc>
        <w:tc>
          <w:tcPr>
            <w:tcW w:w="1134" w:type="dxa"/>
            <w:shd w:val="clear" w:color="auto" w:fill="auto"/>
          </w:tcPr>
          <w:p w14:paraId="79D128D2" w14:textId="77777777" w:rsidR="009777D3" w:rsidRPr="006453EC" w:rsidRDefault="00720214" w:rsidP="008809AA">
            <w:pPr>
              <w:pStyle w:val="BMSTableText"/>
              <w:keepNext/>
              <w:spacing w:before="0" w:after="0"/>
              <w:rPr>
                <w:sz w:val="22"/>
                <w:szCs w:val="22"/>
              </w:rPr>
            </w:pPr>
            <w:r>
              <w:rPr>
                <w:sz w:val="22"/>
              </w:rPr>
              <w:t>7 (0,8)</w:t>
            </w:r>
          </w:p>
        </w:tc>
        <w:tc>
          <w:tcPr>
            <w:tcW w:w="1417" w:type="dxa"/>
            <w:shd w:val="clear" w:color="auto" w:fill="auto"/>
          </w:tcPr>
          <w:p w14:paraId="79D128D3" w14:textId="77777777" w:rsidR="009777D3" w:rsidRPr="006453EC" w:rsidRDefault="00720214" w:rsidP="008809AA">
            <w:pPr>
              <w:pStyle w:val="BMSTableText"/>
              <w:keepNext/>
              <w:spacing w:before="0" w:after="0"/>
              <w:rPr>
                <w:sz w:val="22"/>
                <w:szCs w:val="22"/>
              </w:rPr>
            </w:pPr>
            <w:r>
              <w:rPr>
                <w:sz w:val="22"/>
              </w:rPr>
              <w:t>4 (0,5)</w:t>
            </w:r>
          </w:p>
        </w:tc>
        <w:tc>
          <w:tcPr>
            <w:tcW w:w="1276" w:type="dxa"/>
            <w:shd w:val="clear" w:color="auto" w:fill="auto"/>
          </w:tcPr>
          <w:p w14:paraId="79D128D4" w14:textId="77777777" w:rsidR="009777D3" w:rsidRPr="006453EC" w:rsidRDefault="00720214" w:rsidP="008809AA">
            <w:pPr>
              <w:pStyle w:val="BMSTableText"/>
              <w:keepNext/>
              <w:spacing w:before="0" w:after="0"/>
              <w:rPr>
                <w:sz w:val="22"/>
                <w:szCs w:val="22"/>
              </w:rPr>
            </w:pPr>
            <w:r>
              <w:rPr>
                <w:sz w:val="22"/>
              </w:rPr>
              <w:t>13 (1,6)</w:t>
            </w:r>
          </w:p>
        </w:tc>
        <w:tc>
          <w:tcPr>
            <w:tcW w:w="1559" w:type="dxa"/>
            <w:shd w:val="clear" w:color="auto" w:fill="auto"/>
          </w:tcPr>
          <w:p w14:paraId="79D128D5" w14:textId="77777777" w:rsidR="009777D3" w:rsidRPr="006453EC" w:rsidRDefault="009777D3" w:rsidP="008809AA">
            <w:pPr>
              <w:pStyle w:val="BMSTableText"/>
              <w:keepNext/>
              <w:spacing w:before="0" w:after="0"/>
              <w:rPr>
                <w:sz w:val="22"/>
                <w:szCs w:val="22"/>
                <w:lang w:val="en-GB"/>
              </w:rPr>
            </w:pPr>
          </w:p>
        </w:tc>
        <w:tc>
          <w:tcPr>
            <w:tcW w:w="1701" w:type="dxa"/>
            <w:shd w:val="clear" w:color="auto" w:fill="auto"/>
          </w:tcPr>
          <w:p w14:paraId="79D128D6" w14:textId="77777777" w:rsidR="009777D3" w:rsidRPr="006453EC" w:rsidRDefault="009777D3" w:rsidP="008809AA">
            <w:pPr>
              <w:pStyle w:val="BMSTableText"/>
              <w:keepNext/>
              <w:spacing w:before="0" w:after="0"/>
              <w:rPr>
                <w:sz w:val="22"/>
                <w:szCs w:val="22"/>
                <w:lang w:val="en-GB"/>
              </w:rPr>
            </w:pPr>
          </w:p>
        </w:tc>
      </w:tr>
      <w:tr w:rsidR="00327EAD" w:rsidRPr="006453EC" w14:paraId="79D128DE" w14:textId="77777777" w:rsidTr="009C73F5">
        <w:trPr>
          <w:cantSplit/>
        </w:trPr>
        <w:tc>
          <w:tcPr>
            <w:tcW w:w="2093" w:type="dxa"/>
            <w:shd w:val="clear" w:color="auto" w:fill="auto"/>
          </w:tcPr>
          <w:p w14:paraId="79D128D8" w14:textId="774588E9" w:rsidR="009777D3" w:rsidRPr="006453EC" w:rsidRDefault="00720214" w:rsidP="008809AA">
            <w:pPr>
              <w:pStyle w:val="BMSTableText"/>
              <w:spacing w:before="0" w:after="0"/>
              <w:ind w:left="357"/>
              <w:jc w:val="left"/>
              <w:rPr>
                <w:sz w:val="22"/>
                <w:szCs w:val="22"/>
              </w:rPr>
            </w:pPr>
            <w:r>
              <w:rPr>
                <w:sz w:val="22"/>
              </w:rPr>
              <w:t>Morte da tutte le cause</w:t>
            </w:r>
          </w:p>
        </w:tc>
        <w:tc>
          <w:tcPr>
            <w:tcW w:w="1134" w:type="dxa"/>
            <w:shd w:val="clear" w:color="auto" w:fill="auto"/>
          </w:tcPr>
          <w:p w14:paraId="79D128D9" w14:textId="77777777" w:rsidR="009777D3" w:rsidRPr="006453EC" w:rsidRDefault="00720214" w:rsidP="008809AA">
            <w:pPr>
              <w:pStyle w:val="BMSTableText"/>
              <w:keepNext/>
              <w:spacing w:before="0" w:after="0"/>
              <w:rPr>
                <w:sz w:val="22"/>
                <w:szCs w:val="22"/>
              </w:rPr>
            </w:pPr>
            <w:r>
              <w:rPr>
                <w:sz w:val="22"/>
              </w:rPr>
              <w:t>6 (0,7)</w:t>
            </w:r>
          </w:p>
        </w:tc>
        <w:tc>
          <w:tcPr>
            <w:tcW w:w="1417" w:type="dxa"/>
            <w:shd w:val="clear" w:color="auto" w:fill="auto"/>
          </w:tcPr>
          <w:p w14:paraId="79D128DA" w14:textId="77777777" w:rsidR="009777D3" w:rsidRPr="006453EC" w:rsidRDefault="00720214" w:rsidP="008809AA">
            <w:pPr>
              <w:pStyle w:val="BMSTableText"/>
              <w:keepNext/>
              <w:spacing w:before="0" w:after="0"/>
              <w:rPr>
                <w:sz w:val="22"/>
                <w:szCs w:val="22"/>
              </w:rPr>
            </w:pPr>
            <w:r>
              <w:rPr>
                <w:sz w:val="22"/>
              </w:rPr>
              <w:t>3 (0,4)</w:t>
            </w:r>
          </w:p>
        </w:tc>
        <w:tc>
          <w:tcPr>
            <w:tcW w:w="1276" w:type="dxa"/>
            <w:shd w:val="clear" w:color="auto" w:fill="auto"/>
          </w:tcPr>
          <w:p w14:paraId="79D128DB" w14:textId="77777777" w:rsidR="009777D3" w:rsidRPr="006453EC" w:rsidRDefault="00720214" w:rsidP="008809AA">
            <w:pPr>
              <w:pStyle w:val="BMSTableText"/>
              <w:keepNext/>
              <w:spacing w:before="0" w:after="0"/>
              <w:rPr>
                <w:sz w:val="22"/>
                <w:szCs w:val="22"/>
              </w:rPr>
            </w:pPr>
            <w:r>
              <w:rPr>
                <w:sz w:val="22"/>
              </w:rPr>
              <w:t>11 (1,3)</w:t>
            </w:r>
          </w:p>
        </w:tc>
        <w:tc>
          <w:tcPr>
            <w:tcW w:w="1559" w:type="dxa"/>
            <w:shd w:val="clear" w:color="auto" w:fill="auto"/>
          </w:tcPr>
          <w:p w14:paraId="79D128DC" w14:textId="77777777" w:rsidR="009777D3" w:rsidRPr="006453EC" w:rsidRDefault="009777D3" w:rsidP="008809AA">
            <w:pPr>
              <w:pStyle w:val="BMSTableText"/>
              <w:keepNext/>
              <w:spacing w:before="0" w:after="0"/>
              <w:rPr>
                <w:sz w:val="22"/>
                <w:szCs w:val="22"/>
                <w:lang w:val="en-GB"/>
              </w:rPr>
            </w:pPr>
          </w:p>
        </w:tc>
        <w:tc>
          <w:tcPr>
            <w:tcW w:w="1701" w:type="dxa"/>
            <w:shd w:val="clear" w:color="auto" w:fill="auto"/>
          </w:tcPr>
          <w:p w14:paraId="79D128DD" w14:textId="77777777" w:rsidR="009777D3" w:rsidRPr="006453EC" w:rsidRDefault="009777D3" w:rsidP="008809AA">
            <w:pPr>
              <w:pStyle w:val="BMSTableText"/>
              <w:keepNext/>
              <w:spacing w:before="0" w:after="0"/>
              <w:rPr>
                <w:sz w:val="22"/>
                <w:szCs w:val="22"/>
                <w:lang w:val="en-GB"/>
              </w:rPr>
            </w:pPr>
          </w:p>
        </w:tc>
      </w:tr>
      <w:tr w:rsidR="00327EAD" w:rsidRPr="006453EC" w14:paraId="79D128E7" w14:textId="77777777" w:rsidTr="009C73F5">
        <w:trPr>
          <w:cantSplit/>
        </w:trPr>
        <w:tc>
          <w:tcPr>
            <w:tcW w:w="2093" w:type="dxa"/>
            <w:shd w:val="clear" w:color="auto" w:fill="auto"/>
          </w:tcPr>
          <w:p w14:paraId="79D128DF" w14:textId="0BB2DC2F" w:rsidR="009777D3" w:rsidRPr="006453EC" w:rsidRDefault="00720214" w:rsidP="008809AA">
            <w:pPr>
              <w:pStyle w:val="BMSTableText"/>
              <w:spacing w:before="0" w:after="0"/>
              <w:jc w:val="left"/>
              <w:rPr>
                <w:sz w:val="22"/>
                <w:szCs w:val="22"/>
              </w:rPr>
            </w:pPr>
            <w:r>
              <w:rPr>
                <w:sz w:val="22"/>
              </w:rPr>
              <w:t>TEV ricorrente TEV o morte correlata a TEV</w:t>
            </w:r>
          </w:p>
        </w:tc>
        <w:tc>
          <w:tcPr>
            <w:tcW w:w="1134" w:type="dxa"/>
            <w:shd w:val="clear" w:color="auto" w:fill="auto"/>
          </w:tcPr>
          <w:p w14:paraId="79D128E0" w14:textId="77777777" w:rsidR="009777D3" w:rsidRPr="006453EC" w:rsidRDefault="00720214" w:rsidP="008809AA">
            <w:pPr>
              <w:pStyle w:val="BMSTableText"/>
              <w:keepNext/>
              <w:spacing w:before="0" w:after="0"/>
              <w:rPr>
                <w:sz w:val="22"/>
                <w:szCs w:val="22"/>
              </w:rPr>
            </w:pPr>
            <w:r>
              <w:rPr>
                <w:sz w:val="22"/>
              </w:rPr>
              <w:t>14 (1,7)</w:t>
            </w:r>
          </w:p>
        </w:tc>
        <w:tc>
          <w:tcPr>
            <w:tcW w:w="1417" w:type="dxa"/>
            <w:shd w:val="clear" w:color="auto" w:fill="auto"/>
          </w:tcPr>
          <w:p w14:paraId="79D128E1" w14:textId="77777777" w:rsidR="009777D3" w:rsidRPr="006453EC" w:rsidRDefault="00720214" w:rsidP="008809AA">
            <w:pPr>
              <w:pStyle w:val="BMSTableText"/>
              <w:keepNext/>
              <w:spacing w:before="0" w:after="0"/>
              <w:rPr>
                <w:sz w:val="22"/>
                <w:szCs w:val="22"/>
              </w:rPr>
            </w:pPr>
            <w:r>
              <w:rPr>
                <w:sz w:val="22"/>
              </w:rPr>
              <w:t>14 (1,7)</w:t>
            </w:r>
          </w:p>
        </w:tc>
        <w:tc>
          <w:tcPr>
            <w:tcW w:w="1276" w:type="dxa"/>
            <w:shd w:val="clear" w:color="auto" w:fill="auto"/>
          </w:tcPr>
          <w:p w14:paraId="79D128E2" w14:textId="77777777" w:rsidR="009777D3" w:rsidRPr="006453EC" w:rsidRDefault="00720214" w:rsidP="008809AA">
            <w:pPr>
              <w:pStyle w:val="BMSTableText"/>
              <w:keepNext/>
              <w:spacing w:before="0" w:after="0"/>
              <w:rPr>
                <w:sz w:val="22"/>
                <w:szCs w:val="22"/>
              </w:rPr>
            </w:pPr>
            <w:r>
              <w:rPr>
                <w:sz w:val="22"/>
              </w:rPr>
              <w:t>73 (8,8)</w:t>
            </w:r>
          </w:p>
        </w:tc>
        <w:tc>
          <w:tcPr>
            <w:tcW w:w="1559" w:type="dxa"/>
            <w:shd w:val="clear" w:color="auto" w:fill="auto"/>
          </w:tcPr>
          <w:p w14:paraId="6A77098E" w14:textId="77777777" w:rsidR="00BA4FC4" w:rsidRPr="006453EC" w:rsidRDefault="00720214" w:rsidP="008809AA">
            <w:pPr>
              <w:pStyle w:val="BMSTableText"/>
              <w:keepNext/>
              <w:spacing w:before="0" w:after="0"/>
              <w:rPr>
                <w:sz w:val="22"/>
                <w:szCs w:val="22"/>
              </w:rPr>
            </w:pPr>
            <w:r>
              <w:rPr>
                <w:sz w:val="22"/>
              </w:rPr>
              <w:t>0,19</w:t>
            </w:r>
          </w:p>
          <w:p w14:paraId="79D128E4" w14:textId="2A0DB21F" w:rsidR="009777D3" w:rsidRPr="006453EC" w:rsidRDefault="00720214" w:rsidP="008809AA">
            <w:pPr>
              <w:pStyle w:val="BMSTableText"/>
              <w:keepNext/>
              <w:spacing w:before="0" w:after="0"/>
              <w:rPr>
                <w:sz w:val="22"/>
                <w:szCs w:val="22"/>
              </w:rPr>
            </w:pPr>
            <w:r>
              <w:rPr>
                <w:sz w:val="22"/>
              </w:rPr>
              <w:t>(0,11; 0,33)</w:t>
            </w:r>
          </w:p>
        </w:tc>
        <w:tc>
          <w:tcPr>
            <w:tcW w:w="1701" w:type="dxa"/>
            <w:shd w:val="clear" w:color="auto" w:fill="auto"/>
          </w:tcPr>
          <w:p w14:paraId="3955E052" w14:textId="77777777" w:rsidR="00BA4FC4" w:rsidRPr="006453EC" w:rsidRDefault="00720214" w:rsidP="008809AA">
            <w:pPr>
              <w:pStyle w:val="BMSTableText"/>
              <w:keepNext/>
              <w:spacing w:before="0" w:after="0"/>
              <w:rPr>
                <w:sz w:val="22"/>
                <w:szCs w:val="22"/>
              </w:rPr>
            </w:pPr>
            <w:r>
              <w:rPr>
                <w:sz w:val="22"/>
              </w:rPr>
              <w:t>0,20</w:t>
            </w:r>
          </w:p>
          <w:p w14:paraId="79D128E6" w14:textId="73B6728F" w:rsidR="009777D3" w:rsidRPr="006453EC" w:rsidRDefault="00720214" w:rsidP="008809AA">
            <w:pPr>
              <w:pStyle w:val="BMSTableText"/>
              <w:keepNext/>
              <w:spacing w:before="0" w:after="0"/>
              <w:rPr>
                <w:sz w:val="22"/>
                <w:szCs w:val="22"/>
              </w:rPr>
            </w:pPr>
            <w:r>
              <w:rPr>
                <w:sz w:val="22"/>
              </w:rPr>
              <w:t>(0,11; 0,34)</w:t>
            </w:r>
          </w:p>
        </w:tc>
      </w:tr>
      <w:tr w:rsidR="00327EAD" w:rsidRPr="006453EC" w14:paraId="79D128F0" w14:textId="77777777" w:rsidTr="009C73F5">
        <w:trPr>
          <w:cantSplit/>
        </w:trPr>
        <w:tc>
          <w:tcPr>
            <w:tcW w:w="2093" w:type="dxa"/>
            <w:shd w:val="clear" w:color="auto" w:fill="auto"/>
          </w:tcPr>
          <w:p w14:paraId="79D128E8" w14:textId="425672A0" w:rsidR="009777D3" w:rsidRPr="006453EC" w:rsidRDefault="00720214" w:rsidP="008809AA">
            <w:pPr>
              <w:pStyle w:val="BMSTableText"/>
              <w:spacing w:before="0" w:after="0"/>
              <w:jc w:val="left"/>
              <w:rPr>
                <w:sz w:val="22"/>
                <w:szCs w:val="22"/>
              </w:rPr>
            </w:pPr>
            <w:r>
              <w:rPr>
                <w:sz w:val="22"/>
              </w:rPr>
              <w:t>TEV ricorrente o morte correlata a CV</w:t>
            </w:r>
          </w:p>
        </w:tc>
        <w:tc>
          <w:tcPr>
            <w:tcW w:w="1134" w:type="dxa"/>
            <w:shd w:val="clear" w:color="auto" w:fill="auto"/>
          </w:tcPr>
          <w:p w14:paraId="79D128E9" w14:textId="77777777" w:rsidR="009777D3" w:rsidRPr="006453EC" w:rsidRDefault="00720214" w:rsidP="008809AA">
            <w:pPr>
              <w:pStyle w:val="BMSTableText"/>
              <w:keepNext/>
              <w:spacing w:before="0" w:after="0"/>
              <w:rPr>
                <w:sz w:val="22"/>
                <w:szCs w:val="22"/>
              </w:rPr>
            </w:pPr>
            <w:r>
              <w:rPr>
                <w:sz w:val="22"/>
              </w:rPr>
              <w:t>14 (1,7)</w:t>
            </w:r>
          </w:p>
        </w:tc>
        <w:tc>
          <w:tcPr>
            <w:tcW w:w="1417" w:type="dxa"/>
            <w:shd w:val="clear" w:color="auto" w:fill="auto"/>
          </w:tcPr>
          <w:p w14:paraId="79D128EA" w14:textId="77777777" w:rsidR="009777D3" w:rsidRPr="006453EC" w:rsidRDefault="00720214" w:rsidP="008809AA">
            <w:pPr>
              <w:pStyle w:val="BMSTableText"/>
              <w:keepNext/>
              <w:spacing w:before="0" w:after="0"/>
              <w:rPr>
                <w:sz w:val="22"/>
                <w:szCs w:val="22"/>
              </w:rPr>
            </w:pPr>
            <w:r>
              <w:rPr>
                <w:sz w:val="22"/>
              </w:rPr>
              <w:t>14 (1,7)</w:t>
            </w:r>
          </w:p>
        </w:tc>
        <w:tc>
          <w:tcPr>
            <w:tcW w:w="1276" w:type="dxa"/>
            <w:shd w:val="clear" w:color="auto" w:fill="auto"/>
          </w:tcPr>
          <w:p w14:paraId="79D128EB" w14:textId="77777777" w:rsidR="009777D3" w:rsidRPr="006453EC" w:rsidRDefault="00720214" w:rsidP="008809AA">
            <w:pPr>
              <w:pStyle w:val="BMSTableText"/>
              <w:keepNext/>
              <w:spacing w:before="0" w:after="0"/>
              <w:rPr>
                <w:sz w:val="22"/>
                <w:szCs w:val="22"/>
              </w:rPr>
            </w:pPr>
            <w:r>
              <w:rPr>
                <w:sz w:val="22"/>
              </w:rPr>
              <w:t>76 (9,2)</w:t>
            </w:r>
          </w:p>
        </w:tc>
        <w:tc>
          <w:tcPr>
            <w:tcW w:w="1559" w:type="dxa"/>
            <w:shd w:val="clear" w:color="auto" w:fill="auto"/>
          </w:tcPr>
          <w:p w14:paraId="36E42494" w14:textId="77777777" w:rsidR="00BA4FC4" w:rsidRPr="006453EC" w:rsidRDefault="00720214" w:rsidP="008809AA">
            <w:pPr>
              <w:pStyle w:val="BMSTableText"/>
              <w:keepNext/>
              <w:spacing w:before="0" w:after="0"/>
              <w:rPr>
                <w:sz w:val="22"/>
                <w:szCs w:val="22"/>
              </w:rPr>
            </w:pPr>
            <w:r>
              <w:rPr>
                <w:sz w:val="22"/>
              </w:rPr>
              <w:t>0,18</w:t>
            </w:r>
          </w:p>
          <w:p w14:paraId="79D128ED" w14:textId="2E8B73BF" w:rsidR="009777D3" w:rsidRPr="006453EC" w:rsidRDefault="00720214" w:rsidP="008809AA">
            <w:pPr>
              <w:pStyle w:val="BMSTableText"/>
              <w:keepNext/>
              <w:spacing w:before="0" w:after="0"/>
              <w:rPr>
                <w:sz w:val="22"/>
                <w:szCs w:val="22"/>
              </w:rPr>
            </w:pPr>
            <w:r>
              <w:rPr>
                <w:sz w:val="22"/>
              </w:rPr>
              <w:t>(0,10; 0,32)</w:t>
            </w:r>
          </w:p>
        </w:tc>
        <w:tc>
          <w:tcPr>
            <w:tcW w:w="1701" w:type="dxa"/>
            <w:shd w:val="clear" w:color="auto" w:fill="auto"/>
          </w:tcPr>
          <w:p w14:paraId="0C3D2AC3" w14:textId="77777777" w:rsidR="00BA4FC4" w:rsidRPr="006453EC" w:rsidRDefault="00720214" w:rsidP="008809AA">
            <w:pPr>
              <w:pStyle w:val="BMSTableText"/>
              <w:keepNext/>
              <w:spacing w:before="0" w:after="0"/>
              <w:rPr>
                <w:sz w:val="22"/>
                <w:szCs w:val="22"/>
              </w:rPr>
            </w:pPr>
            <w:r>
              <w:rPr>
                <w:sz w:val="22"/>
              </w:rPr>
              <w:t>0,19</w:t>
            </w:r>
          </w:p>
          <w:p w14:paraId="79D128EF" w14:textId="695C1276" w:rsidR="009777D3" w:rsidRPr="006453EC" w:rsidRDefault="00720214" w:rsidP="008809AA">
            <w:pPr>
              <w:pStyle w:val="BMSTableText"/>
              <w:keepNext/>
              <w:spacing w:before="0" w:after="0"/>
              <w:rPr>
                <w:sz w:val="22"/>
                <w:szCs w:val="22"/>
              </w:rPr>
            </w:pPr>
            <w:r>
              <w:rPr>
                <w:sz w:val="22"/>
              </w:rPr>
              <w:t>(0,11; 0,33)</w:t>
            </w:r>
          </w:p>
        </w:tc>
      </w:tr>
      <w:tr w:rsidR="00327EAD" w:rsidRPr="006453EC" w14:paraId="79D128F9" w14:textId="77777777" w:rsidTr="009C73F5">
        <w:trPr>
          <w:cantSplit/>
        </w:trPr>
        <w:tc>
          <w:tcPr>
            <w:tcW w:w="2093" w:type="dxa"/>
            <w:shd w:val="clear" w:color="auto" w:fill="auto"/>
          </w:tcPr>
          <w:p w14:paraId="79D128F1" w14:textId="77777777" w:rsidR="009777D3" w:rsidRPr="006453EC" w:rsidRDefault="00720214" w:rsidP="008809AA">
            <w:pPr>
              <w:pStyle w:val="BMSTableText"/>
              <w:spacing w:before="0" w:after="0"/>
              <w:jc w:val="left"/>
              <w:rPr>
                <w:sz w:val="22"/>
                <w:szCs w:val="22"/>
              </w:rPr>
            </w:pPr>
            <w:r>
              <w:rPr>
                <w:sz w:val="22"/>
              </w:rPr>
              <w:t>TVP Non fatale</w:t>
            </w:r>
            <w:r>
              <w:rPr>
                <w:sz w:val="22"/>
                <w:vertAlign w:val="superscript"/>
              </w:rPr>
              <w:t>†</w:t>
            </w:r>
          </w:p>
        </w:tc>
        <w:tc>
          <w:tcPr>
            <w:tcW w:w="1134" w:type="dxa"/>
            <w:shd w:val="clear" w:color="auto" w:fill="auto"/>
          </w:tcPr>
          <w:p w14:paraId="79D128F2" w14:textId="77777777" w:rsidR="009777D3" w:rsidRPr="006453EC" w:rsidRDefault="00720214" w:rsidP="008809AA">
            <w:pPr>
              <w:pStyle w:val="BMSTableText"/>
              <w:keepNext/>
              <w:spacing w:before="0" w:after="0"/>
              <w:rPr>
                <w:sz w:val="22"/>
                <w:szCs w:val="22"/>
              </w:rPr>
            </w:pPr>
            <w:r>
              <w:rPr>
                <w:sz w:val="22"/>
              </w:rPr>
              <w:t>6 (0,7)</w:t>
            </w:r>
          </w:p>
        </w:tc>
        <w:tc>
          <w:tcPr>
            <w:tcW w:w="1417" w:type="dxa"/>
            <w:shd w:val="clear" w:color="auto" w:fill="auto"/>
          </w:tcPr>
          <w:p w14:paraId="79D128F3" w14:textId="77777777" w:rsidR="009777D3" w:rsidRPr="006453EC" w:rsidRDefault="00720214" w:rsidP="008809AA">
            <w:pPr>
              <w:pStyle w:val="BMSTableText"/>
              <w:keepNext/>
              <w:spacing w:before="0" w:after="0"/>
              <w:rPr>
                <w:sz w:val="22"/>
                <w:szCs w:val="22"/>
              </w:rPr>
            </w:pPr>
            <w:r>
              <w:rPr>
                <w:sz w:val="22"/>
              </w:rPr>
              <w:t>8 (1,0)</w:t>
            </w:r>
          </w:p>
        </w:tc>
        <w:tc>
          <w:tcPr>
            <w:tcW w:w="1276" w:type="dxa"/>
            <w:shd w:val="clear" w:color="auto" w:fill="auto"/>
          </w:tcPr>
          <w:p w14:paraId="79D128F4" w14:textId="77777777" w:rsidR="009777D3" w:rsidRPr="006453EC" w:rsidRDefault="00720214" w:rsidP="008809AA">
            <w:pPr>
              <w:pStyle w:val="BMSTableText"/>
              <w:keepNext/>
              <w:spacing w:before="0" w:after="0"/>
              <w:rPr>
                <w:sz w:val="22"/>
                <w:szCs w:val="22"/>
              </w:rPr>
            </w:pPr>
            <w:r>
              <w:rPr>
                <w:sz w:val="22"/>
              </w:rPr>
              <w:t>53 (6,4)</w:t>
            </w:r>
          </w:p>
        </w:tc>
        <w:tc>
          <w:tcPr>
            <w:tcW w:w="1559" w:type="dxa"/>
            <w:shd w:val="clear" w:color="auto" w:fill="auto"/>
          </w:tcPr>
          <w:p w14:paraId="4CEDA4E4" w14:textId="77777777" w:rsidR="00BA4FC4" w:rsidRPr="006453EC" w:rsidRDefault="00720214" w:rsidP="008809AA">
            <w:pPr>
              <w:pStyle w:val="BMSTableText"/>
              <w:keepNext/>
              <w:spacing w:before="0" w:after="0"/>
              <w:rPr>
                <w:sz w:val="22"/>
                <w:szCs w:val="22"/>
              </w:rPr>
            </w:pPr>
            <w:r>
              <w:rPr>
                <w:sz w:val="22"/>
              </w:rPr>
              <w:t>0,11</w:t>
            </w:r>
          </w:p>
          <w:p w14:paraId="79D128F6" w14:textId="219E31EA" w:rsidR="009777D3" w:rsidRPr="006453EC" w:rsidRDefault="00720214" w:rsidP="008809AA">
            <w:pPr>
              <w:pStyle w:val="BMSTableText"/>
              <w:keepNext/>
              <w:spacing w:before="0" w:after="0"/>
              <w:rPr>
                <w:sz w:val="22"/>
                <w:szCs w:val="22"/>
              </w:rPr>
            </w:pPr>
            <w:r>
              <w:rPr>
                <w:sz w:val="22"/>
              </w:rPr>
              <w:t>(0,05; 0,26)</w:t>
            </w:r>
          </w:p>
        </w:tc>
        <w:tc>
          <w:tcPr>
            <w:tcW w:w="1701" w:type="dxa"/>
            <w:shd w:val="clear" w:color="auto" w:fill="auto"/>
          </w:tcPr>
          <w:p w14:paraId="298574EB" w14:textId="77777777" w:rsidR="00BA4FC4" w:rsidRPr="006453EC" w:rsidRDefault="00720214" w:rsidP="008809AA">
            <w:pPr>
              <w:pStyle w:val="BMSTableText"/>
              <w:keepNext/>
              <w:spacing w:before="0" w:after="0"/>
              <w:rPr>
                <w:sz w:val="22"/>
                <w:szCs w:val="22"/>
              </w:rPr>
            </w:pPr>
            <w:r>
              <w:rPr>
                <w:sz w:val="22"/>
              </w:rPr>
              <w:t>0,15</w:t>
            </w:r>
          </w:p>
          <w:p w14:paraId="79D128F8" w14:textId="53DB9239" w:rsidR="009777D3" w:rsidRPr="006453EC" w:rsidRDefault="00720214" w:rsidP="008809AA">
            <w:pPr>
              <w:pStyle w:val="BMSTableText"/>
              <w:keepNext/>
              <w:spacing w:before="0" w:after="0"/>
              <w:rPr>
                <w:sz w:val="22"/>
                <w:szCs w:val="22"/>
              </w:rPr>
            </w:pPr>
            <w:r>
              <w:rPr>
                <w:sz w:val="22"/>
              </w:rPr>
              <w:t>(0,07; 0,32)</w:t>
            </w:r>
          </w:p>
        </w:tc>
      </w:tr>
      <w:tr w:rsidR="00327EAD" w:rsidRPr="006453EC" w14:paraId="79D12902" w14:textId="77777777" w:rsidTr="009C73F5">
        <w:trPr>
          <w:cantSplit/>
        </w:trPr>
        <w:tc>
          <w:tcPr>
            <w:tcW w:w="2093" w:type="dxa"/>
            <w:shd w:val="clear" w:color="auto" w:fill="auto"/>
          </w:tcPr>
          <w:p w14:paraId="79D128FA" w14:textId="77777777" w:rsidR="009777D3" w:rsidRPr="006453EC" w:rsidRDefault="00720214" w:rsidP="008809AA">
            <w:pPr>
              <w:pStyle w:val="BMSTableText"/>
              <w:keepNext/>
              <w:spacing w:before="0" w:after="0"/>
              <w:jc w:val="left"/>
              <w:rPr>
                <w:sz w:val="22"/>
                <w:szCs w:val="22"/>
              </w:rPr>
            </w:pPr>
            <w:r>
              <w:rPr>
                <w:sz w:val="22"/>
              </w:rPr>
              <w:lastRenderedPageBreak/>
              <w:t>EP non fatale</w:t>
            </w:r>
            <w:r>
              <w:rPr>
                <w:sz w:val="22"/>
                <w:vertAlign w:val="superscript"/>
              </w:rPr>
              <w:t>†</w:t>
            </w:r>
          </w:p>
        </w:tc>
        <w:tc>
          <w:tcPr>
            <w:tcW w:w="1134" w:type="dxa"/>
            <w:shd w:val="clear" w:color="auto" w:fill="auto"/>
          </w:tcPr>
          <w:p w14:paraId="79D128FB" w14:textId="77777777" w:rsidR="009777D3" w:rsidRPr="006453EC" w:rsidRDefault="00720214" w:rsidP="008809AA">
            <w:pPr>
              <w:pStyle w:val="BMSTableText"/>
              <w:keepNext/>
              <w:spacing w:before="0" w:after="0"/>
              <w:rPr>
                <w:sz w:val="22"/>
                <w:szCs w:val="22"/>
              </w:rPr>
            </w:pPr>
            <w:r>
              <w:rPr>
                <w:sz w:val="22"/>
              </w:rPr>
              <w:t>8 (1,0)</w:t>
            </w:r>
          </w:p>
        </w:tc>
        <w:tc>
          <w:tcPr>
            <w:tcW w:w="1417" w:type="dxa"/>
            <w:shd w:val="clear" w:color="auto" w:fill="auto"/>
          </w:tcPr>
          <w:p w14:paraId="79D128FC" w14:textId="77777777" w:rsidR="009777D3" w:rsidRPr="006453EC" w:rsidRDefault="00720214" w:rsidP="008809AA">
            <w:pPr>
              <w:pStyle w:val="BMSTableText"/>
              <w:keepNext/>
              <w:spacing w:before="0" w:after="0"/>
              <w:rPr>
                <w:sz w:val="22"/>
                <w:szCs w:val="22"/>
              </w:rPr>
            </w:pPr>
            <w:r>
              <w:rPr>
                <w:sz w:val="22"/>
              </w:rPr>
              <w:t>4 (0,5)</w:t>
            </w:r>
          </w:p>
        </w:tc>
        <w:tc>
          <w:tcPr>
            <w:tcW w:w="1276" w:type="dxa"/>
            <w:shd w:val="clear" w:color="auto" w:fill="auto"/>
          </w:tcPr>
          <w:p w14:paraId="79D128FD" w14:textId="77777777" w:rsidR="009777D3" w:rsidRPr="006453EC" w:rsidRDefault="00720214" w:rsidP="008809AA">
            <w:pPr>
              <w:pStyle w:val="BMSTableText"/>
              <w:keepNext/>
              <w:spacing w:before="0" w:after="0"/>
              <w:rPr>
                <w:sz w:val="22"/>
                <w:szCs w:val="22"/>
              </w:rPr>
            </w:pPr>
            <w:r>
              <w:rPr>
                <w:sz w:val="22"/>
              </w:rPr>
              <w:t>15 (1,8)</w:t>
            </w:r>
          </w:p>
        </w:tc>
        <w:tc>
          <w:tcPr>
            <w:tcW w:w="1559" w:type="dxa"/>
            <w:shd w:val="clear" w:color="auto" w:fill="auto"/>
          </w:tcPr>
          <w:p w14:paraId="460ADD81" w14:textId="77777777" w:rsidR="00BA4FC4" w:rsidRPr="006453EC" w:rsidRDefault="00720214" w:rsidP="008809AA">
            <w:pPr>
              <w:pStyle w:val="BMSTableText"/>
              <w:keepNext/>
              <w:spacing w:before="0" w:after="0"/>
              <w:rPr>
                <w:sz w:val="22"/>
                <w:szCs w:val="22"/>
              </w:rPr>
            </w:pPr>
            <w:r>
              <w:rPr>
                <w:sz w:val="22"/>
              </w:rPr>
              <w:t>0,51</w:t>
            </w:r>
          </w:p>
          <w:p w14:paraId="79D128FF" w14:textId="7FE31789" w:rsidR="009777D3" w:rsidRPr="006453EC" w:rsidRDefault="00720214" w:rsidP="008809AA">
            <w:pPr>
              <w:pStyle w:val="BMSTableText"/>
              <w:keepNext/>
              <w:spacing w:before="0" w:after="0"/>
              <w:rPr>
                <w:sz w:val="22"/>
                <w:szCs w:val="22"/>
              </w:rPr>
            </w:pPr>
            <w:r>
              <w:rPr>
                <w:sz w:val="22"/>
              </w:rPr>
              <w:t>(0,22; 1,21)</w:t>
            </w:r>
          </w:p>
        </w:tc>
        <w:tc>
          <w:tcPr>
            <w:tcW w:w="1701" w:type="dxa"/>
            <w:shd w:val="clear" w:color="auto" w:fill="auto"/>
          </w:tcPr>
          <w:p w14:paraId="20AB251A" w14:textId="77777777" w:rsidR="00BA4FC4" w:rsidRPr="006453EC" w:rsidRDefault="00720214" w:rsidP="008809AA">
            <w:pPr>
              <w:pStyle w:val="BMSTableText"/>
              <w:keepNext/>
              <w:spacing w:before="0" w:after="0"/>
              <w:rPr>
                <w:sz w:val="22"/>
                <w:szCs w:val="22"/>
              </w:rPr>
            </w:pPr>
            <w:r>
              <w:rPr>
                <w:sz w:val="22"/>
              </w:rPr>
              <w:t>0,27</w:t>
            </w:r>
          </w:p>
          <w:p w14:paraId="79D12901" w14:textId="29E065B9" w:rsidR="009777D3" w:rsidRPr="006453EC" w:rsidRDefault="00720214" w:rsidP="008809AA">
            <w:pPr>
              <w:pStyle w:val="BMSTableText"/>
              <w:keepNext/>
              <w:spacing w:before="0" w:after="0"/>
              <w:rPr>
                <w:sz w:val="22"/>
                <w:szCs w:val="22"/>
              </w:rPr>
            </w:pPr>
            <w:r>
              <w:rPr>
                <w:sz w:val="22"/>
              </w:rPr>
              <w:t>(0,09; 0,80)</w:t>
            </w:r>
          </w:p>
        </w:tc>
      </w:tr>
      <w:tr w:rsidR="00327EAD" w:rsidRPr="006453EC" w14:paraId="79D1290B" w14:textId="77777777" w:rsidTr="009C73F5">
        <w:trPr>
          <w:cantSplit/>
        </w:trPr>
        <w:tc>
          <w:tcPr>
            <w:tcW w:w="2093" w:type="dxa"/>
            <w:shd w:val="clear" w:color="auto" w:fill="auto"/>
          </w:tcPr>
          <w:p w14:paraId="79D12903" w14:textId="622DBE16" w:rsidR="009777D3" w:rsidRPr="006453EC" w:rsidRDefault="00720214" w:rsidP="008809AA">
            <w:pPr>
              <w:pStyle w:val="BMSTableText"/>
              <w:keepNext/>
              <w:spacing w:before="0" w:after="0"/>
              <w:jc w:val="left"/>
              <w:rPr>
                <w:sz w:val="22"/>
                <w:szCs w:val="22"/>
              </w:rPr>
            </w:pPr>
            <w:r>
              <w:rPr>
                <w:sz w:val="22"/>
              </w:rPr>
              <w:t>Morte correlata a TEV</w:t>
            </w:r>
          </w:p>
        </w:tc>
        <w:tc>
          <w:tcPr>
            <w:tcW w:w="1134" w:type="dxa"/>
            <w:shd w:val="clear" w:color="auto" w:fill="auto"/>
          </w:tcPr>
          <w:p w14:paraId="79D12904" w14:textId="77777777" w:rsidR="009777D3" w:rsidRPr="006453EC" w:rsidRDefault="00720214" w:rsidP="008809AA">
            <w:pPr>
              <w:pStyle w:val="BMSTableText"/>
              <w:keepNext/>
              <w:spacing w:before="0" w:after="0"/>
              <w:rPr>
                <w:sz w:val="22"/>
                <w:szCs w:val="22"/>
              </w:rPr>
            </w:pPr>
            <w:r>
              <w:rPr>
                <w:sz w:val="22"/>
              </w:rPr>
              <w:t>2 (0,2)</w:t>
            </w:r>
          </w:p>
        </w:tc>
        <w:tc>
          <w:tcPr>
            <w:tcW w:w="1417" w:type="dxa"/>
            <w:shd w:val="clear" w:color="auto" w:fill="auto"/>
          </w:tcPr>
          <w:p w14:paraId="79D12905" w14:textId="77777777" w:rsidR="009777D3" w:rsidRPr="006453EC" w:rsidRDefault="00720214" w:rsidP="008809AA">
            <w:pPr>
              <w:pStyle w:val="BMSTableText"/>
              <w:keepNext/>
              <w:spacing w:before="0" w:after="0"/>
              <w:rPr>
                <w:sz w:val="22"/>
                <w:szCs w:val="22"/>
              </w:rPr>
            </w:pPr>
            <w:r>
              <w:rPr>
                <w:sz w:val="22"/>
              </w:rPr>
              <w:t>3 (0,4)</w:t>
            </w:r>
          </w:p>
        </w:tc>
        <w:tc>
          <w:tcPr>
            <w:tcW w:w="1276" w:type="dxa"/>
            <w:shd w:val="clear" w:color="auto" w:fill="auto"/>
          </w:tcPr>
          <w:p w14:paraId="79D12906" w14:textId="77777777" w:rsidR="009777D3" w:rsidRPr="006453EC" w:rsidRDefault="00720214" w:rsidP="008809AA">
            <w:pPr>
              <w:pStyle w:val="BMSTableText"/>
              <w:keepNext/>
              <w:spacing w:before="0" w:after="0"/>
              <w:rPr>
                <w:sz w:val="22"/>
                <w:szCs w:val="22"/>
              </w:rPr>
            </w:pPr>
            <w:r>
              <w:rPr>
                <w:sz w:val="22"/>
              </w:rPr>
              <w:t>7 (0,8)</w:t>
            </w:r>
          </w:p>
        </w:tc>
        <w:tc>
          <w:tcPr>
            <w:tcW w:w="1559" w:type="dxa"/>
            <w:shd w:val="clear" w:color="auto" w:fill="auto"/>
          </w:tcPr>
          <w:p w14:paraId="06E50175" w14:textId="77777777" w:rsidR="00BA4FC4" w:rsidRPr="006453EC" w:rsidRDefault="00720214" w:rsidP="008809AA">
            <w:pPr>
              <w:pStyle w:val="BMSTableText"/>
              <w:keepNext/>
              <w:spacing w:before="0" w:after="0"/>
              <w:rPr>
                <w:sz w:val="22"/>
                <w:szCs w:val="22"/>
              </w:rPr>
            </w:pPr>
            <w:r>
              <w:rPr>
                <w:sz w:val="22"/>
              </w:rPr>
              <w:t>0,28</w:t>
            </w:r>
          </w:p>
          <w:p w14:paraId="79D12908" w14:textId="60BB2771" w:rsidR="009777D3" w:rsidRPr="006453EC" w:rsidRDefault="00720214" w:rsidP="008809AA">
            <w:pPr>
              <w:pStyle w:val="BMSTableText"/>
              <w:keepNext/>
              <w:spacing w:before="0" w:after="0"/>
              <w:rPr>
                <w:sz w:val="22"/>
                <w:szCs w:val="22"/>
              </w:rPr>
            </w:pPr>
            <w:r>
              <w:rPr>
                <w:sz w:val="22"/>
              </w:rPr>
              <w:t>(0,06; 1,37)</w:t>
            </w:r>
          </w:p>
        </w:tc>
        <w:tc>
          <w:tcPr>
            <w:tcW w:w="1701" w:type="dxa"/>
            <w:shd w:val="clear" w:color="auto" w:fill="auto"/>
          </w:tcPr>
          <w:p w14:paraId="2A8C3D1A" w14:textId="77777777" w:rsidR="00BA4FC4" w:rsidRPr="006453EC" w:rsidRDefault="00720214" w:rsidP="008809AA">
            <w:pPr>
              <w:pStyle w:val="BMSTableText"/>
              <w:keepNext/>
              <w:spacing w:before="0" w:after="0"/>
              <w:rPr>
                <w:sz w:val="22"/>
                <w:szCs w:val="22"/>
              </w:rPr>
            </w:pPr>
            <w:r>
              <w:rPr>
                <w:sz w:val="22"/>
              </w:rPr>
              <w:t>0,45</w:t>
            </w:r>
          </w:p>
          <w:p w14:paraId="79D1290A" w14:textId="1A758C18" w:rsidR="009777D3" w:rsidRPr="006453EC" w:rsidRDefault="00720214" w:rsidP="008809AA">
            <w:pPr>
              <w:pStyle w:val="BMSTableText"/>
              <w:keepNext/>
              <w:spacing w:before="0" w:after="0"/>
              <w:rPr>
                <w:sz w:val="22"/>
                <w:szCs w:val="22"/>
              </w:rPr>
            </w:pPr>
            <w:r>
              <w:rPr>
                <w:sz w:val="22"/>
              </w:rPr>
              <w:t>(0,12; 1,71)</w:t>
            </w:r>
          </w:p>
        </w:tc>
      </w:tr>
    </w:tbl>
    <w:p w14:paraId="5D986DA0" w14:textId="6DEE3D7B" w:rsidR="00BA4FC4" w:rsidRPr="006453EC" w:rsidRDefault="00720214" w:rsidP="008809AA">
      <w:pPr>
        <w:pStyle w:val="BMSBodyText"/>
        <w:keepNext/>
        <w:spacing w:before="0" w:after="0" w:line="240" w:lineRule="auto"/>
        <w:jc w:val="left"/>
        <w:rPr>
          <w:sz w:val="18"/>
          <w:szCs w:val="18"/>
          <w:vertAlign w:val="superscript"/>
        </w:rPr>
      </w:pPr>
      <w:r>
        <w:rPr>
          <w:sz w:val="18"/>
          <w:vertAlign w:val="superscript"/>
        </w:rPr>
        <w:t xml:space="preserve">¥ </w:t>
      </w:r>
      <w:r>
        <w:rPr>
          <w:sz w:val="18"/>
        </w:rPr>
        <w:t>p</w:t>
      </w:r>
      <w:r>
        <w:rPr>
          <w:sz w:val="18"/>
        </w:rPr>
        <w:noBreakHyphen/>
        <w:t>value &lt; 0,0001</w:t>
      </w:r>
    </w:p>
    <w:p w14:paraId="4977F578" w14:textId="77777777" w:rsidR="00BA4FC4" w:rsidRPr="006453EC" w:rsidRDefault="00720214" w:rsidP="008809AA">
      <w:pPr>
        <w:pStyle w:val="BMSBodyText"/>
        <w:spacing w:before="0" w:after="0" w:line="240" w:lineRule="auto"/>
        <w:jc w:val="left"/>
        <w:rPr>
          <w:rStyle w:val="BMSTableNote"/>
          <w:sz w:val="18"/>
          <w:szCs w:val="18"/>
          <w:vertAlign w:val="baseline"/>
        </w:rPr>
      </w:pPr>
      <w:r>
        <w:rPr>
          <w:rStyle w:val="BMSTableNote"/>
          <w:sz w:val="18"/>
          <w:vertAlign w:val="baseline"/>
        </w:rPr>
        <w:t>* Per i pazienti con più di un evento contribuente all'endpoint composito è stato riportato solo il primo evento (ad esempio se un soggetto ha riportato TVP e poi anche EP, è stata riportata solo la TVP)</w:t>
      </w:r>
    </w:p>
    <w:p w14:paraId="11C3003A" w14:textId="77777777" w:rsidR="00BA4FC4" w:rsidRPr="006453EC" w:rsidRDefault="00720214" w:rsidP="008809AA">
      <w:pPr>
        <w:pStyle w:val="BMSBodyText"/>
        <w:spacing w:before="0" w:after="0" w:line="240" w:lineRule="auto"/>
        <w:jc w:val="left"/>
        <w:rPr>
          <w:rStyle w:val="BMSTableNote"/>
          <w:sz w:val="18"/>
          <w:szCs w:val="18"/>
          <w:vertAlign w:val="baseline"/>
        </w:rPr>
      </w:pPr>
      <w:r>
        <w:rPr>
          <w:rStyle w:val="BMSTableNote"/>
          <w:sz w:val="18"/>
          <w:vertAlign w:val="baseline"/>
        </w:rPr>
        <w:t>† Singoli soggetti possono riportare più di un evento ed essere rappresentati in entrambe le classificazioni</w:t>
      </w:r>
    </w:p>
    <w:p w14:paraId="00EC5D0F" w14:textId="77777777" w:rsidR="00BA4FC4" w:rsidRPr="00BF4228" w:rsidRDefault="00BA4FC4" w:rsidP="008809AA">
      <w:pPr>
        <w:pStyle w:val="BMSBodyText"/>
        <w:spacing w:before="0" w:after="0" w:line="240" w:lineRule="auto"/>
        <w:jc w:val="left"/>
        <w:rPr>
          <w:rStyle w:val="BMSTableNote"/>
          <w:sz w:val="22"/>
          <w:szCs w:val="22"/>
          <w:vertAlign w:val="baseline"/>
        </w:rPr>
      </w:pPr>
    </w:p>
    <w:p w14:paraId="429D7DBB" w14:textId="77777777" w:rsidR="00BA4FC4" w:rsidRPr="006453EC" w:rsidRDefault="00720214" w:rsidP="008809AA">
      <w:pPr>
        <w:pStyle w:val="BMSBodyText"/>
        <w:spacing w:before="0" w:after="0" w:line="240" w:lineRule="auto"/>
        <w:jc w:val="left"/>
        <w:rPr>
          <w:color w:val="auto"/>
          <w:sz w:val="22"/>
          <w:szCs w:val="22"/>
        </w:rPr>
      </w:pPr>
      <w:r>
        <w:rPr>
          <w:color w:val="auto"/>
          <w:sz w:val="22"/>
        </w:rPr>
        <w:t>L'efficacia di apixaban nel prevenire le recidive di TEV è stata mantenuta tra i sottogruppi, inclusi età, sesso, BMI e funzione renale.</w:t>
      </w:r>
    </w:p>
    <w:p w14:paraId="2EED4990" w14:textId="77777777" w:rsidR="00BA4FC4" w:rsidRPr="00BF4228" w:rsidRDefault="00BA4FC4" w:rsidP="008809AA">
      <w:pPr>
        <w:pStyle w:val="BMSBodyText"/>
        <w:spacing w:before="0" w:after="0" w:line="240" w:lineRule="auto"/>
        <w:jc w:val="left"/>
        <w:rPr>
          <w:color w:val="auto"/>
          <w:sz w:val="22"/>
          <w:szCs w:val="22"/>
        </w:rPr>
      </w:pPr>
    </w:p>
    <w:p w14:paraId="0C78C641" w14:textId="6869C514" w:rsidR="00BA4FC4" w:rsidRPr="006453EC" w:rsidRDefault="00720214" w:rsidP="008809AA">
      <w:pPr>
        <w:pStyle w:val="BMSBodyText"/>
        <w:spacing w:before="0" w:after="0" w:line="240" w:lineRule="auto"/>
        <w:jc w:val="left"/>
        <w:rPr>
          <w:color w:val="auto"/>
          <w:sz w:val="22"/>
          <w:szCs w:val="22"/>
        </w:rPr>
      </w:pPr>
      <w:r>
        <w:rPr>
          <w:color w:val="auto"/>
          <w:sz w:val="22"/>
        </w:rPr>
        <w:t>L'endpoint di sicurezza primario era il sanguinamento maggiore durante il periodo di trattamento. Nello studio, l'incidenza di sanguinamento maggiore per entrambe le dosi di apixaban non è stata statisticamente diversa dal placebo. Non c'è stata una differenza statisticamente significativa nell'incidenza di sanguinamento maggiore + CRNM, minore, e di tutti i sanguinamenti tra i gruppi di trattamento apixaban 2,5 mg due volte al giorno e quelli placebo (vedere Tabella 12).</w:t>
      </w:r>
    </w:p>
    <w:p w14:paraId="105A6CA7" w14:textId="77777777" w:rsidR="00BA4FC4" w:rsidRPr="00BF4228" w:rsidRDefault="00BA4FC4" w:rsidP="008809AA">
      <w:pPr>
        <w:pStyle w:val="BMSBodyText"/>
        <w:spacing w:before="0" w:after="0" w:line="240" w:lineRule="auto"/>
        <w:jc w:val="left"/>
        <w:rPr>
          <w:color w:val="auto"/>
          <w:sz w:val="22"/>
          <w:szCs w:val="22"/>
        </w:rPr>
      </w:pPr>
    </w:p>
    <w:p w14:paraId="79D12914" w14:textId="3CBA720C" w:rsidR="00707393" w:rsidRPr="006453EC" w:rsidRDefault="00720214" w:rsidP="008809AA">
      <w:pPr>
        <w:pStyle w:val="BMSBodyText"/>
        <w:keepNext/>
        <w:spacing w:before="0" w:after="0" w:line="240" w:lineRule="auto"/>
        <w:jc w:val="left"/>
        <w:rPr>
          <w:b/>
          <w:color w:val="auto"/>
          <w:sz w:val="22"/>
          <w:szCs w:val="22"/>
          <w:u w:val="double"/>
        </w:rPr>
      </w:pPr>
      <w:r>
        <w:rPr>
          <w:b/>
          <w:sz w:val="22"/>
        </w:rPr>
        <w:t>Tabella 12: risultati sanguinamento nello studio AMPLIFY</w:t>
      </w:r>
      <w:r>
        <w:rPr>
          <w:b/>
          <w:sz w:val="22"/>
        </w:rPr>
        <w:noBreakHyphen/>
        <w:t>EXT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668"/>
        <w:gridCol w:w="1275"/>
        <w:gridCol w:w="1560"/>
        <w:gridCol w:w="1275"/>
        <w:gridCol w:w="1620"/>
        <w:gridCol w:w="1782"/>
      </w:tblGrid>
      <w:tr w:rsidR="00327EAD" w:rsidRPr="006453EC" w14:paraId="79D1291A" w14:textId="77777777" w:rsidTr="009C73F5">
        <w:trPr>
          <w:cantSplit/>
          <w:tblHeader/>
        </w:trPr>
        <w:tc>
          <w:tcPr>
            <w:tcW w:w="1668" w:type="dxa"/>
          </w:tcPr>
          <w:p w14:paraId="79D12915" w14:textId="77777777" w:rsidR="00707393" w:rsidRPr="00BF4228" w:rsidRDefault="00707393" w:rsidP="008809AA">
            <w:pPr>
              <w:pStyle w:val="BMSTableHeader"/>
              <w:keepNext/>
              <w:tabs>
                <w:tab w:val="left" w:pos="567"/>
              </w:tabs>
              <w:spacing w:before="0" w:after="0"/>
              <w:jc w:val="left"/>
              <w:rPr>
                <w:rFonts w:eastAsia="MS Mincho"/>
                <w:sz w:val="22"/>
                <w:szCs w:val="22"/>
              </w:rPr>
            </w:pPr>
          </w:p>
        </w:tc>
        <w:tc>
          <w:tcPr>
            <w:tcW w:w="1275" w:type="dxa"/>
          </w:tcPr>
          <w:p w14:paraId="79D12916" w14:textId="13A9783C" w:rsidR="00707393" w:rsidRPr="006453EC" w:rsidRDefault="00720214" w:rsidP="008809AA">
            <w:pPr>
              <w:pStyle w:val="BMSTableHeader"/>
              <w:keepNext/>
              <w:spacing w:before="0" w:after="0"/>
              <w:rPr>
                <w:rFonts w:eastAsia="MS Mincho"/>
                <w:sz w:val="22"/>
                <w:szCs w:val="22"/>
              </w:rPr>
            </w:pPr>
            <w:r>
              <w:rPr>
                <w:sz w:val="22"/>
              </w:rPr>
              <w:t>Apixaban</w:t>
            </w:r>
          </w:p>
        </w:tc>
        <w:tc>
          <w:tcPr>
            <w:tcW w:w="1560" w:type="dxa"/>
          </w:tcPr>
          <w:p w14:paraId="79D12917" w14:textId="77777777" w:rsidR="00707393" w:rsidRPr="006453EC" w:rsidRDefault="00720214" w:rsidP="008809AA">
            <w:pPr>
              <w:pStyle w:val="BMSTableHeader"/>
              <w:keepNext/>
              <w:spacing w:before="0" w:after="0"/>
              <w:rPr>
                <w:rFonts w:eastAsia="MS Mincho"/>
                <w:sz w:val="22"/>
                <w:szCs w:val="22"/>
              </w:rPr>
            </w:pPr>
            <w:r>
              <w:rPr>
                <w:sz w:val="22"/>
              </w:rPr>
              <w:t>Apixaban</w:t>
            </w:r>
          </w:p>
        </w:tc>
        <w:tc>
          <w:tcPr>
            <w:tcW w:w="1275" w:type="dxa"/>
          </w:tcPr>
          <w:p w14:paraId="79D12918" w14:textId="77777777" w:rsidR="00707393" w:rsidRPr="006453EC" w:rsidRDefault="00720214" w:rsidP="008809AA">
            <w:pPr>
              <w:pStyle w:val="BMSTableHeader"/>
              <w:keepNext/>
              <w:spacing w:before="0" w:after="0"/>
              <w:rPr>
                <w:rFonts w:eastAsia="MS Mincho"/>
                <w:sz w:val="22"/>
                <w:szCs w:val="22"/>
              </w:rPr>
            </w:pPr>
            <w:r>
              <w:rPr>
                <w:sz w:val="22"/>
              </w:rPr>
              <w:t>Placebo</w:t>
            </w:r>
          </w:p>
        </w:tc>
        <w:tc>
          <w:tcPr>
            <w:tcW w:w="3402" w:type="dxa"/>
            <w:gridSpan w:val="2"/>
          </w:tcPr>
          <w:p w14:paraId="79D12919" w14:textId="7A32AEBE" w:rsidR="00707393" w:rsidRPr="006453EC" w:rsidRDefault="00720214" w:rsidP="008809AA">
            <w:pPr>
              <w:pStyle w:val="BMSTableHeader"/>
              <w:keepNext/>
              <w:spacing w:before="0" w:after="0"/>
              <w:rPr>
                <w:rFonts w:eastAsia="MS Mincho"/>
                <w:sz w:val="22"/>
                <w:szCs w:val="22"/>
              </w:rPr>
            </w:pPr>
            <w:r>
              <w:rPr>
                <w:sz w:val="22"/>
              </w:rPr>
              <w:t>Rischio relativo (95% CI)</w:t>
            </w:r>
          </w:p>
        </w:tc>
      </w:tr>
      <w:tr w:rsidR="00327EAD" w:rsidRPr="006453EC" w14:paraId="79D12926" w14:textId="77777777" w:rsidTr="009C73F5">
        <w:trPr>
          <w:cantSplit/>
          <w:tblHeader/>
        </w:trPr>
        <w:tc>
          <w:tcPr>
            <w:tcW w:w="1668" w:type="dxa"/>
          </w:tcPr>
          <w:p w14:paraId="79D1291B" w14:textId="77777777" w:rsidR="00707393" w:rsidRPr="006453EC" w:rsidRDefault="00707393" w:rsidP="008809AA">
            <w:pPr>
              <w:pStyle w:val="BMSTableText"/>
              <w:keepNext/>
              <w:spacing w:before="0" w:after="0"/>
              <w:jc w:val="left"/>
              <w:rPr>
                <w:rFonts w:eastAsia="MS Mincho"/>
                <w:sz w:val="22"/>
                <w:szCs w:val="22"/>
                <w:lang w:val="en-GB"/>
              </w:rPr>
            </w:pPr>
          </w:p>
        </w:tc>
        <w:tc>
          <w:tcPr>
            <w:tcW w:w="1275" w:type="dxa"/>
          </w:tcPr>
          <w:p w14:paraId="41EF0F25" w14:textId="77777777" w:rsidR="00BA4FC4" w:rsidRPr="006453EC" w:rsidRDefault="00720214" w:rsidP="008809AA">
            <w:pPr>
              <w:pStyle w:val="BMSTableText"/>
              <w:keepNext/>
              <w:spacing w:before="0" w:after="0"/>
              <w:rPr>
                <w:rFonts w:eastAsia="MS Mincho"/>
                <w:b/>
                <w:sz w:val="22"/>
                <w:szCs w:val="22"/>
              </w:rPr>
            </w:pPr>
            <w:r>
              <w:rPr>
                <w:b/>
                <w:sz w:val="22"/>
              </w:rPr>
              <w:t>2,5 mg</w:t>
            </w:r>
          </w:p>
          <w:p w14:paraId="79D1291D" w14:textId="3F02BE52" w:rsidR="00707393" w:rsidRPr="006453EC" w:rsidRDefault="00720214" w:rsidP="008809AA">
            <w:pPr>
              <w:pStyle w:val="BMSTableText"/>
              <w:keepNext/>
              <w:spacing w:before="0" w:after="0"/>
              <w:rPr>
                <w:rFonts w:eastAsia="MS Mincho"/>
                <w:sz w:val="22"/>
                <w:szCs w:val="22"/>
              </w:rPr>
            </w:pPr>
            <w:r>
              <w:rPr>
                <w:sz w:val="22"/>
              </w:rPr>
              <w:t>(N = 840)</w:t>
            </w:r>
          </w:p>
        </w:tc>
        <w:tc>
          <w:tcPr>
            <w:tcW w:w="1560" w:type="dxa"/>
          </w:tcPr>
          <w:p w14:paraId="1C7C3702" w14:textId="77777777" w:rsidR="00BA4FC4" w:rsidRPr="006453EC" w:rsidRDefault="00720214" w:rsidP="008809AA">
            <w:pPr>
              <w:pStyle w:val="BMSTableText"/>
              <w:keepNext/>
              <w:spacing w:before="0" w:after="0"/>
              <w:rPr>
                <w:rFonts w:eastAsia="MS Mincho"/>
                <w:b/>
                <w:sz w:val="22"/>
                <w:szCs w:val="22"/>
              </w:rPr>
            </w:pPr>
            <w:r>
              <w:rPr>
                <w:b/>
                <w:sz w:val="22"/>
              </w:rPr>
              <w:t>5,0 mg</w:t>
            </w:r>
          </w:p>
          <w:p w14:paraId="79D1291F" w14:textId="6CE099F2" w:rsidR="00707393" w:rsidRPr="006453EC" w:rsidRDefault="00720214" w:rsidP="008809AA">
            <w:pPr>
              <w:pStyle w:val="BMSTableText"/>
              <w:keepNext/>
              <w:spacing w:before="0" w:after="0"/>
              <w:rPr>
                <w:rFonts w:eastAsia="MS Mincho"/>
                <w:sz w:val="22"/>
                <w:szCs w:val="22"/>
              </w:rPr>
            </w:pPr>
            <w:r>
              <w:rPr>
                <w:sz w:val="22"/>
              </w:rPr>
              <w:t>(N = 811)</w:t>
            </w:r>
          </w:p>
        </w:tc>
        <w:tc>
          <w:tcPr>
            <w:tcW w:w="1275" w:type="dxa"/>
          </w:tcPr>
          <w:p w14:paraId="64570325" w14:textId="77777777" w:rsidR="00BA4FC4" w:rsidRPr="006453EC" w:rsidRDefault="00BA4FC4" w:rsidP="008809AA">
            <w:pPr>
              <w:pStyle w:val="BMSTableText"/>
              <w:keepNext/>
              <w:spacing w:before="0" w:after="0"/>
              <w:rPr>
                <w:rFonts w:eastAsia="MS Mincho"/>
                <w:b/>
                <w:sz w:val="22"/>
                <w:szCs w:val="22"/>
                <w:lang w:val="en-GB"/>
              </w:rPr>
            </w:pPr>
          </w:p>
          <w:p w14:paraId="79D12921" w14:textId="3FB28D33" w:rsidR="00707393" w:rsidRPr="006453EC" w:rsidRDefault="00720214" w:rsidP="008809AA">
            <w:pPr>
              <w:pStyle w:val="BMSTableText"/>
              <w:keepNext/>
              <w:spacing w:before="0" w:after="0"/>
              <w:rPr>
                <w:rFonts w:eastAsia="MS Mincho"/>
                <w:sz w:val="22"/>
                <w:szCs w:val="22"/>
              </w:rPr>
            </w:pPr>
            <w:r>
              <w:rPr>
                <w:sz w:val="22"/>
              </w:rPr>
              <w:t>(N = 826)</w:t>
            </w:r>
          </w:p>
        </w:tc>
        <w:tc>
          <w:tcPr>
            <w:tcW w:w="1620" w:type="dxa"/>
          </w:tcPr>
          <w:p w14:paraId="6E89051C" w14:textId="77777777" w:rsidR="00BA4FC4" w:rsidRPr="006453EC" w:rsidRDefault="00720214" w:rsidP="008809AA">
            <w:pPr>
              <w:pStyle w:val="BMSTableText"/>
              <w:keepNext/>
              <w:spacing w:before="0" w:after="0"/>
              <w:rPr>
                <w:rFonts w:eastAsia="MS Mincho"/>
                <w:b/>
                <w:sz w:val="22"/>
                <w:szCs w:val="22"/>
              </w:rPr>
            </w:pPr>
            <w:r>
              <w:rPr>
                <w:b/>
                <w:sz w:val="22"/>
              </w:rPr>
              <w:t>Apix 2,5 mg</w:t>
            </w:r>
          </w:p>
          <w:p w14:paraId="79D12923" w14:textId="79207DDA" w:rsidR="00707393" w:rsidRPr="006453EC" w:rsidRDefault="00720214" w:rsidP="008809AA">
            <w:pPr>
              <w:pStyle w:val="BMSTableText"/>
              <w:keepNext/>
              <w:spacing w:before="0" w:after="0"/>
              <w:rPr>
                <w:rFonts w:eastAsia="MS Mincho"/>
                <w:sz w:val="22"/>
                <w:szCs w:val="22"/>
              </w:rPr>
            </w:pPr>
            <w:r>
              <w:rPr>
                <w:sz w:val="22"/>
              </w:rPr>
              <w:t>vs. placebo</w:t>
            </w:r>
          </w:p>
        </w:tc>
        <w:tc>
          <w:tcPr>
            <w:tcW w:w="1782" w:type="dxa"/>
          </w:tcPr>
          <w:p w14:paraId="29855D36" w14:textId="77777777" w:rsidR="00BA4FC4" w:rsidRPr="006453EC" w:rsidRDefault="00720214" w:rsidP="008809AA">
            <w:pPr>
              <w:pStyle w:val="BMSTableText"/>
              <w:keepNext/>
              <w:spacing w:before="0" w:after="0"/>
              <w:rPr>
                <w:rFonts w:eastAsia="MS Mincho"/>
                <w:b/>
                <w:sz w:val="22"/>
                <w:szCs w:val="22"/>
              </w:rPr>
            </w:pPr>
            <w:r>
              <w:rPr>
                <w:b/>
                <w:sz w:val="22"/>
              </w:rPr>
              <w:t>Apix 5,0 mg</w:t>
            </w:r>
          </w:p>
          <w:p w14:paraId="79D12925" w14:textId="1995F930" w:rsidR="00707393" w:rsidRPr="006453EC" w:rsidRDefault="00720214" w:rsidP="008809AA">
            <w:pPr>
              <w:pStyle w:val="BMSTableText"/>
              <w:keepNext/>
              <w:spacing w:before="0" w:after="0"/>
              <w:rPr>
                <w:rFonts w:eastAsia="MS Mincho"/>
                <w:sz w:val="22"/>
                <w:szCs w:val="22"/>
              </w:rPr>
            </w:pPr>
            <w:r>
              <w:rPr>
                <w:sz w:val="22"/>
              </w:rPr>
              <w:t>vs. placebo</w:t>
            </w:r>
          </w:p>
        </w:tc>
      </w:tr>
      <w:tr w:rsidR="00327EAD" w:rsidRPr="006453EC" w14:paraId="79D1292D" w14:textId="77777777" w:rsidTr="009C73F5">
        <w:trPr>
          <w:cantSplit/>
        </w:trPr>
        <w:tc>
          <w:tcPr>
            <w:tcW w:w="1668" w:type="dxa"/>
          </w:tcPr>
          <w:p w14:paraId="79D12927" w14:textId="77777777" w:rsidR="00707393" w:rsidRPr="006453EC" w:rsidRDefault="00707393" w:rsidP="008809AA">
            <w:pPr>
              <w:pStyle w:val="BMSTableText"/>
              <w:keepNext/>
              <w:spacing w:before="0" w:after="0"/>
              <w:jc w:val="left"/>
              <w:rPr>
                <w:rFonts w:eastAsia="MS Mincho"/>
                <w:sz w:val="22"/>
                <w:szCs w:val="22"/>
                <w:lang w:val="en-GB"/>
              </w:rPr>
            </w:pPr>
          </w:p>
        </w:tc>
        <w:tc>
          <w:tcPr>
            <w:tcW w:w="1275" w:type="dxa"/>
          </w:tcPr>
          <w:p w14:paraId="79D12928" w14:textId="77777777" w:rsidR="00707393" w:rsidRPr="006453EC" w:rsidRDefault="00707393" w:rsidP="008809AA">
            <w:pPr>
              <w:pStyle w:val="BMSTableText"/>
              <w:keepNext/>
              <w:spacing w:before="0" w:after="0"/>
              <w:rPr>
                <w:rFonts w:eastAsia="MS Mincho"/>
                <w:sz w:val="22"/>
                <w:szCs w:val="22"/>
                <w:lang w:val="en-GB"/>
              </w:rPr>
            </w:pPr>
          </w:p>
        </w:tc>
        <w:tc>
          <w:tcPr>
            <w:tcW w:w="1560" w:type="dxa"/>
          </w:tcPr>
          <w:p w14:paraId="79D12929" w14:textId="77777777" w:rsidR="00707393" w:rsidRPr="006453EC" w:rsidRDefault="00720214" w:rsidP="008809AA">
            <w:pPr>
              <w:pStyle w:val="BMSTableText"/>
              <w:keepNext/>
              <w:spacing w:before="0" w:after="0"/>
              <w:rPr>
                <w:rFonts w:eastAsia="MS Mincho"/>
                <w:sz w:val="22"/>
                <w:szCs w:val="22"/>
              </w:rPr>
            </w:pPr>
            <w:r>
              <w:rPr>
                <w:sz w:val="22"/>
              </w:rPr>
              <w:t>n (%)</w:t>
            </w:r>
          </w:p>
        </w:tc>
        <w:tc>
          <w:tcPr>
            <w:tcW w:w="1275" w:type="dxa"/>
          </w:tcPr>
          <w:p w14:paraId="79D1292A" w14:textId="77777777" w:rsidR="00707393" w:rsidRPr="006453EC" w:rsidRDefault="00707393" w:rsidP="008809AA">
            <w:pPr>
              <w:pStyle w:val="BMSTableText"/>
              <w:keepNext/>
              <w:spacing w:before="0" w:after="0"/>
              <w:rPr>
                <w:rFonts w:eastAsia="MS Mincho"/>
                <w:sz w:val="22"/>
                <w:szCs w:val="22"/>
                <w:lang w:val="en-GB"/>
              </w:rPr>
            </w:pPr>
          </w:p>
        </w:tc>
        <w:tc>
          <w:tcPr>
            <w:tcW w:w="1620" w:type="dxa"/>
          </w:tcPr>
          <w:p w14:paraId="79D1292B" w14:textId="77777777" w:rsidR="00707393" w:rsidRPr="006453EC" w:rsidRDefault="00707393" w:rsidP="008809AA">
            <w:pPr>
              <w:pStyle w:val="BMSTableText"/>
              <w:keepNext/>
              <w:spacing w:before="0" w:after="0"/>
              <w:rPr>
                <w:rFonts w:eastAsia="MS Mincho"/>
                <w:sz w:val="22"/>
                <w:szCs w:val="22"/>
                <w:lang w:val="en-GB"/>
              </w:rPr>
            </w:pPr>
          </w:p>
        </w:tc>
        <w:tc>
          <w:tcPr>
            <w:tcW w:w="1782" w:type="dxa"/>
          </w:tcPr>
          <w:p w14:paraId="79D1292C" w14:textId="77777777" w:rsidR="00707393" w:rsidRPr="006453EC" w:rsidRDefault="00707393" w:rsidP="008809AA">
            <w:pPr>
              <w:pStyle w:val="BMSTableText"/>
              <w:keepNext/>
              <w:spacing w:before="0" w:after="0"/>
              <w:rPr>
                <w:rFonts w:eastAsia="MS Mincho"/>
                <w:sz w:val="22"/>
                <w:szCs w:val="22"/>
                <w:lang w:val="en-GB"/>
              </w:rPr>
            </w:pPr>
          </w:p>
        </w:tc>
      </w:tr>
      <w:tr w:rsidR="00327EAD" w:rsidRPr="006453EC" w14:paraId="79D12936" w14:textId="77777777" w:rsidTr="009C73F5">
        <w:trPr>
          <w:cantSplit/>
        </w:trPr>
        <w:tc>
          <w:tcPr>
            <w:tcW w:w="1668" w:type="dxa"/>
          </w:tcPr>
          <w:p w14:paraId="79D1292E" w14:textId="77777777" w:rsidR="00707393" w:rsidRPr="006453EC" w:rsidRDefault="00720214" w:rsidP="008809AA">
            <w:pPr>
              <w:pStyle w:val="BMSTableText"/>
              <w:keepNext/>
              <w:spacing w:before="0" w:after="0"/>
              <w:jc w:val="left"/>
              <w:rPr>
                <w:rFonts w:eastAsia="MS Mincho"/>
                <w:sz w:val="22"/>
                <w:szCs w:val="22"/>
              </w:rPr>
            </w:pPr>
            <w:r>
              <w:rPr>
                <w:sz w:val="22"/>
              </w:rPr>
              <w:t>Maggiore</w:t>
            </w:r>
          </w:p>
        </w:tc>
        <w:tc>
          <w:tcPr>
            <w:tcW w:w="1275" w:type="dxa"/>
          </w:tcPr>
          <w:p w14:paraId="79D1292F" w14:textId="77777777" w:rsidR="00707393" w:rsidRPr="006453EC" w:rsidRDefault="00720214" w:rsidP="008809AA">
            <w:pPr>
              <w:pStyle w:val="BMSTableText"/>
              <w:keepNext/>
              <w:spacing w:before="0" w:after="0"/>
              <w:rPr>
                <w:rFonts w:eastAsia="MS Mincho"/>
                <w:sz w:val="22"/>
                <w:szCs w:val="22"/>
              </w:rPr>
            </w:pPr>
            <w:r>
              <w:rPr>
                <w:sz w:val="22"/>
              </w:rPr>
              <w:t>2 (0,2)</w:t>
            </w:r>
          </w:p>
        </w:tc>
        <w:tc>
          <w:tcPr>
            <w:tcW w:w="1560" w:type="dxa"/>
          </w:tcPr>
          <w:p w14:paraId="79D12930" w14:textId="77777777" w:rsidR="00707393" w:rsidRPr="006453EC" w:rsidRDefault="00720214" w:rsidP="008809AA">
            <w:pPr>
              <w:pStyle w:val="BMSTableText"/>
              <w:keepNext/>
              <w:spacing w:before="0" w:after="0"/>
              <w:rPr>
                <w:rFonts w:eastAsia="MS Mincho"/>
                <w:sz w:val="22"/>
                <w:szCs w:val="22"/>
              </w:rPr>
            </w:pPr>
            <w:r>
              <w:rPr>
                <w:sz w:val="22"/>
              </w:rPr>
              <w:t>1 (0,1)</w:t>
            </w:r>
          </w:p>
        </w:tc>
        <w:tc>
          <w:tcPr>
            <w:tcW w:w="1275" w:type="dxa"/>
          </w:tcPr>
          <w:p w14:paraId="79D12931" w14:textId="77777777" w:rsidR="00707393" w:rsidRPr="006453EC" w:rsidRDefault="00720214" w:rsidP="008809AA">
            <w:pPr>
              <w:pStyle w:val="BMSTableText"/>
              <w:keepNext/>
              <w:spacing w:before="0" w:after="0"/>
              <w:rPr>
                <w:rFonts w:eastAsia="MS Mincho"/>
                <w:sz w:val="22"/>
                <w:szCs w:val="22"/>
              </w:rPr>
            </w:pPr>
            <w:r>
              <w:rPr>
                <w:sz w:val="22"/>
              </w:rPr>
              <w:t>4 (0,5)</w:t>
            </w:r>
          </w:p>
        </w:tc>
        <w:tc>
          <w:tcPr>
            <w:tcW w:w="1620" w:type="dxa"/>
          </w:tcPr>
          <w:p w14:paraId="7E9A1AC9" w14:textId="77777777" w:rsidR="00BA4FC4" w:rsidRPr="006453EC" w:rsidRDefault="00720214" w:rsidP="008809AA">
            <w:pPr>
              <w:pStyle w:val="BMSTableText"/>
              <w:keepNext/>
              <w:spacing w:before="0" w:after="0"/>
              <w:rPr>
                <w:rFonts w:eastAsia="MS Mincho"/>
                <w:sz w:val="22"/>
                <w:szCs w:val="22"/>
              </w:rPr>
            </w:pPr>
            <w:r>
              <w:rPr>
                <w:sz w:val="22"/>
              </w:rPr>
              <w:t>0,49</w:t>
            </w:r>
          </w:p>
          <w:p w14:paraId="79D12933" w14:textId="7C55B1FC" w:rsidR="00707393" w:rsidRPr="006453EC" w:rsidRDefault="00720214" w:rsidP="008809AA">
            <w:pPr>
              <w:pStyle w:val="BMSTableText"/>
              <w:keepNext/>
              <w:spacing w:before="0" w:after="0"/>
              <w:rPr>
                <w:rFonts w:eastAsia="MS Mincho"/>
                <w:sz w:val="22"/>
                <w:szCs w:val="22"/>
              </w:rPr>
            </w:pPr>
            <w:r>
              <w:rPr>
                <w:sz w:val="22"/>
              </w:rPr>
              <w:t>(0,09; 2,64)</w:t>
            </w:r>
          </w:p>
        </w:tc>
        <w:tc>
          <w:tcPr>
            <w:tcW w:w="1782" w:type="dxa"/>
          </w:tcPr>
          <w:p w14:paraId="7347C0EA" w14:textId="77777777" w:rsidR="00BA4FC4" w:rsidRPr="006453EC" w:rsidRDefault="00720214" w:rsidP="008809AA">
            <w:pPr>
              <w:pStyle w:val="BMSTableText"/>
              <w:keepNext/>
              <w:spacing w:before="0" w:after="0"/>
              <w:rPr>
                <w:rFonts w:eastAsia="MS Mincho"/>
                <w:sz w:val="22"/>
                <w:szCs w:val="22"/>
              </w:rPr>
            </w:pPr>
            <w:r>
              <w:rPr>
                <w:sz w:val="22"/>
              </w:rPr>
              <w:t>0,25</w:t>
            </w:r>
          </w:p>
          <w:p w14:paraId="79D12935" w14:textId="7902962A" w:rsidR="00707393" w:rsidRPr="006453EC" w:rsidRDefault="00720214" w:rsidP="008809AA">
            <w:pPr>
              <w:pStyle w:val="BMSTableText"/>
              <w:keepNext/>
              <w:spacing w:before="0" w:after="0"/>
              <w:rPr>
                <w:rFonts w:eastAsia="MS Mincho"/>
                <w:sz w:val="22"/>
                <w:szCs w:val="22"/>
              </w:rPr>
            </w:pPr>
            <w:r>
              <w:rPr>
                <w:sz w:val="22"/>
              </w:rPr>
              <w:t>(0,03; 2,24)</w:t>
            </w:r>
          </w:p>
        </w:tc>
      </w:tr>
      <w:tr w:rsidR="00327EAD" w:rsidRPr="006453EC" w14:paraId="79D1293F" w14:textId="77777777" w:rsidTr="009C73F5">
        <w:trPr>
          <w:cantSplit/>
        </w:trPr>
        <w:tc>
          <w:tcPr>
            <w:tcW w:w="1668" w:type="dxa"/>
          </w:tcPr>
          <w:p w14:paraId="79D12937" w14:textId="603DA244" w:rsidR="00707393" w:rsidRPr="006453EC" w:rsidRDefault="00720214" w:rsidP="008809AA">
            <w:pPr>
              <w:pStyle w:val="BMSTableText"/>
              <w:keepNext/>
              <w:spacing w:before="0" w:after="0"/>
              <w:jc w:val="left"/>
              <w:rPr>
                <w:rFonts w:eastAsia="MS Mincho"/>
                <w:sz w:val="22"/>
                <w:szCs w:val="22"/>
              </w:rPr>
            </w:pPr>
            <w:r>
              <w:rPr>
                <w:sz w:val="22"/>
              </w:rPr>
              <w:t>Maggiore + CRNM</w:t>
            </w:r>
          </w:p>
        </w:tc>
        <w:tc>
          <w:tcPr>
            <w:tcW w:w="1275" w:type="dxa"/>
          </w:tcPr>
          <w:p w14:paraId="79D12938" w14:textId="77777777" w:rsidR="00707393" w:rsidRPr="006453EC" w:rsidRDefault="00720214" w:rsidP="008809AA">
            <w:pPr>
              <w:pStyle w:val="BMSTableText"/>
              <w:keepNext/>
              <w:spacing w:before="0" w:after="0"/>
              <w:rPr>
                <w:rFonts w:eastAsia="MS Mincho"/>
                <w:sz w:val="22"/>
                <w:szCs w:val="22"/>
              </w:rPr>
            </w:pPr>
            <w:r>
              <w:rPr>
                <w:sz w:val="22"/>
              </w:rPr>
              <w:t>27 (3,2)</w:t>
            </w:r>
          </w:p>
        </w:tc>
        <w:tc>
          <w:tcPr>
            <w:tcW w:w="1560" w:type="dxa"/>
          </w:tcPr>
          <w:p w14:paraId="79D12939" w14:textId="77777777" w:rsidR="00707393" w:rsidRPr="006453EC" w:rsidRDefault="00720214" w:rsidP="008809AA">
            <w:pPr>
              <w:pStyle w:val="BMSTableText"/>
              <w:keepNext/>
              <w:spacing w:before="0" w:after="0"/>
              <w:rPr>
                <w:rFonts w:eastAsia="MS Mincho"/>
                <w:sz w:val="22"/>
                <w:szCs w:val="22"/>
              </w:rPr>
            </w:pPr>
            <w:r>
              <w:rPr>
                <w:sz w:val="22"/>
              </w:rPr>
              <w:t>35 (4,3)</w:t>
            </w:r>
          </w:p>
        </w:tc>
        <w:tc>
          <w:tcPr>
            <w:tcW w:w="1275" w:type="dxa"/>
          </w:tcPr>
          <w:p w14:paraId="79D1293A" w14:textId="77777777" w:rsidR="00707393" w:rsidRPr="006453EC" w:rsidRDefault="00720214" w:rsidP="008809AA">
            <w:pPr>
              <w:pStyle w:val="BMSTableText"/>
              <w:keepNext/>
              <w:spacing w:before="0" w:after="0"/>
              <w:rPr>
                <w:rFonts w:eastAsia="MS Mincho"/>
                <w:sz w:val="22"/>
                <w:szCs w:val="22"/>
              </w:rPr>
            </w:pPr>
            <w:r>
              <w:rPr>
                <w:sz w:val="22"/>
              </w:rPr>
              <w:t>22 (2,7)</w:t>
            </w:r>
          </w:p>
        </w:tc>
        <w:tc>
          <w:tcPr>
            <w:tcW w:w="1620" w:type="dxa"/>
          </w:tcPr>
          <w:p w14:paraId="5A9F90EE" w14:textId="77777777" w:rsidR="00BA4FC4" w:rsidRPr="006453EC" w:rsidRDefault="00720214" w:rsidP="008809AA">
            <w:pPr>
              <w:pStyle w:val="BMSTableText"/>
              <w:keepNext/>
              <w:spacing w:before="0" w:after="0"/>
              <w:rPr>
                <w:rFonts w:eastAsia="MS Mincho"/>
                <w:sz w:val="22"/>
                <w:szCs w:val="22"/>
              </w:rPr>
            </w:pPr>
            <w:r>
              <w:rPr>
                <w:sz w:val="22"/>
              </w:rPr>
              <w:t>1,20</w:t>
            </w:r>
          </w:p>
          <w:p w14:paraId="79D1293C" w14:textId="22C0D45C" w:rsidR="00707393" w:rsidRPr="006453EC" w:rsidRDefault="00720214" w:rsidP="008809AA">
            <w:pPr>
              <w:pStyle w:val="BMSTableText"/>
              <w:keepNext/>
              <w:spacing w:before="0" w:after="0"/>
              <w:rPr>
                <w:rFonts w:eastAsia="MS Mincho"/>
                <w:sz w:val="22"/>
                <w:szCs w:val="22"/>
              </w:rPr>
            </w:pPr>
            <w:r>
              <w:rPr>
                <w:sz w:val="22"/>
              </w:rPr>
              <w:t>(0,69; 2,10)</w:t>
            </w:r>
          </w:p>
        </w:tc>
        <w:tc>
          <w:tcPr>
            <w:tcW w:w="1782" w:type="dxa"/>
          </w:tcPr>
          <w:p w14:paraId="17B11411" w14:textId="77777777" w:rsidR="00BA4FC4" w:rsidRPr="006453EC" w:rsidRDefault="00720214" w:rsidP="008809AA">
            <w:pPr>
              <w:pStyle w:val="BMSTableText"/>
              <w:keepNext/>
              <w:spacing w:before="0" w:after="0"/>
              <w:rPr>
                <w:rFonts w:eastAsia="MS Mincho"/>
                <w:sz w:val="22"/>
                <w:szCs w:val="22"/>
              </w:rPr>
            </w:pPr>
            <w:r>
              <w:rPr>
                <w:sz w:val="22"/>
              </w:rPr>
              <w:t>1,62</w:t>
            </w:r>
          </w:p>
          <w:p w14:paraId="79D1293E" w14:textId="3687ED8D" w:rsidR="00707393" w:rsidRPr="006453EC" w:rsidRDefault="00720214" w:rsidP="008809AA">
            <w:pPr>
              <w:pStyle w:val="BMSTableText"/>
              <w:keepNext/>
              <w:spacing w:before="0" w:after="0"/>
              <w:rPr>
                <w:rFonts w:eastAsia="MS Mincho"/>
                <w:sz w:val="22"/>
                <w:szCs w:val="22"/>
              </w:rPr>
            </w:pPr>
            <w:r>
              <w:rPr>
                <w:sz w:val="22"/>
              </w:rPr>
              <w:t>(0,96; 2,73)</w:t>
            </w:r>
          </w:p>
        </w:tc>
      </w:tr>
      <w:tr w:rsidR="00327EAD" w:rsidRPr="006453EC" w14:paraId="79D12948" w14:textId="77777777" w:rsidTr="009C73F5">
        <w:trPr>
          <w:cantSplit/>
        </w:trPr>
        <w:tc>
          <w:tcPr>
            <w:tcW w:w="1668" w:type="dxa"/>
          </w:tcPr>
          <w:p w14:paraId="79D12940" w14:textId="77777777" w:rsidR="00707393" w:rsidRPr="006453EC" w:rsidRDefault="00720214" w:rsidP="008809AA">
            <w:pPr>
              <w:pStyle w:val="BMSTableText"/>
              <w:keepNext/>
              <w:spacing w:before="0" w:after="0"/>
              <w:jc w:val="left"/>
              <w:rPr>
                <w:rFonts w:eastAsia="MS Mincho"/>
                <w:sz w:val="22"/>
                <w:szCs w:val="22"/>
              </w:rPr>
            </w:pPr>
            <w:r>
              <w:rPr>
                <w:sz w:val="22"/>
              </w:rPr>
              <w:t>Minore</w:t>
            </w:r>
          </w:p>
        </w:tc>
        <w:tc>
          <w:tcPr>
            <w:tcW w:w="1275" w:type="dxa"/>
          </w:tcPr>
          <w:p w14:paraId="79D12941" w14:textId="77777777" w:rsidR="00707393" w:rsidRPr="006453EC" w:rsidRDefault="00720214" w:rsidP="008809AA">
            <w:pPr>
              <w:pStyle w:val="BMSTableText"/>
              <w:keepNext/>
              <w:spacing w:before="0" w:after="0"/>
              <w:rPr>
                <w:rFonts w:eastAsia="MS Mincho"/>
                <w:sz w:val="22"/>
                <w:szCs w:val="22"/>
              </w:rPr>
            </w:pPr>
            <w:r>
              <w:rPr>
                <w:sz w:val="22"/>
              </w:rPr>
              <w:t>75 (8,9)</w:t>
            </w:r>
          </w:p>
        </w:tc>
        <w:tc>
          <w:tcPr>
            <w:tcW w:w="1560" w:type="dxa"/>
          </w:tcPr>
          <w:p w14:paraId="79D12942" w14:textId="77777777" w:rsidR="00707393" w:rsidRPr="006453EC" w:rsidRDefault="00720214" w:rsidP="008809AA">
            <w:pPr>
              <w:pStyle w:val="BMSTableText"/>
              <w:keepNext/>
              <w:spacing w:before="0" w:after="0"/>
              <w:rPr>
                <w:rFonts w:eastAsia="MS Mincho"/>
                <w:sz w:val="22"/>
                <w:szCs w:val="22"/>
              </w:rPr>
            </w:pPr>
            <w:r>
              <w:rPr>
                <w:sz w:val="22"/>
              </w:rPr>
              <w:t>98 (12,1)</w:t>
            </w:r>
          </w:p>
        </w:tc>
        <w:tc>
          <w:tcPr>
            <w:tcW w:w="1275" w:type="dxa"/>
          </w:tcPr>
          <w:p w14:paraId="79D12943" w14:textId="77777777" w:rsidR="00707393" w:rsidRPr="006453EC" w:rsidRDefault="00720214" w:rsidP="008809AA">
            <w:pPr>
              <w:pStyle w:val="BMSTableText"/>
              <w:keepNext/>
              <w:spacing w:before="0" w:after="0"/>
              <w:rPr>
                <w:rFonts w:eastAsia="MS Mincho"/>
                <w:sz w:val="22"/>
                <w:szCs w:val="22"/>
              </w:rPr>
            </w:pPr>
            <w:r>
              <w:rPr>
                <w:sz w:val="22"/>
              </w:rPr>
              <w:t>58 (7,0)</w:t>
            </w:r>
          </w:p>
        </w:tc>
        <w:tc>
          <w:tcPr>
            <w:tcW w:w="1620" w:type="dxa"/>
          </w:tcPr>
          <w:p w14:paraId="739D1D6F" w14:textId="77777777" w:rsidR="00BA4FC4" w:rsidRPr="006453EC" w:rsidRDefault="00720214" w:rsidP="008809AA">
            <w:pPr>
              <w:pStyle w:val="BMSTableText"/>
              <w:keepNext/>
              <w:spacing w:before="0" w:after="0"/>
              <w:rPr>
                <w:rFonts w:eastAsia="MS Mincho"/>
                <w:sz w:val="22"/>
                <w:szCs w:val="22"/>
              </w:rPr>
            </w:pPr>
            <w:r>
              <w:rPr>
                <w:sz w:val="22"/>
              </w:rPr>
              <w:t>1,26</w:t>
            </w:r>
          </w:p>
          <w:p w14:paraId="79D12945" w14:textId="7F5B7B7B" w:rsidR="00707393" w:rsidRPr="006453EC" w:rsidRDefault="00720214" w:rsidP="008809AA">
            <w:pPr>
              <w:pStyle w:val="BMSTableText"/>
              <w:keepNext/>
              <w:spacing w:before="0" w:after="0"/>
              <w:rPr>
                <w:rFonts w:eastAsia="MS Mincho"/>
                <w:sz w:val="22"/>
                <w:szCs w:val="22"/>
              </w:rPr>
            </w:pPr>
            <w:r>
              <w:rPr>
                <w:sz w:val="22"/>
              </w:rPr>
              <w:t>(0,91; 1,75)</w:t>
            </w:r>
          </w:p>
        </w:tc>
        <w:tc>
          <w:tcPr>
            <w:tcW w:w="1782" w:type="dxa"/>
          </w:tcPr>
          <w:p w14:paraId="40FAFFB5" w14:textId="77777777" w:rsidR="00BA4FC4" w:rsidRPr="006453EC" w:rsidRDefault="00720214" w:rsidP="008809AA">
            <w:pPr>
              <w:pStyle w:val="BMSTableText"/>
              <w:keepNext/>
              <w:spacing w:before="0" w:after="0"/>
              <w:rPr>
                <w:rFonts w:eastAsia="MS Mincho"/>
                <w:sz w:val="22"/>
                <w:szCs w:val="22"/>
              </w:rPr>
            </w:pPr>
            <w:r>
              <w:rPr>
                <w:sz w:val="22"/>
              </w:rPr>
              <w:t>1,70</w:t>
            </w:r>
          </w:p>
          <w:p w14:paraId="79D12947" w14:textId="6D7F1FFC" w:rsidR="00707393" w:rsidRPr="006453EC" w:rsidRDefault="00720214" w:rsidP="008809AA">
            <w:pPr>
              <w:pStyle w:val="BMSTableText"/>
              <w:keepNext/>
              <w:spacing w:before="0" w:after="0"/>
              <w:rPr>
                <w:rFonts w:eastAsia="MS Mincho"/>
                <w:sz w:val="22"/>
                <w:szCs w:val="22"/>
              </w:rPr>
            </w:pPr>
            <w:r>
              <w:rPr>
                <w:sz w:val="22"/>
              </w:rPr>
              <w:t xml:space="preserve">(1,25; 2,31) </w:t>
            </w:r>
          </w:p>
        </w:tc>
      </w:tr>
      <w:tr w:rsidR="00327EAD" w:rsidRPr="006453EC" w14:paraId="79D12951" w14:textId="77777777" w:rsidTr="009C73F5">
        <w:trPr>
          <w:cantSplit/>
        </w:trPr>
        <w:tc>
          <w:tcPr>
            <w:tcW w:w="1668" w:type="dxa"/>
          </w:tcPr>
          <w:p w14:paraId="79D12949" w14:textId="77777777" w:rsidR="00707393" w:rsidRPr="006453EC" w:rsidRDefault="00720214" w:rsidP="008809AA">
            <w:pPr>
              <w:pStyle w:val="BMSTableText"/>
              <w:keepNext/>
              <w:spacing w:before="0" w:after="0"/>
              <w:jc w:val="left"/>
              <w:rPr>
                <w:rFonts w:eastAsia="MS Mincho"/>
                <w:sz w:val="22"/>
                <w:szCs w:val="22"/>
              </w:rPr>
            </w:pPr>
            <w:r>
              <w:rPr>
                <w:sz w:val="22"/>
              </w:rPr>
              <w:t>Tutti</w:t>
            </w:r>
          </w:p>
        </w:tc>
        <w:tc>
          <w:tcPr>
            <w:tcW w:w="1275" w:type="dxa"/>
          </w:tcPr>
          <w:p w14:paraId="79D1294A" w14:textId="77777777" w:rsidR="00707393" w:rsidRPr="006453EC" w:rsidRDefault="00720214" w:rsidP="008809AA">
            <w:pPr>
              <w:pStyle w:val="BMSTableText"/>
              <w:keepNext/>
              <w:spacing w:before="0" w:after="0"/>
              <w:rPr>
                <w:rFonts w:eastAsia="MS Mincho"/>
                <w:sz w:val="22"/>
                <w:szCs w:val="22"/>
              </w:rPr>
            </w:pPr>
            <w:r>
              <w:rPr>
                <w:sz w:val="22"/>
              </w:rPr>
              <w:t>94 (11,2)</w:t>
            </w:r>
          </w:p>
        </w:tc>
        <w:tc>
          <w:tcPr>
            <w:tcW w:w="1560" w:type="dxa"/>
          </w:tcPr>
          <w:p w14:paraId="79D1294B" w14:textId="77777777" w:rsidR="00707393" w:rsidRPr="006453EC" w:rsidRDefault="00720214" w:rsidP="008809AA">
            <w:pPr>
              <w:pStyle w:val="BMSTableText"/>
              <w:keepNext/>
              <w:spacing w:before="0" w:after="0"/>
              <w:rPr>
                <w:rFonts w:eastAsia="MS Mincho"/>
                <w:sz w:val="22"/>
                <w:szCs w:val="22"/>
              </w:rPr>
            </w:pPr>
            <w:r>
              <w:rPr>
                <w:sz w:val="22"/>
              </w:rPr>
              <w:t>121 (14,9)</w:t>
            </w:r>
          </w:p>
        </w:tc>
        <w:tc>
          <w:tcPr>
            <w:tcW w:w="1275" w:type="dxa"/>
          </w:tcPr>
          <w:p w14:paraId="79D1294C" w14:textId="77777777" w:rsidR="00707393" w:rsidRPr="006453EC" w:rsidRDefault="00720214" w:rsidP="008809AA">
            <w:pPr>
              <w:pStyle w:val="BMSTableText"/>
              <w:keepNext/>
              <w:spacing w:before="0" w:after="0"/>
              <w:rPr>
                <w:rFonts w:eastAsia="MS Mincho"/>
                <w:sz w:val="22"/>
                <w:szCs w:val="22"/>
              </w:rPr>
            </w:pPr>
            <w:r>
              <w:rPr>
                <w:sz w:val="22"/>
              </w:rPr>
              <w:t>74 (9,0)</w:t>
            </w:r>
          </w:p>
        </w:tc>
        <w:tc>
          <w:tcPr>
            <w:tcW w:w="1620" w:type="dxa"/>
          </w:tcPr>
          <w:p w14:paraId="7A5097C5" w14:textId="77777777" w:rsidR="00BA4FC4" w:rsidRPr="006453EC" w:rsidRDefault="00720214" w:rsidP="008809AA">
            <w:pPr>
              <w:pStyle w:val="BMSTableText"/>
              <w:keepNext/>
              <w:spacing w:before="0" w:after="0"/>
              <w:rPr>
                <w:rFonts w:eastAsia="MS Mincho"/>
                <w:sz w:val="22"/>
                <w:szCs w:val="22"/>
              </w:rPr>
            </w:pPr>
            <w:r>
              <w:rPr>
                <w:sz w:val="22"/>
              </w:rPr>
              <w:t>1,24</w:t>
            </w:r>
          </w:p>
          <w:p w14:paraId="79D1294E" w14:textId="783091A6" w:rsidR="00707393" w:rsidRPr="006453EC" w:rsidRDefault="00720214" w:rsidP="008809AA">
            <w:pPr>
              <w:pStyle w:val="BMSTableText"/>
              <w:keepNext/>
              <w:spacing w:before="0" w:after="0"/>
              <w:rPr>
                <w:rFonts w:eastAsia="MS Mincho"/>
                <w:sz w:val="22"/>
                <w:szCs w:val="22"/>
              </w:rPr>
            </w:pPr>
            <w:r>
              <w:rPr>
                <w:sz w:val="22"/>
              </w:rPr>
              <w:t>(0,93; 1,65)</w:t>
            </w:r>
          </w:p>
        </w:tc>
        <w:tc>
          <w:tcPr>
            <w:tcW w:w="1782" w:type="dxa"/>
          </w:tcPr>
          <w:p w14:paraId="79394D09" w14:textId="77777777" w:rsidR="00BA4FC4" w:rsidRPr="006453EC" w:rsidRDefault="00720214" w:rsidP="008809AA">
            <w:pPr>
              <w:pStyle w:val="BMSTableText"/>
              <w:keepNext/>
              <w:spacing w:before="0" w:after="0"/>
              <w:rPr>
                <w:rFonts w:eastAsia="MS Mincho"/>
                <w:sz w:val="22"/>
                <w:szCs w:val="22"/>
              </w:rPr>
            </w:pPr>
            <w:r>
              <w:rPr>
                <w:sz w:val="22"/>
              </w:rPr>
              <w:t>1,65</w:t>
            </w:r>
          </w:p>
          <w:p w14:paraId="79D12950" w14:textId="00DB542F" w:rsidR="00707393" w:rsidRPr="006453EC" w:rsidRDefault="00720214" w:rsidP="008809AA">
            <w:pPr>
              <w:pStyle w:val="BMSTableText"/>
              <w:keepNext/>
              <w:spacing w:before="0" w:after="0"/>
              <w:rPr>
                <w:rFonts w:eastAsia="MS Mincho"/>
                <w:sz w:val="22"/>
                <w:szCs w:val="22"/>
              </w:rPr>
            </w:pPr>
            <w:r>
              <w:rPr>
                <w:sz w:val="22"/>
              </w:rPr>
              <w:t xml:space="preserve">(1,26; 2,16) </w:t>
            </w:r>
          </w:p>
        </w:tc>
      </w:tr>
    </w:tbl>
    <w:p w14:paraId="264D5ACB" w14:textId="77777777" w:rsidR="00BA4FC4" w:rsidRPr="006453EC" w:rsidRDefault="00BA4FC4" w:rsidP="008809AA">
      <w:pPr>
        <w:autoSpaceDE w:val="0"/>
        <w:autoSpaceDN w:val="0"/>
        <w:adjustRightInd w:val="0"/>
        <w:rPr>
          <w:szCs w:val="22"/>
          <w:lang w:val="en-GB"/>
        </w:rPr>
      </w:pPr>
    </w:p>
    <w:p w14:paraId="35F738D3" w14:textId="6CF01053" w:rsidR="00BA4FC4" w:rsidRPr="006453EC" w:rsidRDefault="00720214" w:rsidP="008809AA">
      <w:pPr>
        <w:pStyle w:val="BMSBodyText"/>
        <w:spacing w:before="0" w:after="0" w:line="240" w:lineRule="auto"/>
        <w:jc w:val="left"/>
        <w:rPr>
          <w:color w:val="auto"/>
          <w:sz w:val="22"/>
          <w:szCs w:val="22"/>
        </w:rPr>
      </w:pPr>
      <w:r>
        <w:rPr>
          <w:color w:val="auto"/>
          <w:sz w:val="22"/>
        </w:rPr>
        <w:t>Il sanguinamento maggiore gastrointestinale ISTH aggiudicato, si è verificato in 1 paziente (0,1%) trattato con apixaban 5 mg due volte al giorno, in nessun paziente trattato con apixaban 2,5 mg due volte al giorno ed in 1 (0,1%) paziente trattato con placebo.</w:t>
      </w:r>
    </w:p>
    <w:p w14:paraId="684BD9A2" w14:textId="77777777" w:rsidR="00BA4FC4" w:rsidRPr="00BF4228" w:rsidRDefault="00BA4FC4" w:rsidP="008809AA">
      <w:pPr>
        <w:pStyle w:val="EMEABodyText"/>
        <w:tabs>
          <w:tab w:val="left" w:pos="1120"/>
        </w:tabs>
        <w:rPr>
          <w:rFonts w:eastAsia="MS Mincho"/>
          <w:szCs w:val="22"/>
          <w:lang w:eastAsia="ja-JP"/>
        </w:rPr>
      </w:pPr>
    </w:p>
    <w:p w14:paraId="459088AD" w14:textId="77777777" w:rsidR="00BA4FC4" w:rsidRPr="006453EC" w:rsidRDefault="00720214" w:rsidP="008809AA">
      <w:pPr>
        <w:keepNext/>
        <w:numPr>
          <w:ilvl w:val="12"/>
          <w:numId w:val="0"/>
        </w:numPr>
        <w:rPr>
          <w:iCs/>
          <w:noProof/>
          <w:szCs w:val="22"/>
          <w:u w:val="single"/>
        </w:rPr>
      </w:pPr>
      <w:r>
        <w:rPr>
          <w:u w:val="single"/>
        </w:rPr>
        <w:t>Popolazione pediatrica</w:t>
      </w:r>
    </w:p>
    <w:p w14:paraId="0688DC1F" w14:textId="77777777" w:rsidR="004979CE" w:rsidRPr="00BF4228" w:rsidRDefault="004979CE" w:rsidP="008809AA">
      <w:pPr>
        <w:keepNext/>
        <w:numPr>
          <w:ilvl w:val="12"/>
          <w:numId w:val="0"/>
        </w:numPr>
        <w:ind w:right="-2"/>
        <w:rPr>
          <w:iCs/>
          <w:noProof/>
          <w:szCs w:val="22"/>
          <w:u w:val="single"/>
        </w:rPr>
      </w:pPr>
    </w:p>
    <w:p w14:paraId="1443A1B4" w14:textId="0768B90A" w:rsidR="00D3310F" w:rsidRPr="006453EC" w:rsidRDefault="00AE7EFD" w:rsidP="008809AA">
      <w:pPr>
        <w:pStyle w:val="HeadingIU"/>
        <w:rPr>
          <w:rFonts w:eastAsia="DengXian Light"/>
        </w:rPr>
      </w:pPr>
      <w:r>
        <w:t xml:space="preserve">Trattamento </w:t>
      </w:r>
      <w:r w:rsidR="002423BB">
        <w:t>del tromboembolismo venoso</w:t>
      </w:r>
      <w:r>
        <w:t xml:space="preserve"> (TEV) e prevenzione </w:t>
      </w:r>
      <w:r w:rsidR="00561204">
        <w:t>del TEV ricorrente</w:t>
      </w:r>
      <w:r>
        <w:t xml:space="preserve"> nei pazienti pediatrici di età compresa tra 28 giorni e meno di 18 anni</w:t>
      </w:r>
    </w:p>
    <w:p w14:paraId="019F2B4B" w14:textId="34ECFC96" w:rsidR="00B04DA5" w:rsidRPr="002A3F27" w:rsidRDefault="00AE7EFD" w:rsidP="008809AA">
      <w:r>
        <w:t xml:space="preserve">Lo studio CV185325 era uno studio randomizzato, controllato con principio attivo, in aperto, multicentrico, su apixaban per il trattamento </w:t>
      </w:r>
      <w:r w:rsidR="00561204">
        <w:t>del TEV</w:t>
      </w:r>
      <w:r>
        <w:t xml:space="preserve"> nei pazienti pediatrici. Questo studio descrittivo di efficacia e sicurezza ha incluso 217 pazienti pediatrici con necessità di trattamento anticoagulante </w:t>
      </w:r>
      <w:r w:rsidRPr="00054AB5">
        <w:t>per la TEV</w:t>
      </w:r>
      <w:r>
        <w:t xml:space="preserve"> e la prevenzione </w:t>
      </w:r>
      <w:r w:rsidR="00561204">
        <w:t>del TEV ricorrente</w:t>
      </w:r>
      <w:r>
        <w:t xml:space="preserve">; 137 pazienti nella fascia di età 1 (da 12 a &lt; 18 anni), 44 pazienti nella fascia di età 2 (da 2 a &lt; 12 anni), 32 pazienti nella fascia di età 3 (da 28 giorni a &lt; 2 anni) e 4 pazienti nella fascia di età 4 (dalla nascita a &lt; 28 giorni). </w:t>
      </w:r>
      <w:r w:rsidRPr="00054AB5">
        <w:t>La TEV indice</w:t>
      </w:r>
      <w:r>
        <w:t xml:space="preserve"> è stata confermata mediante imaging ed è stata aggiudicata in modo indipendente. Prima della randomizzazione, i pazienti sono stati trattati con SOC anticoagulante per un massimo di 14 giorni (la durata media (DS) del trattamento con SOC anticoagulante prima dell’inizio del farmaco in studio è stata di 4,8 (2,5) giorni e il 92,3% dei pazienti ha iniziato il trattamento ≤ 7 giorni). I pazienti sono stati randomizzati in rapporto 2:1 a una formulazione di apixaban appropriata per l’età (dosi aggiustate per il peso corporeo equivalenti a una dose di carico degli adulti di 10 mg BID per 7 giorni, seguita da </w:t>
      </w:r>
      <w:r>
        <w:lastRenderedPageBreak/>
        <w:t>5 mg BID) o SOC. Per i pazienti di età compresa tra 2 e &lt; 18 anni, il SOC era costituito da eparine a basso peso molecolare (EBPM), eparine non frazionate (ENF) o antagonisti della vitamina K (AVK). Per i pazienti di età compresa tra 28 giorni e &lt; 2 anni, il SOC era limitato alle eparine (ENF o EBPM). La fase di trattamento principale è durata da 42 a 84 giorni per i pazienti di età &lt; 2 anni e 84 giorni per i soggetti di età &gt; 2 anni. I soggetti di età compresa tra 28 giorni e &lt; 18 anni che sono stati randomizzati al trattamento con apixaban hanno avuto la possibilità di continuare il trattamento con apixaban per altre 6-12 settimane nella fase di estensione.</w:t>
      </w:r>
    </w:p>
    <w:p w14:paraId="524C98DD" w14:textId="77777777" w:rsidR="00B04DA5" w:rsidRPr="002A3F27" w:rsidRDefault="00B04DA5" w:rsidP="008809AA"/>
    <w:p w14:paraId="5F912E1A" w14:textId="2863B71B" w:rsidR="00D3310F" w:rsidRPr="002A3F27" w:rsidRDefault="00AE7EFD" w:rsidP="008809AA">
      <w:r>
        <w:t xml:space="preserve">L’endpoint primario di efficacia era il composito di tutte le recidive sintomatiche e asintomatiche </w:t>
      </w:r>
      <w:r w:rsidRPr="00054AB5">
        <w:t>di TEV</w:t>
      </w:r>
      <w:r>
        <w:t xml:space="preserve"> aggiudicate e confermate da imaging e morte correlata a TEV. Nessun paziente in ciascun gruppo di trattamento è deceduto per TEV. Un totale di 4 (2,8%) pazienti nel gruppo apixaban e 2 (2,8%) pazienti nel gruppo SOC hanno avuto almeno 1 evento aggiudicato di recidiva sintomatica o asintomatica di TEV.</w:t>
      </w:r>
    </w:p>
    <w:p w14:paraId="5FA27C40" w14:textId="77777777" w:rsidR="00D3310F" w:rsidRPr="002A3F27" w:rsidRDefault="00D3310F" w:rsidP="008809AA">
      <w:pPr>
        <w:rPr>
          <w:rFonts w:eastAsia="Yu Gothic"/>
        </w:rPr>
      </w:pPr>
    </w:p>
    <w:p w14:paraId="77859729" w14:textId="41D17B87" w:rsidR="00B04DA5" w:rsidRPr="002A3F27" w:rsidRDefault="00B04DA5" w:rsidP="008809AA">
      <w:r>
        <w:t>L’estensione dell’esposizione mediana per i 143 pazienti trattati nel braccio apixaban è stata di 84,0 giorni. L’esposizione ha superato gli 84 giorni per 67 (46,9%) pazienti. L’endpoint primario di sicurezza composito di sanguinamento maggiore e CRNM è stato osservato in 2 (1,4%) pazienti trattati con apixaban rispetto a 1 (1,4%) paziente trattato con SOC, con un RR di 0,99 (95% IC 0,1; 10,8). In tutti i casi si è trattato di un sanguinamento CRNM. È stato segnalato un sanguinamento minore in 51 (35,7%) pazienti nel gruppo apixaban e 21 (29,6%) pazienti nel gruppo SOC, con un RR di 1,19 (95% IC 0,8; 1,8).</w:t>
      </w:r>
    </w:p>
    <w:p w14:paraId="46C16467" w14:textId="77777777" w:rsidR="00530039" w:rsidRDefault="00530039" w:rsidP="008809AA"/>
    <w:p w14:paraId="0435A4AE" w14:textId="02A2C5F6" w:rsidR="00530039" w:rsidRPr="003073EE" w:rsidRDefault="00530039" w:rsidP="008809AA">
      <w:r w:rsidRPr="003073EE">
        <w:t>Il sanguinamento maggiore era definito come un sanguinamento che soddisfa uno o più dei seguenti criteri</w:t>
      </w:r>
      <w:r w:rsidRPr="00695A54">
        <w:rPr>
          <w:szCs w:val="18"/>
        </w:rPr>
        <w:t xml:space="preserve">: (i) </w:t>
      </w:r>
      <w:r w:rsidRPr="003073EE">
        <w:rPr>
          <w:szCs w:val="18"/>
        </w:rPr>
        <w:t>sanguinamento fatale</w:t>
      </w:r>
      <w:r w:rsidRPr="00695A54">
        <w:rPr>
          <w:szCs w:val="18"/>
        </w:rPr>
        <w:t xml:space="preserve">; (ii) </w:t>
      </w:r>
      <w:r w:rsidRPr="003073EE">
        <w:rPr>
          <w:szCs w:val="18"/>
        </w:rPr>
        <w:t xml:space="preserve">sanguinamento clinicamente </w:t>
      </w:r>
      <w:r w:rsidR="002D3CCD">
        <w:rPr>
          <w:szCs w:val="18"/>
        </w:rPr>
        <w:t>manifesto</w:t>
      </w:r>
      <w:r w:rsidRPr="003073EE">
        <w:rPr>
          <w:szCs w:val="18"/>
        </w:rPr>
        <w:t xml:space="preserve"> </w:t>
      </w:r>
      <w:r>
        <w:rPr>
          <w:szCs w:val="18"/>
        </w:rPr>
        <w:t>associato a una riduzione dell’</w:t>
      </w:r>
      <w:r w:rsidRPr="00695A54">
        <w:rPr>
          <w:szCs w:val="18"/>
        </w:rPr>
        <w:t xml:space="preserve">Hb </w:t>
      </w:r>
      <w:r>
        <w:rPr>
          <w:szCs w:val="18"/>
        </w:rPr>
        <w:t xml:space="preserve">di almeno </w:t>
      </w:r>
      <w:r w:rsidRPr="00695A54">
        <w:rPr>
          <w:szCs w:val="18"/>
        </w:rPr>
        <w:t xml:space="preserve">20 g/L (2 g/dL) in </w:t>
      </w:r>
      <w:r>
        <w:rPr>
          <w:szCs w:val="18"/>
        </w:rPr>
        <w:t xml:space="preserve">un periodo di </w:t>
      </w:r>
      <w:r w:rsidRPr="00695A54">
        <w:rPr>
          <w:szCs w:val="18"/>
        </w:rPr>
        <w:t>24</w:t>
      </w:r>
      <w:r>
        <w:rPr>
          <w:szCs w:val="18"/>
        </w:rPr>
        <w:t> ore</w:t>
      </w:r>
      <w:r w:rsidRPr="00695A54">
        <w:rPr>
          <w:szCs w:val="18"/>
        </w:rPr>
        <w:t xml:space="preserve">; (iii) </w:t>
      </w:r>
      <w:r>
        <w:rPr>
          <w:szCs w:val="18"/>
        </w:rPr>
        <w:t xml:space="preserve">sanguinamento </w:t>
      </w:r>
      <w:r w:rsidRPr="00695A54">
        <w:rPr>
          <w:szCs w:val="18"/>
        </w:rPr>
        <w:t>retroperitoneal</w:t>
      </w:r>
      <w:r>
        <w:rPr>
          <w:szCs w:val="18"/>
        </w:rPr>
        <w:t>e</w:t>
      </w:r>
      <w:r w:rsidRPr="00695A54">
        <w:rPr>
          <w:szCs w:val="18"/>
        </w:rPr>
        <w:t>, p</w:t>
      </w:r>
      <w:r>
        <w:rPr>
          <w:szCs w:val="18"/>
        </w:rPr>
        <w:t>olmonare</w:t>
      </w:r>
      <w:r w:rsidRPr="00695A54">
        <w:rPr>
          <w:szCs w:val="18"/>
        </w:rPr>
        <w:t>, intracrani</w:t>
      </w:r>
      <w:r>
        <w:rPr>
          <w:szCs w:val="18"/>
        </w:rPr>
        <w:t>co o che interessa il sistema nervoso centrale</w:t>
      </w:r>
      <w:r w:rsidRPr="00695A54">
        <w:rPr>
          <w:szCs w:val="18"/>
        </w:rPr>
        <w:t xml:space="preserve">; </w:t>
      </w:r>
      <w:r>
        <w:rPr>
          <w:szCs w:val="18"/>
        </w:rPr>
        <w:t xml:space="preserve">e </w:t>
      </w:r>
      <w:r w:rsidRPr="00695A54">
        <w:rPr>
          <w:szCs w:val="18"/>
        </w:rPr>
        <w:t xml:space="preserve">(iv) </w:t>
      </w:r>
      <w:r>
        <w:rPr>
          <w:szCs w:val="18"/>
        </w:rPr>
        <w:t xml:space="preserve">sanguinamento che </w:t>
      </w:r>
      <w:r w:rsidR="007C1F5E">
        <w:rPr>
          <w:szCs w:val="18"/>
        </w:rPr>
        <w:t>richiede</w:t>
      </w:r>
      <w:r>
        <w:rPr>
          <w:szCs w:val="18"/>
        </w:rPr>
        <w:t xml:space="preserve"> un intervento chirurgico in sala operatoria (inclusa radiologia interventistica</w:t>
      </w:r>
      <w:r w:rsidRPr="00695A54">
        <w:rPr>
          <w:szCs w:val="18"/>
        </w:rPr>
        <w:t>)</w:t>
      </w:r>
      <w:r w:rsidRPr="003073EE">
        <w:t>.</w:t>
      </w:r>
    </w:p>
    <w:p w14:paraId="18FB51D9" w14:textId="77777777" w:rsidR="00530039" w:rsidRPr="003073EE" w:rsidRDefault="00530039" w:rsidP="008809AA"/>
    <w:p w14:paraId="7C7FB2DE" w14:textId="7A94CD31" w:rsidR="00530039" w:rsidRPr="00695A54" w:rsidRDefault="00530039" w:rsidP="008809AA">
      <w:pPr>
        <w:rPr>
          <w:szCs w:val="18"/>
        </w:rPr>
      </w:pPr>
      <w:r w:rsidRPr="003073EE">
        <w:t>Il sanguinamento CRNM era definito come un sanguinamento che soddisfa uno o più dei seguenti criteri</w:t>
      </w:r>
      <w:r w:rsidRPr="00695A54">
        <w:rPr>
          <w:szCs w:val="18"/>
        </w:rPr>
        <w:t xml:space="preserve">: (i) </w:t>
      </w:r>
      <w:r w:rsidR="007C1F5E">
        <w:rPr>
          <w:szCs w:val="18"/>
        </w:rPr>
        <w:t xml:space="preserve">sanguinamento </w:t>
      </w:r>
      <w:r w:rsidR="002D3CCD">
        <w:rPr>
          <w:szCs w:val="18"/>
        </w:rPr>
        <w:t>manifesto</w:t>
      </w:r>
      <w:r w:rsidR="007C1F5E">
        <w:rPr>
          <w:szCs w:val="18"/>
        </w:rPr>
        <w:t xml:space="preserve"> per il quale viene somministrato un prodotto ematico e che non è direttamente attribuibile</w:t>
      </w:r>
      <w:r>
        <w:rPr>
          <w:szCs w:val="18"/>
        </w:rPr>
        <w:t xml:space="preserve"> alla condizione medica sottostante del soggetto e </w:t>
      </w:r>
      <w:r w:rsidRPr="00695A54">
        <w:rPr>
          <w:szCs w:val="18"/>
        </w:rPr>
        <w:t xml:space="preserve">(ii) </w:t>
      </w:r>
      <w:r>
        <w:rPr>
          <w:szCs w:val="18"/>
        </w:rPr>
        <w:t>sanguinamento che richiede un intervento medico o chirurgico per ripristinare l’emostasi, da non eseguirsi in sala operatoria</w:t>
      </w:r>
      <w:r w:rsidRPr="00695A54">
        <w:rPr>
          <w:szCs w:val="18"/>
        </w:rPr>
        <w:t>.</w:t>
      </w:r>
    </w:p>
    <w:p w14:paraId="49FDE1F6" w14:textId="77777777" w:rsidR="00530039" w:rsidRPr="00695A54" w:rsidRDefault="00530039" w:rsidP="008809AA">
      <w:pPr>
        <w:rPr>
          <w:szCs w:val="18"/>
        </w:rPr>
      </w:pPr>
    </w:p>
    <w:p w14:paraId="2BD28930" w14:textId="0D458AC6" w:rsidR="00530039" w:rsidRPr="003073EE" w:rsidRDefault="00530039" w:rsidP="008809AA">
      <w:r w:rsidRPr="00695A54">
        <w:rPr>
          <w:szCs w:val="18"/>
        </w:rPr>
        <w:t xml:space="preserve">Il sanguinamento minore era definito come qualsiasi </w:t>
      </w:r>
      <w:r w:rsidRPr="003073EE">
        <w:rPr>
          <w:szCs w:val="18"/>
        </w:rPr>
        <w:t xml:space="preserve">evidenza </w:t>
      </w:r>
      <w:r w:rsidR="002D3CCD">
        <w:rPr>
          <w:szCs w:val="18"/>
        </w:rPr>
        <w:t>manifesta</w:t>
      </w:r>
      <w:r w:rsidRPr="003073EE">
        <w:rPr>
          <w:szCs w:val="18"/>
        </w:rPr>
        <w:t xml:space="preserve"> o </w:t>
      </w:r>
      <w:r w:rsidRPr="00695A54">
        <w:rPr>
          <w:szCs w:val="18"/>
        </w:rPr>
        <w:t>macroscopic</w:t>
      </w:r>
      <w:r w:rsidRPr="003073EE">
        <w:rPr>
          <w:szCs w:val="18"/>
        </w:rPr>
        <w:t xml:space="preserve">a di sanguinamento che non soddisfa i criteri sopra indicati di sanguinamento maggiore o </w:t>
      </w:r>
      <w:r>
        <w:rPr>
          <w:szCs w:val="18"/>
        </w:rPr>
        <w:t>di sanguinamento non maggiore clinicamente rilevante</w:t>
      </w:r>
      <w:r w:rsidRPr="00695A54">
        <w:rPr>
          <w:szCs w:val="18"/>
        </w:rPr>
        <w:t xml:space="preserve">. Il sanguinamento mestruale </w:t>
      </w:r>
      <w:r w:rsidRPr="003073EE">
        <w:rPr>
          <w:szCs w:val="18"/>
        </w:rPr>
        <w:t xml:space="preserve">era </w:t>
      </w:r>
      <w:r w:rsidRPr="00695A54">
        <w:rPr>
          <w:szCs w:val="18"/>
        </w:rPr>
        <w:t>classifi</w:t>
      </w:r>
      <w:r w:rsidRPr="003073EE">
        <w:rPr>
          <w:szCs w:val="18"/>
        </w:rPr>
        <w:t>cato come un sanguinamento minore</w:t>
      </w:r>
      <w:r>
        <w:rPr>
          <w:szCs w:val="18"/>
        </w:rPr>
        <w:t xml:space="preserve"> invece che come un sanguinamento non maggiore clinicamente rilevante</w:t>
      </w:r>
      <w:r w:rsidRPr="003073EE">
        <w:t>.</w:t>
      </w:r>
    </w:p>
    <w:p w14:paraId="5B050005" w14:textId="77777777" w:rsidR="00B04DA5" w:rsidRPr="002A3F27" w:rsidRDefault="00B04DA5" w:rsidP="008809AA"/>
    <w:p w14:paraId="1F3A6B5B" w14:textId="442AB82B" w:rsidR="005D0838" w:rsidRPr="002A3F27" w:rsidRDefault="007C7379" w:rsidP="008809AA">
      <w:r w:rsidRPr="007C7379">
        <w:t xml:space="preserve">Nei 53 pazienti che sono entrati nella fase di estensione e sono stati trattati con apixaban, non è stato riportato alcun evento </w:t>
      </w:r>
      <w:r w:rsidRPr="00054AB5">
        <w:t>di TEV</w:t>
      </w:r>
      <w:r w:rsidRPr="007C7379">
        <w:t xml:space="preserve"> ricorrente sintomatico e asintomatico o di mortalità correlata a TEV. Nessun paziente nella fase di estensione ha sperimentato un evento emorragico maggiore o CRNM giudicato. Otto (8/53; 15,1%) pazienti nella fase di estensione hanno sperimentato eventi emorragici minori.</w:t>
      </w:r>
    </w:p>
    <w:p w14:paraId="1F3547AB" w14:textId="77777777" w:rsidR="005D0838" w:rsidRPr="002A3F27" w:rsidRDefault="005D0838" w:rsidP="008809AA">
      <w:r>
        <w:t>Si sono verificati 3 decessi nel gruppo apixaban e 1 decesso nel gruppo SOC, tutti valutati dallo sperimentatore come non correlati al trattamento. Nessuno di questi decessi è stato dovuto a TEV o evento di sanguinamento in base alla valutazione condotta dal comitato indipendente di valutazione degli eventi.</w:t>
      </w:r>
    </w:p>
    <w:p w14:paraId="5A0B3B25" w14:textId="77777777" w:rsidR="00456445" w:rsidRPr="002A3F27" w:rsidRDefault="00456445" w:rsidP="008809AA"/>
    <w:p w14:paraId="2E192059" w14:textId="301CE3F3" w:rsidR="00F5724B" w:rsidRPr="002A3F27" w:rsidRDefault="007C7379" w:rsidP="008809AA">
      <w:pPr>
        <w:rPr>
          <w:rFonts w:eastAsia="DengXian Light"/>
        </w:rPr>
      </w:pPr>
      <w:r w:rsidRPr="007C7379">
        <w:t>Il database sulla sicurezza di apixaban nei pazienti pediatrici si basa sullo studio CV185325 per il trattamento del TEV e la prevenzione del TEV ricorrente, integrato dallo studio PREVAPIX-ALL e dallo studio SAXOPHONE per la profilassi primaria del TEV, e dallo studio monodose CV185118. Include 970 pazienti pediatrici, 568 dei quali hanno ricevuto apixaban.</w:t>
      </w:r>
    </w:p>
    <w:p w14:paraId="4B714D47" w14:textId="429C47D9" w:rsidR="004979CE" w:rsidRPr="006453EC" w:rsidRDefault="004979CE" w:rsidP="008809AA">
      <w:pPr>
        <w:numPr>
          <w:ilvl w:val="12"/>
          <w:numId w:val="0"/>
        </w:numPr>
        <w:ind w:right="-2"/>
        <w:rPr>
          <w:iCs/>
          <w:noProof/>
          <w:szCs w:val="22"/>
        </w:rPr>
      </w:pPr>
      <w:r>
        <w:t xml:space="preserve">Non esiste alcuna indicazione pediatrica approvata per la profilassi primaria </w:t>
      </w:r>
      <w:r w:rsidR="00561204">
        <w:t>del TEV</w:t>
      </w:r>
      <w:r>
        <w:t>.</w:t>
      </w:r>
    </w:p>
    <w:p w14:paraId="54AE8997" w14:textId="77777777" w:rsidR="004979CE" w:rsidRPr="00BF4228" w:rsidRDefault="004979CE" w:rsidP="008809AA">
      <w:pPr>
        <w:numPr>
          <w:ilvl w:val="12"/>
          <w:numId w:val="0"/>
        </w:numPr>
        <w:ind w:right="-2"/>
        <w:rPr>
          <w:iCs/>
          <w:noProof/>
          <w:szCs w:val="22"/>
          <w:u w:val="single"/>
        </w:rPr>
      </w:pPr>
    </w:p>
    <w:p w14:paraId="46E135CE" w14:textId="77777777" w:rsidR="004979CE" w:rsidRPr="002F380A" w:rsidRDefault="004979CE" w:rsidP="008809AA">
      <w:pPr>
        <w:pStyle w:val="Style3"/>
        <w:rPr>
          <w:szCs w:val="22"/>
        </w:rPr>
      </w:pPr>
      <w:r>
        <w:lastRenderedPageBreak/>
        <w:t>Prevenzione del TEV nei pazienti pediatrici con leucemia linfoblastica acuta o linfoma linfoblastico (LLA, LL)</w:t>
      </w:r>
    </w:p>
    <w:p w14:paraId="48D9F268" w14:textId="007D246E" w:rsidR="004979CE" w:rsidRPr="002F380A" w:rsidRDefault="004979CE" w:rsidP="008809AA">
      <w:r>
        <w:t>Nello studio PREVAPIX</w:t>
      </w:r>
      <w:r>
        <w:noBreakHyphen/>
        <w:t>ALL, un totale di 512 pazienti di età da ≥ 1 a &lt; 18 anni, con nuova diagnosi di LLA o LL, trattati con chemioterapia di induzione contenente asparaginasi, somministrata mediante un dispositivo di accesso venoso centrale a permanenza, sono stati randomizzati in rapporto 1:1, in aperto, alla tromboprofilassi con apixaban o standard di cura (senza anticoagulazione sistemica). Apixaban è stato somministrato secondo un regime di trattamento a dose fissa, in base al peso corporeo, concepito per produrre esposizioni comparabili a quelle osservate negli adulti trattati con 2,5 mg due volte al giorno (vedere Tabella 13). Apixaban è stato fornito sotto forma di compressa da 2,5 mg, compressa da 0,5 mg o soluzione orale da 0,4 mg/mL. La durata di esposizione mediana nel braccio apixaban è stata di 25 giorni.</w:t>
      </w:r>
    </w:p>
    <w:p w14:paraId="6C356010" w14:textId="77777777" w:rsidR="004979CE" w:rsidRPr="00BF4228" w:rsidRDefault="004979CE" w:rsidP="008809AA"/>
    <w:p w14:paraId="56B32F4F" w14:textId="5BEB4635" w:rsidR="004979CE" w:rsidRPr="002F380A" w:rsidRDefault="004979CE" w:rsidP="008809AA">
      <w:pPr>
        <w:keepNext/>
        <w:rPr>
          <w:sz w:val="24"/>
        </w:rPr>
      </w:pPr>
      <w:r>
        <w:rPr>
          <w:b/>
        </w:rPr>
        <w:t>Tabella 13: dosaggio di apixaban nello studio PREVAPIX</w:t>
      </w:r>
      <w:r>
        <w:rPr>
          <w:b/>
        </w:rPr>
        <w:noBreakHyphen/>
        <w:t>ALL</w:t>
      </w:r>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147"/>
        <w:gridCol w:w="3333"/>
      </w:tblGrid>
      <w:tr w:rsidR="004979CE" w:rsidRPr="006453EC" w14:paraId="1459CC3E" w14:textId="77777777" w:rsidTr="00F60F3B">
        <w:trPr>
          <w:cantSplit/>
          <w:trHeight w:val="283"/>
          <w:tblHeader/>
        </w:trPr>
        <w:tc>
          <w:tcPr>
            <w:tcW w:w="3147" w:type="dxa"/>
            <w:tcBorders>
              <w:top w:val="single" w:sz="4" w:space="0" w:color="auto"/>
              <w:left w:val="single" w:sz="4" w:space="0" w:color="auto"/>
              <w:bottom w:val="single" w:sz="4" w:space="0" w:color="auto"/>
              <w:right w:val="single" w:sz="4" w:space="0" w:color="auto"/>
            </w:tcBorders>
            <w:hideMark/>
          </w:tcPr>
          <w:p w14:paraId="332AE050" w14:textId="77777777" w:rsidR="004979CE" w:rsidRPr="006453EC" w:rsidRDefault="004979CE" w:rsidP="008809AA">
            <w:pPr>
              <w:pStyle w:val="Style4"/>
              <w:spacing w:before="0" w:after="0"/>
            </w:pPr>
            <w:r>
              <w:t>Intervallo di peso</w:t>
            </w:r>
          </w:p>
        </w:tc>
        <w:tc>
          <w:tcPr>
            <w:tcW w:w="3333" w:type="dxa"/>
            <w:tcBorders>
              <w:top w:val="single" w:sz="4" w:space="0" w:color="auto"/>
              <w:left w:val="single" w:sz="4" w:space="0" w:color="auto"/>
              <w:bottom w:val="single" w:sz="4" w:space="0" w:color="auto"/>
              <w:right w:val="single" w:sz="4" w:space="0" w:color="auto"/>
            </w:tcBorders>
            <w:hideMark/>
          </w:tcPr>
          <w:p w14:paraId="0EEC2526" w14:textId="77777777" w:rsidR="004979CE" w:rsidRPr="006453EC" w:rsidRDefault="004979CE" w:rsidP="008809AA">
            <w:pPr>
              <w:pStyle w:val="Style4"/>
              <w:spacing w:before="0" w:after="0"/>
            </w:pPr>
            <w:r>
              <w:t>Schema posologico</w:t>
            </w:r>
          </w:p>
        </w:tc>
      </w:tr>
      <w:tr w:rsidR="004979CE" w:rsidRPr="006453EC" w14:paraId="2EBCAFD6"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53FD2B28" w14:textId="66D74F8E" w:rsidR="004979CE" w:rsidRPr="006453EC" w:rsidRDefault="004979CE" w:rsidP="008809AA">
            <w:pPr>
              <w:pStyle w:val="Style6"/>
              <w:spacing w:before="0" w:after="0"/>
            </w:pPr>
            <w:r>
              <w:t>Da 6 a &lt; 10,5 kg</w:t>
            </w:r>
          </w:p>
        </w:tc>
        <w:tc>
          <w:tcPr>
            <w:tcW w:w="3333" w:type="dxa"/>
            <w:tcBorders>
              <w:top w:val="single" w:sz="4" w:space="0" w:color="auto"/>
              <w:left w:val="single" w:sz="4" w:space="0" w:color="auto"/>
              <w:bottom w:val="single" w:sz="4" w:space="0" w:color="auto"/>
              <w:right w:val="single" w:sz="4" w:space="0" w:color="auto"/>
            </w:tcBorders>
            <w:hideMark/>
          </w:tcPr>
          <w:p w14:paraId="326D860F" w14:textId="7276C726" w:rsidR="004979CE" w:rsidRPr="006453EC" w:rsidRDefault="004979CE" w:rsidP="008809AA">
            <w:pPr>
              <w:pStyle w:val="Style6"/>
              <w:spacing w:before="0" w:after="0"/>
            </w:pPr>
            <w:r>
              <w:t>0,5 mg due volte al giorno</w:t>
            </w:r>
          </w:p>
        </w:tc>
      </w:tr>
      <w:tr w:rsidR="004979CE" w:rsidRPr="006453EC" w14:paraId="6D3EE094"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17B27C09" w14:textId="513E9A06" w:rsidR="004979CE" w:rsidRPr="006453EC" w:rsidRDefault="004979CE" w:rsidP="008809AA">
            <w:pPr>
              <w:pStyle w:val="Style6"/>
              <w:spacing w:before="0" w:after="0"/>
            </w:pPr>
            <w:r>
              <w:t>Da 10,5 a &lt; 18 kg</w:t>
            </w:r>
          </w:p>
        </w:tc>
        <w:tc>
          <w:tcPr>
            <w:tcW w:w="3333" w:type="dxa"/>
            <w:tcBorders>
              <w:top w:val="single" w:sz="4" w:space="0" w:color="auto"/>
              <w:left w:val="single" w:sz="4" w:space="0" w:color="auto"/>
              <w:bottom w:val="single" w:sz="4" w:space="0" w:color="auto"/>
              <w:right w:val="single" w:sz="4" w:space="0" w:color="auto"/>
            </w:tcBorders>
            <w:hideMark/>
          </w:tcPr>
          <w:p w14:paraId="354D3033" w14:textId="3CE6461F" w:rsidR="004979CE" w:rsidRPr="006453EC" w:rsidRDefault="004979CE" w:rsidP="008809AA">
            <w:pPr>
              <w:pStyle w:val="Style6"/>
              <w:spacing w:before="0" w:after="0"/>
            </w:pPr>
            <w:r>
              <w:t>1 mg due volte al giorno</w:t>
            </w:r>
          </w:p>
        </w:tc>
      </w:tr>
      <w:tr w:rsidR="004979CE" w:rsidRPr="006453EC" w14:paraId="23476DDF"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203A759E" w14:textId="3E620D20" w:rsidR="004979CE" w:rsidRPr="006453EC" w:rsidRDefault="004979CE" w:rsidP="008809AA">
            <w:pPr>
              <w:pStyle w:val="Style6"/>
              <w:spacing w:before="0" w:after="0"/>
            </w:pPr>
            <w:r>
              <w:t>Da 18 a &lt; 25 kg</w:t>
            </w:r>
          </w:p>
        </w:tc>
        <w:tc>
          <w:tcPr>
            <w:tcW w:w="3333" w:type="dxa"/>
            <w:tcBorders>
              <w:top w:val="single" w:sz="4" w:space="0" w:color="auto"/>
              <w:left w:val="single" w:sz="4" w:space="0" w:color="auto"/>
              <w:bottom w:val="single" w:sz="4" w:space="0" w:color="auto"/>
              <w:right w:val="single" w:sz="4" w:space="0" w:color="auto"/>
            </w:tcBorders>
            <w:hideMark/>
          </w:tcPr>
          <w:p w14:paraId="7DBEFEF1" w14:textId="7484DB9A" w:rsidR="004979CE" w:rsidRPr="006453EC" w:rsidRDefault="004979CE" w:rsidP="008809AA">
            <w:pPr>
              <w:pStyle w:val="Style6"/>
              <w:spacing w:before="0" w:after="0"/>
            </w:pPr>
            <w:r>
              <w:t>1,5 mg due volte al giorno</w:t>
            </w:r>
          </w:p>
        </w:tc>
      </w:tr>
      <w:tr w:rsidR="004979CE" w:rsidRPr="006453EC" w14:paraId="2A5F1587"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064EC37B" w14:textId="5E4B9216" w:rsidR="004979CE" w:rsidRPr="006453EC" w:rsidRDefault="004979CE" w:rsidP="008809AA">
            <w:pPr>
              <w:pStyle w:val="Style6"/>
              <w:spacing w:before="0" w:after="0"/>
            </w:pPr>
            <w:r>
              <w:t>Da 25 a &lt; 35 kg</w:t>
            </w:r>
          </w:p>
        </w:tc>
        <w:tc>
          <w:tcPr>
            <w:tcW w:w="3333" w:type="dxa"/>
            <w:tcBorders>
              <w:top w:val="single" w:sz="4" w:space="0" w:color="auto"/>
              <w:left w:val="single" w:sz="4" w:space="0" w:color="auto"/>
              <w:bottom w:val="single" w:sz="4" w:space="0" w:color="auto"/>
              <w:right w:val="single" w:sz="4" w:space="0" w:color="auto"/>
            </w:tcBorders>
            <w:hideMark/>
          </w:tcPr>
          <w:p w14:paraId="16ADF365" w14:textId="5F3CDBD3" w:rsidR="004979CE" w:rsidRPr="006453EC" w:rsidRDefault="004979CE" w:rsidP="008809AA">
            <w:pPr>
              <w:pStyle w:val="Style6"/>
              <w:spacing w:before="0" w:after="0"/>
            </w:pPr>
            <w:r>
              <w:t>2 mg due volte al giorno</w:t>
            </w:r>
          </w:p>
        </w:tc>
      </w:tr>
      <w:tr w:rsidR="004979CE" w:rsidRPr="006453EC" w14:paraId="36DB70C2" w14:textId="77777777" w:rsidTr="00F60F3B">
        <w:trPr>
          <w:cantSplit/>
          <w:trHeight w:val="283"/>
        </w:trPr>
        <w:tc>
          <w:tcPr>
            <w:tcW w:w="3147" w:type="dxa"/>
            <w:tcBorders>
              <w:top w:val="single" w:sz="4" w:space="0" w:color="auto"/>
              <w:left w:val="single" w:sz="4" w:space="0" w:color="auto"/>
              <w:bottom w:val="single" w:sz="4" w:space="0" w:color="auto"/>
              <w:right w:val="single" w:sz="4" w:space="0" w:color="auto"/>
            </w:tcBorders>
            <w:hideMark/>
          </w:tcPr>
          <w:p w14:paraId="1CC9997D" w14:textId="7459FB4D" w:rsidR="004979CE" w:rsidRPr="006453EC" w:rsidRDefault="004979CE" w:rsidP="008809AA">
            <w:pPr>
              <w:pStyle w:val="Style6"/>
              <w:spacing w:before="0" w:after="0"/>
            </w:pPr>
            <w:r>
              <w:t>≥ 35 kg</w:t>
            </w:r>
          </w:p>
        </w:tc>
        <w:tc>
          <w:tcPr>
            <w:tcW w:w="3333" w:type="dxa"/>
            <w:tcBorders>
              <w:top w:val="single" w:sz="4" w:space="0" w:color="auto"/>
              <w:left w:val="single" w:sz="4" w:space="0" w:color="auto"/>
              <w:bottom w:val="single" w:sz="4" w:space="0" w:color="auto"/>
              <w:right w:val="single" w:sz="4" w:space="0" w:color="auto"/>
            </w:tcBorders>
            <w:hideMark/>
          </w:tcPr>
          <w:p w14:paraId="7D1201C9" w14:textId="305FC5AA" w:rsidR="004979CE" w:rsidRPr="006453EC" w:rsidRDefault="004979CE" w:rsidP="008809AA">
            <w:pPr>
              <w:pStyle w:val="Style6"/>
              <w:spacing w:before="0" w:after="0"/>
            </w:pPr>
            <w:r>
              <w:t>2,5 mg due volte al giorno</w:t>
            </w:r>
          </w:p>
        </w:tc>
      </w:tr>
    </w:tbl>
    <w:p w14:paraId="1B819C51" w14:textId="77777777" w:rsidR="004979CE" w:rsidRPr="00AE2F31" w:rsidRDefault="004979CE" w:rsidP="008809AA"/>
    <w:p w14:paraId="5656A119" w14:textId="77777777" w:rsidR="004979CE" w:rsidRPr="002F380A" w:rsidRDefault="004979CE" w:rsidP="008809AA">
      <w:r>
        <w:t>L’endpoint primario di efficacia era un endpoint composito, aggiudicato, di eventi sintomatici e asintomatici non fatali comprendente trombosi venosa profonda, embolia polmonare, trombosi del seno venoso cerebrale e morte correlata a tromboembolia venosa. L’incidenza dell’endpoint primario di efficacia è stata di 31 (12,1%) nel braccio apixaban rispetto a 45 (17,6%) nel braccio standard di cura. La riduzione del rischio relativo non ha raggiunto la significatività.</w:t>
      </w:r>
    </w:p>
    <w:p w14:paraId="546F1578" w14:textId="77777777" w:rsidR="004979CE" w:rsidRPr="00BF4228" w:rsidRDefault="004979CE" w:rsidP="008809AA">
      <w:pPr>
        <w:pStyle w:val="CommentText"/>
        <w:spacing w:line="240" w:lineRule="auto"/>
        <w:rPr>
          <w:sz w:val="22"/>
          <w:szCs w:val="22"/>
        </w:rPr>
      </w:pPr>
    </w:p>
    <w:p w14:paraId="4497912F" w14:textId="10DC7239" w:rsidR="004979CE" w:rsidRPr="002F380A" w:rsidRDefault="004979CE" w:rsidP="008809AA">
      <w:pPr>
        <w:pStyle w:val="CommentText"/>
        <w:spacing w:line="240" w:lineRule="auto"/>
        <w:rPr>
          <w:sz w:val="22"/>
          <w:szCs w:val="22"/>
        </w:rPr>
      </w:pPr>
      <w:r>
        <w:rPr>
          <w:sz w:val="22"/>
        </w:rPr>
        <w:t>Gli endpoint di sicurezza sono stati aggiudicati secondo i criteri ISTH. L’endpoint primario di sicurezza, il sanguinamento maggiore, si è verificato nello 0,8% dei pazienti in ciascun braccio di trattamento. Si è verificato sanguinamento CRNM in 11 pazienti (4,3%) nel braccio apixaban e in 3 pazienti (1,2%) nel braccio standard di cura. L’evento di sanguinamento CRNM più comune che ha contribuito alla differenza tra i trattamenti è stato l’epistassi di intensità da lieve a moderata. Si sono verificati eventi di sanguinamento minore in 37 pazienti (14,5%) nel braccio apixaban e in 20 pazienti (7,8%) nel braccio standard di cura.</w:t>
      </w:r>
    </w:p>
    <w:p w14:paraId="05A983D5" w14:textId="77777777" w:rsidR="004979CE" w:rsidRPr="00BF4228" w:rsidRDefault="004979CE" w:rsidP="008809AA">
      <w:pPr>
        <w:numPr>
          <w:ilvl w:val="12"/>
          <w:numId w:val="0"/>
        </w:numPr>
        <w:ind w:right="-2"/>
        <w:rPr>
          <w:iCs/>
          <w:noProof/>
          <w:szCs w:val="22"/>
          <w:u w:val="single"/>
        </w:rPr>
      </w:pPr>
    </w:p>
    <w:p w14:paraId="533327FE" w14:textId="6BF14C93" w:rsidR="004979CE" w:rsidRPr="002F380A" w:rsidRDefault="004979CE" w:rsidP="008809AA">
      <w:pPr>
        <w:pStyle w:val="Style3"/>
      </w:pPr>
      <w:r>
        <w:t xml:space="preserve">Prevenzione </w:t>
      </w:r>
      <w:r w:rsidR="002423BB">
        <w:t>del tromboembolismo</w:t>
      </w:r>
      <w:r>
        <w:t xml:space="preserve"> (TE) nei pazienti pediatrici con cardiopatia congenita o acquisita</w:t>
      </w:r>
    </w:p>
    <w:p w14:paraId="6C921C27" w14:textId="3F847094" w:rsidR="004979CE" w:rsidRPr="002F380A" w:rsidRDefault="004979CE" w:rsidP="008809AA">
      <w:r>
        <w:t xml:space="preserve">SAXOPHONE era uno studio comparativo, randomizzato in rapporto 2:1, in aperto, multicentrico, condotto </w:t>
      </w:r>
      <w:r w:rsidR="00AA412F">
        <w:t>nei pazienti</w:t>
      </w:r>
      <w:r>
        <w:t xml:space="preserve"> di età compresa tra 28 giorni e &lt; 18 anni con cardiopatia congenita o acquisita che necessitavano di terapia anticoagulante. I pazienti sono stati trattati con apixaban o tromboprofilassi standard con un antagonista della vitamina K o eparina a basso peso molecolare. Apixaban è stato somministrato secondo un regime di trattamento a dose fissa, in base al peso corporeo, concepito per produrre esposizioni comparabili a quelle osservate negli adulti trattati con una dose di 5 mg due volte al giorno (vedere Tabella 14). Apixaban è stato fornito sotto forma di compressa da 5 mg, compressa da 0,5 mg o soluzione orale da 0,4 mg/mL. La durata di esposizione media nel braccio apixaban è stata di 331 giorni.</w:t>
      </w:r>
    </w:p>
    <w:p w14:paraId="3C4EFF0D" w14:textId="77777777" w:rsidR="004979CE" w:rsidRPr="00BF4228" w:rsidRDefault="004979CE" w:rsidP="008809AA"/>
    <w:p w14:paraId="3D9B6B5E" w14:textId="56DFB6EE" w:rsidR="004979CE" w:rsidRPr="002F380A" w:rsidRDefault="004979CE" w:rsidP="008809AA">
      <w:pPr>
        <w:keepNext/>
        <w:rPr>
          <w:sz w:val="24"/>
        </w:rPr>
      </w:pPr>
      <w:r>
        <w:rPr>
          <w:b/>
        </w:rPr>
        <w:lastRenderedPageBreak/>
        <w:t>Tabella 14: dosaggio di apixaban nello studio SAXOPHONE</w:t>
      </w:r>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147"/>
        <w:gridCol w:w="3333"/>
      </w:tblGrid>
      <w:tr w:rsidR="004979CE" w:rsidRPr="006453EC" w14:paraId="745D5E0E" w14:textId="77777777" w:rsidTr="00F60F3B">
        <w:trPr>
          <w:cantSplit/>
          <w:tblHeader/>
        </w:trPr>
        <w:tc>
          <w:tcPr>
            <w:tcW w:w="3147" w:type="dxa"/>
            <w:tcBorders>
              <w:top w:val="single" w:sz="4" w:space="0" w:color="auto"/>
              <w:left w:val="single" w:sz="4" w:space="0" w:color="auto"/>
              <w:bottom w:val="single" w:sz="4" w:space="0" w:color="auto"/>
              <w:right w:val="single" w:sz="4" w:space="0" w:color="auto"/>
            </w:tcBorders>
            <w:hideMark/>
          </w:tcPr>
          <w:p w14:paraId="0E72C03B" w14:textId="77777777" w:rsidR="004979CE" w:rsidRPr="006453EC" w:rsidRDefault="004979CE" w:rsidP="008809AA">
            <w:pPr>
              <w:pStyle w:val="Style4"/>
              <w:spacing w:before="0" w:after="0"/>
            </w:pPr>
            <w:r>
              <w:t>Intervallo di peso</w:t>
            </w:r>
          </w:p>
        </w:tc>
        <w:tc>
          <w:tcPr>
            <w:tcW w:w="3333" w:type="dxa"/>
            <w:tcBorders>
              <w:top w:val="single" w:sz="4" w:space="0" w:color="auto"/>
              <w:left w:val="single" w:sz="4" w:space="0" w:color="auto"/>
              <w:bottom w:val="single" w:sz="4" w:space="0" w:color="auto"/>
              <w:right w:val="single" w:sz="4" w:space="0" w:color="auto"/>
            </w:tcBorders>
            <w:hideMark/>
          </w:tcPr>
          <w:p w14:paraId="63454B0F" w14:textId="77777777" w:rsidR="004979CE" w:rsidRPr="006453EC" w:rsidRDefault="004979CE" w:rsidP="008809AA">
            <w:pPr>
              <w:pStyle w:val="Style4"/>
              <w:spacing w:before="0" w:after="0"/>
            </w:pPr>
            <w:r>
              <w:t>Schema posologico</w:t>
            </w:r>
          </w:p>
        </w:tc>
      </w:tr>
      <w:tr w:rsidR="004979CE" w:rsidRPr="006453EC" w14:paraId="43EEC487" w14:textId="77777777" w:rsidTr="00F60F3B">
        <w:trPr>
          <w:cantSplit/>
        </w:trPr>
        <w:tc>
          <w:tcPr>
            <w:tcW w:w="3147" w:type="dxa"/>
            <w:tcBorders>
              <w:top w:val="single" w:sz="4" w:space="0" w:color="auto"/>
              <w:left w:val="single" w:sz="4" w:space="0" w:color="auto"/>
              <w:bottom w:val="single" w:sz="4" w:space="0" w:color="auto"/>
              <w:right w:val="single" w:sz="4" w:space="0" w:color="auto"/>
            </w:tcBorders>
            <w:hideMark/>
          </w:tcPr>
          <w:p w14:paraId="3CEE3699" w14:textId="68E1F26C" w:rsidR="004979CE" w:rsidRPr="006453EC" w:rsidRDefault="004979CE" w:rsidP="008809AA">
            <w:pPr>
              <w:pStyle w:val="BMSTableText"/>
              <w:keepNext/>
              <w:spacing w:before="0" w:after="0"/>
              <w:rPr>
                <w:sz w:val="22"/>
                <w:szCs w:val="22"/>
              </w:rPr>
            </w:pPr>
            <w:r>
              <w:rPr>
                <w:sz w:val="22"/>
              </w:rPr>
              <w:t>Da 6 a &lt; 9 kg</w:t>
            </w:r>
          </w:p>
        </w:tc>
        <w:tc>
          <w:tcPr>
            <w:tcW w:w="3333" w:type="dxa"/>
            <w:tcBorders>
              <w:top w:val="single" w:sz="4" w:space="0" w:color="auto"/>
              <w:left w:val="single" w:sz="4" w:space="0" w:color="auto"/>
              <w:bottom w:val="single" w:sz="4" w:space="0" w:color="auto"/>
              <w:right w:val="single" w:sz="4" w:space="0" w:color="auto"/>
            </w:tcBorders>
            <w:hideMark/>
          </w:tcPr>
          <w:p w14:paraId="19B15AA2" w14:textId="0B4655C8" w:rsidR="004979CE" w:rsidRPr="006453EC" w:rsidRDefault="004979CE" w:rsidP="008809AA">
            <w:pPr>
              <w:pStyle w:val="BMSTableText"/>
              <w:spacing w:before="0" w:after="0"/>
              <w:rPr>
                <w:sz w:val="22"/>
                <w:szCs w:val="22"/>
              </w:rPr>
            </w:pPr>
            <w:r>
              <w:rPr>
                <w:sz w:val="22"/>
              </w:rPr>
              <w:t>1 mg due volte al giorno</w:t>
            </w:r>
          </w:p>
        </w:tc>
      </w:tr>
      <w:tr w:rsidR="004979CE" w:rsidRPr="006453EC" w14:paraId="42FD6ABC" w14:textId="77777777" w:rsidTr="00F60F3B">
        <w:trPr>
          <w:cantSplit/>
        </w:trPr>
        <w:tc>
          <w:tcPr>
            <w:tcW w:w="3147" w:type="dxa"/>
            <w:tcBorders>
              <w:top w:val="single" w:sz="4" w:space="0" w:color="auto"/>
              <w:left w:val="single" w:sz="4" w:space="0" w:color="auto"/>
              <w:bottom w:val="single" w:sz="4" w:space="0" w:color="auto"/>
              <w:right w:val="single" w:sz="4" w:space="0" w:color="auto"/>
            </w:tcBorders>
            <w:hideMark/>
          </w:tcPr>
          <w:p w14:paraId="39F65A6A" w14:textId="15289E5F" w:rsidR="004979CE" w:rsidRPr="006453EC" w:rsidRDefault="004979CE" w:rsidP="008809AA">
            <w:pPr>
              <w:pStyle w:val="BMSTableText"/>
              <w:keepNext/>
              <w:spacing w:before="0" w:after="0"/>
              <w:rPr>
                <w:sz w:val="22"/>
                <w:szCs w:val="22"/>
              </w:rPr>
            </w:pPr>
            <w:r>
              <w:rPr>
                <w:sz w:val="22"/>
              </w:rPr>
              <w:t>Da 9 a &lt; 12 kg</w:t>
            </w:r>
          </w:p>
        </w:tc>
        <w:tc>
          <w:tcPr>
            <w:tcW w:w="3333" w:type="dxa"/>
            <w:tcBorders>
              <w:top w:val="single" w:sz="4" w:space="0" w:color="auto"/>
              <w:left w:val="single" w:sz="4" w:space="0" w:color="auto"/>
              <w:bottom w:val="single" w:sz="4" w:space="0" w:color="auto"/>
              <w:right w:val="single" w:sz="4" w:space="0" w:color="auto"/>
            </w:tcBorders>
            <w:hideMark/>
          </w:tcPr>
          <w:p w14:paraId="3AF77983" w14:textId="05DCBC5C" w:rsidR="004979CE" w:rsidRPr="006453EC" w:rsidRDefault="004979CE" w:rsidP="008809AA">
            <w:pPr>
              <w:pStyle w:val="BMSTableText"/>
              <w:spacing w:before="0" w:after="0"/>
              <w:rPr>
                <w:sz w:val="22"/>
                <w:szCs w:val="22"/>
              </w:rPr>
            </w:pPr>
            <w:r>
              <w:rPr>
                <w:sz w:val="22"/>
              </w:rPr>
              <w:t>1,5 mg due volte al giorno</w:t>
            </w:r>
          </w:p>
        </w:tc>
      </w:tr>
      <w:tr w:rsidR="004979CE" w:rsidRPr="006453EC" w14:paraId="7CF88E56" w14:textId="77777777" w:rsidTr="00F60F3B">
        <w:trPr>
          <w:cantSplit/>
        </w:trPr>
        <w:tc>
          <w:tcPr>
            <w:tcW w:w="3147" w:type="dxa"/>
            <w:tcBorders>
              <w:top w:val="single" w:sz="4" w:space="0" w:color="auto"/>
              <w:left w:val="single" w:sz="4" w:space="0" w:color="auto"/>
              <w:bottom w:val="single" w:sz="4" w:space="0" w:color="auto"/>
              <w:right w:val="single" w:sz="4" w:space="0" w:color="auto"/>
            </w:tcBorders>
            <w:hideMark/>
          </w:tcPr>
          <w:p w14:paraId="0EF48777" w14:textId="71F3E4F1" w:rsidR="004979CE" w:rsidRPr="006453EC" w:rsidRDefault="004979CE" w:rsidP="008809AA">
            <w:pPr>
              <w:pStyle w:val="BMSTableText"/>
              <w:keepNext/>
              <w:spacing w:before="0" w:after="0"/>
              <w:rPr>
                <w:sz w:val="22"/>
                <w:szCs w:val="22"/>
              </w:rPr>
            </w:pPr>
            <w:r>
              <w:rPr>
                <w:sz w:val="22"/>
              </w:rPr>
              <w:t>Da 12 a &lt; 18 kg</w:t>
            </w:r>
          </w:p>
        </w:tc>
        <w:tc>
          <w:tcPr>
            <w:tcW w:w="3333" w:type="dxa"/>
            <w:tcBorders>
              <w:top w:val="single" w:sz="4" w:space="0" w:color="auto"/>
              <w:left w:val="single" w:sz="4" w:space="0" w:color="auto"/>
              <w:bottom w:val="single" w:sz="4" w:space="0" w:color="auto"/>
              <w:right w:val="single" w:sz="4" w:space="0" w:color="auto"/>
            </w:tcBorders>
            <w:hideMark/>
          </w:tcPr>
          <w:p w14:paraId="55FD998D" w14:textId="665F0B98" w:rsidR="004979CE" w:rsidRPr="006453EC" w:rsidRDefault="004979CE" w:rsidP="008809AA">
            <w:pPr>
              <w:pStyle w:val="BMSTableText"/>
              <w:spacing w:before="0" w:after="0"/>
              <w:rPr>
                <w:sz w:val="22"/>
                <w:szCs w:val="22"/>
              </w:rPr>
            </w:pPr>
            <w:r>
              <w:rPr>
                <w:sz w:val="22"/>
              </w:rPr>
              <w:t>2 mg due volte al giorno</w:t>
            </w:r>
          </w:p>
        </w:tc>
      </w:tr>
      <w:tr w:rsidR="004979CE" w:rsidRPr="006453EC" w14:paraId="28EC371F" w14:textId="77777777" w:rsidTr="00F60F3B">
        <w:trPr>
          <w:cantSplit/>
        </w:trPr>
        <w:tc>
          <w:tcPr>
            <w:tcW w:w="3147" w:type="dxa"/>
            <w:tcBorders>
              <w:top w:val="single" w:sz="4" w:space="0" w:color="auto"/>
              <w:left w:val="single" w:sz="4" w:space="0" w:color="auto"/>
              <w:bottom w:val="single" w:sz="4" w:space="0" w:color="auto"/>
              <w:right w:val="single" w:sz="4" w:space="0" w:color="auto"/>
            </w:tcBorders>
            <w:hideMark/>
          </w:tcPr>
          <w:p w14:paraId="66796A75" w14:textId="411019B1" w:rsidR="004979CE" w:rsidRPr="006453EC" w:rsidRDefault="004979CE" w:rsidP="008809AA">
            <w:pPr>
              <w:pStyle w:val="BMSTableText"/>
              <w:keepNext/>
              <w:spacing w:before="0" w:after="0"/>
              <w:rPr>
                <w:sz w:val="22"/>
                <w:szCs w:val="22"/>
              </w:rPr>
            </w:pPr>
            <w:r>
              <w:rPr>
                <w:sz w:val="22"/>
              </w:rPr>
              <w:t>Da 18 a &lt; 25 kg</w:t>
            </w:r>
          </w:p>
        </w:tc>
        <w:tc>
          <w:tcPr>
            <w:tcW w:w="3333" w:type="dxa"/>
            <w:tcBorders>
              <w:top w:val="single" w:sz="4" w:space="0" w:color="auto"/>
              <w:left w:val="single" w:sz="4" w:space="0" w:color="auto"/>
              <w:bottom w:val="single" w:sz="4" w:space="0" w:color="auto"/>
              <w:right w:val="single" w:sz="4" w:space="0" w:color="auto"/>
            </w:tcBorders>
            <w:hideMark/>
          </w:tcPr>
          <w:p w14:paraId="5AF5F606" w14:textId="5BD823F7" w:rsidR="004979CE" w:rsidRPr="006453EC" w:rsidRDefault="004979CE" w:rsidP="008809AA">
            <w:pPr>
              <w:pStyle w:val="BMSTableText"/>
              <w:spacing w:before="0" w:after="0"/>
              <w:rPr>
                <w:sz w:val="22"/>
                <w:szCs w:val="22"/>
              </w:rPr>
            </w:pPr>
            <w:r>
              <w:rPr>
                <w:sz w:val="22"/>
              </w:rPr>
              <w:t>3 mg due volte al giorno</w:t>
            </w:r>
          </w:p>
        </w:tc>
      </w:tr>
      <w:tr w:rsidR="004979CE" w:rsidRPr="006453EC" w14:paraId="6539AD9F" w14:textId="77777777" w:rsidTr="00F60F3B">
        <w:trPr>
          <w:cantSplit/>
        </w:trPr>
        <w:tc>
          <w:tcPr>
            <w:tcW w:w="3147" w:type="dxa"/>
            <w:tcBorders>
              <w:top w:val="single" w:sz="4" w:space="0" w:color="auto"/>
              <w:left w:val="single" w:sz="4" w:space="0" w:color="auto"/>
              <w:bottom w:val="single" w:sz="4" w:space="0" w:color="auto"/>
              <w:right w:val="single" w:sz="4" w:space="0" w:color="auto"/>
            </w:tcBorders>
            <w:hideMark/>
          </w:tcPr>
          <w:p w14:paraId="090B6C2B" w14:textId="7BD52629" w:rsidR="004979CE" w:rsidRPr="006453EC" w:rsidRDefault="004979CE" w:rsidP="008809AA">
            <w:pPr>
              <w:pStyle w:val="BMSTableText"/>
              <w:keepNext/>
              <w:spacing w:before="0" w:after="0"/>
              <w:rPr>
                <w:sz w:val="22"/>
                <w:szCs w:val="22"/>
              </w:rPr>
            </w:pPr>
            <w:r>
              <w:rPr>
                <w:sz w:val="22"/>
              </w:rPr>
              <w:t>Da 25 a &lt; 35 kg</w:t>
            </w:r>
          </w:p>
        </w:tc>
        <w:tc>
          <w:tcPr>
            <w:tcW w:w="3333" w:type="dxa"/>
            <w:tcBorders>
              <w:top w:val="single" w:sz="4" w:space="0" w:color="auto"/>
              <w:left w:val="single" w:sz="4" w:space="0" w:color="auto"/>
              <w:bottom w:val="single" w:sz="4" w:space="0" w:color="auto"/>
              <w:right w:val="single" w:sz="4" w:space="0" w:color="auto"/>
            </w:tcBorders>
            <w:hideMark/>
          </w:tcPr>
          <w:p w14:paraId="1641612D" w14:textId="66786028" w:rsidR="004979CE" w:rsidRPr="006453EC" w:rsidRDefault="004979CE" w:rsidP="008809AA">
            <w:pPr>
              <w:pStyle w:val="BMSTableText"/>
              <w:spacing w:before="0" w:after="0"/>
              <w:rPr>
                <w:sz w:val="22"/>
                <w:szCs w:val="22"/>
              </w:rPr>
            </w:pPr>
            <w:r>
              <w:rPr>
                <w:sz w:val="22"/>
              </w:rPr>
              <w:t>4 mg due volte al giorno</w:t>
            </w:r>
          </w:p>
        </w:tc>
      </w:tr>
      <w:tr w:rsidR="004979CE" w:rsidRPr="006453EC" w14:paraId="28067A8E" w14:textId="77777777" w:rsidTr="00F60F3B">
        <w:trPr>
          <w:cantSplit/>
        </w:trPr>
        <w:tc>
          <w:tcPr>
            <w:tcW w:w="3147" w:type="dxa"/>
            <w:tcBorders>
              <w:top w:val="single" w:sz="4" w:space="0" w:color="auto"/>
              <w:left w:val="single" w:sz="4" w:space="0" w:color="auto"/>
              <w:bottom w:val="single" w:sz="4" w:space="0" w:color="auto"/>
              <w:right w:val="single" w:sz="4" w:space="0" w:color="auto"/>
            </w:tcBorders>
            <w:hideMark/>
          </w:tcPr>
          <w:p w14:paraId="70C6A864" w14:textId="5CD761E6" w:rsidR="004979CE" w:rsidRPr="006453EC" w:rsidRDefault="004979CE" w:rsidP="008809AA">
            <w:pPr>
              <w:pStyle w:val="BMSTableText"/>
              <w:keepNext/>
              <w:spacing w:before="0" w:after="0"/>
              <w:rPr>
                <w:sz w:val="22"/>
                <w:szCs w:val="22"/>
                <w:u w:val="single"/>
              </w:rPr>
            </w:pPr>
            <w:r>
              <w:rPr>
                <w:sz w:val="22"/>
              </w:rPr>
              <w:t>≥ 35 kg</w:t>
            </w:r>
          </w:p>
        </w:tc>
        <w:tc>
          <w:tcPr>
            <w:tcW w:w="3333" w:type="dxa"/>
            <w:tcBorders>
              <w:top w:val="single" w:sz="4" w:space="0" w:color="auto"/>
              <w:left w:val="single" w:sz="4" w:space="0" w:color="auto"/>
              <w:bottom w:val="single" w:sz="4" w:space="0" w:color="auto"/>
              <w:right w:val="single" w:sz="4" w:space="0" w:color="auto"/>
            </w:tcBorders>
            <w:hideMark/>
          </w:tcPr>
          <w:p w14:paraId="1036F94B" w14:textId="6A89AA98" w:rsidR="004979CE" w:rsidRPr="006453EC" w:rsidRDefault="004979CE" w:rsidP="008809AA">
            <w:pPr>
              <w:pStyle w:val="BMSTableText"/>
              <w:spacing w:before="0" w:after="0"/>
              <w:rPr>
                <w:sz w:val="22"/>
                <w:szCs w:val="22"/>
              </w:rPr>
            </w:pPr>
            <w:r>
              <w:rPr>
                <w:sz w:val="22"/>
              </w:rPr>
              <w:t>5 mg due volte al giorno</w:t>
            </w:r>
          </w:p>
        </w:tc>
      </w:tr>
    </w:tbl>
    <w:p w14:paraId="1B9857EE" w14:textId="77777777" w:rsidR="004979CE" w:rsidRPr="00AE2F31" w:rsidRDefault="004979CE" w:rsidP="008809AA"/>
    <w:p w14:paraId="3E71FDBC" w14:textId="06AFB2E1" w:rsidR="004979CE" w:rsidRPr="006453EC" w:rsidRDefault="004979CE" w:rsidP="008809AA">
      <w:pPr>
        <w:autoSpaceDE w:val="0"/>
        <w:autoSpaceDN w:val="0"/>
        <w:adjustRightInd w:val="0"/>
        <w:rPr>
          <w:iCs/>
          <w:noProof/>
          <w:szCs w:val="22"/>
          <w:u w:val="single"/>
        </w:rPr>
      </w:pPr>
      <w:r>
        <w:t>L’endpoint primario di sicurezza, un endpoint composito, aggiudicato, comprendente sanguinamento maggiore e CRNM, definiti secondo i criteri ISTH, si è verificato in 1 (0,8%) dei 126 pazienti nel braccio apixaban e in 3 (4,8%) dei 62 pazienti nel braccio standard di cura. Gli endpoint secondari di sicurezza relativi a eventi di sanguinamento maggiore, di sanguinamento CRNM e tutti i sanguinamenti aggiudicati presentavano incidenza simile tra i due bracci di trattamento. L’endpoint secondario di sicurezza che includeva interruzione del farmaco per evento avverso, intollerabilità o sanguinamento è stato riportato in 7 (5,6%) soggetti nel braccio apixaban e in 1 (1,6%) soggetto nel braccio standard di cura. Nessuno dei pazienti nei due bracci di trattamento ha manifestato un evento tromboembolico. Non si è verificato alcun decesso nei due bracci di trattamento.</w:t>
      </w:r>
    </w:p>
    <w:p w14:paraId="361FD895" w14:textId="77777777" w:rsidR="004979CE" w:rsidRPr="00BF4228" w:rsidRDefault="004979CE" w:rsidP="008809AA">
      <w:pPr>
        <w:numPr>
          <w:ilvl w:val="12"/>
          <w:numId w:val="0"/>
        </w:numPr>
        <w:ind w:right="-2"/>
        <w:rPr>
          <w:iCs/>
          <w:noProof/>
          <w:szCs w:val="22"/>
          <w:u w:val="single"/>
        </w:rPr>
      </w:pPr>
    </w:p>
    <w:p w14:paraId="7EC4AA4F" w14:textId="5F79A825" w:rsidR="004979CE" w:rsidRPr="002F380A" w:rsidRDefault="004979CE" w:rsidP="008809AA">
      <w:r>
        <w:t>Lo studio aveva un disegno prospettico per la valutazione descrittiva dell’efficacia e della sicurezza in considerazione del basso livello di incidenza di eventi tromboembolici ed emorragici atteso in questa popolazione. In considerazione della bassa incidenza di tromboembolia osservata in questo studio, non è stato possibile stabilire un rapporto rischio/beneficio definitivo.</w:t>
      </w:r>
    </w:p>
    <w:p w14:paraId="54D84012" w14:textId="77777777" w:rsidR="00BA4FC4" w:rsidRPr="00BF4228" w:rsidRDefault="00BA4FC4" w:rsidP="008809AA">
      <w:pPr>
        <w:numPr>
          <w:ilvl w:val="12"/>
          <w:numId w:val="0"/>
        </w:numPr>
        <w:rPr>
          <w:iCs/>
          <w:noProof/>
          <w:szCs w:val="22"/>
          <w:u w:val="single"/>
        </w:rPr>
      </w:pPr>
    </w:p>
    <w:p w14:paraId="43291BB2" w14:textId="00A624FF" w:rsidR="00BA4FC4" w:rsidRPr="006453EC" w:rsidRDefault="00720214" w:rsidP="008809AA">
      <w:pPr>
        <w:numPr>
          <w:ilvl w:val="12"/>
          <w:numId w:val="0"/>
        </w:numPr>
        <w:rPr>
          <w:rFonts w:eastAsia="SimSun"/>
          <w:szCs w:val="22"/>
        </w:rPr>
      </w:pPr>
      <w:r>
        <w:t xml:space="preserve">L’Agenzia europea per i medicinali ha rinviato l’obbligo di presentare i risultati degli studi per il trattamento </w:t>
      </w:r>
      <w:r w:rsidR="002423BB">
        <w:t>del tromboembolismo venoso</w:t>
      </w:r>
      <w:r>
        <w:t xml:space="preserve"> con Eliquis in uno o più sottogruppi della popolazione pediatrica (vedere paragrafo 4.2 per informazioni sull’uso pediatrico).</w:t>
      </w:r>
    </w:p>
    <w:p w14:paraId="1B185415" w14:textId="77777777" w:rsidR="00BA4FC4" w:rsidRPr="00BF4228" w:rsidRDefault="00BA4FC4" w:rsidP="008809AA">
      <w:pPr>
        <w:numPr>
          <w:ilvl w:val="12"/>
          <w:numId w:val="0"/>
        </w:numPr>
        <w:ind w:right="-2"/>
        <w:rPr>
          <w:iCs/>
          <w:noProof/>
          <w:szCs w:val="22"/>
        </w:rPr>
      </w:pPr>
    </w:p>
    <w:p w14:paraId="3415103D" w14:textId="77777777" w:rsidR="00BA4FC4" w:rsidRPr="006453EC" w:rsidRDefault="00720214" w:rsidP="008809AA">
      <w:pPr>
        <w:pStyle w:val="Heading20"/>
        <w:rPr>
          <w:noProof/>
        </w:rPr>
      </w:pPr>
      <w:r>
        <w:t>5.2</w:t>
      </w:r>
      <w:r>
        <w:tab/>
        <w:t>Proprietà farmacocinetiche</w:t>
      </w:r>
    </w:p>
    <w:p w14:paraId="271CBB45" w14:textId="77777777" w:rsidR="00BA4FC4" w:rsidRPr="00BF4228" w:rsidRDefault="00BA4FC4" w:rsidP="008809AA">
      <w:pPr>
        <w:pStyle w:val="EMEABodyText"/>
        <w:keepNext/>
        <w:jc w:val="both"/>
        <w:rPr>
          <w:szCs w:val="22"/>
        </w:rPr>
      </w:pPr>
    </w:p>
    <w:p w14:paraId="50C4E235" w14:textId="77777777" w:rsidR="00BA4FC4" w:rsidRPr="006453EC" w:rsidRDefault="00720214" w:rsidP="008809AA">
      <w:pPr>
        <w:pStyle w:val="EMEABodyText"/>
        <w:keepNext/>
        <w:rPr>
          <w:szCs w:val="22"/>
          <w:u w:val="single"/>
        </w:rPr>
      </w:pPr>
      <w:r>
        <w:rPr>
          <w:u w:val="single"/>
        </w:rPr>
        <w:t>Assorbimento</w:t>
      </w:r>
    </w:p>
    <w:p w14:paraId="2C26EEE9" w14:textId="77777777" w:rsidR="00BA4FC4" w:rsidRPr="00BF4228" w:rsidRDefault="00BA4FC4" w:rsidP="008809AA">
      <w:pPr>
        <w:pStyle w:val="EMEABodyText"/>
        <w:keepNext/>
      </w:pPr>
    </w:p>
    <w:p w14:paraId="0A715466" w14:textId="00E5FDD1" w:rsidR="00BA4FC4" w:rsidRPr="006453EC" w:rsidRDefault="00093520" w:rsidP="008809AA">
      <w:pPr>
        <w:pStyle w:val="EMEABodyText"/>
        <w:rPr>
          <w:szCs w:val="22"/>
        </w:rPr>
      </w:pPr>
      <w:r>
        <w:t>Negli adulti, la biodisponibilità di apixaban è di circa il 50% per dosi fino a 10 mg. Apixaban è rapidamente assorbito con concentrazioni massime (C</w:t>
      </w:r>
      <w:r>
        <w:rPr>
          <w:vertAlign w:val="subscript"/>
        </w:rPr>
        <w:t>max</w:t>
      </w:r>
      <w:r>
        <w:t>) che si riscontrano da 3 a 4 ore dopo l'assunzione della compressa. L'assunzione con il cibo non influisce sull'AUC o la C</w:t>
      </w:r>
      <w:r>
        <w:rPr>
          <w:vertAlign w:val="subscript"/>
        </w:rPr>
        <w:t xml:space="preserve">max </w:t>
      </w:r>
      <w:r>
        <w:t>di apixaban alla dose di 10 mg. Apixaban può essere assunto indipendentemente dal cibo.</w:t>
      </w:r>
    </w:p>
    <w:p w14:paraId="38BF7FA2" w14:textId="77777777" w:rsidR="00BA4FC4" w:rsidRPr="00BF4228" w:rsidRDefault="00BA4FC4" w:rsidP="008809AA">
      <w:pPr>
        <w:pStyle w:val="EMEABodyText"/>
        <w:rPr>
          <w:szCs w:val="22"/>
        </w:rPr>
      </w:pPr>
    </w:p>
    <w:p w14:paraId="283FE8F8" w14:textId="3AE9C604" w:rsidR="00BA4FC4" w:rsidRPr="006453EC" w:rsidRDefault="00720214" w:rsidP="008809AA">
      <w:pPr>
        <w:pStyle w:val="EMEABodyText"/>
        <w:rPr>
          <w:szCs w:val="22"/>
        </w:rPr>
      </w:pPr>
      <w:r>
        <w:t>Apixaban dimostra farmacocinetiche lineari con aumenti proporzionali alla dose nell'esposizione per dosi orali fino a 10 mg. A dosi ≥ 25 mg apixaban mostra un assorbimento limitato dalla dissoluzione, con una diminuzione della biodisponibilità. I parametri di esposizione all'apixaban mostrano una variabilità da bassa a moderata, che si riflette in una variabilità di circa il 20% CV e circa il 30% CV, nello stesso soggetto e tra soggetti diversi, rispettivamente.</w:t>
      </w:r>
    </w:p>
    <w:p w14:paraId="36D93BD3" w14:textId="77777777" w:rsidR="00BA4FC4" w:rsidRPr="00BF4228" w:rsidRDefault="00BA4FC4" w:rsidP="008809AA">
      <w:pPr>
        <w:pStyle w:val="EMEABodyText"/>
        <w:rPr>
          <w:szCs w:val="22"/>
        </w:rPr>
      </w:pPr>
    </w:p>
    <w:p w14:paraId="08AEB00A" w14:textId="77777777" w:rsidR="00BA4FC4" w:rsidRPr="006453EC" w:rsidRDefault="00720214" w:rsidP="008809AA">
      <w:pPr>
        <w:pStyle w:val="EMEABodyText"/>
        <w:rPr>
          <w:szCs w:val="22"/>
        </w:rPr>
      </w:pPr>
      <w:r>
        <w:t>Dopo somministrazione orale di 10 mg di apixaban come 2 compresse da 5 mg frantumate e sospese in 30 mL di acqua, l'esposizione è stata paragonabile a quella di una somministrazione orale di 2 compresse intere da 5 mg. Dopo somministrazione orale di 10 mg di apixaban come 2 compresse da 5 mg frantumante con 30 g di purea di mela, la C</w:t>
      </w:r>
      <w:r>
        <w:rPr>
          <w:vertAlign w:val="subscript"/>
        </w:rPr>
        <w:t>max</w:t>
      </w:r>
      <w:r>
        <w:t xml:space="preserve"> e l'AUC sono risultate del 21% e del 16% inferiori, rispettivamente, quando comparate alla somministrazione di 2 compresse intere da 5 mg. La riduzione dell'esposizione non è considerata clinicamente rilevante.</w:t>
      </w:r>
    </w:p>
    <w:p w14:paraId="30A413AD" w14:textId="77777777" w:rsidR="00BA4FC4" w:rsidRPr="00BF4228" w:rsidRDefault="00BA4FC4" w:rsidP="008809AA">
      <w:pPr>
        <w:pStyle w:val="EMEABodyText"/>
        <w:rPr>
          <w:szCs w:val="22"/>
        </w:rPr>
      </w:pPr>
    </w:p>
    <w:p w14:paraId="35DA9462" w14:textId="77777777" w:rsidR="00BA4FC4" w:rsidRPr="006453EC" w:rsidRDefault="00720214" w:rsidP="008809AA">
      <w:pPr>
        <w:pStyle w:val="EMEABodyText"/>
        <w:rPr>
          <w:szCs w:val="22"/>
        </w:rPr>
      </w:pPr>
      <w:r>
        <w:t>Dopo somministrazione di una compressa frantumata di apixaban da 5 mg, sospesa in 60 mL di G5W e somministrata attraverso un sondino nasogastrico, l'esposizione è stata simile a quella osservata in altri studi clinici condotti su soggetti sani che ricevevano una singola dose orale di apixaban 5 mg compressa.</w:t>
      </w:r>
    </w:p>
    <w:p w14:paraId="1D7B4161" w14:textId="77777777" w:rsidR="00BA4FC4" w:rsidRPr="00BF4228" w:rsidRDefault="00BA4FC4" w:rsidP="008809AA">
      <w:pPr>
        <w:pStyle w:val="EMEABodyText"/>
        <w:rPr>
          <w:szCs w:val="22"/>
        </w:rPr>
      </w:pPr>
    </w:p>
    <w:p w14:paraId="25D72F34" w14:textId="7DE48D27" w:rsidR="00BA4FC4" w:rsidRPr="006453EC" w:rsidRDefault="00720214" w:rsidP="008809AA">
      <w:pPr>
        <w:pStyle w:val="EMEABodyText"/>
        <w:rPr>
          <w:szCs w:val="22"/>
        </w:rPr>
      </w:pPr>
      <w:r>
        <w:lastRenderedPageBreak/>
        <w:t>Data la prevedibilità del profilo farmacocinetico dose</w:t>
      </w:r>
      <w:r>
        <w:noBreakHyphen/>
        <w:t>proporzionale di apixaban, i risultati di biodisponibilità derivanti dagli studi condotti, sono applicabili a più basse dosi di apixaban.</w:t>
      </w:r>
    </w:p>
    <w:p w14:paraId="4B3A9629" w14:textId="77777777" w:rsidR="00BA4FC4" w:rsidRPr="00BF4228" w:rsidRDefault="00BA4FC4" w:rsidP="008809AA">
      <w:pPr>
        <w:pStyle w:val="EMEABodyText"/>
        <w:rPr>
          <w:szCs w:val="22"/>
        </w:rPr>
      </w:pPr>
    </w:p>
    <w:p w14:paraId="1EE1EC9F" w14:textId="77777777" w:rsidR="000A5D97" w:rsidRPr="006453EC" w:rsidRDefault="00AE7EFD" w:rsidP="008809AA">
      <w:pPr>
        <w:pStyle w:val="HeadingU"/>
      </w:pPr>
      <w:r>
        <w:t>Popolazione pediatrica</w:t>
      </w:r>
    </w:p>
    <w:p w14:paraId="5C3F640E" w14:textId="77777777" w:rsidR="000A5D97" w:rsidRPr="00BF4228" w:rsidRDefault="000A5D97" w:rsidP="008809AA">
      <w:pPr>
        <w:keepNext/>
      </w:pPr>
    </w:p>
    <w:p w14:paraId="06EE5431" w14:textId="77777777" w:rsidR="000A5D97" w:rsidRPr="006453EC" w:rsidRDefault="00AE7EFD" w:rsidP="008809AA">
      <w:pPr>
        <w:pStyle w:val="EMEABodyText"/>
      </w:pPr>
      <w:r>
        <w:t>Apixaban è rapidamente assorbito e raggiunge concentrazioni massime (C</w:t>
      </w:r>
      <w:r>
        <w:rPr>
          <w:vertAlign w:val="subscript"/>
        </w:rPr>
        <w:t>max</w:t>
      </w:r>
      <w:r>
        <w:t xml:space="preserve">) circa </w:t>
      </w:r>
      <w:proofErr w:type="gramStart"/>
      <w:r>
        <w:t>2</w:t>
      </w:r>
      <w:proofErr w:type="gramEnd"/>
      <w:r>
        <w:t> ore dopo la somministrazione della dose singola.</w:t>
      </w:r>
    </w:p>
    <w:p w14:paraId="00208CE2" w14:textId="77777777" w:rsidR="000A5D97" w:rsidRPr="00BF4228" w:rsidRDefault="000A5D97" w:rsidP="008809AA">
      <w:pPr>
        <w:pStyle w:val="EMEABodyText"/>
        <w:rPr>
          <w:szCs w:val="22"/>
        </w:rPr>
      </w:pPr>
    </w:p>
    <w:p w14:paraId="00DF8EAF" w14:textId="457C17B0" w:rsidR="00BA4FC4" w:rsidRPr="006453EC" w:rsidRDefault="00720214" w:rsidP="008809AA">
      <w:pPr>
        <w:pStyle w:val="EMEABodyText"/>
        <w:keepNext/>
        <w:rPr>
          <w:szCs w:val="22"/>
          <w:u w:val="single"/>
        </w:rPr>
      </w:pPr>
      <w:r>
        <w:rPr>
          <w:u w:val="single"/>
        </w:rPr>
        <w:t>Distribuzione</w:t>
      </w:r>
    </w:p>
    <w:p w14:paraId="1B718F6A" w14:textId="77777777" w:rsidR="00BA4FC4" w:rsidRPr="00BF4228" w:rsidRDefault="00BA4FC4" w:rsidP="008809AA">
      <w:pPr>
        <w:pStyle w:val="EMEABodyText"/>
        <w:keepNext/>
      </w:pPr>
    </w:p>
    <w:p w14:paraId="4ACA568B" w14:textId="1246F0BB" w:rsidR="00BA4FC4" w:rsidRPr="006453EC" w:rsidRDefault="00AE7EFD" w:rsidP="008809AA">
      <w:pPr>
        <w:pStyle w:val="EMEABodyText"/>
        <w:rPr>
          <w:szCs w:val="22"/>
        </w:rPr>
      </w:pPr>
      <w:r>
        <w:t>Negli adulti, il legame con le proteine plasmatiche nell'uomo è di circa l'87%. Il volume di distribuzione (Vss) è circa 21 litri.</w:t>
      </w:r>
    </w:p>
    <w:p w14:paraId="4F66E07F" w14:textId="77777777" w:rsidR="00BA4FC4" w:rsidRPr="00BF4228" w:rsidRDefault="00BA4FC4" w:rsidP="008809AA">
      <w:pPr>
        <w:rPr>
          <w:noProof/>
        </w:rPr>
      </w:pPr>
    </w:p>
    <w:p w14:paraId="1CD43FAD" w14:textId="77777777" w:rsidR="00BA4FC4" w:rsidRPr="006453EC" w:rsidRDefault="00720214" w:rsidP="008809AA">
      <w:pPr>
        <w:pStyle w:val="EMEABodyText"/>
        <w:keepNext/>
        <w:rPr>
          <w:szCs w:val="22"/>
          <w:u w:val="single"/>
        </w:rPr>
      </w:pPr>
      <w:r>
        <w:rPr>
          <w:u w:val="single"/>
        </w:rPr>
        <w:t>Biotrasformazione ed eliminazione</w:t>
      </w:r>
    </w:p>
    <w:p w14:paraId="159B893F" w14:textId="77777777" w:rsidR="00BA4FC4" w:rsidRPr="00BF4228" w:rsidRDefault="00BA4FC4" w:rsidP="008809AA">
      <w:pPr>
        <w:pStyle w:val="EMEABodyText"/>
        <w:keepNext/>
      </w:pPr>
    </w:p>
    <w:p w14:paraId="3E8A9D68" w14:textId="4BA0BE80" w:rsidR="00BA4FC4" w:rsidRPr="006453EC" w:rsidRDefault="00720214" w:rsidP="008809AA">
      <w:pPr>
        <w:pStyle w:val="EMEABodyText"/>
        <w:rPr>
          <w:szCs w:val="22"/>
        </w:rPr>
      </w:pPr>
      <w:r>
        <w:t>Apixaban ha molteplici vie di eliminazione. Della dose di apixaban somministrata negli adulti, circa il 25% è stata rilevata come metaboliti, con la maggioranza riscontrata nelle feci. Negli adulti, l’escrezione renale di apixaban ha rappresentato circa il 27% della clearance totale. Negli studi clinici e non clinici ulteriori contributi osservati sono stati l'escrezione biliare e quella intestinale diretta, rispettivamente.</w:t>
      </w:r>
    </w:p>
    <w:p w14:paraId="66C5643D" w14:textId="77777777" w:rsidR="00BA4FC4" w:rsidRPr="00BF4228" w:rsidRDefault="00BA4FC4" w:rsidP="008809AA">
      <w:pPr>
        <w:pStyle w:val="EMEABodyText"/>
        <w:rPr>
          <w:szCs w:val="22"/>
        </w:rPr>
      </w:pPr>
    </w:p>
    <w:p w14:paraId="3FBE2274" w14:textId="70B917DA" w:rsidR="00BA4FC4" w:rsidRPr="006453EC" w:rsidRDefault="00AE7EFD" w:rsidP="008809AA">
      <w:pPr>
        <w:pStyle w:val="EMEABodyText"/>
        <w:rPr>
          <w:szCs w:val="22"/>
        </w:rPr>
      </w:pPr>
      <w:r>
        <w:t>Negli adulti, apixaban ha una clearance totale di circa 3,3 L/h e un'emivita di circa 12 ore.</w:t>
      </w:r>
    </w:p>
    <w:p w14:paraId="7C6104FD" w14:textId="77777777" w:rsidR="00AE2F31" w:rsidRPr="00BF4228" w:rsidRDefault="00AE2F31" w:rsidP="008809AA">
      <w:pPr>
        <w:pStyle w:val="EMEABodyText"/>
      </w:pPr>
    </w:p>
    <w:p w14:paraId="2F849243" w14:textId="152660EC" w:rsidR="00BA4FC4" w:rsidRPr="006453EC" w:rsidRDefault="00AE7EFD" w:rsidP="008809AA">
      <w:pPr>
        <w:pStyle w:val="EMEABodyText"/>
      </w:pPr>
      <w:r>
        <w:t>Nei pazienti pediatrici, apixaban ha una clearance totale apparente di circa 3,0 L/h.</w:t>
      </w:r>
    </w:p>
    <w:p w14:paraId="7C3C978D" w14:textId="77777777" w:rsidR="00BA4FC4" w:rsidRPr="00BF4228" w:rsidRDefault="00BA4FC4" w:rsidP="008809AA">
      <w:pPr>
        <w:pStyle w:val="EMEABodyText"/>
        <w:rPr>
          <w:szCs w:val="22"/>
        </w:rPr>
      </w:pPr>
    </w:p>
    <w:p w14:paraId="752C4DB9" w14:textId="719C1DED" w:rsidR="00BA4FC4" w:rsidRPr="006453EC" w:rsidRDefault="00720214" w:rsidP="008809AA">
      <w:pPr>
        <w:rPr>
          <w:szCs w:val="22"/>
        </w:rPr>
      </w:pPr>
      <w:r>
        <w:t>La O</w:t>
      </w:r>
      <w:r>
        <w:noBreakHyphen/>
        <w:t>demetilazione e l'idrossilazione al 3</w:t>
      </w:r>
      <w:r>
        <w:noBreakHyphen/>
        <w:t>ossopiperidinil sono i siti principali di biotrasformazione. Apixaban è metabolizzato principalmente tramite il CYP3A4/5 con contributi minori da CYP1A2, 2C8, 2C9, 2C19, e 2J2. Apixaban immodificato è il maggior componente principio attivo correlato presente nel plasma umano, senza metaboliti attivi in circolazione. Apixaban è un substrato delle proteine di trasporto P</w:t>
      </w:r>
      <w:r>
        <w:noBreakHyphen/>
        <w:t>gp e della proteina di resistenza al cancro al seno (BCRP).</w:t>
      </w:r>
    </w:p>
    <w:p w14:paraId="778498DC" w14:textId="77777777" w:rsidR="00AE2F31" w:rsidRPr="00BF4228" w:rsidRDefault="00AE2F31" w:rsidP="008809AA">
      <w:pPr>
        <w:pStyle w:val="EMEABodyText"/>
      </w:pPr>
    </w:p>
    <w:p w14:paraId="0BEBE81D" w14:textId="50E4E07A" w:rsidR="00BA4FC4" w:rsidRPr="006453EC" w:rsidRDefault="00AE7EFD" w:rsidP="008809AA">
      <w:pPr>
        <w:pStyle w:val="EMEABodyText"/>
      </w:pPr>
      <w:r>
        <w:t>Non sono disponibili dati specifici nella popolazione pediatrica sul legame di apixaban alle proteine plasmatiche.</w:t>
      </w:r>
    </w:p>
    <w:p w14:paraId="743456DB" w14:textId="77777777" w:rsidR="001F4EB8" w:rsidRPr="00BF4228" w:rsidRDefault="001F4EB8" w:rsidP="008809AA">
      <w:pPr>
        <w:pStyle w:val="EMEABodyText"/>
        <w:rPr>
          <w:noProof/>
          <w:szCs w:val="22"/>
        </w:rPr>
      </w:pPr>
    </w:p>
    <w:p w14:paraId="16F503DA" w14:textId="77777777" w:rsidR="00BA4FC4" w:rsidRPr="006453EC" w:rsidRDefault="00720214" w:rsidP="008809AA">
      <w:pPr>
        <w:pStyle w:val="EMEABodyText"/>
        <w:keepNext/>
        <w:rPr>
          <w:szCs w:val="22"/>
          <w:u w:val="single"/>
        </w:rPr>
      </w:pPr>
      <w:r>
        <w:rPr>
          <w:u w:val="single"/>
        </w:rPr>
        <w:t>Anziani</w:t>
      </w:r>
    </w:p>
    <w:p w14:paraId="50A17213" w14:textId="77777777" w:rsidR="00BA4FC4" w:rsidRPr="00BF4228" w:rsidRDefault="00BA4FC4" w:rsidP="008809AA">
      <w:pPr>
        <w:pStyle w:val="EMEABodyText"/>
        <w:keepNext/>
      </w:pPr>
    </w:p>
    <w:p w14:paraId="5CA21F5D" w14:textId="77777777" w:rsidR="00BA4FC4" w:rsidRPr="006453EC" w:rsidRDefault="00720214" w:rsidP="008809AA">
      <w:pPr>
        <w:pStyle w:val="EMEABodyText"/>
      </w:pPr>
      <w:r>
        <w:t>I pazienti anziani (oltre i 65 anni) hanno mostrato concentrazioni plasmatiche più elevate dei pazienti più giovani, con dei valori medi di AUC di circa il 32% più alti e nessuna differenza nella C</w:t>
      </w:r>
      <w:r>
        <w:rPr>
          <w:vertAlign w:val="subscript"/>
        </w:rPr>
        <w:t>max</w:t>
      </w:r>
      <w:r>
        <w:t>.</w:t>
      </w:r>
    </w:p>
    <w:p w14:paraId="529A122B" w14:textId="77777777" w:rsidR="00BA4FC4" w:rsidRPr="00BF4228" w:rsidRDefault="00BA4FC4" w:rsidP="008809AA">
      <w:pPr>
        <w:pStyle w:val="EMEABodyText"/>
        <w:rPr>
          <w:noProof/>
          <w:szCs w:val="22"/>
        </w:rPr>
      </w:pPr>
    </w:p>
    <w:p w14:paraId="7BB7DE39" w14:textId="77777777" w:rsidR="00BA4FC4" w:rsidRPr="006453EC" w:rsidRDefault="00720214" w:rsidP="008809AA">
      <w:pPr>
        <w:pStyle w:val="EMEABodyText"/>
        <w:keepNext/>
        <w:rPr>
          <w:szCs w:val="22"/>
          <w:u w:val="single"/>
        </w:rPr>
      </w:pPr>
      <w:r>
        <w:rPr>
          <w:u w:val="single"/>
        </w:rPr>
        <w:t>Compromissione renale</w:t>
      </w:r>
    </w:p>
    <w:p w14:paraId="57D53268" w14:textId="77777777" w:rsidR="00BA4FC4" w:rsidRPr="00BF4228" w:rsidRDefault="00BA4FC4" w:rsidP="008809AA">
      <w:pPr>
        <w:keepNext/>
        <w:autoSpaceDE w:val="0"/>
        <w:autoSpaceDN w:val="0"/>
        <w:adjustRightInd w:val="0"/>
      </w:pPr>
    </w:p>
    <w:p w14:paraId="28FBA9CE" w14:textId="77777777" w:rsidR="00BA4FC4" w:rsidRPr="006453EC" w:rsidRDefault="00720214" w:rsidP="008809AA">
      <w:pPr>
        <w:autoSpaceDE w:val="0"/>
        <w:autoSpaceDN w:val="0"/>
        <w:adjustRightInd w:val="0"/>
        <w:rPr>
          <w:szCs w:val="22"/>
        </w:rPr>
      </w:pPr>
      <w:r>
        <w:t>Non si è osservato alcun impatto della compromissione della funzionalità renale sul picco plasmatico di apixaban. C'è stato un aumento dell'esposizione ad apixaban correlato ad una diminuzione della funzionalità renale, valutato tramite misurazione della clearance della creatinina. Negli individui con compromissione renale lieve (clearance della creatinina 51</w:t>
      </w:r>
      <w:r>
        <w:noBreakHyphen/>
        <w:t>80 mL/min), moderata (clearance della creatinina 30</w:t>
      </w:r>
      <w:r>
        <w:noBreakHyphen/>
        <w:t>50 mL/min) e severa (clearance della creatinina 15</w:t>
      </w:r>
      <w:r>
        <w:noBreakHyphen/>
        <w:t>29 mL/min), le concentrazioni plasmatiche di apixaban (AUC) sono aumentate rispettivamente del 16, 29, e 44%, rispetto ai soggetti con clearance della creatinina normale. La compromissione renale non ha avuto effetti evidenti sul rapporto tra le concentrazioni plasmatiche di apixaban e l'attività anti</w:t>
      </w:r>
      <w:r>
        <w:noBreakHyphen/>
        <w:t>fattore Xa.</w:t>
      </w:r>
    </w:p>
    <w:p w14:paraId="59AE1E7F" w14:textId="77777777" w:rsidR="00BA4FC4" w:rsidRPr="00BF4228" w:rsidRDefault="00BA4FC4" w:rsidP="008809AA">
      <w:pPr>
        <w:autoSpaceDE w:val="0"/>
        <w:autoSpaceDN w:val="0"/>
        <w:adjustRightInd w:val="0"/>
        <w:rPr>
          <w:szCs w:val="22"/>
        </w:rPr>
      </w:pPr>
    </w:p>
    <w:p w14:paraId="07D4E61A" w14:textId="77777777" w:rsidR="00BA4FC4" w:rsidRPr="006453EC" w:rsidRDefault="00720214" w:rsidP="008809AA">
      <w:pPr>
        <w:autoSpaceDE w:val="0"/>
        <w:autoSpaceDN w:val="0"/>
        <w:adjustRightInd w:val="0"/>
        <w:rPr>
          <w:szCs w:val="22"/>
        </w:rPr>
      </w:pPr>
      <w:r>
        <w:t>Nei soggetti con malattia renale allo stadio terminale (ESRD), quando una dose singola di apixaban da 5 mg è stata somministrata immediatamente dopo l'emodialisi, l'AUC di apixaban è aumentata del 36%, rispetto a quella osservata nei soggetti con funzionalità renale normale. L'emodialisi iniziata due ore dopo la somministrazione di una dose singola di apixaban da 5 mg, ha diminuito l'AUC di apixaban del 14% nei soggetti con ESRD, il che corrisponde ad una clearance di dialisi di apixaban di 18 mL/min. Pertanto, è improbabile che l'emodialisi sia un metodo di gestione efficace del sovradosaggio di apixaban.</w:t>
      </w:r>
    </w:p>
    <w:p w14:paraId="0D8C1F82" w14:textId="77777777" w:rsidR="00BA4FC4" w:rsidRPr="00BF4228" w:rsidRDefault="00BA4FC4" w:rsidP="008809AA">
      <w:pPr>
        <w:autoSpaceDE w:val="0"/>
        <w:autoSpaceDN w:val="0"/>
        <w:adjustRightInd w:val="0"/>
        <w:rPr>
          <w:szCs w:val="22"/>
        </w:rPr>
      </w:pPr>
    </w:p>
    <w:p w14:paraId="53A16A35" w14:textId="37FD7C68" w:rsidR="006D7CD8" w:rsidRPr="006453EC" w:rsidRDefault="006D7CD8" w:rsidP="008809AA">
      <w:pPr>
        <w:pStyle w:val="EMEABodyText"/>
      </w:pPr>
      <w:r>
        <w:t>Nei pazienti pediatrici di ≥ 2 anni di età, la compromissione renale severa è definita come una velocità di filtrazione glomerulare stimata (eGFR) inferiore a 30 mL/min/1,73 m</w:t>
      </w:r>
      <w:r>
        <w:rPr>
          <w:vertAlign w:val="superscript"/>
        </w:rPr>
        <w:t>2</w:t>
      </w:r>
      <w:r>
        <w:t xml:space="preserve"> di superficie corporea (BSA). Nello studio CV185325, nei pazienti di età inferiore a 2 anni, le soglie che definiscono la compromissione renale severa in base al sesso e all’età post-natale sono riassunte nella seguente Tabella 15; ciascuna corrisponde a una eGFR &lt; 30 mL/min/1,73 m</w:t>
      </w:r>
      <w:r>
        <w:rPr>
          <w:vertAlign w:val="superscript"/>
        </w:rPr>
        <w:t>2</w:t>
      </w:r>
      <w:r>
        <w:t xml:space="preserve"> BSA per i pazienti di ≥ 2 anni di età.</w:t>
      </w:r>
    </w:p>
    <w:p w14:paraId="727464FE" w14:textId="77777777" w:rsidR="00FB60E5" w:rsidRPr="00BF4228" w:rsidRDefault="00FB60E5" w:rsidP="008809AA">
      <w:pPr>
        <w:autoSpaceDE w:val="0"/>
        <w:autoSpaceDN w:val="0"/>
        <w:adjustRightInd w:val="0"/>
      </w:pPr>
    </w:p>
    <w:p w14:paraId="76535A22" w14:textId="229C9778" w:rsidR="006D7CD8" w:rsidRPr="006453EC" w:rsidRDefault="006D7CD8" w:rsidP="008809AA">
      <w:pPr>
        <w:pStyle w:val="HeadingBold"/>
      </w:pPr>
      <w:r>
        <w:t>Tabella 15: soglie di idoneità dell’eGFR per lo studio CV185325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765"/>
        <w:gridCol w:w="2285"/>
        <w:gridCol w:w="3025"/>
      </w:tblGrid>
      <w:tr w:rsidR="00732921" w:rsidRPr="006453EC" w14:paraId="5C591252" w14:textId="77777777" w:rsidTr="00AE2F31">
        <w:trPr>
          <w:cantSplit/>
          <w:trHeight w:val="57"/>
          <w:tblHeader/>
        </w:trPr>
        <w:tc>
          <w:tcPr>
            <w:tcW w:w="3765" w:type="dxa"/>
            <w:shd w:val="clear" w:color="auto" w:fill="auto"/>
            <w:tcMar>
              <w:left w:w="108" w:type="dxa"/>
              <w:right w:w="108" w:type="dxa"/>
            </w:tcMar>
            <w:vAlign w:val="center"/>
          </w:tcPr>
          <w:p w14:paraId="76B5BFE9" w14:textId="77777777" w:rsidR="006D7CD8" w:rsidRPr="00E14155" w:rsidRDefault="006D7CD8" w:rsidP="008809AA">
            <w:pPr>
              <w:pStyle w:val="TableheaderBoldC"/>
            </w:pPr>
            <w:r>
              <w:t>Età post-natale (sesso)</w:t>
            </w:r>
          </w:p>
        </w:tc>
        <w:tc>
          <w:tcPr>
            <w:tcW w:w="2285" w:type="dxa"/>
            <w:shd w:val="clear" w:color="auto" w:fill="auto"/>
            <w:tcMar>
              <w:left w:w="108" w:type="dxa"/>
              <w:right w:w="108" w:type="dxa"/>
            </w:tcMar>
            <w:vAlign w:val="center"/>
          </w:tcPr>
          <w:p w14:paraId="35904DB3" w14:textId="3CFE10B6" w:rsidR="006D7CD8" w:rsidRPr="00E14155" w:rsidRDefault="006D7CD8" w:rsidP="008809AA">
            <w:pPr>
              <w:pStyle w:val="TableheaderBoldC"/>
            </w:pPr>
            <w:r>
              <w:t>Intervallo di riferimento della GFR</w:t>
            </w:r>
          </w:p>
          <w:p w14:paraId="7C018FD6" w14:textId="41955230" w:rsidR="006D7CD8" w:rsidRPr="00E14155" w:rsidRDefault="006D7CD8" w:rsidP="008809AA">
            <w:pPr>
              <w:pStyle w:val="TableheaderBoldC"/>
            </w:pPr>
            <w:r>
              <w:t>(mL/min/1,73 m</w:t>
            </w:r>
            <w:r>
              <w:rPr>
                <w:vertAlign w:val="superscript"/>
              </w:rPr>
              <w:t>2</w:t>
            </w:r>
            <w:r>
              <w:t>)</w:t>
            </w:r>
          </w:p>
        </w:tc>
        <w:tc>
          <w:tcPr>
            <w:tcW w:w="3025" w:type="dxa"/>
            <w:shd w:val="clear" w:color="auto" w:fill="auto"/>
            <w:tcMar>
              <w:left w:w="108" w:type="dxa"/>
              <w:right w:w="108" w:type="dxa"/>
            </w:tcMar>
            <w:vAlign w:val="center"/>
          </w:tcPr>
          <w:p w14:paraId="62F7ED57" w14:textId="77777777" w:rsidR="006D7CD8" w:rsidRPr="00E14155" w:rsidRDefault="006D7CD8" w:rsidP="008809AA">
            <w:pPr>
              <w:pStyle w:val="TableheaderBoldC"/>
            </w:pPr>
            <w:r>
              <w:t>Soglia di idoneità per eGFR*</w:t>
            </w:r>
          </w:p>
        </w:tc>
      </w:tr>
      <w:tr w:rsidR="00732921" w:rsidRPr="006453EC" w14:paraId="5941ED83" w14:textId="77777777" w:rsidTr="00AE2F31">
        <w:trPr>
          <w:cantSplit/>
          <w:trHeight w:val="57"/>
        </w:trPr>
        <w:tc>
          <w:tcPr>
            <w:tcW w:w="3765" w:type="dxa"/>
            <w:shd w:val="clear" w:color="auto" w:fill="auto"/>
            <w:tcMar>
              <w:left w:w="108" w:type="dxa"/>
              <w:right w:w="108" w:type="dxa"/>
            </w:tcMar>
            <w:vAlign w:val="center"/>
          </w:tcPr>
          <w:p w14:paraId="6020CD52" w14:textId="1572A313" w:rsidR="006D7CD8" w:rsidRPr="00E14155" w:rsidRDefault="006D7CD8" w:rsidP="008809AA">
            <w:pPr>
              <w:ind w:left="-20" w:right="-20"/>
              <w:rPr>
                <w:szCs w:val="22"/>
              </w:rPr>
            </w:pPr>
            <w:r>
              <w:t>1 settimana (sesso maschile e femminile)</w:t>
            </w:r>
          </w:p>
        </w:tc>
        <w:tc>
          <w:tcPr>
            <w:tcW w:w="2285" w:type="dxa"/>
            <w:shd w:val="clear" w:color="auto" w:fill="auto"/>
            <w:tcMar>
              <w:left w:w="108" w:type="dxa"/>
              <w:right w:w="108" w:type="dxa"/>
            </w:tcMar>
            <w:vAlign w:val="center"/>
          </w:tcPr>
          <w:p w14:paraId="6571B474" w14:textId="427A351B" w:rsidR="006D7CD8" w:rsidRPr="00E14155" w:rsidRDefault="006D7CD8" w:rsidP="008809AA">
            <w:pPr>
              <w:ind w:left="-20" w:right="-20"/>
              <w:jc w:val="center"/>
              <w:rPr>
                <w:szCs w:val="22"/>
              </w:rPr>
            </w:pPr>
            <w:r>
              <w:t>41 ± 15</w:t>
            </w:r>
          </w:p>
        </w:tc>
        <w:tc>
          <w:tcPr>
            <w:tcW w:w="3025" w:type="dxa"/>
            <w:shd w:val="clear" w:color="auto" w:fill="auto"/>
            <w:tcMar>
              <w:left w:w="108" w:type="dxa"/>
              <w:right w:w="108" w:type="dxa"/>
            </w:tcMar>
            <w:vAlign w:val="center"/>
          </w:tcPr>
          <w:p w14:paraId="5624B509" w14:textId="77777777" w:rsidR="006D7CD8" w:rsidRPr="00E14155" w:rsidRDefault="006D7CD8" w:rsidP="008809AA">
            <w:pPr>
              <w:ind w:left="-20" w:right="-20"/>
              <w:jc w:val="center"/>
              <w:rPr>
                <w:szCs w:val="22"/>
              </w:rPr>
            </w:pPr>
            <w:r>
              <w:t>≥ 8</w:t>
            </w:r>
          </w:p>
        </w:tc>
      </w:tr>
      <w:tr w:rsidR="00732921" w:rsidRPr="006453EC" w14:paraId="7299D515" w14:textId="77777777" w:rsidTr="00AE2F31">
        <w:trPr>
          <w:cantSplit/>
          <w:trHeight w:val="57"/>
        </w:trPr>
        <w:tc>
          <w:tcPr>
            <w:tcW w:w="3765" w:type="dxa"/>
            <w:shd w:val="clear" w:color="auto" w:fill="auto"/>
            <w:tcMar>
              <w:left w:w="108" w:type="dxa"/>
              <w:right w:w="108" w:type="dxa"/>
            </w:tcMar>
            <w:vAlign w:val="center"/>
          </w:tcPr>
          <w:p w14:paraId="5141B339" w14:textId="1AFEFF8E" w:rsidR="006D7CD8" w:rsidRPr="00E14155" w:rsidRDefault="006D7CD8" w:rsidP="008809AA">
            <w:pPr>
              <w:ind w:left="-20" w:right="-20"/>
              <w:rPr>
                <w:szCs w:val="22"/>
              </w:rPr>
            </w:pPr>
            <w:r>
              <w:t>2</w:t>
            </w:r>
            <w:r>
              <w:noBreakHyphen/>
              <w:t>8 settimane (sesso maschile e femminile)</w:t>
            </w:r>
          </w:p>
        </w:tc>
        <w:tc>
          <w:tcPr>
            <w:tcW w:w="2285" w:type="dxa"/>
            <w:shd w:val="clear" w:color="auto" w:fill="auto"/>
            <w:tcMar>
              <w:left w:w="108" w:type="dxa"/>
              <w:right w:w="108" w:type="dxa"/>
            </w:tcMar>
            <w:vAlign w:val="center"/>
          </w:tcPr>
          <w:p w14:paraId="60857C7A" w14:textId="182A2BF4" w:rsidR="006D7CD8" w:rsidRPr="00E14155" w:rsidRDefault="006D7CD8" w:rsidP="008809AA">
            <w:pPr>
              <w:ind w:left="-20" w:right="-20"/>
              <w:jc w:val="center"/>
              <w:rPr>
                <w:szCs w:val="22"/>
              </w:rPr>
            </w:pPr>
            <w:r>
              <w:t>66 ± 25</w:t>
            </w:r>
          </w:p>
        </w:tc>
        <w:tc>
          <w:tcPr>
            <w:tcW w:w="3025" w:type="dxa"/>
            <w:shd w:val="clear" w:color="auto" w:fill="auto"/>
            <w:tcMar>
              <w:left w:w="108" w:type="dxa"/>
              <w:right w:w="108" w:type="dxa"/>
            </w:tcMar>
            <w:vAlign w:val="center"/>
          </w:tcPr>
          <w:p w14:paraId="7C054E4D" w14:textId="77777777" w:rsidR="006D7CD8" w:rsidRPr="00E14155" w:rsidRDefault="006D7CD8" w:rsidP="008809AA">
            <w:pPr>
              <w:ind w:left="-20" w:right="-20"/>
              <w:jc w:val="center"/>
              <w:rPr>
                <w:szCs w:val="22"/>
              </w:rPr>
            </w:pPr>
            <w:r>
              <w:t>≥ 12</w:t>
            </w:r>
          </w:p>
        </w:tc>
      </w:tr>
      <w:tr w:rsidR="00732921" w:rsidRPr="006453EC" w14:paraId="09DCA5EC" w14:textId="77777777" w:rsidTr="00AE2F31">
        <w:trPr>
          <w:cantSplit/>
          <w:trHeight w:val="57"/>
        </w:trPr>
        <w:tc>
          <w:tcPr>
            <w:tcW w:w="3765" w:type="dxa"/>
            <w:shd w:val="clear" w:color="auto" w:fill="auto"/>
            <w:tcMar>
              <w:left w:w="108" w:type="dxa"/>
              <w:right w:w="108" w:type="dxa"/>
            </w:tcMar>
            <w:vAlign w:val="center"/>
          </w:tcPr>
          <w:p w14:paraId="1290833D" w14:textId="758CEB2A" w:rsidR="006D7CD8" w:rsidRPr="00E14155" w:rsidRDefault="006D7CD8" w:rsidP="008809AA">
            <w:pPr>
              <w:ind w:left="-20" w:right="-20"/>
              <w:rPr>
                <w:szCs w:val="22"/>
              </w:rPr>
            </w:pPr>
            <w:r>
              <w:t>Da &gt; 8 settimane a &lt; 2 anni (sesso maschile e femminile)</w:t>
            </w:r>
          </w:p>
        </w:tc>
        <w:tc>
          <w:tcPr>
            <w:tcW w:w="2285" w:type="dxa"/>
            <w:shd w:val="clear" w:color="auto" w:fill="auto"/>
            <w:tcMar>
              <w:left w:w="108" w:type="dxa"/>
              <w:right w:w="108" w:type="dxa"/>
            </w:tcMar>
            <w:vAlign w:val="center"/>
          </w:tcPr>
          <w:p w14:paraId="4D077155" w14:textId="11459C4C" w:rsidR="006D7CD8" w:rsidRPr="00E14155" w:rsidRDefault="006D7CD8" w:rsidP="008809AA">
            <w:pPr>
              <w:ind w:left="-20" w:right="-20"/>
              <w:jc w:val="center"/>
              <w:rPr>
                <w:szCs w:val="22"/>
              </w:rPr>
            </w:pPr>
            <w:r>
              <w:t>96 ± 22</w:t>
            </w:r>
          </w:p>
        </w:tc>
        <w:tc>
          <w:tcPr>
            <w:tcW w:w="3025" w:type="dxa"/>
            <w:shd w:val="clear" w:color="auto" w:fill="auto"/>
            <w:tcMar>
              <w:left w:w="108" w:type="dxa"/>
              <w:right w:w="108" w:type="dxa"/>
            </w:tcMar>
            <w:vAlign w:val="center"/>
          </w:tcPr>
          <w:p w14:paraId="3193B03B" w14:textId="77777777" w:rsidR="006D7CD8" w:rsidRPr="00E14155" w:rsidRDefault="006D7CD8" w:rsidP="008809AA">
            <w:pPr>
              <w:ind w:left="-20" w:right="-20"/>
              <w:jc w:val="center"/>
              <w:rPr>
                <w:szCs w:val="22"/>
              </w:rPr>
            </w:pPr>
            <w:r>
              <w:t>≥ 22</w:t>
            </w:r>
          </w:p>
        </w:tc>
      </w:tr>
      <w:tr w:rsidR="00732921" w:rsidRPr="006453EC" w14:paraId="690E2B98" w14:textId="77777777" w:rsidTr="00AE2F31">
        <w:trPr>
          <w:cantSplit/>
          <w:trHeight w:val="57"/>
        </w:trPr>
        <w:tc>
          <w:tcPr>
            <w:tcW w:w="3765" w:type="dxa"/>
            <w:shd w:val="clear" w:color="auto" w:fill="auto"/>
            <w:tcMar>
              <w:left w:w="108" w:type="dxa"/>
              <w:right w:w="108" w:type="dxa"/>
            </w:tcMar>
            <w:vAlign w:val="center"/>
          </w:tcPr>
          <w:p w14:paraId="70D60415" w14:textId="44E8068C" w:rsidR="006D7CD8" w:rsidRPr="00E14155" w:rsidRDefault="006D7CD8" w:rsidP="008809AA">
            <w:pPr>
              <w:ind w:left="-20" w:right="-20"/>
              <w:rPr>
                <w:szCs w:val="22"/>
              </w:rPr>
            </w:pPr>
            <w:r>
              <w:t>2</w:t>
            </w:r>
            <w:r>
              <w:noBreakHyphen/>
              <w:t>12 anni (sesso maschile e femminile)</w:t>
            </w:r>
          </w:p>
        </w:tc>
        <w:tc>
          <w:tcPr>
            <w:tcW w:w="2285" w:type="dxa"/>
            <w:shd w:val="clear" w:color="auto" w:fill="auto"/>
            <w:tcMar>
              <w:left w:w="108" w:type="dxa"/>
              <w:right w:w="108" w:type="dxa"/>
            </w:tcMar>
            <w:vAlign w:val="center"/>
          </w:tcPr>
          <w:p w14:paraId="5D67800E" w14:textId="0FB27224" w:rsidR="006D7CD8" w:rsidRPr="00E14155" w:rsidRDefault="006D7CD8" w:rsidP="008809AA">
            <w:pPr>
              <w:ind w:left="-20" w:right="-20"/>
              <w:jc w:val="center"/>
              <w:rPr>
                <w:szCs w:val="22"/>
              </w:rPr>
            </w:pPr>
            <w:r>
              <w:t>133 ± 27</w:t>
            </w:r>
          </w:p>
        </w:tc>
        <w:tc>
          <w:tcPr>
            <w:tcW w:w="3025" w:type="dxa"/>
            <w:shd w:val="clear" w:color="auto" w:fill="auto"/>
            <w:tcMar>
              <w:left w:w="108" w:type="dxa"/>
              <w:right w:w="108" w:type="dxa"/>
            </w:tcMar>
            <w:vAlign w:val="center"/>
          </w:tcPr>
          <w:p w14:paraId="66A87E9D" w14:textId="77777777" w:rsidR="006D7CD8" w:rsidRPr="00E14155" w:rsidRDefault="006D7CD8" w:rsidP="008809AA">
            <w:pPr>
              <w:ind w:left="-20" w:right="-20"/>
              <w:jc w:val="center"/>
              <w:rPr>
                <w:szCs w:val="22"/>
              </w:rPr>
            </w:pPr>
            <w:r>
              <w:t>≥ 30</w:t>
            </w:r>
          </w:p>
        </w:tc>
      </w:tr>
      <w:tr w:rsidR="00732921" w:rsidRPr="006453EC" w14:paraId="041B2BD3" w14:textId="77777777" w:rsidTr="00AE2F31">
        <w:trPr>
          <w:cantSplit/>
          <w:trHeight w:val="57"/>
        </w:trPr>
        <w:tc>
          <w:tcPr>
            <w:tcW w:w="3765" w:type="dxa"/>
            <w:shd w:val="clear" w:color="auto" w:fill="auto"/>
            <w:tcMar>
              <w:left w:w="108" w:type="dxa"/>
              <w:right w:w="108" w:type="dxa"/>
            </w:tcMar>
            <w:vAlign w:val="center"/>
          </w:tcPr>
          <w:p w14:paraId="5FAB48E6" w14:textId="36446CC5" w:rsidR="006D7CD8" w:rsidRPr="00E14155" w:rsidRDefault="006D7CD8" w:rsidP="008809AA">
            <w:pPr>
              <w:keepNext/>
              <w:ind w:left="-20" w:right="-20"/>
              <w:rPr>
                <w:szCs w:val="22"/>
              </w:rPr>
            </w:pPr>
            <w:r>
              <w:t>13</w:t>
            </w:r>
            <w:r>
              <w:noBreakHyphen/>
              <w:t>17 anni (sesso maschile)</w:t>
            </w:r>
          </w:p>
        </w:tc>
        <w:tc>
          <w:tcPr>
            <w:tcW w:w="2285" w:type="dxa"/>
            <w:shd w:val="clear" w:color="auto" w:fill="auto"/>
            <w:tcMar>
              <w:left w:w="108" w:type="dxa"/>
              <w:right w:w="108" w:type="dxa"/>
            </w:tcMar>
            <w:vAlign w:val="center"/>
          </w:tcPr>
          <w:p w14:paraId="491881DC" w14:textId="2B32C525" w:rsidR="006D7CD8" w:rsidRPr="00E14155" w:rsidRDefault="006D7CD8" w:rsidP="008809AA">
            <w:pPr>
              <w:ind w:left="-20" w:right="-20"/>
              <w:jc w:val="center"/>
              <w:rPr>
                <w:szCs w:val="22"/>
              </w:rPr>
            </w:pPr>
            <w:r>
              <w:t>140 ± 30</w:t>
            </w:r>
          </w:p>
        </w:tc>
        <w:tc>
          <w:tcPr>
            <w:tcW w:w="3025" w:type="dxa"/>
            <w:shd w:val="clear" w:color="auto" w:fill="auto"/>
            <w:tcMar>
              <w:left w:w="108" w:type="dxa"/>
              <w:right w:w="108" w:type="dxa"/>
            </w:tcMar>
            <w:vAlign w:val="center"/>
          </w:tcPr>
          <w:p w14:paraId="4C3ABAC0" w14:textId="77777777" w:rsidR="006D7CD8" w:rsidRPr="00E14155" w:rsidRDefault="006D7CD8" w:rsidP="008809AA">
            <w:pPr>
              <w:ind w:left="-20" w:right="-20"/>
              <w:jc w:val="center"/>
              <w:rPr>
                <w:szCs w:val="22"/>
              </w:rPr>
            </w:pPr>
            <w:r>
              <w:t>≥ 30</w:t>
            </w:r>
          </w:p>
        </w:tc>
      </w:tr>
      <w:tr w:rsidR="00732921" w:rsidRPr="006453EC" w14:paraId="137AC491" w14:textId="77777777" w:rsidTr="00AE2F31">
        <w:trPr>
          <w:cantSplit/>
          <w:trHeight w:val="57"/>
        </w:trPr>
        <w:tc>
          <w:tcPr>
            <w:tcW w:w="3765" w:type="dxa"/>
            <w:shd w:val="clear" w:color="auto" w:fill="auto"/>
            <w:tcMar>
              <w:left w:w="108" w:type="dxa"/>
              <w:right w:w="108" w:type="dxa"/>
            </w:tcMar>
            <w:vAlign w:val="center"/>
          </w:tcPr>
          <w:p w14:paraId="216CE97D" w14:textId="26B0BFF0" w:rsidR="006D7CD8" w:rsidRPr="00E14155" w:rsidRDefault="006D7CD8" w:rsidP="008809AA">
            <w:pPr>
              <w:ind w:left="-20" w:right="-20"/>
              <w:rPr>
                <w:szCs w:val="22"/>
              </w:rPr>
            </w:pPr>
            <w:r>
              <w:t>13</w:t>
            </w:r>
            <w:r>
              <w:noBreakHyphen/>
              <w:t>17 anni (sesso femminile)</w:t>
            </w:r>
          </w:p>
        </w:tc>
        <w:tc>
          <w:tcPr>
            <w:tcW w:w="2285" w:type="dxa"/>
            <w:shd w:val="clear" w:color="auto" w:fill="auto"/>
            <w:tcMar>
              <w:left w:w="108" w:type="dxa"/>
              <w:right w:w="108" w:type="dxa"/>
            </w:tcMar>
            <w:vAlign w:val="center"/>
          </w:tcPr>
          <w:p w14:paraId="6A461DD9" w14:textId="6B984270" w:rsidR="006D7CD8" w:rsidRPr="00E14155" w:rsidRDefault="006D7CD8" w:rsidP="008809AA">
            <w:pPr>
              <w:ind w:left="-20" w:right="-20"/>
              <w:jc w:val="center"/>
              <w:rPr>
                <w:szCs w:val="22"/>
              </w:rPr>
            </w:pPr>
            <w:r>
              <w:t>126 ± 22</w:t>
            </w:r>
          </w:p>
        </w:tc>
        <w:tc>
          <w:tcPr>
            <w:tcW w:w="3025" w:type="dxa"/>
            <w:shd w:val="clear" w:color="auto" w:fill="auto"/>
            <w:tcMar>
              <w:left w:w="108" w:type="dxa"/>
              <w:right w:w="108" w:type="dxa"/>
            </w:tcMar>
            <w:vAlign w:val="center"/>
          </w:tcPr>
          <w:p w14:paraId="1EF40BF0" w14:textId="77777777" w:rsidR="006D7CD8" w:rsidRPr="00E14155" w:rsidRDefault="006D7CD8" w:rsidP="008809AA">
            <w:pPr>
              <w:ind w:left="-20" w:right="-20"/>
              <w:jc w:val="center"/>
              <w:rPr>
                <w:szCs w:val="22"/>
              </w:rPr>
            </w:pPr>
            <w:r>
              <w:t>≥ 30</w:t>
            </w:r>
          </w:p>
        </w:tc>
      </w:tr>
    </w:tbl>
    <w:p w14:paraId="04A084E0" w14:textId="6E3921BF" w:rsidR="00AE2F31" w:rsidRPr="00E14155" w:rsidRDefault="00AE2F31" w:rsidP="008809AA">
      <w:pPr>
        <w:rPr>
          <w:sz w:val="18"/>
          <w:szCs w:val="18"/>
        </w:rPr>
      </w:pPr>
      <w:r>
        <w:rPr>
          <w:sz w:val="18"/>
        </w:rPr>
        <w:t>*Soglia di idoneità per la partecipazione allo studio CV185325, dove la velocità di filtrazione glomerulare stimata (eGFR) è stata calcolata con l’equazione aggiornata di Bedside Schwartz (Schwartz, GJ et al., CJASN 2009). Questa soglia per protocollo corrispondeva all’eGFR al di sotto della quale si considerava che un paziente candidato avesse una “funzionalità renale inadeguata” che ne precludeva la partecipazione allo studio CV185325. Ogni soglia era definita come eGFR &lt; 30% di 1 deviazione standard (DS) al di sotto dell’intervallo di riferimento della GFR per età e sesso. I valori di soglia per i pazienti di età &lt; 2 anni corrispondono a un’eGFR &lt; 30 mL/min/</w:t>
      </w:r>
      <w:r w:rsidR="00942D7C">
        <w:rPr>
          <w:sz w:val="18"/>
        </w:rPr>
        <w:t>1</w:t>
      </w:r>
      <w:r>
        <w:rPr>
          <w:sz w:val="18"/>
        </w:rPr>
        <w:t>,73 m</w:t>
      </w:r>
      <w:r>
        <w:rPr>
          <w:sz w:val="18"/>
          <w:vertAlign w:val="superscript"/>
        </w:rPr>
        <w:t>2</w:t>
      </w:r>
      <w:r>
        <w:rPr>
          <w:sz w:val="18"/>
        </w:rPr>
        <w:t>, la definizione convenzionale di insufficienza renale severa nei pazienti di &gt; 2 anni di età.</w:t>
      </w:r>
    </w:p>
    <w:p w14:paraId="4E9B9B55" w14:textId="77777777" w:rsidR="00093520" w:rsidRPr="00BF4228" w:rsidRDefault="00093520" w:rsidP="008809AA">
      <w:pPr>
        <w:rPr>
          <w:lang w:eastAsia="en-US"/>
        </w:rPr>
      </w:pPr>
    </w:p>
    <w:p w14:paraId="7B41D4B6" w14:textId="6391D672" w:rsidR="006D7CD8" w:rsidRPr="006453EC" w:rsidRDefault="006D7CD8" w:rsidP="008809AA">
      <w:r>
        <w:t>I pazienti pediatrici con velocità di filtrazione glomerulare ≤ 55 mL/min/1,73 m</w:t>
      </w:r>
      <w:r>
        <w:rPr>
          <w:vertAlign w:val="superscript"/>
        </w:rPr>
        <w:t>2</w:t>
      </w:r>
      <w:r>
        <w:t xml:space="preserve"> non hanno partecipato allo studio CV185325, sebbene quelli con livelli da lievi a moderati di compromissione renale (eGFR da ≥ 30 a &lt; 60 mL/min/1,73 m</w:t>
      </w:r>
      <w:r>
        <w:rPr>
          <w:vertAlign w:val="superscript"/>
        </w:rPr>
        <w:t>2</w:t>
      </w:r>
      <w:r>
        <w:t xml:space="preserve"> BSA) fossero idonei. In base ai dati relativi agli adulti e ai dati limitati disponibili in tutti i pazienti pediatrici trattati con apixaban, non è necessario alcun aggiustamento della dose nei pazienti pediatrici con compromissione renale da lieve a moderata. Apixaban non è raccomandato nei pazienti pediatrici con compromissione renale severa (vedere paragrafi 4.2. e 4.4).</w:t>
      </w:r>
    </w:p>
    <w:p w14:paraId="278A3DF5" w14:textId="77777777" w:rsidR="004519E5" w:rsidRPr="00BF4228" w:rsidRDefault="004519E5" w:rsidP="008809AA">
      <w:pPr>
        <w:pStyle w:val="EMEABodyText"/>
        <w:rPr>
          <w:szCs w:val="22"/>
          <w:u w:val="single"/>
        </w:rPr>
      </w:pPr>
    </w:p>
    <w:p w14:paraId="055667AA" w14:textId="77777777" w:rsidR="00BA4FC4" w:rsidRPr="006453EC" w:rsidRDefault="00720214" w:rsidP="008809AA">
      <w:pPr>
        <w:pStyle w:val="EMEABodyText"/>
        <w:keepNext/>
        <w:rPr>
          <w:szCs w:val="22"/>
          <w:u w:val="single"/>
        </w:rPr>
      </w:pPr>
      <w:r>
        <w:rPr>
          <w:u w:val="single"/>
        </w:rPr>
        <w:t>Compromissione epatica</w:t>
      </w:r>
    </w:p>
    <w:p w14:paraId="5ED391DD" w14:textId="77777777" w:rsidR="00BA4FC4" w:rsidRPr="00BF4228" w:rsidRDefault="00BA4FC4" w:rsidP="008809AA">
      <w:pPr>
        <w:pStyle w:val="EMEABodyText"/>
        <w:keepNext/>
      </w:pPr>
    </w:p>
    <w:p w14:paraId="24BE3747" w14:textId="70E1CDFB" w:rsidR="00BA4FC4" w:rsidRPr="006453EC" w:rsidRDefault="00720214" w:rsidP="008809AA">
      <w:pPr>
        <w:pStyle w:val="EMEABodyText"/>
        <w:rPr>
          <w:szCs w:val="22"/>
        </w:rPr>
      </w:pPr>
      <w:r>
        <w:t>In uno studio di confronto tra 8 pazienti con compromissione epatica lieve, punteggio 5 (n = 6) e punteggio 6 (n = 2) della scala Child</w:t>
      </w:r>
      <w:r>
        <w:noBreakHyphen/>
        <w:t>Pugh A, e 8 pazienti con compromissione epatica moderata, punteggio 7 (n = 6), e punteggio 8 (n = 2) della scala Child</w:t>
      </w:r>
      <w:r>
        <w:noBreakHyphen/>
        <w:t>Pugh B, rispetto a 16 soggetti sani di controllo, le farmacocinetiche e farmacodinamiche di apixaban in dose singola da 5 mg non sono risultate alterate nei pazienti con compromissione epatica. Le modifiche dell'attività anti</w:t>
      </w:r>
      <w:r>
        <w:noBreakHyphen/>
        <w:t>Fattore Xa e dell'INR sono risultate paragonabili tra i soggetti con compromissione epatica da lieve a moderata e i soggetti sani.</w:t>
      </w:r>
    </w:p>
    <w:p w14:paraId="305B738A" w14:textId="77777777" w:rsidR="00BA4FC4" w:rsidRPr="00BF4228" w:rsidRDefault="00BA4FC4" w:rsidP="008809AA">
      <w:pPr>
        <w:rPr>
          <w:noProof/>
        </w:rPr>
      </w:pPr>
    </w:p>
    <w:p w14:paraId="7D77B2F2" w14:textId="77777777" w:rsidR="005E35A4" w:rsidRPr="006453EC" w:rsidRDefault="00AE7EFD" w:rsidP="008809AA">
      <w:r>
        <w:t>Apixaban non è stato studiato nei pazienti pediatrici con compromissione epatica.</w:t>
      </w:r>
    </w:p>
    <w:p w14:paraId="7418F109" w14:textId="77777777" w:rsidR="005E35A4" w:rsidRPr="00BF4228" w:rsidRDefault="005E35A4" w:rsidP="008809AA">
      <w:pPr>
        <w:rPr>
          <w:noProof/>
        </w:rPr>
      </w:pPr>
    </w:p>
    <w:p w14:paraId="7BE3E1AC" w14:textId="77777777" w:rsidR="00BA4FC4" w:rsidRPr="006453EC" w:rsidRDefault="00720214" w:rsidP="008809AA">
      <w:pPr>
        <w:pStyle w:val="EMEABodyText"/>
        <w:keepNext/>
        <w:rPr>
          <w:szCs w:val="22"/>
          <w:u w:val="single"/>
        </w:rPr>
      </w:pPr>
      <w:r>
        <w:rPr>
          <w:u w:val="single"/>
        </w:rPr>
        <w:t>Sesso</w:t>
      </w:r>
    </w:p>
    <w:p w14:paraId="705589FA" w14:textId="77777777" w:rsidR="00BA4FC4" w:rsidRPr="00BF4228" w:rsidRDefault="00BA4FC4" w:rsidP="008809AA">
      <w:pPr>
        <w:pStyle w:val="EMEABodyText"/>
        <w:keepNext/>
      </w:pPr>
    </w:p>
    <w:p w14:paraId="1C9B3DD3" w14:textId="77777777" w:rsidR="00BA4FC4" w:rsidRPr="006453EC" w:rsidRDefault="00720214" w:rsidP="008809AA">
      <w:pPr>
        <w:pStyle w:val="EMEABodyText"/>
        <w:rPr>
          <w:szCs w:val="22"/>
        </w:rPr>
      </w:pPr>
      <w:r>
        <w:t>L’esposizione all’apixaban è risultata approssimativamente del 18% più alta nelle donne rispetto agli uomini.</w:t>
      </w:r>
    </w:p>
    <w:p w14:paraId="0A9F80D4" w14:textId="77777777" w:rsidR="00BA4FC4" w:rsidRPr="00BF4228" w:rsidRDefault="00BA4FC4" w:rsidP="008809AA">
      <w:pPr>
        <w:pStyle w:val="EMEABodyText"/>
        <w:rPr>
          <w:iCs/>
          <w:noProof/>
          <w:szCs w:val="22"/>
        </w:rPr>
      </w:pPr>
    </w:p>
    <w:p w14:paraId="241DE8D5" w14:textId="77777777" w:rsidR="00BA4FC4" w:rsidRPr="006453EC" w:rsidRDefault="00AE7EFD" w:rsidP="008809AA">
      <w:pPr>
        <w:pStyle w:val="EMEABodyText"/>
      </w:pPr>
      <w:r>
        <w:t>Le differenze di sesso nelle proprietà farmacocinetiche non sono state studiate nei pazienti pediatrici.</w:t>
      </w:r>
    </w:p>
    <w:p w14:paraId="2A7A067A" w14:textId="77777777" w:rsidR="0042773E" w:rsidRPr="00BF4228" w:rsidRDefault="0042773E" w:rsidP="008809AA">
      <w:pPr>
        <w:pStyle w:val="EMEABodyText"/>
        <w:rPr>
          <w:iCs/>
          <w:noProof/>
          <w:szCs w:val="22"/>
        </w:rPr>
      </w:pPr>
    </w:p>
    <w:p w14:paraId="1AFF480F" w14:textId="77777777" w:rsidR="00BA4FC4" w:rsidRPr="006453EC" w:rsidRDefault="00720214" w:rsidP="008809AA">
      <w:pPr>
        <w:pStyle w:val="EMEABodyText"/>
        <w:keepNext/>
        <w:rPr>
          <w:szCs w:val="22"/>
          <w:u w:val="single"/>
        </w:rPr>
      </w:pPr>
      <w:r>
        <w:rPr>
          <w:u w:val="single"/>
        </w:rPr>
        <w:lastRenderedPageBreak/>
        <w:t>Origine etnica e razza</w:t>
      </w:r>
    </w:p>
    <w:p w14:paraId="4E7C1B73" w14:textId="77777777" w:rsidR="00BA4FC4" w:rsidRPr="00BF4228" w:rsidRDefault="00BA4FC4" w:rsidP="008809AA">
      <w:pPr>
        <w:keepNext/>
        <w:numPr>
          <w:ilvl w:val="12"/>
          <w:numId w:val="0"/>
        </w:numPr>
        <w:ind w:right="-2"/>
      </w:pPr>
    </w:p>
    <w:p w14:paraId="50E68F31" w14:textId="07D500DB" w:rsidR="00BA4FC4" w:rsidRPr="006453EC" w:rsidRDefault="00720214" w:rsidP="008809AA">
      <w:pPr>
        <w:numPr>
          <w:ilvl w:val="12"/>
          <w:numId w:val="0"/>
        </w:numPr>
        <w:ind w:right="-2"/>
        <w:rPr>
          <w:iCs/>
          <w:noProof/>
          <w:szCs w:val="22"/>
        </w:rPr>
      </w:pPr>
      <w:r>
        <w:t>I risultati di tutti gli studi di fase I non hanno mostrato differenze individuabili delle farmacocinetiche di apixaban tra soggetti bianchi/caucasici, asiatici e neri/afro</w:t>
      </w:r>
      <w:r>
        <w:noBreakHyphen/>
        <w:t xml:space="preserve">americani. I risultati di un'analisi della farmacocinetica </w:t>
      </w:r>
      <w:r w:rsidR="00AA412F">
        <w:t>nei pazienti</w:t>
      </w:r>
      <w:r>
        <w:t xml:space="preserve"> che hanno ricevuto apixaban sono stati generalmente coerenti con i risultati della fase I.</w:t>
      </w:r>
    </w:p>
    <w:p w14:paraId="38101BA6" w14:textId="77777777" w:rsidR="00BA4FC4" w:rsidRPr="00BF4228" w:rsidRDefault="00BA4FC4" w:rsidP="008809AA">
      <w:pPr>
        <w:pStyle w:val="EMEABodyText"/>
        <w:rPr>
          <w:szCs w:val="22"/>
          <w:u w:val="single"/>
        </w:rPr>
      </w:pPr>
    </w:p>
    <w:p w14:paraId="26573AA8" w14:textId="77777777" w:rsidR="0089138B" w:rsidRPr="006453EC" w:rsidRDefault="00AE7EFD" w:rsidP="008809AA">
      <w:pPr>
        <w:pStyle w:val="EMEABodyText"/>
      </w:pPr>
      <w:r>
        <w:t>Le differenze nelle proprietà farmacocinetiche per quanto riguarda l’origine etnica e la razza non sono state studiate nei pazienti pediatrici.</w:t>
      </w:r>
    </w:p>
    <w:p w14:paraId="7B720BAE" w14:textId="77777777" w:rsidR="0089138B" w:rsidRPr="00BF4228" w:rsidRDefault="0089138B" w:rsidP="008809AA">
      <w:pPr>
        <w:pStyle w:val="EMEABodyText"/>
        <w:rPr>
          <w:szCs w:val="22"/>
          <w:u w:val="single"/>
        </w:rPr>
      </w:pPr>
    </w:p>
    <w:p w14:paraId="1EE8C2C3" w14:textId="77777777" w:rsidR="00BA4FC4" w:rsidRPr="006453EC" w:rsidRDefault="00720214" w:rsidP="008809AA">
      <w:pPr>
        <w:pStyle w:val="EMEABodyText"/>
        <w:keepNext/>
        <w:rPr>
          <w:szCs w:val="22"/>
          <w:u w:val="single"/>
        </w:rPr>
      </w:pPr>
      <w:r>
        <w:rPr>
          <w:u w:val="single"/>
        </w:rPr>
        <w:t>Peso corporeo</w:t>
      </w:r>
    </w:p>
    <w:p w14:paraId="62847A78" w14:textId="77777777" w:rsidR="00BA4FC4" w:rsidRPr="00BF4228" w:rsidRDefault="00BA4FC4" w:rsidP="008809AA">
      <w:pPr>
        <w:keepNext/>
        <w:numPr>
          <w:ilvl w:val="12"/>
          <w:numId w:val="0"/>
        </w:numPr>
        <w:ind w:right="-2"/>
      </w:pPr>
    </w:p>
    <w:p w14:paraId="3ABEF40F" w14:textId="77777777" w:rsidR="00BA4FC4" w:rsidRPr="006453EC" w:rsidRDefault="00720214" w:rsidP="008809AA">
      <w:pPr>
        <w:numPr>
          <w:ilvl w:val="12"/>
          <w:numId w:val="0"/>
        </w:numPr>
        <w:ind w:right="-2"/>
        <w:rPr>
          <w:iCs/>
          <w:noProof/>
          <w:szCs w:val="22"/>
        </w:rPr>
      </w:pPr>
      <w:r>
        <w:t>Rispetto all'esposizione all'apixaban in soggetti con peso corporeo da 65 a 85 kg, un peso corporeo &gt; 120 kg è stato associato a un'esposizione di circa il 30% inferiore e un peso corporeo &lt; 50 kg è stato associato a un'esposizione di circa il 30% più elevata.</w:t>
      </w:r>
    </w:p>
    <w:p w14:paraId="4AA5C9BA" w14:textId="77777777" w:rsidR="00BA4FC4" w:rsidRPr="00BF4228" w:rsidRDefault="00BA4FC4" w:rsidP="008809AA">
      <w:pPr>
        <w:pStyle w:val="EMEABodyText"/>
        <w:rPr>
          <w:szCs w:val="22"/>
          <w:u w:val="single"/>
        </w:rPr>
      </w:pPr>
    </w:p>
    <w:p w14:paraId="61370B71" w14:textId="77777777" w:rsidR="00A067EF" w:rsidRPr="00BE3448" w:rsidRDefault="00AE7EFD" w:rsidP="008809AA">
      <w:r>
        <w:t>La somministrazione di apixaban ai pazienti pediatrici segue un regime a dose fissa in base al peso corporeo.</w:t>
      </w:r>
    </w:p>
    <w:p w14:paraId="17BEEA5C" w14:textId="77777777" w:rsidR="00BA4FC4" w:rsidRPr="00BF4228" w:rsidRDefault="00BA4FC4" w:rsidP="008809AA">
      <w:pPr>
        <w:pStyle w:val="EMEABodyText"/>
        <w:rPr>
          <w:szCs w:val="22"/>
          <w:u w:val="single"/>
        </w:rPr>
      </w:pPr>
    </w:p>
    <w:p w14:paraId="7C9477D2" w14:textId="77777777" w:rsidR="00BA4FC4" w:rsidRPr="006453EC" w:rsidRDefault="00720214" w:rsidP="008809AA">
      <w:pPr>
        <w:pStyle w:val="EMEABodyText"/>
        <w:keepNext/>
        <w:rPr>
          <w:szCs w:val="22"/>
          <w:u w:val="single"/>
        </w:rPr>
      </w:pPr>
      <w:r>
        <w:rPr>
          <w:u w:val="single"/>
        </w:rPr>
        <w:t>Rapporto farmacocinetica/farmacodinamica</w:t>
      </w:r>
    </w:p>
    <w:p w14:paraId="66C5BFB4" w14:textId="77777777" w:rsidR="00BA4FC4" w:rsidRPr="00BF4228" w:rsidRDefault="00BA4FC4" w:rsidP="008809AA">
      <w:pPr>
        <w:pStyle w:val="EMEABodyText"/>
        <w:keepNext/>
      </w:pPr>
    </w:p>
    <w:p w14:paraId="146FACBA" w14:textId="118E9260" w:rsidR="00BA4FC4" w:rsidRPr="006453EC" w:rsidRDefault="00AE7EFD" w:rsidP="008809AA">
      <w:pPr>
        <w:pStyle w:val="EMEABodyText"/>
        <w:rPr>
          <w:szCs w:val="22"/>
        </w:rPr>
      </w:pPr>
      <w:r>
        <w:t>Negli adulti, il rapporto farmacocinetica/farmacodinamica (PK/PD) tra le concentrazioni plasmatiche di apixaban e i vari endpoints PD (attività anti</w:t>
      </w:r>
      <w:r>
        <w:noBreakHyphen/>
        <w:t>fattore Xa [AXA], INR, PT, aPTT) è stato valutato dopo somministrazione di un ampio spettro di dosi (0,5 – 50 mg). Il rapporto tra le concentrazioni plasmatiche di apixaban e l'attività anti</w:t>
      </w:r>
      <w:r>
        <w:noBreakHyphen/>
        <w:t>Fattore Xa è stato illustrato al meglio da un modello lineare. Il rapporto PK/PD osservato nei pazienti è risultato in linea con quello stabilito nei soggetti sani.</w:t>
      </w:r>
    </w:p>
    <w:p w14:paraId="371D6054" w14:textId="77777777" w:rsidR="00BA4FC4" w:rsidRPr="00BF4228" w:rsidRDefault="00BA4FC4" w:rsidP="008809AA">
      <w:pPr>
        <w:pStyle w:val="EMEABodyText"/>
        <w:rPr>
          <w:szCs w:val="22"/>
        </w:rPr>
      </w:pPr>
    </w:p>
    <w:p w14:paraId="7D053993" w14:textId="77777777" w:rsidR="001404BF" w:rsidRPr="006453EC" w:rsidRDefault="00AE7EFD" w:rsidP="008809AA">
      <w:pPr>
        <w:pStyle w:val="EMEABodyText"/>
      </w:pPr>
      <w:r>
        <w:t>Analogamente, i risultati della valutazione PK/PD nei pazienti pediatrici indicano una correlazione lineare tra la concentrazione di apixaban e AXA. Questa osservazione è coerente con la correlazione documentata in precedenza negli adulti.</w:t>
      </w:r>
    </w:p>
    <w:p w14:paraId="1B4211E5" w14:textId="77777777" w:rsidR="00BA4FC4" w:rsidRPr="00BF4228" w:rsidRDefault="00BA4FC4" w:rsidP="008809AA">
      <w:pPr>
        <w:pStyle w:val="EMEABodyText"/>
        <w:rPr>
          <w:szCs w:val="22"/>
        </w:rPr>
      </w:pPr>
    </w:p>
    <w:p w14:paraId="5635F124" w14:textId="77777777" w:rsidR="00BA4FC4" w:rsidRPr="006453EC" w:rsidRDefault="00720214" w:rsidP="008809AA">
      <w:pPr>
        <w:pStyle w:val="Heading20"/>
        <w:rPr>
          <w:noProof/>
        </w:rPr>
      </w:pPr>
      <w:r>
        <w:t>5.3</w:t>
      </w:r>
      <w:r>
        <w:tab/>
        <w:t>Dati preclinici di sicurezza</w:t>
      </w:r>
    </w:p>
    <w:p w14:paraId="6E70CE8A" w14:textId="77777777" w:rsidR="00BA4FC4" w:rsidRPr="00BF4228" w:rsidRDefault="00BA4FC4" w:rsidP="008809AA">
      <w:pPr>
        <w:keepNext/>
        <w:rPr>
          <w:noProof/>
          <w:szCs w:val="22"/>
        </w:rPr>
      </w:pPr>
    </w:p>
    <w:p w14:paraId="21E6A1A3" w14:textId="548F4808" w:rsidR="00BA4FC4" w:rsidRPr="006453EC" w:rsidRDefault="00720214" w:rsidP="008809AA">
      <w:pPr>
        <w:rPr>
          <w:szCs w:val="22"/>
        </w:rPr>
      </w:pPr>
      <w:r>
        <w:t>I dati preclinici sulla base degli studi convenzionali di sicurezza farmacologica, tossicità dose ripetuta, genotossicità, potenziale carcinogenico, fertilità, sviluppo embrio</w:t>
      </w:r>
      <w:r>
        <w:noBreakHyphen/>
        <w:t>fetale e tossicità su animali giovani, non rivelano rischi particolari per l'uomo.</w:t>
      </w:r>
    </w:p>
    <w:p w14:paraId="27D3A63C" w14:textId="77777777" w:rsidR="00BA4FC4" w:rsidRPr="00BF4228" w:rsidRDefault="00BA4FC4" w:rsidP="008809AA">
      <w:pPr>
        <w:rPr>
          <w:rFonts w:eastAsia="MS Mincho"/>
          <w:szCs w:val="22"/>
        </w:rPr>
      </w:pPr>
    </w:p>
    <w:p w14:paraId="0DD13163" w14:textId="6AECA6F6" w:rsidR="00BA4FC4" w:rsidRPr="006453EC" w:rsidRDefault="00720214" w:rsidP="008809AA">
      <w:pPr>
        <w:rPr>
          <w:rFonts w:eastAsia="MS Mincho"/>
          <w:szCs w:val="22"/>
        </w:rPr>
      </w:pPr>
      <w:r>
        <w:t>Negli studi di tossicità a dose ripetuta gli effetti maggiori osservati sono stati quelli correlati all'azione farmacodinamica di apixaban sui parametri della coagulazione ematica. Negli studi di tossicità è stata riscontrata una tendenza all'aumento del sanguinamento da lieve a nulla. Tuttavia, poiché questo può essere dovuto ad una minore sensibilità della specie non</w:t>
      </w:r>
      <w:r>
        <w:noBreakHyphen/>
        <w:t>clinica rispetto all'uomo, questo risultato deve essere interpretato con cautela quando viene estrapolato all'uomo.</w:t>
      </w:r>
    </w:p>
    <w:p w14:paraId="2D604F40" w14:textId="77777777" w:rsidR="00BA4FC4" w:rsidRPr="00BF4228" w:rsidRDefault="00BA4FC4" w:rsidP="008809AA">
      <w:pPr>
        <w:rPr>
          <w:rFonts w:eastAsia="MS Mincho"/>
          <w:szCs w:val="22"/>
          <w:lang w:eastAsia="ja-JP"/>
        </w:rPr>
      </w:pPr>
    </w:p>
    <w:p w14:paraId="6F312317" w14:textId="77777777" w:rsidR="00BA4FC4" w:rsidRPr="006453EC" w:rsidRDefault="00720214" w:rsidP="008809AA">
      <w:r>
        <w:t>Nel latte di ratto è stato riscontrato un rapporto elevato tra latte e plasma materno (C</w:t>
      </w:r>
      <w:r>
        <w:rPr>
          <w:vertAlign w:val="subscript"/>
        </w:rPr>
        <w:t>max</w:t>
      </w:r>
      <w:r>
        <w:t xml:space="preserve"> circa 8, AUC circa 30), probabilmente dovuto al trasporto attivo nel latte.</w:t>
      </w:r>
    </w:p>
    <w:p w14:paraId="4B1C2057" w14:textId="77777777" w:rsidR="00BA4FC4" w:rsidRPr="00BF4228" w:rsidRDefault="00BA4FC4" w:rsidP="008809AA">
      <w:pPr>
        <w:rPr>
          <w:rFonts w:eastAsia="MS Mincho"/>
          <w:szCs w:val="22"/>
          <w:lang w:eastAsia="ja-JP"/>
        </w:rPr>
      </w:pPr>
    </w:p>
    <w:p w14:paraId="11119488" w14:textId="77777777" w:rsidR="00BA4FC4" w:rsidRPr="00BF4228" w:rsidRDefault="00BA4FC4" w:rsidP="008809AA">
      <w:pPr>
        <w:rPr>
          <w:noProof/>
          <w:szCs w:val="22"/>
        </w:rPr>
      </w:pPr>
    </w:p>
    <w:p w14:paraId="2D643A74" w14:textId="77777777" w:rsidR="00BA4FC4" w:rsidRPr="006453EC" w:rsidRDefault="00720214" w:rsidP="008809AA">
      <w:pPr>
        <w:keepNext/>
        <w:ind w:left="567" w:hanging="567"/>
        <w:rPr>
          <w:b/>
          <w:noProof/>
          <w:szCs w:val="22"/>
        </w:rPr>
      </w:pPr>
      <w:r>
        <w:rPr>
          <w:b/>
        </w:rPr>
        <w:lastRenderedPageBreak/>
        <w:t>6.</w:t>
      </w:r>
      <w:r>
        <w:rPr>
          <w:b/>
        </w:rPr>
        <w:tab/>
        <w:t>INFORMAZIONI FARMACEUTICHE</w:t>
      </w:r>
    </w:p>
    <w:p w14:paraId="79234B0E" w14:textId="77777777" w:rsidR="00BA4FC4" w:rsidRPr="00BF4228" w:rsidRDefault="00BA4FC4" w:rsidP="008809AA">
      <w:pPr>
        <w:keepNext/>
        <w:rPr>
          <w:noProof/>
          <w:szCs w:val="22"/>
        </w:rPr>
      </w:pPr>
    </w:p>
    <w:p w14:paraId="4BA9F449" w14:textId="77777777" w:rsidR="00BA4FC4" w:rsidRPr="006453EC" w:rsidRDefault="00720214" w:rsidP="008809AA">
      <w:pPr>
        <w:pStyle w:val="Heading20"/>
        <w:rPr>
          <w:noProof/>
        </w:rPr>
      </w:pPr>
      <w:r>
        <w:t>6.1</w:t>
      </w:r>
      <w:r>
        <w:tab/>
        <w:t>Elenco degli eccipienti</w:t>
      </w:r>
    </w:p>
    <w:p w14:paraId="520D8177" w14:textId="77777777" w:rsidR="00BA4FC4" w:rsidRPr="00BF4228" w:rsidRDefault="00BA4FC4" w:rsidP="008809AA">
      <w:pPr>
        <w:pStyle w:val="Heading20"/>
        <w:rPr>
          <w:noProof/>
        </w:rPr>
      </w:pPr>
    </w:p>
    <w:p w14:paraId="27A1993B" w14:textId="259224EC" w:rsidR="00BA4FC4" w:rsidRPr="006453EC" w:rsidRDefault="00720214" w:rsidP="008809AA">
      <w:pPr>
        <w:pStyle w:val="EMEABodyText"/>
        <w:keepNext/>
        <w:rPr>
          <w:szCs w:val="22"/>
          <w:u w:val="single"/>
        </w:rPr>
      </w:pPr>
      <w:r>
        <w:rPr>
          <w:u w:val="single"/>
        </w:rPr>
        <w:t>Nucleo della compressa</w:t>
      </w:r>
    </w:p>
    <w:p w14:paraId="7D802719" w14:textId="77777777" w:rsidR="00BA4FC4" w:rsidRPr="00BF4228" w:rsidRDefault="00BA4FC4" w:rsidP="008809AA">
      <w:pPr>
        <w:pStyle w:val="EMEABodyText"/>
        <w:keepNext/>
      </w:pPr>
    </w:p>
    <w:p w14:paraId="2D3B5578" w14:textId="77777777" w:rsidR="00BA4FC4" w:rsidRPr="0016766D" w:rsidRDefault="00720214" w:rsidP="008809AA">
      <w:pPr>
        <w:pStyle w:val="EMEABodyText"/>
        <w:keepNext/>
      </w:pPr>
      <w:r>
        <w:t>Lattosio</w:t>
      </w:r>
    </w:p>
    <w:p w14:paraId="4542B220" w14:textId="77777777" w:rsidR="00BA4FC4" w:rsidRPr="0016766D" w:rsidRDefault="00720214" w:rsidP="008809AA">
      <w:pPr>
        <w:pStyle w:val="EMEABodyText"/>
        <w:keepNext/>
        <w:rPr>
          <w:szCs w:val="22"/>
        </w:rPr>
      </w:pPr>
      <w:r>
        <w:t>Cellulosa microcristallina (E460)</w:t>
      </w:r>
    </w:p>
    <w:p w14:paraId="7C5A3390" w14:textId="77777777" w:rsidR="00BA4FC4" w:rsidRPr="0016766D" w:rsidRDefault="00720214" w:rsidP="008809AA">
      <w:pPr>
        <w:pStyle w:val="EMEABodyText"/>
        <w:keepNext/>
        <w:rPr>
          <w:szCs w:val="22"/>
        </w:rPr>
      </w:pPr>
      <w:r>
        <w:t>Croscarmellosa sodica</w:t>
      </w:r>
    </w:p>
    <w:p w14:paraId="5E8C1B02" w14:textId="77777777" w:rsidR="00BA4FC4" w:rsidRPr="0016766D" w:rsidRDefault="00720214" w:rsidP="008809AA">
      <w:pPr>
        <w:pStyle w:val="EMEABodyText"/>
        <w:keepNext/>
        <w:rPr>
          <w:szCs w:val="22"/>
        </w:rPr>
      </w:pPr>
      <w:r>
        <w:t>Sodio laurilsolfato</w:t>
      </w:r>
    </w:p>
    <w:p w14:paraId="365A8C5F" w14:textId="77777777" w:rsidR="00BA4FC4" w:rsidRPr="0016766D" w:rsidRDefault="00720214" w:rsidP="008809AA">
      <w:pPr>
        <w:pStyle w:val="EMEABodyText"/>
        <w:keepNext/>
        <w:rPr>
          <w:szCs w:val="22"/>
        </w:rPr>
      </w:pPr>
      <w:r>
        <w:t>Magnesio stearato (E470b)</w:t>
      </w:r>
    </w:p>
    <w:p w14:paraId="4AC7E2D7" w14:textId="77777777" w:rsidR="00BA4FC4" w:rsidRPr="0016766D" w:rsidRDefault="00BA4FC4" w:rsidP="008809AA">
      <w:pPr>
        <w:pStyle w:val="EMEABodyText"/>
        <w:rPr>
          <w:szCs w:val="22"/>
        </w:rPr>
      </w:pPr>
    </w:p>
    <w:p w14:paraId="12F4A82C" w14:textId="729F467A" w:rsidR="00BA4FC4" w:rsidRPr="0016766D" w:rsidRDefault="00720214" w:rsidP="008809AA">
      <w:pPr>
        <w:pStyle w:val="EMEABodyText"/>
        <w:keepNext/>
        <w:rPr>
          <w:szCs w:val="22"/>
          <w:u w:val="single"/>
        </w:rPr>
      </w:pPr>
      <w:r>
        <w:rPr>
          <w:u w:val="single"/>
        </w:rPr>
        <w:t>Rivestimento</w:t>
      </w:r>
    </w:p>
    <w:p w14:paraId="4EE46D89" w14:textId="77777777" w:rsidR="00BA4FC4" w:rsidRPr="0016766D" w:rsidRDefault="00BA4FC4" w:rsidP="008809AA">
      <w:pPr>
        <w:pStyle w:val="EMEABodyText"/>
        <w:keepNext/>
      </w:pPr>
    </w:p>
    <w:p w14:paraId="537A2479" w14:textId="77777777" w:rsidR="00BA4FC4" w:rsidRPr="0016766D" w:rsidRDefault="00720214" w:rsidP="008809AA">
      <w:pPr>
        <w:pStyle w:val="EMEABodyText"/>
        <w:keepNext/>
        <w:rPr>
          <w:szCs w:val="22"/>
        </w:rPr>
      </w:pPr>
      <w:r>
        <w:t>Lattosio monoidrato</w:t>
      </w:r>
    </w:p>
    <w:p w14:paraId="22B5B072" w14:textId="77777777" w:rsidR="00BA4FC4" w:rsidRPr="0016766D" w:rsidRDefault="00720214" w:rsidP="008809AA">
      <w:pPr>
        <w:pStyle w:val="EMEABodyText"/>
        <w:keepNext/>
        <w:rPr>
          <w:szCs w:val="22"/>
        </w:rPr>
      </w:pPr>
      <w:r>
        <w:t>Ipromellosa (E464)</w:t>
      </w:r>
    </w:p>
    <w:p w14:paraId="18724486" w14:textId="77777777" w:rsidR="00BA4FC4" w:rsidRPr="0016766D" w:rsidRDefault="00720214" w:rsidP="008809AA">
      <w:pPr>
        <w:pStyle w:val="EMEABodyText"/>
        <w:keepNext/>
        <w:rPr>
          <w:szCs w:val="22"/>
        </w:rPr>
      </w:pPr>
      <w:r>
        <w:t>Titanio biossido (E171)</w:t>
      </w:r>
    </w:p>
    <w:p w14:paraId="1E5D3348" w14:textId="77777777" w:rsidR="00BA4FC4" w:rsidRPr="0016766D" w:rsidRDefault="00720214" w:rsidP="008809AA">
      <w:pPr>
        <w:pStyle w:val="EMEABodyText"/>
        <w:keepNext/>
        <w:rPr>
          <w:szCs w:val="22"/>
        </w:rPr>
      </w:pPr>
      <w:r>
        <w:t>Triacetina</w:t>
      </w:r>
    </w:p>
    <w:p w14:paraId="2562663F" w14:textId="77777777" w:rsidR="00BA4FC4" w:rsidRPr="0016766D" w:rsidRDefault="00720214" w:rsidP="008809AA">
      <w:pPr>
        <w:keepNext/>
        <w:rPr>
          <w:b/>
          <w:noProof/>
          <w:szCs w:val="22"/>
        </w:rPr>
      </w:pPr>
      <w:r>
        <w:t>Ossido di ferro rosso (E172)</w:t>
      </w:r>
    </w:p>
    <w:p w14:paraId="4AF939DB" w14:textId="77777777" w:rsidR="00BA4FC4" w:rsidRPr="0016766D" w:rsidRDefault="00BA4FC4" w:rsidP="008809AA">
      <w:pPr>
        <w:pStyle w:val="EMEABodyText"/>
        <w:rPr>
          <w:szCs w:val="22"/>
        </w:rPr>
      </w:pPr>
    </w:p>
    <w:p w14:paraId="25901DF6" w14:textId="77777777" w:rsidR="00BA4FC4" w:rsidRPr="006453EC" w:rsidRDefault="00720214" w:rsidP="008809AA">
      <w:pPr>
        <w:pStyle w:val="Heading20"/>
        <w:rPr>
          <w:noProof/>
        </w:rPr>
      </w:pPr>
      <w:r>
        <w:t>6.2</w:t>
      </w:r>
      <w:r>
        <w:tab/>
        <w:t>Incompatibilità</w:t>
      </w:r>
    </w:p>
    <w:p w14:paraId="24DA33B2" w14:textId="77777777" w:rsidR="00BA4FC4" w:rsidRPr="00BF4228" w:rsidRDefault="00BA4FC4" w:rsidP="008809AA">
      <w:pPr>
        <w:keepNext/>
        <w:rPr>
          <w:noProof/>
          <w:szCs w:val="22"/>
        </w:rPr>
      </w:pPr>
    </w:p>
    <w:p w14:paraId="673403BF" w14:textId="77777777" w:rsidR="00BA4FC4" w:rsidRPr="006453EC" w:rsidRDefault="00720214" w:rsidP="008809AA">
      <w:pPr>
        <w:rPr>
          <w:noProof/>
          <w:szCs w:val="22"/>
        </w:rPr>
      </w:pPr>
      <w:r>
        <w:t>Non pertinente</w:t>
      </w:r>
    </w:p>
    <w:p w14:paraId="518092C6" w14:textId="77777777" w:rsidR="00BA4FC4" w:rsidRPr="00BF4228" w:rsidRDefault="00BA4FC4" w:rsidP="008809AA">
      <w:pPr>
        <w:rPr>
          <w:noProof/>
          <w:szCs w:val="22"/>
        </w:rPr>
      </w:pPr>
    </w:p>
    <w:p w14:paraId="20E0ACB3" w14:textId="77777777" w:rsidR="00BA4FC4" w:rsidRPr="006453EC" w:rsidRDefault="00720214" w:rsidP="008809AA">
      <w:pPr>
        <w:pStyle w:val="Heading20"/>
        <w:rPr>
          <w:noProof/>
        </w:rPr>
      </w:pPr>
      <w:r>
        <w:t>6.3</w:t>
      </w:r>
      <w:r>
        <w:tab/>
        <w:t>Periodo di validità</w:t>
      </w:r>
    </w:p>
    <w:p w14:paraId="664E03A0" w14:textId="77777777" w:rsidR="00BA4FC4" w:rsidRPr="00BF4228" w:rsidRDefault="00BA4FC4" w:rsidP="008809AA">
      <w:pPr>
        <w:keepNext/>
        <w:rPr>
          <w:noProof/>
          <w:szCs w:val="22"/>
        </w:rPr>
      </w:pPr>
    </w:p>
    <w:p w14:paraId="1A4CF586" w14:textId="77777777" w:rsidR="00BA4FC4" w:rsidRPr="006453EC" w:rsidRDefault="00720214" w:rsidP="008809AA">
      <w:pPr>
        <w:rPr>
          <w:noProof/>
          <w:szCs w:val="22"/>
        </w:rPr>
      </w:pPr>
      <w:proofErr w:type="gramStart"/>
      <w:r>
        <w:t>3</w:t>
      </w:r>
      <w:proofErr w:type="gramEnd"/>
      <w:r>
        <w:t> anni</w:t>
      </w:r>
    </w:p>
    <w:p w14:paraId="1573C32A" w14:textId="77777777" w:rsidR="00BA4FC4" w:rsidRPr="00BF4228" w:rsidRDefault="00BA4FC4" w:rsidP="008809AA">
      <w:pPr>
        <w:rPr>
          <w:noProof/>
          <w:szCs w:val="22"/>
        </w:rPr>
      </w:pPr>
    </w:p>
    <w:p w14:paraId="1016EE08" w14:textId="77777777" w:rsidR="00BA4FC4" w:rsidRPr="006453EC" w:rsidRDefault="00720214" w:rsidP="008809AA">
      <w:pPr>
        <w:pStyle w:val="Heading20"/>
        <w:rPr>
          <w:noProof/>
        </w:rPr>
      </w:pPr>
      <w:r>
        <w:t>6.4</w:t>
      </w:r>
      <w:r>
        <w:tab/>
        <w:t>Precauzioni particolari per la conservazione</w:t>
      </w:r>
    </w:p>
    <w:p w14:paraId="5AB65929" w14:textId="77777777" w:rsidR="00BA4FC4" w:rsidRPr="00BF4228" w:rsidRDefault="00BA4FC4" w:rsidP="008809AA">
      <w:pPr>
        <w:keepNext/>
        <w:rPr>
          <w:noProof/>
          <w:szCs w:val="22"/>
        </w:rPr>
      </w:pPr>
    </w:p>
    <w:p w14:paraId="0281A686" w14:textId="77777777" w:rsidR="00BA4FC4" w:rsidRPr="006453EC" w:rsidRDefault="00720214" w:rsidP="008809AA">
      <w:pPr>
        <w:rPr>
          <w:noProof/>
          <w:szCs w:val="22"/>
        </w:rPr>
      </w:pPr>
      <w:r>
        <w:t>Questo medicinale non richiede alcuna condizione particolare di conservazione.</w:t>
      </w:r>
    </w:p>
    <w:p w14:paraId="42DE20CC" w14:textId="77777777" w:rsidR="00BA4FC4" w:rsidRPr="00BF4228" w:rsidRDefault="00BA4FC4" w:rsidP="008809AA">
      <w:pPr>
        <w:rPr>
          <w:noProof/>
          <w:szCs w:val="22"/>
        </w:rPr>
      </w:pPr>
    </w:p>
    <w:p w14:paraId="47764DC2" w14:textId="77777777" w:rsidR="00BA4FC4" w:rsidRPr="006453EC" w:rsidRDefault="00720214" w:rsidP="008809AA">
      <w:pPr>
        <w:pStyle w:val="Heading20"/>
        <w:rPr>
          <w:noProof/>
        </w:rPr>
      </w:pPr>
      <w:r>
        <w:t>6.5</w:t>
      </w:r>
      <w:r>
        <w:tab/>
        <w:t>Natura e contenuto del contenitore</w:t>
      </w:r>
    </w:p>
    <w:p w14:paraId="2091DF79" w14:textId="77777777" w:rsidR="00BA4FC4" w:rsidRPr="00BF4228" w:rsidRDefault="00BA4FC4" w:rsidP="008809AA">
      <w:pPr>
        <w:pStyle w:val="Heading20"/>
        <w:rPr>
          <w:noProof/>
        </w:rPr>
      </w:pPr>
    </w:p>
    <w:p w14:paraId="31A92300" w14:textId="28215E6A" w:rsidR="00BA4FC4" w:rsidRPr="006453EC" w:rsidRDefault="00720214" w:rsidP="008809AA">
      <w:pPr>
        <w:autoSpaceDE w:val="0"/>
        <w:autoSpaceDN w:val="0"/>
        <w:adjustRightInd w:val="0"/>
        <w:rPr>
          <w:szCs w:val="22"/>
        </w:rPr>
      </w:pPr>
      <w:r>
        <w:t>Blister alluminio</w:t>
      </w:r>
      <w:r>
        <w:noBreakHyphen/>
        <w:t>PVC/PVdC. Astucci da 14, 20, 28, 56, 60, 168 e 200 compresse rivestite con film.</w:t>
      </w:r>
    </w:p>
    <w:p w14:paraId="50527E0B" w14:textId="77777777" w:rsidR="00BA4FC4" w:rsidRPr="006453EC" w:rsidRDefault="00720214" w:rsidP="008809AA">
      <w:pPr>
        <w:autoSpaceDE w:val="0"/>
        <w:autoSpaceDN w:val="0"/>
        <w:adjustRightInd w:val="0"/>
        <w:rPr>
          <w:szCs w:val="22"/>
        </w:rPr>
      </w:pPr>
      <w:r>
        <w:t>Blister alluminio</w:t>
      </w:r>
      <w:r>
        <w:noBreakHyphen/>
        <w:t>PVC/PVdC divisibile per dose singola da 100 x 1 compresse rivestite con film.</w:t>
      </w:r>
    </w:p>
    <w:p w14:paraId="07BA5A4B" w14:textId="77777777" w:rsidR="00BA4FC4" w:rsidRPr="00BF4228" w:rsidRDefault="00BA4FC4" w:rsidP="008809AA">
      <w:pPr>
        <w:tabs>
          <w:tab w:val="left" w:pos="1298"/>
        </w:tabs>
        <w:jc w:val="both"/>
        <w:rPr>
          <w:noProof/>
          <w:szCs w:val="22"/>
        </w:rPr>
      </w:pPr>
    </w:p>
    <w:p w14:paraId="4E654C0C" w14:textId="77777777" w:rsidR="00BA4FC4" w:rsidRPr="006453EC" w:rsidRDefault="00720214" w:rsidP="008809AA">
      <w:pPr>
        <w:pStyle w:val="EMEABodyText"/>
        <w:rPr>
          <w:noProof/>
          <w:szCs w:val="22"/>
        </w:rPr>
      </w:pPr>
      <w:proofErr w:type="gramStart"/>
      <w:r>
        <w:t>E'</w:t>
      </w:r>
      <w:proofErr w:type="gramEnd"/>
      <w:r>
        <w:t xml:space="preserve"> possibile che non tutte le confezioni siano commercializzate.</w:t>
      </w:r>
    </w:p>
    <w:p w14:paraId="1F235023" w14:textId="77777777" w:rsidR="00BA4FC4" w:rsidRPr="00BF4228" w:rsidRDefault="00BA4FC4" w:rsidP="008809AA">
      <w:pPr>
        <w:rPr>
          <w:noProof/>
          <w:szCs w:val="22"/>
        </w:rPr>
      </w:pPr>
    </w:p>
    <w:p w14:paraId="52991D94" w14:textId="77777777" w:rsidR="00BA4FC4" w:rsidRPr="006453EC" w:rsidRDefault="00720214" w:rsidP="008809AA">
      <w:pPr>
        <w:pStyle w:val="Heading20"/>
        <w:rPr>
          <w:strike/>
          <w:noProof/>
        </w:rPr>
      </w:pPr>
      <w:r>
        <w:t>6.6</w:t>
      </w:r>
      <w:r>
        <w:tab/>
        <w:t>Precauzioni particolari per lo smaltimento</w:t>
      </w:r>
    </w:p>
    <w:p w14:paraId="5710A44F" w14:textId="77777777" w:rsidR="00BA4FC4" w:rsidRPr="00BF4228" w:rsidRDefault="00BA4FC4" w:rsidP="008809AA">
      <w:pPr>
        <w:keepNext/>
        <w:rPr>
          <w:noProof/>
          <w:szCs w:val="22"/>
        </w:rPr>
      </w:pPr>
    </w:p>
    <w:p w14:paraId="21944ED2" w14:textId="77777777" w:rsidR="00BA4FC4" w:rsidRPr="006453EC" w:rsidRDefault="00720214" w:rsidP="008809AA">
      <w:pPr>
        <w:rPr>
          <w:noProof/>
          <w:szCs w:val="22"/>
        </w:rPr>
      </w:pPr>
      <w:r>
        <w:t>Il medicinale non utilizzato ed i rifiuti derivati da tale medicinale devono essere smaltiti in conformità alla normativa locale vigente.</w:t>
      </w:r>
    </w:p>
    <w:p w14:paraId="51A08BF4" w14:textId="77777777" w:rsidR="00BA4FC4" w:rsidRPr="00BF4228" w:rsidRDefault="00BA4FC4" w:rsidP="008809AA">
      <w:pPr>
        <w:rPr>
          <w:noProof/>
          <w:szCs w:val="22"/>
        </w:rPr>
      </w:pPr>
    </w:p>
    <w:p w14:paraId="1725FC4A" w14:textId="77777777" w:rsidR="00BA4FC4" w:rsidRPr="00BF4228" w:rsidRDefault="00BA4FC4" w:rsidP="008809AA">
      <w:pPr>
        <w:rPr>
          <w:noProof/>
          <w:szCs w:val="22"/>
        </w:rPr>
      </w:pPr>
    </w:p>
    <w:p w14:paraId="38C78001" w14:textId="77777777" w:rsidR="00BA4FC4" w:rsidRPr="006453EC" w:rsidRDefault="00720214" w:rsidP="008809AA">
      <w:pPr>
        <w:keepNext/>
        <w:ind w:left="567" w:hanging="567"/>
        <w:rPr>
          <w:noProof/>
          <w:szCs w:val="22"/>
        </w:rPr>
      </w:pPr>
      <w:r>
        <w:rPr>
          <w:b/>
        </w:rPr>
        <w:t>7.</w:t>
      </w:r>
      <w:r>
        <w:rPr>
          <w:b/>
        </w:rPr>
        <w:tab/>
        <w:t>TITOLARE DELL’AUTORIZZAZIONE ALL’IMMISSIONE IN COMMERCIO</w:t>
      </w:r>
    </w:p>
    <w:p w14:paraId="588685E5" w14:textId="77777777" w:rsidR="00BA4FC4" w:rsidRPr="00BF4228" w:rsidRDefault="00BA4FC4" w:rsidP="008809AA">
      <w:pPr>
        <w:keepNext/>
        <w:numPr>
          <w:ilvl w:val="12"/>
          <w:numId w:val="0"/>
        </w:numPr>
        <w:ind w:right="-2"/>
        <w:rPr>
          <w:noProof/>
          <w:szCs w:val="22"/>
        </w:rPr>
      </w:pPr>
    </w:p>
    <w:p w14:paraId="0BC90965" w14:textId="7C50CCEE" w:rsidR="00BA4FC4" w:rsidRPr="006453EC" w:rsidRDefault="00720214" w:rsidP="008809AA">
      <w:pPr>
        <w:keepNext/>
        <w:rPr>
          <w:szCs w:val="22"/>
        </w:rPr>
      </w:pPr>
      <w:r>
        <w:t>Bristol</w:t>
      </w:r>
      <w:r>
        <w:noBreakHyphen/>
        <w:t>Myers Squibb/Pfizer EEIG</w:t>
      </w:r>
    </w:p>
    <w:p w14:paraId="7BF7D531" w14:textId="77777777" w:rsidR="00BA4FC4" w:rsidRPr="00BF4228" w:rsidRDefault="00720214" w:rsidP="008809AA">
      <w:pPr>
        <w:keepNext/>
        <w:numPr>
          <w:ilvl w:val="12"/>
          <w:numId w:val="0"/>
        </w:numPr>
        <w:ind w:right="-2"/>
        <w:rPr>
          <w:lang w:val="en-US"/>
        </w:rPr>
      </w:pPr>
      <w:r w:rsidRPr="00BF4228">
        <w:rPr>
          <w:lang w:val="en-US"/>
        </w:rPr>
        <w:t>Plaza 254</w:t>
      </w:r>
    </w:p>
    <w:p w14:paraId="2E4CD937" w14:textId="77777777" w:rsidR="00BA4FC4" w:rsidRPr="00BF4228" w:rsidRDefault="00720214" w:rsidP="008809AA">
      <w:pPr>
        <w:keepNext/>
        <w:numPr>
          <w:ilvl w:val="12"/>
          <w:numId w:val="0"/>
        </w:numPr>
        <w:ind w:right="-2"/>
        <w:rPr>
          <w:lang w:val="en-US"/>
        </w:rPr>
      </w:pPr>
      <w:r w:rsidRPr="00BF4228">
        <w:rPr>
          <w:lang w:val="en-US"/>
        </w:rPr>
        <w:t>Blanchardstown Corporate Park 2</w:t>
      </w:r>
    </w:p>
    <w:p w14:paraId="0D05316B" w14:textId="77777777" w:rsidR="00BA4FC4" w:rsidRPr="00BF4228" w:rsidRDefault="00720214" w:rsidP="008809AA">
      <w:pPr>
        <w:keepNext/>
        <w:numPr>
          <w:ilvl w:val="12"/>
          <w:numId w:val="0"/>
        </w:numPr>
        <w:ind w:right="-2"/>
        <w:rPr>
          <w:bCs/>
          <w:szCs w:val="22"/>
          <w:lang w:val="en-US"/>
        </w:rPr>
      </w:pPr>
      <w:r w:rsidRPr="00BF4228">
        <w:rPr>
          <w:lang w:val="en-US"/>
        </w:rPr>
        <w:t>Dublin 15, D15 T867</w:t>
      </w:r>
    </w:p>
    <w:p w14:paraId="562BA792" w14:textId="77777777" w:rsidR="00BA4FC4" w:rsidRPr="006453EC" w:rsidRDefault="00720214" w:rsidP="008809AA">
      <w:pPr>
        <w:keepNext/>
        <w:numPr>
          <w:ilvl w:val="12"/>
          <w:numId w:val="0"/>
        </w:numPr>
        <w:ind w:right="-2"/>
        <w:rPr>
          <w:szCs w:val="22"/>
        </w:rPr>
      </w:pPr>
      <w:r>
        <w:t>Irlanda</w:t>
      </w:r>
    </w:p>
    <w:p w14:paraId="63C87829" w14:textId="77777777" w:rsidR="00BA4FC4" w:rsidRPr="00BF4228" w:rsidRDefault="00BA4FC4" w:rsidP="008809AA">
      <w:pPr>
        <w:keepNext/>
        <w:numPr>
          <w:ilvl w:val="12"/>
          <w:numId w:val="0"/>
        </w:numPr>
        <w:ind w:right="-2"/>
        <w:rPr>
          <w:szCs w:val="22"/>
        </w:rPr>
      </w:pPr>
    </w:p>
    <w:p w14:paraId="1CB69ADB" w14:textId="77777777" w:rsidR="00BA4FC4" w:rsidRPr="00BF4228" w:rsidRDefault="00BA4FC4" w:rsidP="008809AA">
      <w:pPr>
        <w:rPr>
          <w:noProof/>
          <w:szCs w:val="22"/>
        </w:rPr>
      </w:pPr>
    </w:p>
    <w:p w14:paraId="01DE7279" w14:textId="77777777" w:rsidR="00BA4FC4" w:rsidRPr="006453EC" w:rsidRDefault="00720214" w:rsidP="008809AA">
      <w:pPr>
        <w:keepNext/>
        <w:ind w:left="567" w:hanging="567"/>
        <w:rPr>
          <w:b/>
          <w:noProof/>
          <w:szCs w:val="22"/>
        </w:rPr>
      </w:pPr>
      <w:r>
        <w:rPr>
          <w:b/>
        </w:rPr>
        <w:lastRenderedPageBreak/>
        <w:t>8.</w:t>
      </w:r>
      <w:r>
        <w:rPr>
          <w:b/>
        </w:rPr>
        <w:tab/>
        <w:t>NUMERO(I) DELL’AUTORIZZAZIONE ALL’IMMISSIONE IN COMMERCIO</w:t>
      </w:r>
    </w:p>
    <w:p w14:paraId="4DDA486C" w14:textId="77777777" w:rsidR="00BA4FC4" w:rsidRPr="00BF4228" w:rsidRDefault="00BA4FC4" w:rsidP="008809AA">
      <w:pPr>
        <w:keepNext/>
        <w:rPr>
          <w:noProof/>
          <w:szCs w:val="22"/>
        </w:rPr>
      </w:pPr>
    </w:p>
    <w:p w14:paraId="46D807E9" w14:textId="77777777" w:rsidR="00BA4FC4" w:rsidRPr="004F326F" w:rsidRDefault="00720214" w:rsidP="008809AA">
      <w:pPr>
        <w:keepNext/>
        <w:rPr>
          <w:szCs w:val="22"/>
          <w:lang w:val="pt-PT"/>
        </w:rPr>
      </w:pPr>
      <w:r w:rsidRPr="004F326F">
        <w:rPr>
          <w:lang w:val="pt-PT"/>
        </w:rPr>
        <w:t>EU/1/11/691/006</w:t>
      </w:r>
    </w:p>
    <w:p w14:paraId="663DB208" w14:textId="77777777" w:rsidR="00BA4FC4" w:rsidRPr="004F326F" w:rsidRDefault="00720214" w:rsidP="008809AA">
      <w:pPr>
        <w:keepNext/>
        <w:rPr>
          <w:szCs w:val="22"/>
          <w:lang w:val="pt-PT"/>
        </w:rPr>
      </w:pPr>
      <w:r w:rsidRPr="004F326F">
        <w:rPr>
          <w:lang w:val="pt-PT"/>
        </w:rPr>
        <w:t>EU/1/11/691/007</w:t>
      </w:r>
    </w:p>
    <w:p w14:paraId="26F4C2E7" w14:textId="77777777" w:rsidR="00BA4FC4" w:rsidRPr="004F326F" w:rsidRDefault="00720214" w:rsidP="008809AA">
      <w:pPr>
        <w:keepNext/>
        <w:rPr>
          <w:szCs w:val="22"/>
          <w:lang w:val="pt-PT"/>
        </w:rPr>
      </w:pPr>
      <w:r w:rsidRPr="004F326F">
        <w:rPr>
          <w:lang w:val="pt-PT"/>
        </w:rPr>
        <w:t>EU/1/11/691/008</w:t>
      </w:r>
    </w:p>
    <w:p w14:paraId="0DD77865" w14:textId="77777777" w:rsidR="00BA4FC4" w:rsidRPr="004F326F" w:rsidRDefault="00720214" w:rsidP="008809AA">
      <w:pPr>
        <w:keepNext/>
        <w:rPr>
          <w:szCs w:val="22"/>
          <w:lang w:val="pt-PT"/>
        </w:rPr>
      </w:pPr>
      <w:r w:rsidRPr="004F326F">
        <w:rPr>
          <w:lang w:val="pt-PT"/>
        </w:rPr>
        <w:t>EU/1/11/691/009</w:t>
      </w:r>
    </w:p>
    <w:p w14:paraId="0FBEF90A" w14:textId="77777777" w:rsidR="00BA4FC4" w:rsidRPr="004F326F" w:rsidRDefault="00720214" w:rsidP="008809AA">
      <w:pPr>
        <w:keepNext/>
        <w:rPr>
          <w:szCs w:val="22"/>
          <w:lang w:val="pt-PT"/>
        </w:rPr>
      </w:pPr>
      <w:r w:rsidRPr="004F326F">
        <w:rPr>
          <w:lang w:val="pt-PT"/>
        </w:rPr>
        <w:t>EU/1/11/691/010</w:t>
      </w:r>
    </w:p>
    <w:p w14:paraId="2B449AD9" w14:textId="77777777" w:rsidR="00BA4FC4" w:rsidRPr="006453EC" w:rsidRDefault="00720214" w:rsidP="008809AA">
      <w:pPr>
        <w:keepNext/>
        <w:rPr>
          <w:szCs w:val="22"/>
        </w:rPr>
      </w:pPr>
      <w:r>
        <w:t>EU/1/11/691/011</w:t>
      </w:r>
    </w:p>
    <w:p w14:paraId="37FA0CA0" w14:textId="77777777" w:rsidR="00BA4FC4" w:rsidRPr="006453EC" w:rsidRDefault="00720214" w:rsidP="008809AA">
      <w:pPr>
        <w:keepNext/>
        <w:rPr>
          <w:szCs w:val="22"/>
        </w:rPr>
      </w:pPr>
      <w:r>
        <w:t>EU/1/11/691/012</w:t>
      </w:r>
    </w:p>
    <w:p w14:paraId="72B1ECC8" w14:textId="77777777" w:rsidR="00BA4FC4" w:rsidRPr="006453EC" w:rsidRDefault="00720214" w:rsidP="008809AA">
      <w:pPr>
        <w:keepNext/>
        <w:rPr>
          <w:szCs w:val="22"/>
        </w:rPr>
      </w:pPr>
      <w:r>
        <w:t>EU/1/11/691/014</w:t>
      </w:r>
    </w:p>
    <w:p w14:paraId="2ED5995C" w14:textId="77777777" w:rsidR="00BA4FC4" w:rsidRPr="00BF4228" w:rsidRDefault="00BA4FC4" w:rsidP="008809AA">
      <w:pPr>
        <w:keepNext/>
        <w:rPr>
          <w:noProof/>
          <w:szCs w:val="22"/>
        </w:rPr>
      </w:pPr>
    </w:p>
    <w:p w14:paraId="53693D0E" w14:textId="77777777" w:rsidR="00BA4FC4" w:rsidRPr="00BF4228" w:rsidRDefault="00BA4FC4" w:rsidP="008809AA">
      <w:pPr>
        <w:rPr>
          <w:noProof/>
          <w:szCs w:val="22"/>
        </w:rPr>
      </w:pPr>
    </w:p>
    <w:p w14:paraId="5C92A97B" w14:textId="77777777" w:rsidR="00BA4FC4" w:rsidRPr="006453EC" w:rsidRDefault="00720214" w:rsidP="008809AA">
      <w:pPr>
        <w:keepNext/>
        <w:ind w:left="567" w:hanging="567"/>
        <w:rPr>
          <w:noProof/>
          <w:szCs w:val="22"/>
        </w:rPr>
      </w:pPr>
      <w:r>
        <w:rPr>
          <w:b/>
        </w:rPr>
        <w:t>9.</w:t>
      </w:r>
      <w:r>
        <w:rPr>
          <w:b/>
        </w:rPr>
        <w:tab/>
        <w:t>DATA DELLA PRIMA AUTORIZZAZIONE/RINNOVO DELL’AUTORIZZAZIONE</w:t>
      </w:r>
    </w:p>
    <w:p w14:paraId="017CB9E4" w14:textId="77777777" w:rsidR="00BA4FC4" w:rsidRPr="00BF4228" w:rsidRDefault="00BA4FC4" w:rsidP="008809AA">
      <w:pPr>
        <w:keepNext/>
        <w:rPr>
          <w:i/>
          <w:noProof/>
          <w:szCs w:val="22"/>
        </w:rPr>
      </w:pPr>
    </w:p>
    <w:p w14:paraId="3530F90C" w14:textId="216948D7" w:rsidR="00BA4FC4" w:rsidRPr="006453EC" w:rsidRDefault="00720214" w:rsidP="008809AA">
      <w:pPr>
        <w:rPr>
          <w:szCs w:val="22"/>
        </w:rPr>
      </w:pPr>
      <w:r>
        <w:t>Data di prima autorizzazione: 18 maggio 2011</w:t>
      </w:r>
    </w:p>
    <w:p w14:paraId="4C12EF21" w14:textId="781AE862" w:rsidR="00BA4FC4" w:rsidRPr="006453EC" w:rsidRDefault="00720214" w:rsidP="008809AA">
      <w:pPr>
        <w:rPr>
          <w:i/>
          <w:noProof/>
          <w:szCs w:val="22"/>
        </w:rPr>
      </w:pPr>
      <w:r>
        <w:t>Data del rinnovo più recente: 11 gennaio 2021</w:t>
      </w:r>
    </w:p>
    <w:p w14:paraId="0D6C9FD8" w14:textId="77777777" w:rsidR="00BA4FC4" w:rsidRPr="00BF4228" w:rsidRDefault="00BA4FC4" w:rsidP="008809AA">
      <w:pPr>
        <w:rPr>
          <w:noProof/>
          <w:szCs w:val="22"/>
        </w:rPr>
      </w:pPr>
    </w:p>
    <w:p w14:paraId="1B3CCAFB" w14:textId="77777777" w:rsidR="00BA4FC4" w:rsidRPr="00BF4228" w:rsidRDefault="00BA4FC4" w:rsidP="008809AA">
      <w:pPr>
        <w:rPr>
          <w:noProof/>
          <w:szCs w:val="22"/>
        </w:rPr>
      </w:pPr>
    </w:p>
    <w:p w14:paraId="71C7656C" w14:textId="77777777" w:rsidR="00BA4FC4" w:rsidRPr="006453EC" w:rsidRDefault="00720214" w:rsidP="008809AA">
      <w:pPr>
        <w:keepNext/>
        <w:ind w:left="567" w:hanging="567"/>
        <w:rPr>
          <w:b/>
          <w:noProof/>
          <w:szCs w:val="22"/>
        </w:rPr>
      </w:pPr>
      <w:r>
        <w:rPr>
          <w:b/>
        </w:rPr>
        <w:t>10.</w:t>
      </w:r>
      <w:r>
        <w:rPr>
          <w:b/>
        </w:rPr>
        <w:tab/>
        <w:t>DATA DI REVISIONE DEL TESTO</w:t>
      </w:r>
    </w:p>
    <w:p w14:paraId="098AC95D" w14:textId="77777777" w:rsidR="00BA4FC4" w:rsidRPr="00BF4228" w:rsidRDefault="00BA4FC4" w:rsidP="008809AA">
      <w:pPr>
        <w:keepNext/>
        <w:numPr>
          <w:ilvl w:val="12"/>
          <w:numId w:val="0"/>
        </w:numPr>
        <w:ind w:right="-2"/>
        <w:rPr>
          <w:iCs/>
          <w:noProof/>
          <w:szCs w:val="22"/>
        </w:rPr>
      </w:pPr>
    </w:p>
    <w:p w14:paraId="526CEE5B" w14:textId="4B18853F" w:rsidR="00BA4FC4" w:rsidRPr="006453EC" w:rsidRDefault="00720214" w:rsidP="008809AA">
      <w:pPr>
        <w:keepNext/>
        <w:numPr>
          <w:ilvl w:val="12"/>
          <w:numId w:val="0"/>
        </w:numPr>
        <w:ind w:right="-2"/>
        <w:rPr>
          <w:noProof/>
          <w:szCs w:val="22"/>
        </w:rPr>
      </w:pPr>
      <w:r>
        <w:t xml:space="preserve">Informazioni dettagliate su questo medicinale sono disponibili sul sito web dell'Agenzia Europea dei Medicinali </w:t>
      </w:r>
      <w:ins w:id="24" w:author="BMS" w:date="2025-02-04T09:38:00Z">
        <w:r w:rsidR="00F50111" w:rsidRPr="00F50111">
          <w:t>https://www.ema.europa.eu</w:t>
        </w:r>
      </w:ins>
      <w:del w:id="25" w:author="BMS" w:date="2025-02-04T09:38:00Z">
        <w:r w:rsidR="00F50111" w:rsidDel="00F50111">
          <w:fldChar w:fldCharType="begin"/>
        </w:r>
        <w:r w:rsidR="00F50111" w:rsidDel="00F50111">
          <w:delInstrText>HYPERLINK "http://www.ema.europa.eu/"</w:delInstrText>
        </w:r>
        <w:r w:rsidR="00F50111" w:rsidDel="00F50111">
          <w:fldChar w:fldCharType="separate"/>
        </w:r>
        <w:r w:rsidDel="00F50111">
          <w:rPr>
            <w:rStyle w:val="Hyperlink"/>
          </w:rPr>
          <w:delText>http://www.ema.europa.eu</w:delText>
        </w:r>
        <w:r w:rsidR="00F50111" w:rsidDel="00F50111">
          <w:rPr>
            <w:rStyle w:val="Hyperlink"/>
          </w:rPr>
          <w:fldChar w:fldCharType="end"/>
        </w:r>
      </w:del>
    </w:p>
    <w:p w14:paraId="329B14B6" w14:textId="04EB67E8" w:rsidR="00881764" w:rsidRDefault="00720214" w:rsidP="008809AA">
      <w:pPr>
        <w:pStyle w:val="Heading10"/>
        <w:rPr>
          <w:iCs/>
          <w:noProof/>
        </w:rPr>
      </w:pPr>
      <w:r>
        <w:br w:type="page"/>
      </w:r>
      <w:r>
        <w:lastRenderedPageBreak/>
        <w:t>1.</w:t>
      </w:r>
      <w:r>
        <w:tab/>
        <w:t>DENOMINAZIONE DEL MEDICINALE</w:t>
      </w:r>
    </w:p>
    <w:p w14:paraId="72691A7C" w14:textId="77777777" w:rsidR="00D32250" w:rsidRPr="00BF4228" w:rsidRDefault="00D32250" w:rsidP="008809AA">
      <w:pPr>
        <w:keepNext/>
        <w:rPr>
          <w:iCs/>
          <w:noProof/>
          <w:szCs w:val="22"/>
        </w:rPr>
      </w:pPr>
    </w:p>
    <w:p w14:paraId="0276677B" w14:textId="635FA0DE" w:rsidR="00881764" w:rsidRPr="00D32250" w:rsidRDefault="00AE7EFD" w:rsidP="008809AA">
      <w:r>
        <w:t xml:space="preserve">Eliquis 0,15 mg granulato in capsule </w:t>
      </w:r>
      <w:r w:rsidR="009E1410" w:rsidRPr="008951CE">
        <w:t>apribili</w:t>
      </w:r>
    </w:p>
    <w:p w14:paraId="136C999A" w14:textId="77777777" w:rsidR="00881764" w:rsidRPr="00BF4228" w:rsidRDefault="00881764" w:rsidP="008809AA">
      <w:pPr>
        <w:rPr>
          <w:bCs/>
          <w:noProof/>
          <w:szCs w:val="22"/>
        </w:rPr>
      </w:pPr>
    </w:p>
    <w:p w14:paraId="484D5A1A" w14:textId="77777777" w:rsidR="00881764" w:rsidRPr="00BF4228" w:rsidRDefault="00881764" w:rsidP="008809AA">
      <w:pPr>
        <w:rPr>
          <w:bCs/>
          <w:noProof/>
          <w:szCs w:val="22"/>
        </w:rPr>
      </w:pPr>
    </w:p>
    <w:p w14:paraId="5A8667EB" w14:textId="77777777" w:rsidR="00881764" w:rsidRPr="006453EC" w:rsidRDefault="00AE7EFD" w:rsidP="008809AA">
      <w:pPr>
        <w:pStyle w:val="Heading10"/>
        <w:rPr>
          <w:noProof/>
        </w:rPr>
      </w:pPr>
      <w:r>
        <w:t>2.</w:t>
      </w:r>
      <w:r>
        <w:tab/>
        <w:t>COMPOSIZIONE QUALITATIVA E QUANTITATIVA</w:t>
      </w:r>
    </w:p>
    <w:p w14:paraId="714D7F5B" w14:textId="77777777" w:rsidR="00881764" w:rsidRPr="00BF4228" w:rsidRDefault="00881764" w:rsidP="008809AA">
      <w:pPr>
        <w:keepNext/>
        <w:rPr>
          <w:bCs/>
          <w:noProof/>
          <w:szCs w:val="22"/>
        </w:rPr>
      </w:pPr>
    </w:p>
    <w:p w14:paraId="451BAFDB" w14:textId="0A0E88DA" w:rsidR="00881764" w:rsidRPr="00D32250" w:rsidRDefault="00AE7EFD" w:rsidP="008809AA">
      <w:r>
        <w:t>Ogni capsula contiene 0,15 mg di apixaban</w:t>
      </w:r>
    </w:p>
    <w:p w14:paraId="523650AE" w14:textId="77777777" w:rsidR="00881764" w:rsidRPr="00D32250" w:rsidRDefault="00881764" w:rsidP="008809AA"/>
    <w:p w14:paraId="08C2012D" w14:textId="77777777" w:rsidR="00881764" w:rsidRPr="00D32250" w:rsidRDefault="00AE7EFD" w:rsidP="008809AA">
      <w:r>
        <w:t>Eccipiente(i) con effetti noti</w:t>
      </w:r>
    </w:p>
    <w:p w14:paraId="15B3C649" w14:textId="77777777" w:rsidR="004A66B6" w:rsidRPr="00D32250" w:rsidRDefault="004A66B6" w:rsidP="008809AA"/>
    <w:p w14:paraId="2CCA9512" w14:textId="77777777" w:rsidR="004A66B6" w:rsidRPr="00D32250" w:rsidRDefault="00AE7EFD" w:rsidP="008809AA">
      <w:r>
        <w:t>Ogni capsula da 0,15 mg contiene fino a 124 mg di saccarosio.</w:t>
      </w:r>
    </w:p>
    <w:p w14:paraId="72C59001" w14:textId="77777777" w:rsidR="00881764" w:rsidRPr="00D32250" w:rsidRDefault="00881764" w:rsidP="008809AA"/>
    <w:p w14:paraId="2032669C" w14:textId="77777777" w:rsidR="00881764" w:rsidRPr="00D32250" w:rsidRDefault="00AE7EFD" w:rsidP="008809AA">
      <w:r>
        <w:t>Per l’elenco completo degli eccipienti, vedere paragrafo 6.1.</w:t>
      </w:r>
    </w:p>
    <w:p w14:paraId="4897260B" w14:textId="77777777" w:rsidR="00C4380F" w:rsidRPr="00D32250" w:rsidRDefault="00C4380F" w:rsidP="008809AA"/>
    <w:p w14:paraId="699B56C0" w14:textId="77777777" w:rsidR="00C4380F" w:rsidRPr="00BF4228" w:rsidRDefault="00C4380F" w:rsidP="008809AA">
      <w:pPr>
        <w:rPr>
          <w:noProof/>
          <w:szCs w:val="22"/>
        </w:rPr>
      </w:pPr>
    </w:p>
    <w:p w14:paraId="075BED07" w14:textId="77777777" w:rsidR="00BC1622" w:rsidRPr="00244A32" w:rsidRDefault="00BC1622" w:rsidP="008809AA">
      <w:pPr>
        <w:pStyle w:val="Heading10"/>
        <w:rPr>
          <w:noProof/>
        </w:rPr>
      </w:pPr>
      <w:r>
        <w:t>3.</w:t>
      </w:r>
      <w:r>
        <w:tab/>
        <w:t>FORMA FARMACEUTICA</w:t>
      </w:r>
    </w:p>
    <w:p w14:paraId="6CA0E0E2" w14:textId="77777777" w:rsidR="00881764" w:rsidRPr="00BF4228" w:rsidRDefault="00881764" w:rsidP="008809AA">
      <w:pPr>
        <w:keepNext/>
        <w:autoSpaceDE w:val="0"/>
        <w:autoSpaceDN w:val="0"/>
        <w:adjustRightInd w:val="0"/>
        <w:rPr>
          <w:noProof/>
          <w:szCs w:val="22"/>
        </w:rPr>
      </w:pPr>
    </w:p>
    <w:p w14:paraId="72E038E8" w14:textId="66AB49E0" w:rsidR="00881764" w:rsidRPr="00D32250" w:rsidRDefault="009F450D" w:rsidP="008809AA">
      <w:r>
        <w:t xml:space="preserve">Granulato in capsule </w:t>
      </w:r>
      <w:r w:rsidR="009E1410" w:rsidRPr="008951CE">
        <w:t>apribili</w:t>
      </w:r>
      <w:r>
        <w:t>.</w:t>
      </w:r>
    </w:p>
    <w:p w14:paraId="1EF41166" w14:textId="77777777" w:rsidR="00881764" w:rsidRPr="00D32250" w:rsidRDefault="00FE288D" w:rsidP="008809AA">
      <w:r>
        <w:t>Il granulato è di colore da bianco a biancastro. È fornito in capsule rigide con un corpo trasparente e un cappuccio giallo opaco, che devono essere aperte prima della somministrazione.</w:t>
      </w:r>
    </w:p>
    <w:p w14:paraId="144C25F0" w14:textId="77777777" w:rsidR="00881764" w:rsidRPr="00BF4228" w:rsidRDefault="00881764" w:rsidP="008809AA">
      <w:pPr>
        <w:rPr>
          <w:szCs w:val="22"/>
        </w:rPr>
      </w:pPr>
    </w:p>
    <w:p w14:paraId="48581E49" w14:textId="77777777" w:rsidR="003338DF" w:rsidRPr="00BF4228" w:rsidRDefault="003338DF" w:rsidP="008809AA">
      <w:pPr>
        <w:rPr>
          <w:szCs w:val="22"/>
        </w:rPr>
      </w:pPr>
    </w:p>
    <w:p w14:paraId="5454C40A" w14:textId="39B08D17" w:rsidR="00881764" w:rsidRPr="00244A32" w:rsidRDefault="00244A32" w:rsidP="008809AA">
      <w:pPr>
        <w:pStyle w:val="Heading10"/>
        <w:rPr>
          <w:noProof/>
        </w:rPr>
      </w:pPr>
      <w:r>
        <w:t>4.</w:t>
      </w:r>
      <w:r>
        <w:tab/>
        <w:t>INFORMAZIONI CLINICHE</w:t>
      </w:r>
    </w:p>
    <w:p w14:paraId="52F1A393" w14:textId="77777777" w:rsidR="00881764" w:rsidRPr="00BF4228" w:rsidRDefault="00881764" w:rsidP="008809AA">
      <w:pPr>
        <w:keepNext/>
      </w:pPr>
    </w:p>
    <w:p w14:paraId="1B1D267B" w14:textId="77777777" w:rsidR="00881764" w:rsidRPr="006453EC" w:rsidRDefault="00AE7EFD" w:rsidP="008809AA">
      <w:pPr>
        <w:pStyle w:val="Heading10"/>
        <w:rPr>
          <w:noProof/>
        </w:rPr>
      </w:pPr>
      <w:r>
        <w:t>4.1</w:t>
      </w:r>
      <w:r>
        <w:tab/>
        <w:t>Indicazioni terapeutiche</w:t>
      </w:r>
    </w:p>
    <w:p w14:paraId="4859FBA0" w14:textId="77777777" w:rsidR="00881764" w:rsidRPr="00BF4228" w:rsidRDefault="00881764" w:rsidP="008809AA">
      <w:pPr>
        <w:keepNext/>
      </w:pPr>
    </w:p>
    <w:p w14:paraId="3F16F2C8" w14:textId="697CC566" w:rsidR="00940B72" w:rsidRPr="006453EC" w:rsidRDefault="00AE7EFD" w:rsidP="008809AA">
      <w:pPr>
        <w:rPr>
          <w:rFonts w:eastAsia="DengXian Light"/>
        </w:rPr>
      </w:pPr>
      <w:r>
        <w:t xml:space="preserve">Trattamento </w:t>
      </w:r>
      <w:r w:rsidR="002423BB">
        <w:t>del tromboembolismo venoso</w:t>
      </w:r>
      <w:r>
        <w:t xml:space="preserve"> (TEV) e prevenzione </w:t>
      </w:r>
      <w:r w:rsidR="00561204">
        <w:t>del TEV ricorrente</w:t>
      </w:r>
      <w:r>
        <w:t xml:space="preserve"> nei pazienti pediatrici di età compresa tra 28 giorni e meno di 18 anni.</w:t>
      </w:r>
    </w:p>
    <w:p w14:paraId="6E6CAB56" w14:textId="77777777" w:rsidR="00D044FF" w:rsidRPr="00BF4228" w:rsidRDefault="00D044FF" w:rsidP="008809AA"/>
    <w:p w14:paraId="59F5E36C" w14:textId="77777777" w:rsidR="00881764" w:rsidRPr="006453EC" w:rsidRDefault="00AE7EFD" w:rsidP="008809AA">
      <w:pPr>
        <w:pStyle w:val="Heading10"/>
      </w:pPr>
      <w:r>
        <w:t>4.2</w:t>
      </w:r>
      <w:r>
        <w:tab/>
        <w:t>Posologia e modo di somministrazione</w:t>
      </w:r>
    </w:p>
    <w:p w14:paraId="492296B4" w14:textId="77777777" w:rsidR="00881764" w:rsidRPr="00BF4228" w:rsidRDefault="00881764" w:rsidP="008809AA">
      <w:pPr>
        <w:keepNext/>
        <w:rPr>
          <w:b/>
          <w:noProof/>
          <w:szCs w:val="22"/>
        </w:rPr>
      </w:pPr>
    </w:p>
    <w:p w14:paraId="4EFC4384" w14:textId="77777777" w:rsidR="00881764" w:rsidRPr="006453EC" w:rsidRDefault="00AE7EFD" w:rsidP="008809AA">
      <w:pPr>
        <w:pStyle w:val="HeadingU"/>
        <w:rPr>
          <w:szCs w:val="22"/>
        </w:rPr>
      </w:pPr>
      <w:r>
        <w:t>Posologia</w:t>
      </w:r>
    </w:p>
    <w:p w14:paraId="3EB70DC6" w14:textId="77777777" w:rsidR="00881764" w:rsidRPr="00BF4228" w:rsidRDefault="00881764" w:rsidP="008809AA">
      <w:pPr>
        <w:keepNext/>
        <w:autoSpaceDE w:val="0"/>
        <w:autoSpaceDN w:val="0"/>
        <w:adjustRightInd w:val="0"/>
      </w:pPr>
    </w:p>
    <w:p w14:paraId="0F983136" w14:textId="0DE67DD7" w:rsidR="00881764" w:rsidRPr="006453EC" w:rsidRDefault="00AE7EFD" w:rsidP="008809AA">
      <w:pPr>
        <w:pStyle w:val="HeadingItalic"/>
      </w:pPr>
      <w:r>
        <w:t xml:space="preserve">Trattamento </w:t>
      </w:r>
      <w:r w:rsidR="00561204">
        <w:t>del TEV</w:t>
      </w:r>
      <w:r>
        <w:t xml:space="preserve"> e prevenzione </w:t>
      </w:r>
      <w:r w:rsidR="00561204">
        <w:t>del TEV ricorrente</w:t>
      </w:r>
      <w:r>
        <w:t xml:space="preserve"> nei pazienti pediatrici di peso compreso tra 4 kg e &lt; 5 kg</w:t>
      </w:r>
    </w:p>
    <w:p w14:paraId="30E76857" w14:textId="25884DAE" w:rsidR="0075162F" w:rsidRPr="00D32250" w:rsidRDefault="0075162F" w:rsidP="008809AA">
      <w:r>
        <w:t xml:space="preserve">Il trattamento con apixaban nei pazienti pediatrici di età compresa tra 28 giorni e meno di 18 anni deve essere iniziato dopo almeno 5 giorni di terapia anticoagulante </w:t>
      </w:r>
      <w:r w:rsidR="00904971">
        <w:t xml:space="preserve">parenterale </w:t>
      </w:r>
      <w:r>
        <w:t>iniziale (vedere paragrafo 5.1).</w:t>
      </w:r>
    </w:p>
    <w:p w14:paraId="389AA8BF" w14:textId="77777777" w:rsidR="007F2E60" w:rsidRPr="00D32250" w:rsidRDefault="007F2E60" w:rsidP="008809AA"/>
    <w:p w14:paraId="20488ABE" w14:textId="4830F6AF" w:rsidR="00881764" w:rsidRPr="00D32250" w:rsidRDefault="00AE7EFD" w:rsidP="008809AA">
      <w:r>
        <w:t>La dose raccomandata di apixaban è basata sul peso corporeo del paziente, come mostrato nella Tabella 1. Man mano che il trattamento progredisce, la dose deve essere aggiustata in base al peso corporeo. Per i pazienti di peso ≥ 35 kg, Eliquis 2,5 mg e 5 mg compresse rivestite con film può essere somministrato due volte al giorno, senza superare la dose massima giornaliera. Vedere il riassunto delle caratteristiche del prodotto di Eliquis 2,5 mg e 5 mg compresse rivestite con film per le istruzioni di somministrazione.</w:t>
      </w:r>
    </w:p>
    <w:p w14:paraId="7980FAE7" w14:textId="77777777" w:rsidR="00F13F52" w:rsidRPr="00BF4228" w:rsidRDefault="00F13F52" w:rsidP="008809AA"/>
    <w:p w14:paraId="729433EA" w14:textId="216B1380" w:rsidR="00F13F52" w:rsidRPr="00BF4228" w:rsidRDefault="00942D7C" w:rsidP="008809AA">
      <w:r w:rsidRPr="00942D7C">
        <w:t>Per il peso non elencato nella tabella del dosaggio, non è possibile fornire raccomandazioni sulla dose.</w:t>
      </w:r>
    </w:p>
    <w:p w14:paraId="3A9882EE" w14:textId="77777777" w:rsidR="00F13F52" w:rsidRPr="00BF4228" w:rsidRDefault="00F13F52" w:rsidP="008809AA">
      <w:pPr>
        <w:rPr>
          <w:b/>
        </w:rPr>
      </w:pPr>
    </w:p>
    <w:p w14:paraId="03A3DE4D" w14:textId="7C97A9CC" w:rsidR="00CC3E53" w:rsidRPr="006453EC" w:rsidRDefault="00CC3E53" w:rsidP="008809AA">
      <w:pPr>
        <w:pStyle w:val="HeadingBold"/>
      </w:pPr>
      <w:r>
        <w:lastRenderedPageBreak/>
        <w:t xml:space="preserve">Tabella 1: raccomandazione della dose per il trattamento </w:t>
      </w:r>
      <w:r w:rsidR="00561204">
        <w:t>del TEV</w:t>
      </w:r>
      <w:r>
        <w:t xml:space="preserve"> e la prevenzione </w:t>
      </w:r>
      <w:r w:rsidR="00561204">
        <w:t>del TEV ricorrente</w:t>
      </w:r>
      <w:r>
        <w:t xml:space="preserve"> nei pazienti pediatrici, in base al peso in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572"/>
        <w:gridCol w:w="1434"/>
        <w:gridCol w:w="1573"/>
        <w:gridCol w:w="1517"/>
        <w:gridCol w:w="1527"/>
        <w:gridCol w:w="1517"/>
      </w:tblGrid>
      <w:tr w:rsidR="00CC3E53" w:rsidRPr="00846BD4" w14:paraId="00FBCEEE" w14:textId="77777777" w:rsidTr="00FE43BB">
        <w:trPr>
          <w:cantSplit/>
          <w:trHeight w:val="57"/>
          <w:tblHeader/>
        </w:trPr>
        <w:tc>
          <w:tcPr>
            <w:tcW w:w="1572" w:type="dxa"/>
            <w:shd w:val="clear" w:color="auto" w:fill="auto"/>
          </w:tcPr>
          <w:p w14:paraId="4093E6F8" w14:textId="77777777" w:rsidR="00CC3E53" w:rsidRPr="00846BD4" w:rsidRDefault="00CC3E53" w:rsidP="00B375A1">
            <w:pPr>
              <w:keepNext/>
              <w:jc w:val="center"/>
            </w:pPr>
          </w:p>
        </w:tc>
        <w:tc>
          <w:tcPr>
            <w:tcW w:w="1434" w:type="dxa"/>
            <w:shd w:val="clear" w:color="auto" w:fill="auto"/>
          </w:tcPr>
          <w:p w14:paraId="05109E60" w14:textId="77777777" w:rsidR="00CC3E53" w:rsidRPr="00846BD4" w:rsidRDefault="00CC3E53" w:rsidP="00B375A1">
            <w:pPr>
              <w:keepNext/>
              <w:jc w:val="center"/>
            </w:pPr>
          </w:p>
        </w:tc>
        <w:tc>
          <w:tcPr>
            <w:tcW w:w="3090" w:type="dxa"/>
            <w:gridSpan w:val="2"/>
            <w:shd w:val="clear" w:color="auto" w:fill="auto"/>
            <w:hideMark/>
          </w:tcPr>
          <w:p w14:paraId="69987A07" w14:textId="77777777" w:rsidR="00CC3E53" w:rsidRPr="00846BD4" w:rsidRDefault="00CC3E53" w:rsidP="00B375A1">
            <w:pPr>
              <w:keepNext/>
              <w:jc w:val="center"/>
            </w:pPr>
            <w:r>
              <w:t>Giorni 1</w:t>
            </w:r>
            <w:r>
              <w:noBreakHyphen/>
              <w:t>7</w:t>
            </w:r>
          </w:p>
        </w:tc>
        <w:tc>
          <w:tcPr>
            <w:tcW w:w="3044" w:type="dxa"/>
            <w:gridSpan w:val="2"/>
            <w:shd w:val="clear" w:color="auto" w:fill="auto"/>
            <w:hideMark/>
          </w:tcPr>
          <w:p w14:paraId="198E3E61" w14:textId="77777777" w:rsidR="00CC3E53" w:rsidRPr="00846BD4" w:rsidRDefault="00CC3E53" w:rsidP="00B375A1">
            <w:pPr>
              <w:keepNext/>
              <w:jc w:val="center"/>
            </w:pPr>
            <w:r>
              <w:t>Giorno 8 e successivi</w:t>
            </w:r>
          </w:p>
        </w:tc>
      </w:tr>
      <w:tr w:rsidR="00CC3E53" w:rsidRPr="00846BD4" w14:paraId="0B49716B" w14:textId="77777777" w:rsidTr="00FE43BB">
        <w:trPr>
          <w:cantSplit/>
          <w:trHeight w:val="57"/>
          <w:tblHeader/>
        </w:trPr>
        <w:tc>
          <w:tcPr>
            <w:tcW w:w="1572" w:type="dxa"/>
            <w:shd w:val="clear" w:color="auto" w:fill="auto"/>
          </w:tcPr>
          <w:p w14:paraId="573E4312" w14:textId="77777777" w:rsidR="00CC3E53" w:rsidRPr="00846BD4" w:rsidRDefault="00CC3E53" w:rsidP="00B375A1">
            <w:pPr>
              <w:keepNext/>
              <w:jc w:val="center"/>
            </w:pPr>
            <w:r>
              <w:t>Forme farmaceutiche</w:t>
            </w:r>
          </w:p>
        </w:tc>
        <w:tc>
          <w:tcPr>
            <w:tcW w:w="1434" w:type="dxa"/>
            <w:shd w:val="clear" w:color="auto" w:fill="auto"/>
            <w:hideMark/>
          </w:tcPr>
          <w:p w14:paraId="0A9FF5BE" w14:textId="77777777" w:rsidR="00CC3E53" w:rsidRPr="00846BD4" w:rsidRDefault="00CC3E53" w:rsidP="00B375A1">
            <w:pPr>
              <w:keepNext/>
              <w:jc w:val="center"/>
              <w:rPr>
                <w:rFonts w:eastAsia="MS Mincho"/>
              </w:rPr>
            </w:pPr>
            <w:r>
              <w:t>Peso corporeo (kg)</w:t>
            </w:r>
          </w:p>
        </w:tc>
        <w:tc>
          <w:tcPr>
            <w:tcW w:w="1573" w:type="dxa"/>
            <w:shd w:val="clear" w:color="auto" w:fill="auto"/>
            <w:hideMark/>
          </w:tcPr>
          <w:p w14:paraId="35A31DB1" w14:textId="77777777" w:rsidR="00CC3E53" w:rsidRPr="00846BD4" w:rsidRDefault="00CC3E53" w:rsidP="00B375A1">
            <w:pPr>
              <w:keepNext/>
              <w:jc w:val="center"/>
            </w:pPr>
            <w:r>
              <w:t>Schema posologico</w:t>
            </w:r>
          </w:p>
        </w:tc>
        <w:tc>
          <w:tcPr>
            <w:tcW w:w="1517" w:type="dxa"/>
            <w:shd w:val="clear" w:color="auto" w:fill="auto"/>
            <w:hideMark/>
          </w:tcPr>
          <w:p w14:paraId="4DB6D476" w14:textId="77777777" w:rsidR="00CC3E53" w:rsidRPr="00846BD4" w:rsidRDefault="00CC3E53" w:rsidP="00B375A1">
            <w:pPr>
              <w:keepNext/>
              <w:jc w:val="center"/>
            </w:pPr>
            <w:r>
              <w:t>Dose massima giornaliera</w:t>
            </w:r>
          </w:p>
        </w:tc>
        <w:tc>
          <w:tcPr>
            <w:tcW w:w="1527" w:type="dxa"/>
            <w:shd w:val="clear" w:color="auto" w:fill="auto"/>
            <w:hideMark/>
          </w:tcPr>
          <w:p w14:paraId="7A017F71" w14:textId="77777777" w:rsidR="00CC3E53" w:rsidRPr="00846BD4" w:rsidRDefault="00CC3E53" w:rsidP="00B375A1">
            <w:pPr>
              <w:keepNext/>
              <w:jc w:val="center"/>
              <w:rPr>
                <w:rFonts w:eastAsia="MS Mincho"/>
              </w:rPr>
            </w:pPr>
            <w:r>
              <w:t>Schema posologico</w:t>
            </w:r>
          </w:p>
        </w:tc>
        <w:tc>
          <w:tcPr>
            <w:tcW w:w="1517" w:type="dxa"/>
            <w:shd w:val="clear" w:color="auto" w:fill="auto"/>
            <w:hideMark/>
          </w:tcPr>
          <w:p w14:paraId="26830451" w14:textId="77777777" w:rsidR="00CC3E53" w:rsidRPr="00846BD4" w:rsidRDefault="00CC3E53" w:rsidP="00B375A1">
            <w:pPr>
              <w:keepNext/>
              <w:jc w:val="center"/>
            </w:pPr>
            <w:r>
              <w:t>Dose massima giornaliera</w:t>
            </w:r>
          </w:p>
        </w:tc>
      </w:tr>
      <w:tr w:rsidR="00CC3E53" w:rsidRPr="00846BD4" w14:paraId="6B62AA0A" w14:textId="77777777" w:rsidTr="00FE43BB">
        <w:trPr>
          <w:cantSplit/>
          <w:trHeight w:val="57"/>
        </w:trPr>
        <w:tc>
          <w:tcPr>
            <w:tcW w:w="1572" w:type="dxa"/>
            <w:shd w:val="clear" w:color="auto" w:fill="auto"/>
          </w:tcPr>
          <w:p w14:paraId="1B90CF1E" w14:textId="6159F6DC" w:rsidR="00CC3E53" w:rsidRPr="00846BD4" w:rsidRDefault="00CC3E53" w:rsidP="008809AA">
            <w:pPr>
              <w:jc w:val="center"/>
              <w:rPr>
                <w:rFonts w:eastAsia="Calibri"/>
              </w:rPr>
            </w:pPr>
            <w:r>
              <w:t xml:space="preserve">Granulato in capsule </w:t>
            </w:r>
            <w:r w:rsidR="009E1410" w:rsidRPr="008951CE">
              <w:t>apribili</w:t>
            </w:r>
          </w:p>
          <w:p w14:paraId="1D66830C" w14:textId="77777777" w:rsidR="00CC3E53" w:rsidRPr="00846BD4" w:rsidRDefault="00CC3E53" w:rsidP="008809AA">
            <w:pPr>
              <w:jc w:val="center"/>
            </w:pPr>
            <w:r>
              <w:t>0,15 mg</w:t>
            </w:r>
          </w:p>
        </w:tc>
        <w:tc>
          <w:tcPr>
            <w:tcW w:w="1434" w:type="dxa"/>
            <w:shd w:val="clear" w:color="auto" w:fill="auto"/>
            <w:hideMark/>
          </w:tcPr>
          <w:p w14:paraId="00BE3257" w14:textId="77777777" w:rsidR="00CC3E53" w:rsidRPr="00846BD4" w:rsidRDefault="00CC3E53" w:rsidP="008809AA">
            <w:pPr>
              <w:jc w:val="center"/>
            </w:pPr>
            <w:r>
              <w:t>Da 4 a &lt; 5</w:t>
            </w:r>
          </w:p>
        </w:tc>
        <w:tc>
          <w:tcPr>
            <w:tcW w:w="1573" w:type="dxa"/>
            <w:shd w:val="clear" w:color="auto" w:fill="auto"/>
            <w:hideMark/>
          </w:tcPr>
          <w:p w14:paraId="1B9DD1F4" w14:textId="77777777" w:rsidR="00CC3E53" w:rsidRPr="00846BD4" w:rsidRDefault="00CC3E53" w:rsidP="008809AA">
            <w:pPr>
              <w:jc w:val="center"/>
            </w:pPr>
            <w:r>
              <w:t>0,6 mg due volte al giorno</w:t>
            </w:r>
          </w:p>
        </w:tc>
        <w:tc>
          <w:tcPr>
            <w:tcW w:w="1517" w:type="dxa"/>
            <w:shd w:val="clear" w:color="auto" w:fill="auto"/>
            <w:hideMark/>
          </w:tcPr>
          <w:p w14:paraId="108C46C6" w14:textId="77777777" w:rsidR="00CC3E53" w:rsidRPr="00846BD4" w:rsidRDefault="00CC3E53" w:rsidP="008809AA">
            <w:pPr>
              <w:jc w:val="center"/>
              <w:rPr>
                <w:rFonts w:eastAsia="MS Mincho"/>
              </w:rPr>
            </w:pPr>
            <w:r>
              <w:t>1,2 mg</w:t>
            </w:r>
          </w:p>
        </w:tc>
        <w:tc>
          <w:tcPr>
            <w:tcW w:w="1527" w:type="dxa"/>
            <w:shd w:val="clear" w:color="auto" w:fill="auto"/>
            <w:hideMark/>
          </w:tcPr>
          <w:p w14:paraId="7083E3B2" w14:textId="77777777" w:rsidR="00CC3E53" w:rsidRPr="00846BD4" w:rsidRDefault="00CC3E53" w:rsidP="008809AA">
            <w:pPr>
              <w:jc w:val="center"/>
            </w:pPr>
            <w:r>
              <w:t>0,3 mg due volte al giorno</w:t>
            </w:r>
          </w:p>
        </w:tc>
        <w:tc>
          <w:tcPr>
            <w:tcW w:w="1517" w:type="dxa"/>
            <w:shd w:val="clear" w:color="auto" w:fill="auto"/>
            <w:hideMark/>
          </w:tcPr>
          <w:p w14:paraId="0EC309FB" w14:textId="77777777" w:rsidR="00CC3E53" w:rsidRPr="00846BD4" w:rsidRDefault="00CC3E53" w:rsidP="008809AA">
            <w:pPr>
              <w:jc w:val="center"/>
              <w:rPr>
                <w:rFonts w:eastAsia="MS Mincho"/>
              </w:rPr>
            </w:pPr>
            <w:r>
              <w:t>0,6 mg</w:t>
            </w:r>
          </w:p>
        </w:tc>
      </w:tr>
      <w:tr w:rsidR="00CC3E53" w:rsidRPr="00846BD4" w14:paraId="7CF02507" w14:textId="77777777" w:rsidTr="00FE43BB">
        <w:trPr>
          <w:cantSplit/>
          <w:trHeight w:val="57"/>
        </w:trPr>
        <w:tc>
          <w:tcPr>
            <w:tcW w:w="1572" w:type="dxa"/>
            <w:vMerge w:val="restart"/>
            <w:shd w:val="clear" w:color="auto" w:fill="auto"/>
          </w:tcPr>
          <w:p w14:paraId="432222E4" w14:textId="77777777" w:rsidR="00CC3E53" w:rsidRPr="00846BD4" w:rsidRDefault="00CC3E53" w:rsidP="008809AA">
            <w:pPr>
              <w:jc w:val="center"/>
              <w:rPr>
                <w:rFonts w:eastAsia="Calibri"/>
              </w:rPr>
            </w:pPr>
            <w:r>
              <w:t>Granulato rivestito in bustina</w:t>
            </w:r>
          </w:p>
          <w:p w14:paraId="0FA155FB" w14:textId="77777777" w:rsidR="00CC3E53" w:rsidRPr="00846BD4" w:rsidRDefault="00CC3E53" w:rsidP="008809AA">
            <w:pPr>
              <w:jc w:val="center"/>
            </w:pPr>
            <w:r>
              <w:t>0,5 mg, 1,5 mg, 2,0 mg</w:t>
            </w:r>
          </w:p>
        </w:tc>
        <w:tc>
          <w:tcPr>
            <w:tcW w:w="1434" w:type="dxa"/>
            <w:shd w:val="clear" w:color="auto" w:fill="auto"/>
            <w:hideMark/>
          </w:tcPr>
          <w:p w14:paraId="3B6C26CC" w14:textId="77777777" w:rsidR="00CC3E53" w:rsidRPr="00846BD4" w:rsidRDefault="00CC3E53" w:rsidP="008809AA">
            <w:pPr>
              <w:jc w:val="center"/>
            </w:pPr>
            <w:r>
              <w:t>Da 5 a &lt; 6</w:t>
            </w:r>
          </w:p>
        </w:tc>
        <w:tc>
          <w:tcPr>
            <w:tcW w:w="1573" w:type="dxa"/>
            <w:shd w:val="clear" w:color="auto" w:fill="auto"/>
            <w:hideMark/>
          </w:tcPr>
          <w:p w14:paraId="3F1924D2" w14:textId="77777777" w:rsidR="00CC3E53" w:rsidRPr="00846BD4" w:rsidRDefault="00CC3E53" w:rsidP="008809AA">
            <w:pPr>
              <w:jc w:val="center"/>
            </w:pPr>
            <w:r>
              <w:t>1 mg due volte al giorno</w:t>
            </w:r>
          </w:p>
        </w:tc>
        <w:tc>
          <w:tcPr>
            <w:tcW w:w="1517" w:type="dxa"/>
            <w:shd w:val="clear" w:color="auto" w:fill="auto"/>
            <w:hideMark/>
          </w:tcPr>
          <w:p w14:paraId="42A6556B" w14:textId="77777777" w:rsidR="00CC3E53" w:rsidRPr="00846BD4" w:rsidRDefault="00CC3E53" w:rsidP="008809AA">
            <w:pPr>
              <w:jc w:val="center"/>
              <w:rPr>
                <w:rFonts w:eastAsia="MS Mincho"/>
              </w:rPr>
            </w:pPr>
            <w:r>
              <w:t>2 mg</w:t>
            </w:r>
          </w:p>
        </w:tc>
        <w:tc>
          <w:tcPr>
            <w:tcW w:w="1527" w:type="dxa"/>
            <w:shd w:val="clear" w:color="auto" w:fill="auto"/>
            <w:hideMark/>
          </w:tcPr>
          <w:p w14:paraId="0227CE81" w14:textId="77777777" w:rsidR="00CC3E53" w:rsidRPr="00846BD4" w:rsidRDefault="00CC3E53" w:rsidP="008809AA">
            <w:pPr>
              <w:jc w:val="center"/>
              <w:rPr>
                <w:rFonts w:eastAsia="MS Mincho"/>
              </w:rPr>
            </w:pPr>
            <w:r>
              <w:t>0,5 mg due volte al giorno</w:t>
            </w:r>
          </w:p>
        </w:tc>
        <w:tc>
          <w:tcPr>
            <w:tcW w:w="1517" w:type="dxa"/>
            <w:shd w:val="clear" w:color="auto" w:fill="auto"/>
            <w:hideMark/>
          </w:tcPr>
          <w:p w14:paraId="4C29DC2A" w14:textId="77777777" w:rsidR="00CC3E53" w:rsidRPr="00846BD4" w:rsidRDefault="00CC3E53" w:rsidP="008809AA">
            <w:pPr>
              <w:jc w:val="center"/>
              <w:rPr>
                <w:rFonts w:eastAsia="MS Mincho"/>
              </w:rPr>
            </w:pPr>
            <w:r>
              <w:t>1 mg</w:t>
            </w:r>
          </w:p>
        </w:tc>
      </w:tr>
      <w:tr w:rsidR="00CC3E53" w:rsidRPr="00846BD4" w14:paraId="5B6BA7E9" w14:textId="77777777" w:rsidTr="00FE43BB">
        <w:trPr>
          <w:cantSplit/>
          <w:trHeight w:val="57"/>
        </w:trPr>
        <w:tc>
          <w:tcPr>
            <w:tcW w:w="1572" w:type="dxa"/>
            <w:vMerge/>
            <w:shd w:val="clear" w:color="auto" w:fill="auto"/>
          </w:tcPr>
          <w:p w14:paraId="23C9725C" w14:textId="77777777" w:rsidR="00CC3E53" w:rsidRPr="00846BD4" w:rsidRDefault="00CC3E53" w:rsidP="008809AA">
            <w:pPr>
              <w:jc w:val="center"/>
            </w:pPr>
          </w:p>
        </w:tc>
        <w:tc>
          <w:tcPr>
            <w:tcW w:w="1434" w:type="dxa"/>
            <w:shd w:val="clear" w:color="auto" w:fill="auto"/>
            <w:hideMark/>
          </w:tcPr>
          <w:p w14:paraId="0234EDCC" w14:textId="77777777" w:rsidR="00CC3E53" w:rsidRPr="00846BD4" w:rsidRDefault="00CC3E53" w:rsidP="008809AA">
            <w:pPr>
              <w:jc w:val="center"/>
            </w:pPr>
            <w:r>
              <w:t>Da 6 a &lt; 9</w:t>
            </w:r>
          </w:p>
        </w:tc>
        <w:tc>
          <w:tcPr>
            <w:tcW w:w="1573" w:type="dxa"/>
            <w:shd w:val="clear" w:color="auto" w:fill="auto"/>
            <w:hideMark/>
          </w:tcPr>
          <w:p w14:paraId="43934B54" w14:textId="77777777" w:rsidR="00CC3E53" w:rsidRPr="00846BD4" w:rsidRDefault="00CC3E53" w:rsidP="008809AA">
            <w:pPr>
              <w:jc w:val="center"/>
            </w:pPr>
            <w:r>
              <w:t>2 mg due volte al giorno</w:t>
            </w:r>
          </w:p>
        </w:tc>
        <w:tc>
          <w:tcPr>
            <w:tcW w:w="1517" w:type="dxa"/>
            <w:shd w:val="clear" w:color="auto" w:fill="auto"/>
            <w:hideMark/>
          </w:tcPr>
          <w:p w14:paraId="04BDB368" w14:textId="77777777" w:rsidR="00CC3E53" w:rsidRPr="00846BD4" w:rsidRDefault="00CC3E53" w:rsidP="008809AA">
            <w:pPr>
              <w:jc w:val="center"/>
              <w:rPr>
                <w:rFonts w:eastAsia="MS Mincho"/>
              </w:rPr>
            </w:pPr>
            <w:r>
              <w:t>4 mg</w:t>
            </w:r>
          </w:p>
        </w:tc>
        <w:tc>
          <w:tcPr>
            <w:tcW w:w="1527" w:type="dxa"/>
            <w:shd w:val="clear" w:color="auto" w:fill="auto"/>
            <w:hideMark/>
          </w:tcPr>
          <w:p w14:paraId="7C9857BF" w14:textId="77777777" w:rsidR="00CC3E53" w:rsidRPr="00846BD4" w:rsidRDefault="00CC3E53" w:rsidP="008809AA">
            <w:pPr>
              <w:jc w:val="center"/>
            </w:pPr>
            <w:r>
              <w:t>1 mg due volte al giorno</w:t>
            </w:r>
          </w:p>
        </w:tc>
        <w:tc>
          <w:tcPr>
            <w:tcW w:w="1517" w:type="dxa"/>
            <w:shd w:val="clear" w:color="auto" w:fill="auto"/>
            <w:hideMark/>
          </w:tcPr>
          <w:p w14:paraId="7B6B38B6" w14:textId="77777777" w:rsidR="00CC3E53" w:rsidRPr="00846BD4" w:rsidRDefault="00CC3E53" w:rsidP="008809AA">
            <w:pPr>
              <w:jc w:val="center"/>
              <w:rPr>
                <w:rFonts w:eastAsia="MS Mincho"/>
              </w:rPr>
            </w:pPr>
            <w:r>
              <w:t>2 mg</w:t>
            </w:r>
          </w:p>
        </w:tc>
      </w:tr>
      <w:tr w:rsidR="00CC3E53" w:rsidRPr="00846BD4" w14:paraId="60D6FEA5" w14:textId="77777777" w:rsidTr="00FE43BB">
        <w:trPr>
          <w:cantSplit/>
          <w:trHeight w:val="57"/>
        </w:trPr>
        <w:tc>
          <w:tcPr>
            <w:tcW w:w="1572" w:type="dxa"/>
            <w:vMerge/>
            <w:shd w:val="clear" w:color="auto" w:fill="auto"/>
          </w:tcPr>
          <w:p w14:paraId="4C1570FB" w14:textId="77777777" w:rsidR="00CC3E53" w:rsidRPr="00846BD4" w:rsidRDefault="00CC3E53" w:rsidP="008809AA">
            <w:pPr>
              <w:jc w:val="center"/>
            </w:pPr>
          </w:p>
        </w:tc>
        <w:tc>
          <w:tcPr>
            <w:tcW w:w="1434" w:type="dxa"/>
            <w:shd w:val="clear" w:color="auto" w:fill="auto"/>
            <w:hideMark/>
          </w:tcPr>
          <w:p w14:paraId="6D9C3721" w14:textId="77777777" w:rsidR="00CC3E53" w:rsidRPr="00846BD4" w:rsidRDefault="00CC3E53" w:rsidP="008809AA">
            <w:pPr>
              <w:jc w:val="center"/>
            </w:pPr>
            <w:r>
              <w:t>Da 9 a &lt; 12</w:t>
            </w:r>
          </w:p>
        </w:tc>
        <w:tc>
          <w:tcPr>
            <w:tcW w:w="1573" w:type="dxa"/>
            <w:shd w:val="clear" w:color="auto" w:fill="auto"/>
            <w:hideMark/>
          </w:tcPr>
          <w:p w14:paraId="1CFBE70D" w14:textId="77777777" w:rsidR="00CC3E53" w:rsidRPr="00846BD4" w:rsidRDefault="00CC3E53" w:rsidP="008809AA">
            <w:pPr>
              <w:jc w:val="center"/>
            </w:pPr>
            <w:r>
              <w:t>3 mg due volte al giorno</w:t>
            </w:r>
          </w:p>
        </w:tc>
        <w:tc>
          <w:tcPr>
            <w:tcW w:w="1517" w:type="dxa"/>
            <w:shd w:val="clear" w:color="auto" w:fill="auto"/>
            <w:hideMark/>
          </w:tcPr>
          <w:p w14:paraId="06DB8D28" w14:textId="77777777" w:rsidR="00CC3E53" w:rsidRPr="00846BD4" w:rsidRDefault="00CC3E53" w:rsidP="008809AA">
            <w:pPr>
              <w:jc w:val="center"/>
              <w:rPr>
                <w:rFonts w:eastAsia="MS Mincho"/>
              </w:rPr>
            </w:pPr>
            <w:r>
              <w:t>6 mg</w:t>
            </w:r>
          </w:p>
        </w:tc>
        <w:tc>
          <w:tcPr>
            <w:tcW w:w="1527" w:type="dxa"/>
            <w:shd w:val="clear" w:color="auto" w:fill="auto"/>
            <w:hideMark/>
          </w:tcPr>
          <w:p w14:paraId="2FC2EA2F" w14:textId="77777777" w:rsidR="00CC3E53" w:rsidRPr="00846BD4" w:rsidRDefault="00CC3E53" w:rsidP="008809AA">
            <w:pPr>
              <w:jc w:val="center"/>
            </w:pPr>
            <w:r>
              <w:t>1,5 mg due volte al giorno</w:t>
            </w:r>
          </w:p>
        </w:tc>
        <w:tc>
          <w:tcPr>
            <w:tcW w:w="1517" w:type="dxa"/>
            <w:shd w:val="clear" w:color="auto" w:fill="auto"/>
            <w:hideMark/>
          </w:tcPr>
          <w:p w14:paraId="639EDED2" w14:textId="77777777" w:rsidR="00CC3E53" w:rsidRPr="00846BD4" w:rsidRDefault="00CC3E53" w:rsidP="008809AA">
            <w:pPr>
              <w:jc w:val="center"/>
              <w:rPr>
                <w:rFonts w:eastAsia="MS Mincho"/>
              </w:rPr>
            </w:pPr>
            <w:r>
              <w:t>3 mg</w:t>
            </w:r>
          </w:p>
        </w:tc>
      </w:tr>
      <w:tr w:rsidR="00CC3E53" w:rsidRPr="00846BD4" w14:paraId="7DF87B6B" w14:textId="77777777" w:rsidTr="00FE43BB">
        <w:trPr>
          <w:cantSplit/>
          <w:trHeight w:val="57"/>
        </w:trPr>
        <w:tc>
          <w:tcPr>
            <w:tcW w:w="1572" w:type="dxa"/>
            <w:vMerge/>
            <w:shd w:val="clear" w:color="auto" w:fill="auto"/>
          </w:tcPr>
          <w:p w14:paraId="32F3F069" w14:textId="77777777" w:rsidR="00CC3E53" w:rsidRPr="00846BD4" w:rsidRDefault="00CC3E53" w:rsidP="008809AA">
            <w:pPr>
              <w:jc w:val="center"/>
            </w:pPr>
          </w:p>
        </w:tc>
        <w:tc>
          <w:tcPr>
            <w:tcW w:w="1434" w:type="dxa"/>
            <w:shd w:val="clear" w:color="auto" w:fill="auto"/>
            <w:hideMark/>
          </w:tcPr>
          <w:p w14:paraId="535AB845" w14:textId="77777777" w:rsidR="00CC3E53" w:rsidRPr="00846BD4" w:rsidRDefault="00CC3E53" w:rsidP="008809AA">
            <w:pPr>
              <w:jc w:val="center"/>
            </w:pPr>
            <w:r>
              <w:t>Da 12 a &lt; 18</w:t>
            </w:r>
          </w:p>
        </w:tc>
        <w:tc>
          <w:tcPr>
            <w:tcW w:w="1573" w:type="dxa"/>
            <w:shd w:val="clear" w:color="auto" w:fill="auto"/>
            <w:hideMark/>
          </w:tcPr>
          <w:p w14:paraId="5A5C1DE2" w14:textId="77777777" w:rsidR="00CC3E53" w:rsidRPr="00846BD4" w:rsidRDefault="00CC3E53" w:rsidP="008809AA">
            <w:pPr>
              <w:jc w:val="center"/>
            </w:pPr>
            <w:r>
              <w:t>4 mg due volte al giorno</w:t>
            </w:r>
          </w:p>
        </w:tc>
        <w:tc>
          <w:tcPr>
            <w:tcW w:w="1517" w:type="dxa"/>
            <w:shd w:val="clear" w:color="auto" w:fill="auto"/>
            <w:hideMark/>
          </w:tcPr>
          <w:p w14:paraId="1AF359BF" w14:textId="77777777" w:rsidR="00CC3E53" w:rsidRPr="00846BD4" w:rsidRDefault="00CC3E53" w:rsidP="008809AA">
            <w:pPr>
              <w:jc w:val="center"/>
              <w:rPr>
                <w:rFonts w:eastAsia="MS Mincho"/>
              </w:rPr>
            </w:pPr>
            <w:r>
              <w:t>8 mg</w:t>
            </w:r>
          </w:p>
        </w:tc>
        <w:tc>
          <w:tcPr>
            <w:tcW w:w="1527" w:type="dxa"/>
            <w:shd w:val="clear" w:color="auto" w:fill="auto"/>
            <w:hideMark/>
          </w:tcPr>
          <w:p w14:paraId="04C6A46B" w14:textId="77777777" w:rsidR="00CC3E53" w:rsidRPr="00846BD4" w:rsidRDefault="00CC3E53" w:rsidP="008809AA">
            <w:pPr>
              <w:jc w:val="center"/>
            </w:pPr>
            <w:r>
              <w:t>2 mg due volte al giorno</w:t>
            </w:r>
          </w:p>
        </w:tc>
        <w:tc>
          <w:tcPr>
            <w:tcW w:w="1517" w:type="dxa"/>
            <w:shd w:val="clear" w:color="auto" w:fill="auto"/>
            <w:hideMark/>
          </w:tcPr>
          <w:p w14:paraId="539E60E8" w14:textId="77777777" w:rsidR="00CC3E53" w:rsidRPr="00846BD4" w:rsidRDefault="00CC3E53" w:rsidP="008809AA">
            <w:pPr>
              <w:jc w:val="center"/>
              <w:rPr>
                <w:rFonts w:eastAsia="MS Mincho"/>
              </w:rPr>
            </w:pPr>
            <w:r>
              <w:t>4 mg</w:t>
            </w:r>
          </w:p>
        </w:tc>
      </w:tr>
      <w:tr w:rsidR="00CC3E53" w:rsidRPr="00846BD4" w14:paraId="67564B87" w14:textId="77777777" w:rsidTr="00FE43BB">
        <w:trPr>
          <w:cantSplit/>
          <w:trHeight w:val="57"/>
        </w:trPr>
        <w:tc>
          <w:tcPr>
            <w:tcW w:w="1572" w:type="dxa"/>
            <w:vMerge/>
            <w:shd w:val="clear" w:color="auto" w:fill="auto"/>
          </w:tcPr>
          <w:p w14:paraId="40A3C197" w14:textId="77777777" w:rsidR="00CC3E53" w:rsidRPr="00846BD4" w:rsidRDefault="00CC3E53" w:rsidP="008809AA">
            <w:pPr>
              <w:jc w:val="center"/>
            </w:pPr>
          </w:p>
        </w:tc>
        <w:tc>
          <w:tcPr>
            <w:tcW w:w="1434" w:type="dxa"/>
            <w:shd w:val="clear" w:color="auto" w:fill="auto"/>
            <w:hideMark/>
          </w:tcPr>
          <w:p w14:paraId="6546924C" w14:textId="77777777" w:rsidR="00CC3E53" w:rsidRPr="00846BD4" w:rsidRDefault="00CC3E53" w:rsidP="008809AA">
            <w:pPr>
              <w:jc w:val="center"/>
            </w:pPr>
            <w:r>
              <w:t>Da 18 a &lt; 25</w:t>
            </w:r>
          </w:p>
        </w:tc>
        <w:tc>
          <w:tcPr>
            <w:tcW w:w="1573" w:type="dxa"/>
            <w:shd w:val="clear" w:color="auto" w:fill="auto"/>
            <w:hideMark/>
          </w:tcPr>
          <w:p w14:paraId="5F6762A5" w14:textId="77777777" w:rsidR="00CC3E53" w:rsidRPr="00846BD4" w:rsidRDefault="00CC3E53" w:rsidP="008809AA">
            <w:pPr>
              <w:jc w:val="center"/>
            </w:pPr>
            <w:r>
              <w:t>6 mg due volte al giorno</w:t>
            </w:r>
          </w:p>
        </w:tc>
        <w:tc>
          <w:tcPr>
            <w:tcW w:w="1517" w:type="dxa"/>
            <w:shd w:val="clear" w:color="auto" w:fill="auto"/>
            <w:hideMark/>
          </w:tcPr>
          <w:p w14:paraId="1C404982" w14:textId="77777777" w:rsidR="00CC3E53" w:rsidRPr="00846BD4" w:rsidRDefault="00CC3E53" w:rsidP="008809AA">
            <w:pPr>
              <w:jc w:val="center"/>
              <w:rPr>
                <w:rFonts w:eastAsia="MS Mincho"/>
              </w:rPr>
            </w:pPr>
            <w:r>
              <w:t>12 mg</w:t>
            </w:r>
          </w:p>
        </w:tc>
        <w:tc>
          <w:tcPr>
            <w:tcW w:w="1527" w:type="dxa"/>
            <w:shd w:val="clear" w:color="auto" w:fill="auto"/>
            <w:hideMark/>
          </w:tcPr>
          <w:p w14:paraId="6950B37A" w14:textId="77777777" w:rsidR="00CC3E53" w:rsidRPr="00846BD4" w:rsidRDefault="00CC3E53" w:rsidP="008809AA">
            <w:pPr>
              <w:jc w:val="center"/>
            </w:pPr>
            <w:r>
              <w:t>3 mg due volte al giorno</w:t>
            </w:r>
          </w:p>
        </w:tc>
        <w:tc>
          <w:tcPr>
            <w:tcW w:w="1517" w:type="dxa"/>
            <w:shd w:val="clear" w:color="auto" w:fill="auto"/>
            <w:hideMark/>
          </w:tcPr>
          <w:p w14:paraId="58023273" w14:textId="77777777" w:rsidR="00CC3E53" w:rsidRPr="00846BD4" w:rsidRDefault="00CC3E53" w:rsidP="008809AA">
            <w:pPr>
              <w:jc w:val="center"/>
              <w:rPr>
                <w:rFonts w:eastAsia="MS Mincho"/>
              </w:rPr>
            </w:pPr>
            <w:r>
              <w:t>6 mg</w:t>
            </w:r>
          </w:p>
        </w:tc>
      </w:tr>
      <w:tr w:rsidR="00CC3E53" w:rsidRPr="00846BD4" w14:paraId="2D618E24" w14:textId="77777777" w:rsidTr="00FE43BB">
        <w:trPr>
          <w:cantSplit/>
          <w:trHeight w:val="57"/>
        </w:trPr>
        <w:tc>
          <w:tcPr>
            <w:tcW w:w="1572" w:type="dxa"/>
            <w:vMerge/>
            <w:shd w:val="clear" w:color="auto" w:fill="auto"/>
          </w:tcPr>
          <w:p w14:paraId="749C6D81" w14:textId="77777777" w:rsidR="00CC3E53" w:rsidRPr="00846BD4" w:rsidRDefault="00CC3E53" w:rsidP="008809AA">
            <w:pPr>
              <w:jc w:val="center"/>
            </w:pPr>
          </w:p>
        </w:tc>
        <w:tc>
          <w:tcPr>
            <w:tcW w:w="1434" w:type="dxa"/>
            <w:shd w:val="clear" w:color="auto" w:fill="auto"/>
            <w:hideMark/>
          </w:tcPr>
          <w:p w14:paraId="3021EA8C" w14:textId="77777777" w:rsidR="00CC3E53" w:rsidRPr="00846BD4" w:rsidRDefault="00CC3E53" w:rsidP="008809AA">
            <w:pPr>
              <w:jc w:val="center"/>
            </w:pPr>
            <w:r>
              <w:t>Da 25 a &lt; 35</w:t>
            </w:r>
          </w:p>
        </w:tc>
        <w:tc>
          <w:tcPr>
            <w:tcW w:w="1573" w:type="dxa"/>
            <w:shd w:val="clear" w:color="auto" w:fill="auto"/>
            <w:hideMark/>
          </w:tcPr>
          <w:p w14:paraId="202FB9EE" w14:textId="77777777" w:rsidR="00CC3E53" w:rsidRPr="00846BD4" w:rsidRDefault="00CC3E53" w:rsidP="008809AA">
            <w:pPr>
              <w:jc w:val="center"/>
            </w:pPr>
            <w:r>
              <w:t>8 mg due volte al giorno</w:t>
            </w:r>
          </w:p>
        </w:tc>
        <w:tc>
          <w:tcPr>
            <w:tcW w:w="1517" w:type="dxa"/>
            <w:shd w:val="clear" w:color="auto" w:fill="auto"/>
            <w:hideMark/>
          </w:tcPr>
          <w:p w14:paraId="61FC945C" w14:textId="77777777" w:rsidR="00CC3E53" w:rsidRPr="00846BD4" w:rsidRDefault="00CC3E53" w:rsidP="008809AA">
            <w:pPr>
              <w:jc w:val="center"/>
            </w:pPr>
            <w:r>
              <w:t>16 mg</w:t>
            </w:r>
          </w:p>
        </w:tc>
        <w:tc>
          <w:tcPr>
            <w:tcW w:w="1527" w:type="dxa"/>
            <w:shd w:val="clear" w:color="auto" w:fill="auto"/>
            <w:hideMark/>
          </w:tcPr>
          <w:p w14:paraId="31D47067" w14:textId="77777777" w:rsidR="00CC3E53" w:rsidRPr="00846BD4" w:rsidRDefault="00CC3E53" w:rsidP="008809AA">
            <w:pPr>
              <w:jc w:val="center"/>
            </w:pPr>
            <w:r>
              <w:t>4 mg due volte al giorno</w:t>
            </w:r>
          </w:p>
        </w:tc>
        <w:tc>
          <w:tcPr>
            <w:tcW w:w="1517" w:type="dxa"/>
            <w:shd w:val="clear" w:color="auto" w:fill="auto"/>
            <w:hideMark/>
          </w:tcPr>
          <w:p w14:paraId="3DE8F73C" w14:textId="77777777" w:rsidR="00CC3E53" w:rsidRPr="00846BD4" w:rsidRDefault="00CC3E53" w:rsidP="008809AA">
            <w:pPr>
              <w:jc w:val="center"/>
            </w:pPr>
            <w:r>
              <w:t>8 mg</w:t>
            </w:r>
          </w:p>
        </w:tc>
      </w:tr>
      <w:tr w:rsidR="00CC3E53" w:rsidRPr="00846BD4" w14:paraId="4E06A911" w14:textId="77777777" w:rsidTr="00FE43BB">
        <w:trPr>
          <w:cantSplit/>
          <w:trHeight w:val="57"/>
        </w:trPr>
        <w:tc>
          <w:tcPr>
            <w:tcW w:w="1572" w:type="dxa"/>
            <w:shd w:val="clear" w:color="auto" w:fill="auto"/>
          </w:tcPr>
          <w:p w14:paraId="1296D0A6" w14:textId="77777777" w:rsidR="00CC3E53" w:rsidRPr="00846BD4" w:rsidRDefault="00CC3E53" w:rsidP="008809AA">
            <w:pPr>
              <w:jc w:val="center"/>
              <w:rPr>
                <w:rFonts w:eastAsia="Calibri"/>
              </w:rPr>
            </w:pPr>
            <w:r>
              <w:t>Compresse rivestite con film</w:t>
            </w:r>
          </w:p>
          <w:p w14:paraId="3ECF346A" w14:textId="77777777" w:rsidR="00CC3E53" w:rsidRPr="00846BD4" w:rsidRDefault="00CC3E53" w:rsidP="008809AA">
            <w:pPr>
              <w:jc w:val="center"/>
            </w:pPr>
            <w:r>
              <w:t>2,5 mg e 5,0 mg</w:t>
            </w:r>
          </w:p>
        </w:tc>
        <w:tc>
          <w:tcPr>
            <w:tcW w:w="1434" w:type="dxa"/>
            <w:shd w:val="clear" w:color="auto" w:fill="auto"/>
            <w:hideMark/>
          </w:tcPr>
          <w:p w14:paraId="2E1AA49F" w14:textId="77777777" w:rsidR="00CC3E53" w:rsidRPr="00846BD4" w:rsidRDefault="00CC3E53" w:rsidP="008809AA">
            <w:pPr>
              <w:jc w:val="center"/>
            </w:pPr>
            <w:r>
              <w:t>≥ 35</w:t>
            </w:r>
          </w:p>
        </w:tc>
        <w:tc>
          <w:tcPr>
            <w:tcW w:w="1573" w:type="dxa"/>
            <w:shd w:val="clear" w:color="auto" w:fill="auto"/>
            <w:hideMark/>
          </w:tcPr>
          <w:p w14:paraId="4F2A20A2" w14:textId="77777777" w:rsidR="00CC3E53" w:rsidRPr="00846BD4" w:rsidRDefault="00CC3E53" w:rsidP="008809AA">
            <w:pPr>
              <w:jc w:val="center"/>
            </w:pPr>
            <w:r>
              <w:t>10 mg due volte al giorno</w:t>
            </w:r>
          </w:p>
        </w:tc>
        <w:tc>
          <w:tcPr>
            <w:tcW w:w="1517" w:type="dxa"/>
            <w:shd w:val="clear" w:color="auto" w:fill="auto"/>
            <w:hideMark/>
          </w:tcPr>
          <w:p w14:paraId="1E32BB86" w14:textId="77777777" w:rsidR="00CC3E53" w:rsidRPr="00846BD4" w:rsidRDefault="00CC3E53" w:rsidP="008809AA">
            <w:pPr>
              <w:jc w:val="center"/>
            </w:pPr>
            <w:r>
              <w:t>20 mg</w:t>
            </w:r>
          </w:p>
        </w:tc>
        <w:tc>
          <w:tcPr>
            <w:tcW w:w="1527" w:type="dxa"/>
            <w:shd w:val="clear" w:color="auto" w:fill="auto"/>
            <w:hideMark/>
          </w:tcPr>
          <w:p w14:paraId="1B50C0E6" w14:textId="77777777" w:rsidR="00CC3E53" w:rsidRPr="00846BD4" w:rsidRDefault="00CC3E53" w:rsidP="008809AA">
            <w:pPr>
              <w:jc w:val="center"/>
            </w:pPr>
            <w:r>
              <w:t>5 mg due volte al giorno</w:t>
            </w:r>
          </w:p>
        </w:tc>
        <w:tc>
          <w:tcPr>
            <w:tcW w:w="1517" w:type="dxa"/>
            <w:shd w:val="clear" w:color="auto" w:fill="auto"/>
            <w:hideMark/>
          </w:tcPr>
          <w:p w14:paraId="0404FA65" w14:textId="77777777" w:rsidR="00CC3E53" w:rsidRPr="00846BD4" w:rsidRDefault="00CC3E53" w:rsidP="008809AA">
            <w:pPr>
              <w:jc w:val="center"/>
            </w:pPr>
            <w:r>
              <w:t>10 mg</w:t>
            </w:r>
          </w:p>
        </w:tc>
      </w:tr>
    </w:tbl>
    <w:p w14:paraId="19FF6F52" w14:textId="77777777" w:rsidR="00FF0956" w:rsidRPr="00D32250" w:rsidRDefault="00FF0956" w:rsidP="008809AA"/>
    <w:p w14:paraId="775E5D86" w14:textId="53604A96" w:rsidR="007B07FE" w:rsidRPr="00D32250" w:rsidRDefault="007B07FE" w:rsidP="008809AA">
      <w:r>
        <w:t xml:space="preserve">In base alle linee guida di trattamento </w:t>
      </w:r>
      <w:r w:rsidR="00561204">
        <w:t>del TEV</w:t>
      </w:r>
      <w:r>
        <w:t xml:space="preserve"> nella popolazione pediatrica, la durata complessiva della terapia deve essere personalizzata dopo un'attenta valutazione dei benefici del trattamento e del rischio di sanguinamento (vedere paragrafo 4.4).</w:t>
      </w:r>
    </w:p>
    <w:p w14:paraId="7A36DB7B" w14:textId="77777777" w:rsidR="007B07FE" w:rsidRPr="00D32250" w:rsidRDefault="007B07FE" w:rsidP="008809AA"/>
    <w:p w14:paraId="258EFCFD" w14:textId="77777777" w:rsidR="00881764" w:rsidRPr="006453EC" w:rsidRDefault="00AE7EFD" w:rsidP="008809AA">
      <w:pPr>
        <w:pStyle w:val="HeadingIU"/>
      </w:pPr>
      <w:r>
        <w:t>Dimenticanza di una dose</w:t>
      </w:r>
    </w:p>
    <w:p w14:paraId="149D644A" w14:textId="7A95B846" w:rsidR="00881764" w:rsidRPr="00BF4228" w:rsidRDefault="00F618B9" w:rsidP="008809AA">
      <w:pPr>
        <w:pStyle w:val="EMEABodyText"/>
        <w:rPr>
          <w:szCs w:val="22"/>
          <w:lang w:eastAsia="en-GB"/>
        </w:rPr>
      </w:pPr>
      <w:r>
        <w:t>Una</w:t>
      </w:r>
      <w:r w:rsidRPr="008A2CC8">
        <w:t xml:space="preserve"> dose mattutina </w:t>
      </w:r>
      <w:r>
        <w:t>dimenticata</w:t>
      </w:r>
      <w:r w:rsidRPr="008A2CC8">
        <w:t xml:space="preserve"> deve essere assunta immediatamente quando </w:t>
      </w:r>
      <w:r>
        <w:t>ci si</w:t>
      </w:r>
      <w:r w:rsidRPr="008A2CC8">
        <w:t xml:space="preserve"> accorge e può essere assunta insieme alla dose serale. Una dose serale </w:t>
      </w:r>
      <w:r>
        <w:t>dimenticata</w:t>
      </w:r>
      <w:r w:rsidRPr="008A2CC8">
        <w:t xml:space="preserve"> può essere assunta solo la sera stessa; il paziente non deve assumere due dosi la mattina successiva. </w:t>
      </w:r>
      <w:r>
        <w:t>Il giorno seguente i</w:t>
      </w:r>
      <w:r w:rsidRPr="008A2CC8">
        <w:t>l paziente deve continuare ad assumere la dose regolare due volte al giorno come raccomandato</w:t>
      </w:r>
      <w:r>
        <w:t>.</w:t>
      </w:r>
    </w:p>
    <w:p w14:paraId="751D30A3" w14:textId="77777777" w:rsidR="00881764" w:rsidRPr="006453EC" w:rsidRDefault="00AE7EFD" w:rsidP="008809AA">
      <w:pPr>
        <w:pStyle w:val="HeadingIU"/>
      </w:pPr>
      <w:r>
        <w:t>Switching</w:t>
      </w:r>
    </w:p>
    <w:p w14:paraId="7BDFE189" w14:textId="77777777" w:rsidR="00881764" w:rsidRPr="006453EC" w:rsidRDefault="00AE7EFD" w:rsidP="008809AA">
      <w:pPr>
        <w:rPr>
          <w:szCs w:val="22"/>
        </w:rPr>
      </w:pPr>
      <w:r>
        <w:t>Il passaggio da una terapia con anticoagulanti parenterali ad Eliquis (e viceversa) può essere effettuato nel momento in cui è prevista la dose successiva (vedere paragrafo 4.5). Questi medicinali non devono essere somministrati contemporaneamente.</w:t>
      </w:r>
    </w:p>
    <w:p w14:paraId="56DC3C94" w14:textId="77777777" w:rsidR="00881764" w:rsidRPr="00BF4228" w:rsidRDefault="00881764" w:rsidP="008809AA">
      <w:pPr>
        <w:pStyle w:val="BMSBodyText"/>
        <w:spacing w:before="0" w:after="0" w:line="240" w:lineRule="auto"/>
        <w:jc w:val="left"/>
        <w:rPr>
          <w:i/>
          <w:sz w:val="22"/>
          <w:szCs w:val="22"/>
        </w:rPr>
      </w:pPr>
    </w:p>
    <w:p w14:paraId="5A0CE4B0" w14:textId="4A504E6B" w:rsidR="00881764" w:rsidRPr="006453EC" w:rsidRDefault="00AE7EFD" w:rsidP="008809AA">
      <w:pPr>
        <w:pStyle w:val="BMSBodyText"/>
        <w:keepNext/>
        <w:spacing w:before="0" w:after="0" w:line="240" w:lineRule="auto"/>
        <w:jc w:val="left"/>
        <w:rPr>
          <w:i/>
          <w:sz w:val="22"/>
          <w:szCs w:val="22"/>
        </w:rPr>
      </w:pPr>
      <w:r>
        <w:rPr>
          <w:i/>
          <w:sz w:val="22"/>
        </w:rPr>
        <w:t>Passaggio da una terapia con antagonisti della vitamina K (AVK) ad Eliquis</w:t>
      </w:r>
    </w:p>
    <w:p w14:paraId="3BAE157F" w14:textId="59D0E7EC" w:rsidR="00881764" w:rsidRPr="006453EC" w:rsidRDefault="00AE7EFD" w:rsidP="008809AA">
      <w:pPr>
        <w:pStyle w:val="BMSBodyText"/>
        <w:spacing w:before="0" w:after="0" w:line="240" w:lineRule="auto"/>
        <w:jc w:val="left"/>
        <w:rPr>
          <w:color w:val="auto"/>
          <w:sz w:val="22"/>
          <w:szCs w:val="22"/>
        </w:rPr>
      </w:pPr>
      <w:r>
        <w:rPr>
          <w:color w:val="auto"/>
          <w:sz w:val="22"/>
        </w:rPr>
        <w:t>Quando i pazienti passano da una terapia con gli antagonisti della vitamina K (AVK) ad Eliquis, la terapia con warfarin o con altri AVK deve essere interrotta ed Eliquis deve essere iniziato quando il rapporto internazionale normalizzato (INR) è &lt; 2.</w:t>
      </w:r>
    </w:p>
    <w:p w14:paraId="207B6FA6" w14:textId="77777777" w:rsidR="00881764" w:rsidRPr="00BF4228" w:rsidRDefault="00881764" w:rsidP="008809AA">
      <w:pPr>
        <w:pStyle w:val="BMSBodyText"/>
        <w:spacing w:before="0" w:after="0" w:line="240" w:lineRule="auto"/>
        <w:jc w:val="left"/>
        <w:rPr>
          <w:color w:val="auto"/>
          <w:sz w:val="22"/>
          <w:szCs w:val="22"/>
        </w:rPr>
      </w:pPr>
    </w:p>
    <w:p w14:paraId="3A76E3DC" w14:textId="77777777" w:rsidR="00881764" w:rsidRPr="006453EC" w:rsidRDefault="00AE7EFD" w:rsidP="008809AA">
      <w:pPr>
        <w:pStyle w:val="HeadingItalic"/>
      </w:pPr>
      <w:r>
        <w:t>Passaggio da Eliquis ad una terapia con AVK</w:t>
      </w:r>
    </w:p>
    <w:p w14:paraId="7E103D5E" w14:textId="77777777" w:rsidR="00881764" w:rsidRPr="00D32250" w:rsidRDefault="00AE7EFD" w:rsidP="008809AA">
      <w:r>
        <w:t>Non sono disponibili dati per i pazienti pediatrici.</w:t>
      </w:r>
    </w:p>
    <w:p w14:paraId="500F462B" w14:textId="77777777" w:rsidR="00881764" w:rsidRPr="006453EC" w:rsidRDefault="00AE7EFD" w:rsidP="008809AA">
      <w:pPr>
        <w:rPr>
          <w:szCs w:val="22"/>
        </w:rPr>
      </w:pPr>
      <w:r>
        <w:t>Quando i pazienti passano da Eliquis ad una terapia con gli antagonisti della vitamina K, la somministrazione di Eliquis deve essere continuata per almeno due giorni dopo aver iniziato la terapia con AVK. Dopo 2 giorni di cosomministrazione di Eliquis e terapia con AVK deve essere effettuato un test INR prima della successiva dose programmata di Eliquis. La cosomministrazione di Eliquis e terapia AVK deve essere continuata fino a quando il rapporto internazionale normalizzato (INR) è ≥ 2.</w:t>
      </w:r>
    </w:p>
    <w:p w14:paraId="7503C5BF" w14:textId="77777777" w:rsidR="00881764" w:rsidRPr="00BF4228" w:rsidRDefault="00881764" w:rsidP="008809AA">
      <w:pPr>
        <w:pStyle w:val="EMEABodyText"/>
        <w:rPr>
          <w:szCs w:val="22"/>
          <w:lang w:eastAsia="en-GB"/>
        </w:rPr>
      </w:pPr>
    </w:p>
    <w:p w14:paraId="2CC62055" w14:textId="77777777" w:rsidR="00881764" w:rsidRPr="006453EC" w:rsidRDefault="00AE7EFD" w:rsidP="008809AA">
      <w:pPr>
        <w:pStyle w:val="HeadingIU"/>
      </w:pPr>
      <w:r>
        <w:lastRenderedPageBreak/>
        <w:t>Compromissione renale</w:t>
      </w:r>
    </w:p>
    <w:p w14:paraId="47D31EBE" w14:textId="77777777" w:rsidR="00752A44" w:rsidRPr="00BF4228" w:rsidRDefault="00752A44" w:rsidP="008809AA">
      <w:pPr>
        <w:keepNext/>
        <w:autoSpaceDE w:val="0"/>
        <w:autoSpaceDN w:val="0"/>
        <w:adjustRightInd w:val="0"/>
        <w:rPr>
          <w:i/>
          <w:u w:val="single"/>
        </w:rPr>
      </w:pPr>
    </w:p>
    <w:p w14:paraId="094F2BE7" w14:textId="77777777" w:rsidR="006C38CB" w:rsidRPr="006453EC" w:rsidRDefault="006C38CB" w:rsidP="008809AA">
      <w:pPr>
        <w:pStyle w:val="HeadingItalic"/>
      </w:pPr>
      <w:r>
        <w:t>Pazienti adulti</w:t>
      </w:r>
    </w:p>
    <w:p w14:paraId="3D53FE55" w14:textId="5CCB606C" w:rsidR="006C38CB" w:rsidRPr="006453EC" w:rsidRDefault="00AA412F" w:rsidP="008809AA">
      <w:pPr>
        <w:keepNext/>
        <w:rPr>
          <w:szCs w:val="22"/>
        </w:rPr>
      </w:pPr>
      <w:r>
        <w:t>Nei pazienti</w:t>
      </w:r>
      <w:r w:rsidR="006C38CB">
        <w:t xml:space="preserve"> adulti con compromissione renale lieve o moderata, si applicano le seguenti raccomandazioni:</w:t>
      </w:r>
    </w:p>
    <w:p w14:paraId="5A50CC4F" w14:textId="77777777" w:rsidR="006C38CB" w:rsidRPr="00BF4228" w:rsidRDefault="006C38CB" w:rsidP="008809AA">
      <w:pPr>
        <w:keepNext/>
        <w:rPr>
          <w:szCs w:val="22"/>
        </w:rPr>
      </w:pPr>
    </w:p>
    <w:p w14:paraId="68BACCD6" w14:textId="77777777" w:rsidR="006C38CB" w:rsidRPr="006453EC" w:rsidRDefault="006C38CB" w:rsidP="008809AA">
      <w:pPr>
        <w:pStyle w:val="ListParagraph"/>
        <w:keepNext/>
        <w:numPr>
          <w:ilvl w:val="0"/>
          <w:numId w:val="46"/>
        </w:numPr>
        <w:ind w:left="567" w:hanging="567"/>
        <w:rPr>
          <w:szCs w:val="22"/>
        </w:rPr>
      </w:pPr>
      <w:r>
        <w:t>per la prevenzione del TEV nell’intervento chirurgico di sostituzione elettiva dell’anca o del ginocchio (pTEV), per il trattamento della TVP, per il trattamento della EP e la prevenzione delle recidive di TVP ed EP (tTEV), non è necessario alcun aggiustamento della dose (vedere paragrafo 5.2).</w:t>
      </w:r>
    </w:p>
    <w:p w14:paraId="61511B49" w14:textId="77777777" w:rsidR="006C38CB" w:rsidRPr="00BF4228" w:rsidRDefault="006C38CB" w:rsidP="008809AA">
      <w:pPr>
        <w:keepNext/>
        <w:ind w:left="567" w:hanging="567"/>
        <w:rPr>
          <w:szCs w:val="22"/>
        </w:rPr>
      </w:pPr>
    </w:p>
    <w:p w14:paraId="7F90AEC9" w14:textId="77777777" w:rsidR="006C38CB" w:rsidRPr="006453EC" w:rsidRDefault="006C38CB" w:rsidP="008809AA">
      <w:pPr>
        <w:pStyle w:val="ListParagraph"/>
        <w:numPr>
          <w:ilvl w:val="0"/>
          <w:numId w:val="46"/>
        </w:numPr>
        <w:ind w:left="567" w:hanging="567"/>
        <w:rPr>
          <w:szCs w:val="22"/>
        </w:rPr>
      </w:pPr>
      <w:r>
        <w:t>per la prevenzione dell’ictus e dell’embolia sistemica nei pazienti con FANV e creatinina sierica ≥ 1,5 mg/dL (133 micromoli/L) associata ad una età ≥ 80 anni o ad un peso corporeo ≤ 60 kg, è necessaria una riduzione della dose (vedere il sottoparagrafo precedente relativo alla riduzione della dose). In assenza di un altro criterio per la riduzione della dose (età, peso corporeo) non è necessario alcun aggiustamento della dose (vedere paragrafo 5.2).</w:t>
      </w:r>
    </w:p>
    <w:p w14:paraId="6C8E4B1B" w14:textId="77777777" w:rsidR="006C38CB" w:rsidRPr="00BF4228" w:rsidRDefault="006C38CB" w:rsidP="008809AA">
      <w:pPr>
        <w:rPr>
          <w:szCs w:val="22"/>
        </w:rPr>
      </w:pPr>
    </w:p>
    <w:p w14:paraId="29E42ED7" w14:textId="77777777" w:rsidR="006C38CB" w:rsidRPr="006453EC" w:rsidRDefault="006C38CB" w:rsidP="008809AA">
      <w:pPr>
        <w:keepNext/>
        <w:rPr>
          <w:szCs w:val="22"/>
        </w:rPr>
      </w:pPr>
      <w:r>
        <w:t>Nei pazienti adulti con compromissione renale severa (clearance della creatinina 15</w:t>
      </w:r>
      <w:r>
        <w:noBreakHyphen/>
        <w:t>29 mL/min) si applicano le seguenti raccomandazioni (vedere paragrafi 4.4 e 5.2):</w:t>
      </w:r>
    </w:p>
    <w:p w14:paraId="31E5B477" w14:textId="77777777" w:rsidR="006C38CB" w:rsidRPr="00BF4228" w:rsidRDefault="006C38CB" w:rsidP="008809AA">
      <w:pPr>
        <w:keepNext/>
        <w:rPr>
          <w:szCs w:val="22"/>
        </w:rPr>
      </w:pPr>
    </w:p>
    <w:p w14:paraId="54490236" w14:textId="77777777" w:rsidR="006C38CB" w:rsidRPr="006453EC" w:rsidRDefault="006C38CB" w:rsidP="008809AA">
      <w:pPr>
        <w:pStyle w:val="ListParagraph"/>
        <w:keepNext/>
        <w:numPr>
          <w:ilvl w:val="0"/>
          <w:numId w:val="47"/>
        </w:numPr>
        <w:ind w:left="567" w:hanging="567"/>
        <w:rPr>
          <w:szCs w:val="22"/>
        </w:rPr>
      </w:pPr>
      <w:r>
        <w:t>per la prevenzione del TEV nell'intervento chirurgico di sostituzione elettiva dell'anca o del ginocchio (pTEV), per il trattamento della TVP, per il trattamento della EP e la prevenzione delle recidive di TVP ed EP (tTEV) apixaban deve essere usato con cautela;</w:t>
      </w:r>
    </w:p>
    <w:p w14:paraId="0FE6A850" w14:textId="77777777" w:rsidR="006C38CB" w:rsidRPr="00BF4228" w:rsidRDefault="006C38CB" w:rsidP="008809AA">
      <w:pPr>
        <w:keepNext/>
        <w:ind w:left="567" w:hanging="567"/>
        <w:rPr>
          <w:szCs w:val="22"/>
        </w:rPr>
      </w:pPr>
    </w:p>
    <w:p w14:paraId="1ED3BE9C" w14:textId="77777777" w:rsidR="006C38CB" w:rsidRPr="006453EC" w:rsidRDefault="006C38CB" w:rsidP="008809AA">
      <w:pPr>
        <w:numPr>
          <w:ilvl w:val="0"/>
          <w:numId w:val="47"/>
        </w:numPr>
        <w:ind w:left="567" w:hanging="567"/>
        <w:rPr>
          <w:szCs w:val="22"/>
        </w:rPr>
      </w:pPr>
      <w:r>
        <w:t>per la prevenzione dell’ictus e dell’embolia sistemica nei pazienti con FANV, i pazienti devono ricevere la dose più bassa di apixaban pari a 2,5 mg due volte al giorno.</w:t>
      </w:r>
    </w:p>
    <w:p w14:paraId="3C442D54" w14:textId="77777777" w:rsidR="006C38CB" w:rsidRPr="00BF4228" w:rsidRDefault="006C38CB" w:rsidP="008809AA">
      <w:pPr>
        <w:rPr>
          <w:szCs w:val="22"/>
        </w:rPr>
      </w:pPr>
    </w:p>
    <w:p w14:paraId="1E8BD45F" w14:textId="652FD332" w:rsidR="006C38CB" w:rsidRPr="006453EC" w:rsidRDefault="00AA412F" w:rsidP="008809AA">
      <w:pPr>
        <w:spacing w:before="100" w:after="100"/>
        <w:contextualSpacing/>
      </w:pPr>
      <w:r>
        <w:t>Nei pazienti</w:t>
      </w:r>
      <w:r w:rsidR="006C38CB">
        <w:t xml:space="preserve"> con clearance della creatinina &lt; 15 mL/min, o </w:t>
      </w:r>
      <w:r>
        <w:t>nei pazienti</w:t>
      </w:r>
      <w:r w:rsidR="006C38CB">
        <w:t xml:space="preserve"> sottoposti a dialisi, non c’è esperienza clinica e pertanto l’uso di apixaban non è raccomandato (vedere paragrafi 4.4 e 5.2).</w:t>
      </w:r>
    </w:p>
    <w:p w14:paraId="755F06B7" w14:textId="77777777" w:rsidR="006C38CB" w:rsidRPr="00D32250" w:rsidRDefault="006C38CB" w:rsidP="008809AA"/>
    <w:p w14:paraId="5991A240" w14:textId="706023E3" w:rsidR="006C38CB" w:rsidRPr="006453EC" w:rsidDel="00226F8F" w:rsidRDefault="006C38CB" w:rsidP="008809AA">
      <w:pPr>
        <w:pStyle w:val="HeadingItalic"/>
      </w:pPr>
      <w:r>
        <w:t>P</w:t>
      </w:r>
      <w:r w:rsidR="009E4390">
        <w:t>opolazione</w:t>
      </w:r>
      <w:r>
        <w:t xml:space="preserve"> pediatric</w:t>
      </w:r>
      <w:r w:rsidR="00CC3E53">
        <w:t>a</w:t>
      </w:r>
    </w:p>
    <w:p w14:paraId="430A502F" w14:textId="77777777" w:rsidR="00881764" w:rsidRPr="006453EC" w:rsidRDefault="00936ACA" w:rsidP="008809AA">
      <w:pPr>
        <w:rPr>
          <w:szCs w:val="22"/>
        </w:rPr>
      </w:pPr>
      <w:r>
        <w:t>In base ai dati relativi agli adulti e ai dati limitati disponibili nei pazienti pediatrici (vedere paragrafo 5.2), non è necessario alcun aggiustamento della dose nei pazienti pediatrici con compromissione renale da lieve a moderata. Apixaban non è raccomandato nei pazienti pediatrici con compromissione renale severa (vedere paragrafo 4.4).</w:t>
      </w:r>
    </w:p>
    <w:p w14:paraId="7DB2FA3B" w14:textId="77777777" w:rsidR="00881764" w:rsidRPr="00BF4228" w:rsidRDefault="00881764" w:rsidP="008809AA">
      <w:pPr>
        <w:rPr>
          <w:i/>
          <w:szCs w:val="22"/>
          <w:u w:val="single"/>
        </w:rPr>
      </w:pPr>
    </w:p>
    <w:p w14:paraId="56369D7F" w14:textId="77777777" w:rsidR="00881764" w:rsidRPr="006453EC" w:rsidRDefault="00AE7EFD" w:rsidP="008809AA">
      <w:pPr>
        <w:pStyle w:val="HeadingIU"/>
      </w:pPr>
      <w:r>
        <w:t>Compromissione epatica</w:t>
      </w:r>
    </w:p>
    <w:p w14:paraId="0844F8EB" w14:textId="77777777" w:rsidR="00881764" w:rsidRPr="00D32250" w:rsidRDefault="00AE7EFD" w:rsidP="008809AA">
      <w:r>
        <w:t>Apixaban non è stato studiato nei pazienti pediatrici con compromissione epatica.</w:t>
      </w:r>
    </w:p>
    <w:p w14:paraId="590DF270" w14:textId="77777777" w:rsidR="00881764" w:rsidRPr="00BF4228" w:rsidRDefault="00881764" w:rsidP="008809AA">
      <w:pPr>
        <w:pStyle w:val="EMEABodyText"/>
      </w:pPr>
    </w:p>
    <w:p w14:paraId="071A8CD4" w14:textId="76C5FEDA" w:rsidR="00881764" w:rsidRPr="006453EC" w:rsidRDefault="00AE7EFD" w:rsidP="008809AA">
      <w:pPr>
        <w:pStyle w:val="EMEABodyText"/>
        <w:rPr>
          <w:szCs w:val="22"/>
        </w:rPr>
      </w:pPr>
      <w:r>
        <w:t xml:space="preserve">Eliquis è controindicato </w:t>
      </w:r>
      <w:r w:rsidR="00AA412F">
        <w:t>nei pazienti</w:t>
      </w:r>
      <w:r>
        <w:t xml:space="preserve"> con malattia epatica associata a coagulopatia e a rischio di sanguinamento clinicamente rilevante (vedere paragrafo 4.3).</w:t>
      </w:r>
    </w:p>
    <w:p w14:paraId="20996833" w14:textId="77777777" w:rsidR="00881764" w:rsidRPr="00BF4228" w:rsidRDefault="00881764" w:rsidP="008809AA">
      <w:pPr>
        <w:pStyle w:val="EMEABodyText"/>
        <w:rPr>
          <w:szCs w:val="22"/>
        </w:rPr>
      </w:pPr>
    </w:p>
    <w:p w14:paraId="383F356F" w14:textId="24CEE6C3" w:rsidR="00881764" w:rsidRPr="006453EC" w:rsidRDefault="00AE7EFD" w:rsidP="008809AA">
      <w:pPr>
        <w:pStyle w:val="EMEABodyText"/>
        <w:rPr>
          <w:szCs w:val="22"/>
        </w:rPr>
      </w:pPr>
      <w:r>
        <w:t xml:space="preserve">Non è raccomandato </w:t>
      </w:r>
      <w:r w:rsidR="00AA412F">
        <w:t>nei pazienti</w:t>
      </w:r>
      <w:r>
        <w:t xml:space="preserve"> con compromissione epatica severa (vedere paragrafi 4.4. e 5.2).</w:t>
      </w:r>
    </w:p>
    <w:p w14:paraId="6BF1B30C" w14:textId="77777777" w:rsidR="00881764" w:rsidRPr="00BF4228" w:rsidRDefault="00881764" w:rsidP="008809AA">
      <w:pPr>
        <w:pStyle w:val="EMEABodyText"/>
        <w:rPr>
          <w:szCs w:val="22"/>
        </w:rPr>
      </w:pPr>
    </w:p>
    <w:p w14:paraId="326EB764" w14:textId="7296875A" w:rsidR="00881764" w:rsidRPr="006453EC" w:rsidRDefault="00AE7EFD" w:rsidP="008809AA">
      <w:pPr>
        <w:pStyle w:val="EMEABodyText"/>
        <w:rPr>
          <w:szCs w:val="22"/>
        </w:rPr>
      </w:pPr>
      <w:r>
        <w:t xml:space="preserve">Deve essere usato con cautela </w:t>
      </w:r>
      <w:r w:rsidR="00AA412F">
        <w:t>nei pazienti</w:t>
      </w:r>
      <w:r>
        <w:t xml:space="preserve"> con compromissione epatica lieve o moderata (Child Pugh A o B). Non è necessario alcun aggiustamento della dose </w:t>
      </w:r>
      <w:r w:rsidR="00AA412F">
        <w:t>nei pazienti</w:t>
      </w:r>
      <w:r>
        <w:t xml:space="preserve"> con compromissione epatica lieve o moderata (vedere paragrafi 4.4 e 5.2).</w:t>
      </w:r>
    </w:p>
    <w:p w14:paraId="5C7E3DAF" w14:textId="77777777" w:rsidR="00881764" w:rsidRPr="00BF4228" w:rsidRDefault="00881764" w:rsidP="008809AA">
      <w:pPr>
        <w:pStyle w:val="EMEABodyText"/>
        <w:rPr>
          <w:szCs w:val="22"/>
        </w:rPr>
      </w:pPr>
    </w:p>
    <w:p w14:paraId="721151EA" w14:textId="77777777" w:rsidR="00881764" w:rsidRPr="006453EC" w:rsidRDefault="00AE7EFD" w:rsidP="008809AA">
      <w:pPr>
        <w:rPr>
          <w:szCs w:val="22"/>
        </w:rPr>
      </w:pPr>
      <w:r>
        <w:t>I pazienti con enzimi epatici elevati alanina aminotransferasi (ALT)/aspartato aminotransferasi (AST) &gt; 2 x ULN o bilirubina totale ≥ 1,5 x ULN sono stati esclusi dagli studi clinici. Eliquis deve quindi essere usato con cautela in questa popolazione (vedere paragrafi 4.4 e 5.2). Prima di iniziare il trattamento con Eliquis deve essere effettuato il test di funzionalità epatica.</w:t>
      </w:r>
    </w:p>
    <w:p w14:paraId="1D807B11" w14:textId="77777777" w:rsidR="00881764" w:rsidRPr="00BF4228" w:rsidRDefault="00881764" w:rsidP="008809AA">
      <w:pPr>
        <w:pStyle w:val="EMEABodyText"/>
        <w:rPr>
          <w:szCs w:val="22"/>
        </w:rPr>
      </w:pPr>
    </w:p>
    <w:p w14:paraId="64FDF4CB" w14:textId="77777777" w:rsidR="00881764" w:rsidRPr="006453EC" w:rsidRDefault="00AE7EFD" w:rsidP="008809AA">
      <w:pPr>
        <w:pStyle w:val="HeadingIU"/>
      </w:pPr>
      <w:r>
        <w:t>Peso corporeo</w:t>
      </w:r>
    </w:p>
    <w:p w14:paraId="7DA503BB" w14:textId="77777777" w:rsidR="00881764" w:rsidRPr="00D32250" w:rsidRDefault="00AE7EFD" w:rsidP="008809AA">
      <w:r>
        <w:t>La somministrazione di apixaban nei pazienti pediatrici segue un regime a dose fissa in base al peso corporeo (vedere paragrafo 4.2).</w:t>
      </w:r>
    </w:p>
    <w:p w14:paraId="47AC0D90" w14:textId="77777777" w:rsidR="007676B5" w:rsidRPr="00BF4228" w:rsidRDefault="007676B5" w:rsidP="008809AA">
      <w:pPr>
        <w:pStyle w:val="EMEABodyText"/>
        <w:rPr>
          <w:szCs w:val="22"/>
          <w:lang w:eastAsia="en-GB"/>
        </w:rPr>
      </w:pPr>
    </w:p>
    <w:p w14:paraId="2E91322B" w14:textId="77777777" w:rsidR="00881764" w:rsidRPr="006453EC" w:rsidRDefault="00AE7EFD" w:rsidP="008809AA">
      <w:pPr>
        <w:pStyle w:val="HeadingIU"/>
      </w:pPr>
      <w:r>
        <w:lastRenderedPageBreak/>
        <w:t>Sesso</w:t>
      </w:r>
    </w:p>
    <w:p w14:paraId="133E61D5" w14:textId="77777777" w:rsidR="00881764" w:rsidRPr="006453EC" w:rsidRDefault="00AE7EFD" w:rsidP="008809AA">
      <w:pPr>
        <w:pStyle w:val="EMEABodyText"/>
        <w:rPr>
          <w:szCs w:val="22"/>
        </w:rPr>
      </w:pPr>
      <w:r>
        <w:t>Non è necessario alcun aggiustamento della dose (vedere paragrafo 5.2).</w:t>
      </w:r>
    </w:p>
    <w:p w14:paraId="5B3BE36C" w14:textId="77777777" w:rsidR="00881764" w:rsidRPr="00BF4228" w:rsidRDefault="00881764" w:rsidP="008809AA">
      <w:pPr>
        <w:rPr>
          <w:szCs w:val="22"/>
        </w:rPr>
      </w:pPr>
    </w:p>
    <w:p w14:paraId="2390852C" w14:textId="77777777" w:rsidR="00881764" w:rsidRPr="006453EC" w:rsidRDefault="00AE7EFD" w:rsidP="008809AA">
      <w:pPr>
        <w:pStyle w:val="HeadingIU"/>
      </w:pPr>
      <w:r>
        <w:t>Popolazione pediatrica</w:t>
      </w:r>
    </w:p>
    <w:p w14:paraId="7A51A1C7" w14:textId="03AD4D6F" w:rsidR="00881764" w:rsidRPr="006453EC" w:rsidRDefault="00AE7EFD" w:rsidP="008809AA">
      <w:pPr>
        <w:autoSpaceDE w:val="0"/>
        <w:autoSpaceDN w:val="0"/>
        <w:adjustRightInd w:val="0"/>
      </w:pPr>
      <w:r>
        <w:t xml:space="preserve">La sicurezza e l’efficacia di Eliquis nei pazienti pediatrici di età compresa tra 28 giorni e meno di 18 anni non sono state stabilite in indicazioni diverse dal trattamento </w:t>
      </w:r>
      <w:r w:rsidR="002423BB">
        <w:t>del tromboembolismo venoso</w:t>
      </w:r>
      <w:r>
        <w:t xml:space="preserve"> (TEV) e dalla prevenzione </w:t>
      </w:r>
      <w:r w:rsidR="00561204">
        <w:t>del TEV ricorrente</w:t>
      </w:r>
      <w:r>
        <w:t xml:space="preserve">. Non sono disponibili dati su neonati e per altre indicazioni (vedere anche paragrafo 5.1). Pertanto, Eliquis non è raccomandato per l’uso nei neonati e nei pazienti pediatrici di età compresa tra 28 giorni e meno di 18 anni in indicazioni diverse dal trattamento </w:t>
      </w:r>
      <w:r w:rsidR="00561204">
        <w:t>del TEV</w:t>
      </w:r>
      <w:r>
        <w:t xml:space="preserve"> e dalla prevenzione </w:t>
      </w:r>
      <w:r w:rsidR="00561204">
        <w:t>del TEV ricorrente</w:t>
      </w:r>
      <w:r>
        <w:t>.</w:t>
      </w:r>
    </w:p>
    <w:p w14:paraId="28B8435C" w14:textId="77777777" w:rsidR="00881764" w:rsidRPr="00BF4228" w:rsidRDefault="00881764" w:rsidP="008809AA">
      <w:pPr>
        <w:autoSpaceDE w:val="0"/>
        <w:autoSpaceDN w:val="0"/>
        <w:adjustRightInd w:val="0"/>
      </w:pPr>
    </w:p>
    <w:p w14:paraId="3FFCE1D6" w14:textId="18223739" w:rsidR="00346C5B" w:rsidRPr="006453EC" w:rsidRDefault="00AE7EFD" w:rsidP="008809AA">
      <w:r>
        <w:t xml:space="preserve">La sicurezza e l'efficacia di Eliquis nei bambini e negli adolescenti di età inferiore a 18 anni non sono state stabilite per l’indicazione di prevenzione </w:t>
      </w:r>
      <w:r w:rsidR="002423BB">
        <w:t>del tromboembolismo</w:t>
      </w:r>
      <w:r>
        <w:t xml:space="preserve">. I dati al momento disponibili sulla prevenzione </w:t>
      </w:r>
      <w:r w:rsidR="002423BB">
        <w:t>del tromboembolismo</w:t>
      </w:r>
      <w:r>
        <w:t xml:space="preserve"> sono riportati nel paragrafo 5.1, ma non può essere fatta alcuna raccomandazione riguardante la posologia.</w:t>
      </w:r>
    </w:p>
    <w:p w14:paraId="6370982C" w14:textId="77777777" w:rsidR="00346C5B" w:rsidRPr="00BF4228" w:rsidRDefault="00346C5B" w:rsidP="008809AA">
      <w:pPr>
        <w:rPr>
          <w:szCs w:val="22"/>
          <w:u w:val="single"/>
        </w:rPr>
      </w:pPr>
    </w:p>
    <w:p w14:paraId="718AAA1F" w14:textId="77777777" w:rsidR="00881764" w:rsidRPr="006453EC" w:rsidRDefault="00AE7EFD" w:rsidP="008809AA">
      <w:pPr>
        <w:pStyle w:val="HeadingU"/>
        <w:rPr>
          <w:szCs w:val="22"/>
        </w:rPr>
      </w:pPr>
      <w:r>
        <w:t>Modo di somministrazione</w:t>
      </w:r>
    </w:p>
    <w:p w14:paraId="6FAD54CE" w14:textId="77777777" w:rsidR="00881764" w:rsidRPr="00BF4228" w:rsidRDefault="00881764" w:rsidP="008809AA">
      <w:pPr>
        <w:keepNext/>
        <w:rPr>
          <w:szCs w:val="22"/>
          <w:u w:val="single"/>
        </w:rPr>
      </w:pPr>
    </w:p>
    <w:p w14:paraId="679B5241" w14:textId="77777777" w:rsidR="00881764" w:rsidRPr="006453EC" w:rsidRDefault="00AE7EFD" w:rsidP="008809AA">
      <w:pPr>
        <w:pStyle w:val="EMEABodyText"/>
        <w:keepNext/>
        <w:tabs>
          <w:tab w:val="left" w:pos="1485"/>
        </w:tabs>
        <w:rPr>
          <w:szCs w:val="22"/>
        </w:rPr>
      </w:pPr>
      <w:r>
        <w:t>Uso orale</w:t>
      </w:r>
    </w:p>
    <w:p w14:paraId="4CAF6559" w14:textId="73AD4F49" w:rsidR="00881764" w:rsidRPr="006453EC" w:rsidRDefault="00AE7EFD" w:rsidP="008809AA">
      <w:pPr>
        <w:pStyle w:val="EMEABodyText"/>
        <w:rPr>
          <w:szCs w:val="22"/>
        </w:rPr>
      </w:pPr>
      <w:r>
        <w:t xml:space="preserve">Ogni capsula </w:t>
      </w:r>
      <w:r w:rsidR="009E1410" w:rsidRPr="008951CE">
        <w:t>apribile</w:t>
      </w:r>
      <w:r>
        <w:t xml:space="preserve"> è solo monouso.</w:t>
      </w:r>
    </w:p>
    <w:p w14:paraId="7FCFEA15" w14:textId="77777777" w:rsidR="00881764" w:rsidRPr="00D32250" w:rsidRDefault="00881764" w:rsidP="008809AA"/>
    <w:p w14:paraId="66543744" w14:textId="5AC78B98" w:rsidR="00881764" w:rsidRPr="00D32250" w:rsidRDefault="00AE7EFD" w:rsidP="008809AA">
      <w:r>
        <w:t xml:space="preserve">La capsula </w:t>
      </w:r>
      <w:r w:rsidR="009E1410" w:rsidRPr="008951CE">
        <w:t>apribile</w:t>
      </w:r>
      <w:r>
        <w:t xml:space="preserve"> NON deve essere deglutita. La capsula deve essere aperta e l’intero contenuto deve essere versato in un liquido e somministrato. Eliquis granulato deve essere miscelato con acqua o latte artificiale, come descritto nelle istruzioni per l’uso. La miscela liquida deve essere somministrata entro </w:t>
      </w:r>
      <w:proofErr w:type="gramStart"/>
      <w:r>
        <w:t>2</w:t>
      </w:r>
      <w:proofErr w:type="gramEnd"/>
      <w:r>
        <w:t> ore dalla preparazione. In alternativa, per i pazienti che hanno difficoltà a deglutire, la miscela liquida può essere somministrata attraverso un tubo per gastrostomia e un tubo nasogastrico.</w:t>
      </w:r>
    </w:p>
    <w:p w14:paraId="47D90D7C" w14:textId="77777777" w:rsidR="00881764" w:rsidRPr="00D32250" w:rsidRDefault="00881764" w:rsidP="008809AA"/>
    <w:p w14:paraId="6CE72975" w14:textId="77777777" w:rsidR="00881764" w:rsidRPr="00D32250" w:rsidRDefault="00AE7EFD" w:rsidP="008809AA">
      <w:r>
        <w:t>Nelle istruzioni per l’uso sono riportate istruzioni dettagliate per l’uso di questo medicinale.</w:t>
      </w:r>
    </w:p>
    <w:p w14:paraId="7B2E5E6B" w14:textId="77777777" w:rsidR="00881764" w:rsidRPr="00BF4228" w:rsidRDefault="00881764" w:rsidP="008809AA">
      <w:pPr>
        <w:pStyle w:val="EMEABodyText"/>
        <w:rPr>
          <w:szCs w:val="22"/>
        </w:rPr>
      </w:pPr>
    </w:p>
    <w:p w14:paraId="3CE924E2" w14:textId="77777777" w:rsidR="00881764" w:rsidRPr="006453EC" w:rsidRDefault="00AE7EFD" w:rsidP="008809AA">
      <w:pPr>
        <w:pStyle w:val="Heading10"/>
        <w:rPr>
          <w:noProof/>
        </w:rPr>
      </w:pPr>
      <w:r>
        <w:t>4.3</w:t>
      </w:r>
      <w:r>
        <w:tab/>
        <w:t>Controindicazioni</w:t>
      </w:r>
    </w:p>
    <w:p w14:paraId="5738CF3D" w14:textId="77777777" w:rsidR="00881764" w:rsidRPr="006453EC" w:rsidRDefault="00881764" w:rsidP="008809AA">
      <w:pPr>
        <w:keepNext/>
        <w:rPr>
          <w:noProof/>
          <w:szCs w:val="22"/>
        </w:rPr>
      </w:pPr>
    </w:p>
    <w:p w14:paraId="39732888" w14:textId="77777777" w:rsidR="00881764" w:rsidRPr="006453EC" w:rsidRDefault="00AE7EFD" w:rsidP="008809AA">
      <w:pPr>
        <w:pStyle w:val="EMEABodyText"/>
        <w:numPr>
          <w:ilvl w:val="0"/>
          <w:numId w:val="5"/>
        </w:numPr>
        <w:tabs>
          <w:tab w:val="clear" w:pos="720"/>
          <w:tab w:val="num" w:pos="567"/>
        </w:tabs>
        <w:ind w:left="567" w:hanging="567"/>
        <w:rPr>
          <w:szCs w:val="22"/>
        </w:rPr>
      </w:pPr>
      <w:r>
        <w:t>Ipersensibilità al principio attivo o ad uno qualsiasi degli eccipienti elencati al paragrafo 6.1.</w:t>
      </w:r>
    </w:p>
    <w:p w14:paraId="11E6CD4A" w14:textId="77777777" w:rsidR="00881764" w:rsidRPr="006453EC" w:rsidRDefault="00AE7EFD" w:rsidP="008809AA">
      <w:pPr>
        <w:pStyle w:val="EMEABodyText"/>
        <w:numPr>
          <w:ilvl w:val="0"/>
          <w:numId w:val="5"/>
        </w:numPr>
        <w:tabs>
          <w:tab w:val="clear" w:pos="720"/>
          <w:tab w:val="num" w:pos="567"/>
        </w:tabs>
        <w:ind w:left="567" w:hanging="567"/>
        <w:rPr>
          <w:szCs w:val="22"/>
        </w:rPr>
      </w:pPr>
      <w:r>
        <w:t>Sanguinamento clinicamente significativo in atto.</w:t>
      </w:r>
    </w:p>
    <w:p w14:paraId="5E5E483A" w14:textId="77777777" w:rsidR="00881764" w:rsidRPr="006453EC" w:rsidRDefault="00AE7EFD" w:rsidP="008809AA">
      <w:pPr>
        <w:pStyle w:val="EMEABodyText"/>
        <w:numPr>
          <w:ilvl w:val="0"/>
          <w:numId w:val="5"/>
        </w:numPr>
        <w:tabs>
          <w:tab w:val="clear" w:pos="720"/>
          <w:tab w:val="num" w:pos="567"/>
        </w:tabs>
        <w:ind w:left="567" w:hanging="567"/>
        <w:rPr>
          <w:szCs w:val="22"/>
        </w:rPr>
      </w:pPr>
      <w:r>
        <w:t>Malattia epatica associata a coagulopatia ed a rischio di sanguinamento clinicamente rilevante (vedere paragrafo 5.2).</w:t>
      </w:r>
    </w:p>
    <w:p w14:paraId="6205C9B0" w14:textId="77777777" w:rsidR="00881764" w:rsidRPr="006453EC" w:rsidRDefault="00AE7EFD" w:rsidP="008809AA">
      <w:pPr>
        <w:pStyle w:val="EMEABodyText"/>
        <w:keepNext/>
        <w:numPr>
          <w:ilvl w:val="0"/>
          <w:numId w:val="5"/>
        </w:numPr>
        <w:tabs>
          <w:tab w:val="clear" w:pos="720"/>
          <w:tab w:val="num" w:pos="567"/>
        </w:tabs>
        <w:ind w:left="567" w:hanging="567"/>
        <w:rPr>
          <w:szCs w:val="22"/>
        </w:rPr>
      </w:pPr>
      <w:r>
        <w:t>Lesioni o condizioni considerate fattori di rischio significativo per sanguinamento maggiore. Queste possono includere ulcera gastrointestinale in corso o recente, presenza di neoplasie maligne ad elevato rischio di sanguinamento, recente lesione cerebrale o spinale, recente intervento chirurgico a livello cerebrale, spinale od oftalmico, recente emorragia intracranica, varici esofagee accertate o sospette, malformazioni arterovenose, aneurismi vascolari o anomalie vascolari maggiori intraspinali o intracerebrali.</w:t>
      </w:r>
    </w:p>
    <w:p w14:paraId="13173F01" w14:textId="171CC407" w:rsidR="00881764" w:rsidRPr="00D215C1" w:rsidRDefault="00AE7EFD" w:rsidP="008809AA">
      <w:pPr>
        <w:pStyle w:val="Bullets"/>
      </w:pPr>
      <w:r>
        <w:t>Trattamento concomitante con qualsiasi altro agente anticoagulante come ad esempio eparina non frazionata (ENF), eparine a basso peso molecolare (enoxaparina, dalteparina, ecc.), derivati dell’eparina (fondaparinux, ecc.), anticoagulanti orali (warfarin, rivaroxaban, dabigatran etexilato, ecc.) fatta eccezione per specifiche circostanze di cambio di terapia anticoagulante (vedere paragrafo 4.2), quando l’ENF è somministrata alle dosi necessarie per mantenere un catetere centrale venoso o arterioso aperto o quando l’ENF è somministrata durante un’ablazione transcatetere per la fibrillazione atriale (vedere paragrafi 4.4 e 4.5).</w:t>
      </w:r>
    </w:p>
    <w:p w14:paraId="7DD8C993" w14:textId="77777777" w:rsidR="008C22DC" w:rsidRPr="00BF4228" w:rsidRDefault="008C22DC" w:rsidP="008809AA">
      <w:pPr>
        <w:ind w:left="567" w:hanging="567"/>
        <w:rPr>
          <w:bCs/>
          <w:szCs w:val="22"/>
        </w:rPr>
      </w:pPr>
    </w:p>
    <w:p w14:paraId="00B9FFCC" w14:textId="77777777" w:rsidR="00881764" w:rsidRPr="006453EC" w:rsidRDefault="00AE7EFD" w:rsidP="008809AA">
      <w:pPr>
        <w:pStyle w:val="Heading10"/>
        <w:rPr>
          <w:noProof/>
        </w:rPr>
      </w:pPr>
      <w:r>
        <w:t>4.4</w:t>
      </w:r>
      <w:r>
        <w:tab/>
        <w:t>Avvertenze speciali e precauzioni d'impiego</w:t>
      </w:r>
    </w:p>
    <w:p w14:paraId="7A96DE18" w14:textId="77777777" w:rsidR="00881764" w:rsidRPr="00BF4228" w:rsidRDefault="00881764" w:rsidP="008809AA">
      <w:pPr>
        <w:keepNext/>
        <w:rPr>
          <w:noProof/>
          <w:szCs w:val="22"/>
        </w:rPr>
      </w:pPr>
    </w:p>
    <w:p w14:paraId="08D32646" w14:textId="77777777" w:rsidR="00881764" w:rsidRPr="006453EC" w:rsidRDefault="00AE7EFD" w:rsidP="008809AA">
      <w:pPr>
        <w:pStyle w:val="HeadingU"/>
        <w:rPr>
          <w:szCs w:val="22"/>
        </w:rPr>
      </w:pPr>
      <w:r>
        <w:t>Rischio di emorragia</w:t>
      </w:r>
    </w:p>
    <w:p w14:paraId="27700B7F" w14:textId="77777777" w:rsidR="00881764" w:rsidRPr="00BF4228" w:rsidRDefault="00881764" w:rsidP="008809AA">
      <w:pPr>
        <w:keepNext/>
      </w:pPr>
    </w:p>
    <w:p w14:paraId="1075C63B" w14:textId="77777777" w:rsidR="00881764" w:rsidRPr="00396A96" w:rsidRDefault="00AE7EFD" w:rsidP="008809AA">
      <w:r>
        <w:t>Come con altri anticoagulanti, i pazienti che assumono apixaban devono essere tenuti sotto osservazione per eventuali segni di sanguinamento. Si raccomanda di usarlo con cautela in condizioni di aumentato rischio di emorragia. Se si verifica un’emorragia severa, la somministrazione di apixaban deve essere interrotta (vedere paragrafi 4.8 e 4.9).</w:t>
      </w:r>
    </w:p>
    <w:p w14:paraId="114276AA" w14:textId="77777777" w:rsidR="00881764" w:rsidRPr="00396A96" w:rsidRDefault="00881764" w:rsidP="008809AA"/>
    <w:p w14:paraId="3DCF1832" w14:textId="77777777" w:rsidR="00881764" w:rsidRPr="00396A96" w:rsidRDefault="00AE7EFD" w:rsidP="008809AA">
      <w:r>
        <w:t>Benché il trattamento con apixaban non richieda un monitoraggio di routine del livello di esposizione, un dosaggio quantitativo calibrato anti</w:t>
      </w:r>
      <w:r>
        <w:noBreakHyphen/>
        <w:t>fattore Xa può essere utile in circostanze eccezionali quando la conoscenza del livello di esposizione ad apixaban può aiutare a supportare decisioni cliniche, ad esempio, sovradosaggio e chirurgia d'urgenza (vedere paragrafo 5.1).</w:t>
      </w:r>
    </w:p>
    <w:p w14:paraId="4CE01818" w14:textId="77777777" w:rsidR="00D6506F" w:rsidRPr="00396A96" w:rsidRDefault="00D6506F" w:rsidP="008809AA"/>
    <w:p w14:paraId="4C093A11" w14:textId="5D0F702B" w:rsidR="00881764" w:rsidRPr="00396A96" w:rsidRDefault="00C13E8F" w:rsidP="008809AA">
      <w:r>
        <w:t xml:space="preserve">Per gli adulti è disponibile un antidoto specifico (andexanet alfa) che antagonizza l’effetto farmacodinamico di apixaban. Tuttavia, la sua sicurezza ed efficacia non sono state stabilite nei pazienti pediatrici (vedere il riassunto delle caratteristiche del prodotto di andexanet alfa). Si possono anche prendere in considerazione la trasfusione di plasma fresco congelato, la somministrazione di concentrati di complesso protrombinico (CCP) o di fattore VIIa ricombinante. Tuttavia, non c’è alcuna esperienza clinica con l’uso di CCP a </w:t>
      </w:r>
      <w:proofErr w:type="gramStart"/>
      <w:r>
        <w:t>4</w:t>
      </w:r>
      <w:proofErr w:type="gramEnd"/>
      <w:r>
        <w:t> fattori per fermare il sanguinamento nei pazienti pediatrici e adulti che hanno ricevuto apixaban.</w:t>
      </w:r>
    </w:p>
    <w:p w14:paraId="190586DA" w14:textId="77777777" w:rsidR="00787DB9" w:rsidRPr="00396A96" w:rsidRDefault="00787DB9" w:rsidP="008809AA"/>
    <w:p w14:paraId="04132986" w14:textId="77777777" w:rsidR="00881764" w:rsidRPr="006453EC" w:rsidRDefault="00AE7EFD" w:rsidP="008809AA">
      <w:pPr>
        <w:pStyle w:val="HeadingU"/>
        <w:rPr>
          <w:noProof/>
          <w:szCs w:val="22"/>
        </w:rPr>
      </w:pPr>
      <w:r>
        <w:t>Interazione con altri medicinali che influiscono sull’emostasi</w:t>
      </w:r>
    </w:p>
    <w:p w14:paraId="6E2CA25D" w14:textId="77777777" w:rsidR="00881764" w:rsidRPr="00BF4228" w:rsidRDefault="00881764" w:rsidP="008809AA">
      <w:pPr>
        <w:pStyle w:val="EMEABodyText"/>
        <w:keepNext/>
      </w:pPr>
    </w:p>
    <w:p w14:paraId="415DBBD4" w14:textId="77777777" w:rsidR="00881764" w:rsidRPr="00396A96" w:rsidRDefault="00AE7EFD" w:rsidP="008809AA">
      <w:r>
        <w:t>A causa dell’aumento del rischio di sanguinamento, il trattamento concomitante con qualsiasi altro agente anticoagulante è controindicato (vedere paragrafo 4.3).</w:t>
      </w:r>
    </w:p>
    <w:p w14:paraId="43FB792D" w14:textId="77777777" w:rsidR="00881764" w:rsidRPr="00396A96" w:rsidRDefault="00881764" w:rsidP="008809AA"/>
    <w:p w14:paraId="21647FED" w14:textId="77777777" w:rsidR="00881764" w:rsidRPr="00396A96" w:rsidRDefault="00AE7EFD" w:rsidP="008809AA">
      <w:r>
        <w:t>L’uso concomitante di apixaban con agenti antiaggreganti piastrinici aumenta il rischio di sanguinamento (vedere paragrafo 4.5).</w:t>
      </w:r>
    </w:p>
    <w:p w14:paraId="278C7300" w14:textId="77777777" w:rsidR="00881764" w:rsidRPr="00396A96" w:rsidRDefault="00881764" w:rsidP="008809AA"/>
    <w:p w14:paraId="5224A0EA" w14:textId="77777777" w:rsidR="00881764" w:rsidRPr="00396A96" w:rsidRDefault="00AE7EFD" w:rsidP="008809AA">
      <w:r>
        <w:t>Se i pazienti sono trattati in concomitanza con inibitori selettivi della ricaptazione della serotonina (SSRI), inibitori della ricaptazione della serotonina</w:t>
      </w:r>
      <w:r>
        <w:noBreakHyphen/>
        <w:t>norepinefrina (SNRI) o farmaci antinfiammatori non steroidei (FANS), compreso l’acido acetilsalicilico, bisogna fare attenzione.</w:t>
      </w:r>
    </w:p>
    <w:p w14:paraId="623E09A5" w14:textId="77777777" w:rsidR="00881764" w:rsidRPr="00396A96" w:rsidRDefault="00881764" w:rsidP="008809AA"/>
    <w:p w14:paraId="0104FA94" w14:textId="77777777" w:rsidR="00881764" w:rsidRPr="00396A96" w:rsidRDefault="00AE7EFD" w:rsidP="008809AA">
      <w:r>
        <w:t>L’uso concomitante di apixaban, a seguito di intervento chirurgico, con altri inibitori dell’aggregazione piastrinica non è raccomandato (vedere paragrafo 4.5).</w:t>
      </w:r>
    </w:p>
    <w:p w14:paraId="370DA801" w14:textId="77777777" w:rsidR="00881764" w:rsidRPr="00396A96" w:rsidRDefault="00881764" w:rsidP="008809AA"/>
    <w:p w14:paraId="21F2F699" w14:textId="77777777" w:rsidR="00881764" w:rsidRPr="00396A96" w:rsidRDefault="00AE7EFD" w:rsidP="008809AA">
      <w:r>
        <w:t>Nei pazienti con fibrillazione atriale e condizioni che richiedono mono o doppia terapia antiaggregante, deve essere effettuata una attenta valutazione dei benefici potenziali rispetto ai potenziali rischi prima di associare tale terapia ad apixaban.</w:t>
      </w:r>
    </w:p>
    <w:p w14:paraId="00EB0E6C" w14:textId="77777777" w:rsidR="00B86E54" w:rsidRPr="00396A96" w:rsidRDefault="00B86E54" w:rsidP="008809AA"/>
    <w:p w14:paraId="5494F99C" w14:textId="674647FF" w:rsidR="00B86E54" w:rsidRPr="00396A96" w:rsidRDefault="00B86E54" w:rsidP="008809AA">
      <w:r>
        <w:t>Nello studio CV185325 non sono stati segnalati eventi di sanguinamento clinicamente importanti nei 12 pazienti pediatrici trattati con apixaban e ASA ≤ 165 mg al giorno in concomitanza.</w:t>
      </w:r>
    </w:p>
    <w:p w14:paraId="7238AE3C" w14:textId="77777777" w:rsidR="00D86159" w:rsidRPr="00BF4228" w:rsidRDefault="00D86159" w:rsidP="008809AA">
      <w:pPr>
        <w:pStyle w:val="EMEABodyText"/>
        <w:rPr>
          <w:i/>
          <w:szCs w:val="22"/>
        </w:rPr>
      </w:pPr>
    </w:p>
    <w:p w14:paraId="038133EE" w14:textId="77777777" w:rsidR="00840618" w:rsidRPr="006453EC" w:rsidRDefault="00840618" w:rsidP="008809AA">
      <w:pPr>
        <w:pStyle w:val="HeadingU"/>
      </w:pPr>
      <w:r>
        <w:t>Pazienti con valvola cardiaca protesica</w:t>
      </w:r>
    </w:p>
    <w:p w14:paraId="0EB1D5F4" w14:textId="77777777" w:rsidR="006C3D61" w:rsidRPr="00BF4228" w:rsidRDefault="006C3D61" w:rsidP="008809AA">
      <w:pPr>
        <w:pStyle w:val="BMSBodyText"/>
        <w:keepNext/>
        <w:spacing w:before="0" w:after="0" w:line="240" w:lineRule="auto"/>
        <w:jc w:val="left"/>
        <w:rPr>
          <w:noProof/>
          <w:sz w:val="22"/>
        </w:rPr>
      </w:pPr>
    </w:p>
    <w:p w14:paraId="5769B6B9" w14:textId="34432B99" w:rsidR="009F11B0" w:rsidRPr="00396A96" w:rsidRDefault="009F11B0" w:rsidP="008809AA">
      <w:r>
        <w:t xml:space="preserve">Apixaban non è stato studiato </w:t>
      </w:r>
      <w:r w:rsidR="00AA412F">
        <w:t>nei pazienti</w:t>
      </w:r>
      <w:r>
        <w:t xml:space="preserve"> pediatrici con valvola cardiaca </w:t>
      </w:r>
      <w:proofErr w:type="gramStart"/>
      <w:r>
        <w:t>protesica, pertanto</w:t>
      </w:r>
      <w:proofErr w:type="gramEnd"/>
      <w:r>
        <w:t xml:space="preserve"> l’uso di apixaban non è raccomandato.</w:t>
      </w:r>
    </w:p>
    <w:p w14:paraId="0D93C32F" w14:textId="77777777" w:rsidR="00881764" w:rsidRPr="00396A96" w:rsidRDefault="00881764" w:rsidP="008809AA"/>
    <w:p w14:paraId="78B38BBB" w14:textId="77777777" w:rsidR="00881764" w:rsidRPr="006453EC" w:rsidRDefault="00AE7EFD" w:rsidP="008809AA">
      <w:pPr>
        <w:pStyle w:val="HeadingU"/>
        <w:rPr>
          <w:noProof/>
          <w:szCs w:val="22"/>
        </w:rPr>
      </w:pPr>
      <w:r>
        <w:t>Pazienti con sindrome antifosfolipidica</w:t>
      </w:r>
    </w:p>
    <w:p w14:paraId="1B0484D7" w14:textId="77777777" w:rsidR="00881764" w:rsidRPr="00BF4228" w:rsidRDefault="00881764" w:rsidP="008809AA">
      <w:pPr>
        <w:keepNext/>
      </w:pPr>
    </w:p>
    <w:p w14:paraId="1768E1FB" w14:textId="24A72966" w:rsidR="00881764" w:rsidRPr="00396A96" w:rsidRDefault="00AE7EFD" w:rsidP="008809AA">
      <w:r>
        <w:t>Gli anticoagulanti orali ad azione diretta (DOAC), tra cui apixaban, non sono raccomandati nei pazienti con storia pregressa di trombosi ai quali è diagnosticata la sindrome antifosfolipidica. In particolare, per pazienti triplo</w:t>
      </w:r>
      <w:r>
        <w:noBreakHyphen/>
        <w:t>positivi (per anticoagulante lupico, anticorpi anticardiolipina e anticorpi anti–beta 2</w:t>
      </w:r>
      <w:r>
        <w:noBreakHyphen/>
        <w:t>glicoproteina I), il trattamento con DOAC potrebbe essere associato a una maggiore incidenza di eventi trombotici ricorrenti rispetto alla terapia con antagonisti della vitamina K.</w:t>
      </w:r>
    </w:p>
    <w:p w14:paraId="2DB224AA" w14:textId="77777777" w:rsidR="00881764" w:rsidRPr="00BF4228" w:rsidRDefault="00881764" w:rsidP="008809AA">
      <w:pPr>
        <w:rPr>
          <w:szCs w:val="22"/>
        </w:rPr>
      </w:pPr>
    </w:p>
    <w:p w14:paraId="2635565D" w14:textId="77777777" w:rsidR="00881764" w:rsidRPr="006453EC" w:rsidRDefault="00AE7EFD" w:rsidP="008809AA">
      <w:pPr>
        <w:pStyle w:val="HeadingU"/>
        <w:rPr>
          <w:noProof/>
          <w:szCs w:val="22"/>
        </w:rPr>
      </w:pPr>
      <w:r>
        <w:t>Chirurgia e procedure invasive</w:t>
      </w:r>
    </w:p>
    <w:p w14:paraId="673F07FF" w14:textId="77777777" w:rsidR="00881764" w:rsidRPr="00BF4228" w:rsidRDefault="00881764" w:rsidP="008809AA">
      <w:pPr>
        <w:keepNext/>
      </w:pPr>
    </w:p>
    <w:p w14:paraId="7822B626" w14:textId="77777777" w:rsidR="00881764" w:rsidRPr="00396A96" w:rsidRDefault="00AE7EFD" w:rsidP="008809AA">
      <w:r>
        <w:t>Apixaban deve essere interrotto almeno 48 ore prima di un intervento elettivo o di una procedura invasiva a rischio di sanguinamento moderato o alto. Questo include gli interventi per i quali non può essere esclusa una probabilità di sanguinamento clinicamente rilevante o per i quali il rischio di sanguinamento non sarebbe accettabile.</w:t>
      </w:r>
    </w:p>
    <w:p w14:paraId="66B2BAF3" w14:textId="77777777" w:rsidR="00881764" w:rsidRPr="00396A96" w:rsidRDefault="00881764" w:rsidP="008809AA"/>
    <w:p w14:paraId="71BAF2E3" w14:textId="77777777" w:rsidR="00881764" w:rsidRPr="00396A96" w:rsidRDefault="00AE7EFD" w:rsidP="008809AA">
      <w:r>
        <w:lastRenderedPageBreak/>
        <w:t>Apixaban deve essere interrotto almeno 24 ore prima di un intervento elettivo o di una procedura invasiva a basso rischio di sanguinamento. Questo include gli interventi per i quali il rischio di sanguinamento atteso è minimo, non critico per la sua localizzazione o facilmente controllabile.</w:t>
      </w:r>
    </w:p>
    <w:p w14:paraId="2C04DCE9" w14:textId="77777777" w:rsidR="00881764" w:rsidRPr="00396A96" w:rsidRDefault="00881764" w:rsidP="008809AA"/>
    <w:p w14:paraId="519BA698" w14:textId="77777777" w:rsidR="00881764" w:rsidRPr="00396A96" w:rsidRDefault="00AE7EFD" w:rsidP="008809AA">
      <w:r>
        <w:t xml:space="preserve">Se l’intervento o le procedure invasive </w:t>
      </w:r>
      <w:proofErr w:type="gramStart"/>
      <w:r>
        <w:t>non possono essere rimandate</w:t>
      </w:r>
      <w:proofErr w:type="gramEnd"/>
      <w:r>
        <w:t>, deve essere esercitata la dovuta cautela, tenendo in considerazione un aumentato rischio di sanguinamento. Questo rischio di sanguinamento deve essere soppesato con l’urgenza dell’intervento.</w:t>
      </w:r>
    </w:p>
    <w:p w14:paraId="5B52E7CA" w14:textId="77777777" w:rsidR="00881764" w:rsidRPr="00396A96" w:rsidRDefault="00881764" w:rsidP="008809AA"/>
    <w:p w14:paraId="169310AB" w14:textId="77777777" w:rsidR="00881764" w:rsidRPr="00396A96" w:rsidRDefault="00AE7EFD" w:rsidP="008809AA">
      <w:r>
        <w:t>Dopo la procedura invasiva o l’intervento chirurgico, apixaban deve essere riniziato il prima possibile a condizione che la situazione clinica lo permetta e che si sia stabilita una adeguata emostasi (per la cardioversione vedere paragrafo 4.2).</w:t>
      </w:r>
    </w:p>
    <w:p w14:paraId="22F33342" w14:textId="77777777" w:rsidR="00881764" w:rsidRPr="00396A96" w:rsidRDefault="00881764" w:rsidP="008809AA">
      <w:pPr>
        <w:rPr>
          <w:rFonts w:eastAsia="Calibri"/>
        </w:rPr>
      </w:pPr>
    </w:p>
    <w:p w14:paraId="67023B39" w14:textId="49B6B087" w:rsidR="00881764" w:rsidRPr="00396A96" w:rsidRDefault="00AE7EFD" w:rsidP="008809AA">
      <w:r>
        <w:t>Per i pazienti sottoposti ad ablazione transcatetere per la fibrillazione atriale, il trattamento con apixaban non necessita di essere interrotto (vedere paragrafi 4.2, 4.3 e 4.5).</w:t>
      </w:r>
    </w:p>
    <w:p w14:paraId="5BA6E826" w14:textId="77777777" w:rsidR="00881764" w:rsidRPr="00BF4228" w:rsidRDefault="00881764" w:rsidP="008809AA">
      <w:pPr>
        <w:pStyle w:val="EMEABodyText"/>
        <w:rPr>
          <w:bCs/>
          <w:iCs/>
          <w:szCs w:val="22"/>
        </w:rPr>
      </w:pPr>
    </w:p>
    <w:p w14:paraId="2D24EFF8" w14:textId="77777777" w:rsidR="00881764" w:rsidRPr="006453EC" w:rsidRDefault="00AE7EFD" w:rsidP="008809AA">
      <w:pPr>
        <w:pStyle w:val="HeadingU"/>
        <w:rPr>
          <w:noProof/>
          <w:szCs w:val="22"/>
        </w:rPr>
      </w:pPr>
      <w:r>
        <w:t>Interruzione temporanea</w:t>
      </w:r>
    </w:p>
    <w:p w14:paraId="7D16C1BA" w14:textId="77777777" w:rsidR="00881764" w:rsidRPr="00BF4228" w:rsidRDefault="00881764" w:rsidP="008809AA">
      <w:pPr>
        <w:keepNext/>
      </w:pPr>
    </w:p>
    <w:p w14:paraId="6D12E518" w14:textId="77777777" w:rsidR="00881764" w:rsidRPr="00396A96" w:rsidRDefault="00AE7EFD" w:rsidP="008809AA">
      <w:r>
        <w:t>L’interruzione degli anticoagulanti, incluso apixaban, per sanguinamento in atto, intervento chirurgico elettivo, o procedure invasive espone i pazienti ad un aumentato rischio di trombosi. Pause nella terapia devono essere evitate e se l’anticoagulazione con apixaban deve essere temporaneamente interrotta per qualsiasi ragione, la terapia deve essere riniziata il prima possibile.</w:t>
      </w:r>
    </w:p>
    <w:p w14:paraId="08EBB28C" w14:textId="77777777" w:rsidR="00881764" w:rsidRPr="00396A96" w:rsidRDefault="00881764" w:rsidP="008809AA"/>
    <w:p w14:paraId="552D5CD4" w14:textId="77777777" w:rsidR="00881764" w:rsidRPr="006453EC" w:rsidRDefault="00AE7EFD" w:rsidP="008809AA">
      <w:pPr>
        <w:pStyle w:val="HeadingU"/>
      </w:pPr>
      <w:r>
        <w:t>Anestesia o puntura spinale/epidurale</w:t>
      </w:r>
    </w:p>
    <w:p w14:paraId="484F2527" w14:textId="77777777" w:rsidR="00881764" w:rsidRPr="00BF4228" w:rsidRDefault="00881764" w:rsidP="008809AA">
      <w:pPr>
        <w:pStyle w:val="EMEABodyText"/>
        <w:keepNext/>
        <w:rPr>
          <w:szCs w:val="22"/>
          <w:u w:val="single"/>
        </w:rPr>
      </w:pPr>
    </w:p>
    <w:p w14:paraId="1F5137D7" w14:textId="0FEC5D35" w:rsidR="00881764" w:rsidRPr="00396A96" w:rsidRDefault="00AE7EFD" w:rsidP="008809AA">
      <w:r>
        <w:t xml:space="preserve">Non sono disponibili dati sui tempi di posizionamento o di rimozione del catetere neurassiale </w:t>
      </w:r>
      <w:r w:rsidR="00AA412F">
        <w:t>nei pazienti</w:t>
      </w:r>
      <w:r>
        <w:t xml:space="preserve"> pediatrici in trattamento con apixaban. In questi casi, interrompere l trattamento con apixaban e prendere in considerazione un anticoagulante parenterale a breve durata d’azione.</w:t>
      </w:r>
    </w:p>
    <w:p w14:paraId="09D7F173" w14:textId="77777777" w:rsidR="00881764" w:rsidRPr="00396A96" w:rsidRDefault="00881764" w:rsidP="008809AA"/>
    <w:p w14:paraId="3C56810D" w14:textId="77777777" w:rsidR="00881764" w:rsidRPr="00396A96" w:rsidRDefault="00AE7EFD" w:rsidP="008809AA">
      <w:r>
        <w:t>Quando si usano anestesia neurassiale (anestesia spinale/epidurale) o puntura spinale/epidurale, i pazienti trattati con agenti antitrombotici per la prevenzione di complicanze tromboemboliche sono esposti al rischio di sviluppare un ematoma epidurale o spinale che può condurre a paralisi prolungata o permanente. Il rischio di questi eventi può aumentare in caso di uso post-operatorio di cateteri epidurali o di uso concomitante di medicinali che influiscono sull’emostasi. I cateteri epidurali o intratecali devono essere rimossi almeno </w:t>
      </w:r>
      <w:proofErr w:type="gramStart"/>
      <w:r>
        <w:t>5</w:t>
      </w:r>
      <w:proofErr w:type="gramEnd"/>
      <w:r>
        <w:t> ore prima della prima dose di apixaban. Il rischio può aumentare anche in caso di punture epidurali o spinali traumatiche o ripetute. I pazienti devono essere frequentemente monitorati per eventuali segni e sintomi di deficit neurologico (p.es. intorpidimento o debolezza alle gambe, disfunzione intestinale o vescicale). Se si nota una compromissione neurologica, sono necessari una diagnosi e un trattamento immediati. Prima di un intervento neurassiale, il medico deve valutare il potenziale beneficio rispetto al rischio presente nei pazienti in terapia anticoagulante o nei pazienti che devono assumere anticoagulanti per la tromboprofilassi.</w:t>
      </w:r>
    </w:p>
    <w:p w14:paraId="5DA19302" w14:textId="77777777" w:rsidR="00881764" w:rsidRPr="00396A96" w:rsidRDefault="00881764" w:rsidP="008809AA"/>
    <w:p w14:paraId="1A9191EA" w14:textId="77777777" w:rsidR="00257650" w:rsidRPr="00396A96" w:rsidRDefault="00AE7EFD" w:rsidP="008809AA">
      <w:r>
        <w:t>Non c’è esperienza clinica con l’uso di apixaban con cateteri intratecali o epidurali. Nel caso ci fosse questa necessità, ed in base ai dati generali di farmacocinetica caratteristici di apixaban, deve trascorrere un intervallo di tempo di 20</w:t>
      </w:r>
      <w:r>
        <w:noBreakHyphen/>
        <w:t>30 ore (cioè 2 volte l’emivita) tra l’ultima dose di apixaban e la rimozione del catetere, e deve essere omessa almeno una dose prima della rimozione del catetere. La dose successiva di apixaban deve essere somministrata almeno </w:t>
      </w:r>
      <w:proofErr w:type="gramStart"/>
      <w:r>
        <w:t>5</w:t>
      </w:r>
      <w:proofErr w:type="gramEnd"/>
      <w:r>
        <w:t> ore dopo la rimozione del catetere. Come con tutti i nuovi medicinali anticoagulanti, l’esperienza in caso di blocco neuroassiale è limitata, e si raccomanda quindi estrema cautela nell’uso di apixaban in presenza di blocco neuroassiale.</w:t>
      </w:r>
    </w:p>
    <w:p w14:paraId="5D977DD8" w14:textId="77777777" w:rsidR="00881764" w:rsidRPr="00BF4228" w:rsidRDefault="00881764" w:rsidP="008809AA">
      <w:pPr>
        <w:jc w:val="both"/>
        <w:rPr>
          <w:szCs w:val="22"/>
        </w:rPr>
      </w:pPr>
    </w:p>
    <w:p w14:paraId="17C3BE62" w14:textId="77777777" w:rsidR="00881764" w:rsidRPr="006453EC" w:rsidRDefault="00AE7EFD" w:rsidP="008809AA">
      <w:pPr>
        <w:pStyle w:val="HeadingU"/>
        <w:rPr>
          <w:szCs w:val="22"/>
        </w:rPr>
      </w:pPr>
      <w:r>
        <w:t>Pazienti con EP emodinamicamente instabili o pazienti che necessitano di trombolisi od embolectomia polmonare</w:t>
      </w:r>
    </w:p>
    <w:p w14:paraId="4B6B7331" w14:textId="77777777" w:rsidR="00881764" w:rsidRPr="00BF4228" w:rsidRDefault="00881764" w:rsidP="008809AA">
      <w:pPr>
        <w:pStyle w:val="EMEABodyText"/>
        <w:keepNext/>
      </w:pPr>
    </w:p>
    <w:p w14:paraId="742F047A" w14:textId="79C07ECF" w:rsidR="00881764" w:rsidRPr="00396A96" w:rsidRDefault="00AE7EFD" w:rsidP="008809AA">
      <w:r>
        <w:t xml:space="preserve">Apixaban non è raccomandato come alternativa all’eparina non frazionata </w:t>
      </w:r>
      <w:r w:rsidR="00AA412F">
        <w:t>nei pazienti</w:t>
      </w:r>
      <w:r>
        <w:t xml:space="preserve"> con embolia polmonare che sono emodinamicamente instabili o che possono essere sottoposti a trombolisi od embolectomia polmonare, in quanto la sicurezza e l’efficacia di Eliquis in queste condizioni cliniche non sono state stabilite.</w:t>
      </w:r>
    </w:p>
    <w:p w14:paraId="4ACBA8D1" w14:textId="77777777" w:rsidR="00881764" w:rsidRPr="00BF4228" w:rsidRDefault="00881764" w:rsidP="008809AA">
      <w:pPr>
        <w:rPr>
          <w:szCs w:val="22"/>
        </w:rPr>
      </w:pPr>
    </w:p>
    <w:p w14:paraId="0218345E" w14:textId="77777777" w:rsidR="00881764" w:rsidRPr="006453EC" w:rsidRDefault="00AE7EFD" w:rsidP="008809AA">
      <w:pPr>
        <w:pStyle w:val="HeadingU"/>
        <w:rPr>
          <w:szCs w:val="22"/>
        </w:rPr>
      </w:pPr>
      <w:r>
        <w:t>Pazienti con cancro attivo</w:t>
      </w:r>
    </w:p>
    <w:p w14:paraId="759DB6D6" w14:textId="77777777" w:rsidR="00881764" w:rsidRPr="00BF4228" w:rsidRDefault="00881764" w:rsidP="008809AA">
      <w:pPr>
        <w:keepNext/>
        <w:jc w:val="both"/>
      </w:pPr>
    </w:p>
    <w:p w14:paraId="3E7C34E4" w14:textId="77777777" w:rsidR="00881764" w:rsidRPr="00396A96" w:rsidRDefault="00AE7EFD" w:rsidP="008809AA">
      <w:r>
        <w:t>I pazienti con cancro attivo possono essere ad elevato rischio sia di tromboembolia venosa che di eventi di sanguinamento. Quando apixaban è considerato per il trattamento della TVP o dell’EP nei pazienti con cancro attivo, deve essere effettuata una attenta valutazione dei benefici rispetto ai potenziali rischi (vedere anche paragrafo 4.3).</w:t>
      </w:r>
    </w:p>
    <w:p w14:paraId="3E05F70E" w14:textId="77777777" w:rsidR="00881764" w:rsidRPr="00396A96" w:rsidRDefault="00881764" w:rsidP="008809AA"/>
    <w:p w14:paraId="05E3A0F7" w14:textId="77777777" w:rsidR="00881764" w:rsidRPr="006453EC" w:rsidRDefault="00AE7EFD" w:rsidP="008809AA">
      <w:pPr>
        <w:pStyle w:val="HeadingU"/>
        <w:rPr>
          <w:szCs w:val="22"/>
        </w:rPr>
      </w:pPr>
      <w:r>
        <w:t>Pazienti con compromissione renale</w:t>
      </w:r>
    </w:p>
    <w:p w14:paraId="08A2E526" w14:textId="77777777" w:rsidR="00881764" w:rsidRPr="00BF4228" w:rsidRDefault="00881764" w:rsidP="008809AA">
      <w:pPr>
        <w:pStyle w:val="EMEABodyText"/>
        <w:keepNext/>
        <w:rPr>
          <w:rStyle w:val="ui-provider"/>
        </w:rPr>
      </w:pPr>
    </w:p>
    <w:p w14:paraId="6C3D85DE" w14:textId="77777777" w:rsidR="00A61A33" w:rsidRPr="006453EC" w:rsidRDefault="002851EC" w:rsidP="008809AA">
      <w:pPr>
        <w:pStyle w:val="HeadingItalic"/>
        <w:rPr>
          <w:iCs/>
        </w:rPr>
      </w:pPr>
      <w:r>
        <w:t>Pazienti pediatrici</w:t>
      </w:r>
    </w:p>
    <w:p w14:paraId="0F459627" w14:textId="2D1303C1" w:rsidR="000C6C62" w:rsidRPr="006453EC" w:rsidRDefault="000C6C62" w:rsidP="008809AA">
      <w:r>
        <w:t xml:space="preserve">I pazienti pediatrici con compromissione renale severa non sono stati </w:t>
      </w:r>
      <w:proofErr w:type="gramStart"/>
      <w:r>
        <w:t>studiati, pertanto</w:t>
      </w:r>
      <w:proofErr w:type="gramEnd"/>
      <w:r>
        <w:t xml:space="preserve"> non devono essere trattati con apixaban (vedere paragrafi 4.2 e 5.2).</w:t>
      </w:r>
    </w:p>
    <w:p w14:paraId="7B9E1D6C" w14:textId="77777777" w:rsidR="00881764" w:rsidRPr="00BF4228" w:rsidRDefault="00881764" w:rsidP="008809AA"/>
    <w:p w14:paraId="7BDBAE78" w14:textId="77777777" w:rsidR="0081394D" w:rsidRPr="006453EC" w:rsidRDefault="0081394D" w:rsidP="008809AA">
      <w:pPr>
        <w:pStyle w:val="HeadingItalic"/>
        <w:rPr>
          <w:iCs/>
        </w:rPr>
      </w:pPr>
      <w:r>
        <w:t>Pazienti adulti</w:t>
      </w:r>
    </w:p>
    <w:p w14:paraId="35C123B6" w14:textId="3B2912EB" w:rsidR="00FA15BE" w:rsidRPr="006453EC" w:rsidRDefault="00AE7EFD" w:rsidP="008809AA">
      <w:r>
        <w:t xml:space="preserve">Dati clinici limitati indicano che le concentrazioni plasmatiche di apixaban </w:t>
      </w:r>
      <w:r w:rsidR="00AA412F">
        <w:t>nei pazienti</w:t>
      </w:r>
      <w:r>
        <w:t xml:space="preserve"> con compromissione renale severa (clearance della creatinina 15</w:t>
      </w:r>
      <w:r>
        <w:noBreakHyphen/>
        <w:t xml:space="preserve">29 mL/min) sono aumentate, il che può portare ad un aumentato rischio di sanguinamento. Apixaban deve essere usato con cautela, </w:t>
      </w:r>
      <w:r w:rsidR="00AA412F">
        <w:t>nei pazienti</w:t>
      </w:r>
      <w:r>
        <w:t xml:space="preserve"> con compromissione renale severa (clearance della creatinina 15</w:t>
      </w:r>
      <w:r>
        <w:noBreakHyphen/>
        <w:t>29 mL/min), per la prevenzione del TEV nell’intervento chirurgico di sostituzione elettiva dell’anca o del ginocchio (pTEV), per il trattamento della TVP, per il trattamento della EP e la prevenzione delle recidive di TVP ed EP (tTEV) (vedere paragrafi 4.2 e 5.2).</w:t>
      </w:r>
    </w:p>
    <w:p w14:paraId="4D83C92B" w14:textId="77777777" w:rsidR="00FA15BE" w:rsidRPr="00BF4228" w:rsidRDefault="00FA15BE" w:rsidP="008809AA">
      <w:pPr>
        <w:rPr>
          <w:szCs w:val="22"/>
        </w:rPr>
      </w:pPr>
    </w:p>
    <w:p w14:paraId="53C95E79" w14:textId="629C127A" w:rsidR="00881764" w:rsidRPr="006453EC" w:rsidRDefault="00AE7EFD" w:rsidP="008809AA">
      <w:pPr>
        <w:rPr>
          <w:szCs w:val="22"/>
        </w:rPr>
      </w:pPr>
      <w:r>
        <w:t>Per la prevenzione dell’ictus e dell’embolia sistemica nei pazienti con FANV, i pazienti con compromissione renale severa (clearance della creatinina 15</w:t>
      </w:r>
      <w:r>
        <w:noBreakHyphen/>
        <w:t>29 mL/min) e i pazienti con creatinina sierica ≥ 1,5 mg/dL (133 micromoli/l) associata ad una età ≥ 80 anni o ad un peso corporeo ≤ 60 kg devono ricevere la dose più bassa di apixaban pari a 2,5 mg due volte al giorno (vedere paragrafo 4.2).</w:t>
      </w:r>
    </w:p>
    <w:p w14:paraId="6F3A185A" w14:textId="77777777" w:rsidR="00881764" w:rsidRPr="00BF4228" w:rsidRDefault="00881764" w:rsidP="008809AA">
      <w:pPr>
        <w:rPr>
          <w:szCs w:val="22"/>
        </w:rPr>
      </w:pPr>
    </w:p>
    <w:p w14:paraId="22C53114" w14:textId="76DD1632" w:rsidR="00881764" w:rsidRPr="006453EC" w:rsidRDefault="00AA412F" w:rsidP="008809AA">
      <w:pPr>
        <w:rPr>
          <w:szCs w:val="22"/>
        </w:rPr>
      </w:pPr>
      <w:r>
        <w:t>Nei pazienti</w:t>
      </w:r>
      <w:r w:rsidR="00AE7EFD">
        <w:t xml:space="preserve"> con clearance della creatinina &lt; 15 mL/min, o </w:t>
      </w:r>
      <w:r>
        <w:t>nei pazienti</w:t>
      </w:r>
      <w:r w:rsidR="00AE7EFD">
        <w:t xml:space="preserve"> sottoposti a dialisi, non c’è esperienza clinica e pertanto l’uso di apixaban non è raccomandato (vedere paragrafi 4.2 e 5.2).</w:t>
      </w:r>
    </w:p>
    <w:p w14:paraId="384BCB09" w14:textId="77777777" w:rsidR="005768B8" w:rsidRPr="00BF4228" w:rsidRDefault="005768B8" w:rsidP="008809AA">
      <w:pPr>
        <w:rPr>
          <w:szCs w:val="22"/>
        </w:rPr>
      </w:pPr>
    </w:p>
    <w:p w14:paraId="4EB8F9C1" w14:textId="77777777" w:rsidR="00881764" w:rsidRPr="006453EC" w:rsidRDefault="00AE7EFD" w:rsidP="008809AA">
      <w:pPr>
        <w:pStyle w:val="HeadingU"/>
        <w:rPr>
          <w:szCs w:val="22"/>
        </w:rPr>
      </w:pPr>
      <w:r>
        <w:t>Peso corporeo</w:t>
      </w:r>
    </w:p>
    <w:p w14:paraId="295237A8" w14:textId="77777777" w:rsidR="00881764" w:rsidRPr="00BF4228" w:rsidRDefault="00881764" w:rsidP="008809AA">
      <w:pPr>
        <w:keepNext/>
      </w:pPr>
    </w:p>
    <w:p w14:paraId="522DFA01" w14:textId="77777777" w:rsidR="00881764" w:rsidRPr="006453EC" w:rsidRDefault="00AE7EFD" w:rsidP="008809AA">
      <w:pPr>
        <w:rPr>
          <w:noProof/>
          <w:szCs w:val="22"/>
        </w:rPr>
      </w:pPr>
      <w:r>
        <w:t>Negli adulti, un basso peso corporeo (&lt; 60 kg) può aumentare il rischio emorragico (vedere paragrafo 5.2).</w:t>
      </w:r>
    </w:p>
    <w:p w14:paraId="48DCC743" w14:textId="77777777" w:rsidR="00881764" w:rsidRPr="00BF4228" w:rsidRDefault="00881764" w:rsidP="008809AA">
      <w:pPr>
        <w:rPr>
          <w:noProof/>
          <w:szCs w:val="22"/>
        </w:rPr>
      </w:pPr>
    </w:p>
    <w:p w14:paraId="58D53971" w14:textId="77777777" w:rsidR="00881764" w:rsidRPr="006453EC" w:rsidRDefault="00AE7EFD" w:rsidP="008809AA">
      <w:pPr>
        <w:pStyle w:val="HeadingU"/>
        <w:rPr>
          <w:szCs w:val="22"/>
        </w:rPr>
      </w:pPr>
      <w:r>
        <w:t>Pazienti con compromissione epatica</w:t>
      </w:r>
    </w:p>
    <w:p w14:paraId="070997AB" w14:textId="77777777" w:rsidR="00881764" w:rsidRPr="00BF4228" w:rsidRDefault="00881764" w:rsidP="008809AA">
      <w:pPr>
        <w:pStyle w:val="EMEABodyText"/>
        <w:keepNext/>
        <w:rPr>
          <w:rStyle w:val="ui-provider"/>
        </w:rPr>
      </w:pPr>
    </w:p>
    <w:p w14:paraId="160C3904" w14:textId="62997995" w:rsidR="00881764" w:rsidRPr="00396A96" w:rsidRDefault="00AE7EFD" w:rsidP="008809AA">
      <w:r>
        <w:t>Apixaban non è stato studiato nei pazienti pediatrici con compromissione epatica.</w:t>
      </w:r>
    </w:p>
    <w:p w14:paraId="6DF40346" w14:textId="77777777" w:rsidR="00881764" w:rsidRPr="00BF4228" w:rsidRDefault="00881764" w:rsidP="008809AA">
      <w:pPr>
        <w:pStyle w:val="EMEABodyText"/>
      </w:pPr>
    </w:p>
    <w:p w14:paraId="452E96CE" w14:textId="1AA98177" w:rsidR="00881764" w:rsidRPr="006453EC" w:rsidRDefault="00AE7EFD" w:rsidP="008809AA">
      <w:pPr>
        <w:pStyle w:val="EMEABodyText"/>
        <w:rPr>
          <w:szCs w:val="22"/>
        </w:rPr>
      </w:pPr>
      <w:r>
        <w:t xml:space="preserve">Apixaban è controindicato </w:t>
      </w:r>
      <w:r w:rsidR="00AA412F">
        <w:t>nei pazienti</w:t>
      </w:r>
      <w:r>
        <w:t xml:space="preserve"> con malattia epatica associata a coagulopatia e a rischio di sanguinamento clinicamente rilevante (vedere paragrafo 4.3).</w:t>
      </w:r>
    </w:p>
    <w:p w14:paraId="275C38C6" w14:textId="77777777" w:rsidR="00881764" w:rsidRPr="00BF4228" w:rsidRDefault="00881764" w:rsidP="008809AA">
      <w:pPr>
        <w:pStyle w:val="EMEABodyText"/>
        <w:rPr>
          <w:szCs w:val="22"/>
          <w:lang w:eastAsia="en-GB"/>
        </w:rPr>
      </w:pPr>
    </w:p>
    <w:p w14:paraId="17FAD8E7" w14:textId="73D86B19" w:rsidR="00881764" w:rsidRPr="006453EC" w:rsidRDefault="00AE7EFD" w:rsidP="008809AA">
      <w:pPr>
        <w:pStyle w:val="EMEABodyText"/>
        <w:rPr>
          <w:strike/>
          <w:szCs w:val="22"/>
        </w:rPr>
      </w:pPr>
      <w:r>
        <w:t xml:space="preserve">Non è raccomandato </w:t>
      </w:r>
      <w:r w:rsidR="00AA412F">
        <w:t>nei pazienti</w:t>
      </w:r>
      <w:r>
        <w:t xml:space="preserve"> con compromissione epatica severa (vedere paragrafo 5.2).</w:t>
      </w:r>
    </w:p>
    <w:p w14:paraId="0D5FC8A6" w14:textId="77777777" w:rsidR="00881764" w:rsidRPr="00BF4228" w:rsidRDefault="00881764" w:rsidP="008809AA">
      <w:pPr>
        <w:pStyle w:val="EMEABodyText"/>
        <w:rPr>
          <w:strike/>
          <w:szCs w:val="22"/>
          <w:lang w:eastAsia="en-GB"/>
        </w:rPr>
      </w:pPr>
    </w:p>
    <w:p w14:paraId="2EA13AA8" w14:textId="5091991D" w:rsidR="00881764" w:rsidRPr="006453EC" w:rsidRDefault="00AE7EFD" w:rsidP="008809AA">
      <w:pPr>
        <w:rPr>
          <w:szCs w:val="22"/>
        </w:rPr>
      </w:pPr>
      <w:r>
        <w:t xml:space="preserve">Deve essere usato con cautela </w:t>
      </w:r>
      <w:r w:rsidR="00AA412F">
        <w:t>nei pazienti</w:t>
      </w:r>
      <w:r>
        <w:t xml:space="preserve"> con compromissione epatica lieve o moderata (Child Pugh A o B) (vedere paragrafi 4.2 e 5.2).</w:t>
      </w:r>
    </w:p>
    <w:p w14:paraId="7A541B44" w14:textId="77777777" w:rsidR="00881764" w:rsidRPr="00BF4228" w:rsidRDefault="00881764" w:rsidP="008809AA">
      <w:pPr>
        <w:rPr>
          <w:szCs w:val="22"/>
        </w:rPr>
      </w:pPr>
    </w:p>
    <w:p w14:paraId="07A6F08D" w14:textId="77777777" w:rsidR="00DE284B" w:rsidRPr="006453EC" w:rsidRDefault="00AE7EFD" w:rsidP="008809AA">
      <w:r>
        <w:t>I pazienti con enzimi epatici elevati ALT/AST &gt; 2 x ULN o bilirubina totale ≥ 1,5 x ULN sono stati esclusi dagli studi clinici. Apixaban deve quindi essere usato con cautela in questa popolazione (vedere paragrafo 5.2). Prima di iniziare il trattamento con apixaban deve essere effettuato il test di funzionalità epatica.</w:t>
      </w:r>
    </w:p>
    <w:p w14:paraId="2A66F39E" w14:textId="77777777" w:rsidR="00881764" w:rsidRPr="00BF4228" w:rsidRDefault="00881764" w:rsidP="008809AA">
      <w:pPr>
        <w:rPr>
          <w:szCs w:val="22"/>
        </w:rPr>
      </w:pPr>
    </w:p>
    <w:p w14:paraId="4A9CB62F" w14:textId="77777777" w:rsidR="00881764" w:rsidRPr="006453EC" w:rsidRDefault="00AE7EFD" w:rsidP="008809AA">
      <w:pPr>
        <w:pStyle w:val="HeadingU"/>
        <w:rPr>
          <w:szCs w:val="22"/>
        </w:rPr>
      </w:pPr>
      <w:r>
        <w:t>Interazione con gli inibitori sia del citocromo P450 3A4 (CYP3A4) sia della glicoproteina P (P</w:t>
      </w:r>
      <w:r>
        <w:noBreakHyphen/>
        <w:t>gp)</w:t>
      </w:r>
    </w:p>
    <w:p w14:paraId="79061558" w14:textId="77777777" w:rsidR="00881764" w:rsidRPr="00BF4228" w:rsidRDefault="00881764" w:rsidP="008809AA">
      <w:pPr>
        <w:pStyle w:val="EMEABodyText"/>
        <w:keepNext/>
      </w:pPr>
    </w:p>
    <w:p w14:paraId="796DBCDD" w14:textId="7CABD143" w:rsidR="00881764" w:rsidRPr="006453EC" w:rsidRDefault="00AE7EFD" w:rsidP="008809AA">
      <w:pPr>
        <w:pStyle w:val="EMEABodyText"/>
      </w:pPr>
      <w:r>
        <w:t xml:space="preserve">Non sono disponibili dati clinici </w:t>
      </w:r>
      <w:r w:rsidR="00AA412F">
        <w:t>nei pazienti</w:t>
      </w:r>
      <w:r>
        <w:t xml:space="preserve"> pediatrici che ricevono un trattamento sistemico concomitante con forti inibitori sia del CYP 3A4 sia della P</w:t>
      </w:r>
      <w:r>
        <w:noBreakHyphen/>
        <w:t>gp (vedere paragrafo 4.5).</w:t>
      </w:r>
    </w:p>
    <w:p w14:paraId="01F359B5" w14:textId="77777777" w:rsidR="00881764" w:rsidRPr="00BF4228" w:rsidRDefault="00881764" w:rsidP="008809AA">
      <w:pPr>
        <w:pStyle w:val="EMEABodyText"/>
      </w:pPr>
    </w:p>
    <w:p w14:paraId="6FC52C20" w14:textId="77777777" w:rsidR="003B3FE9" w:rsidRPr="006453EC" w:rsidRDefault="00AE7EFD" w:rsidP="008809AA">
      <w:pPr>
        <w:pStyle w:val="EMEABodyText"/>
      </w:pPr>
      <w:r>
        <w:t>L’utilizzo di apixaban non è raccomandato nei pazienti che ricevono terapia sistemica concomitante con dei potenti inibitori sia del CYP3A4 sia della P</w:t>
      </w:r>
      <w:r>
        <w:noBreakHyphen/>
        <w:t>gp, come antimicotici azolici (p. es. ketoconazolo, itraconazolo, voriconazolo e posaconazolo) ed inibitori delle proteasi dell’HIV (p. es. ritonavir). Questi medicinali possono aumentare l’esposizione ad apixaban di 2 volte (vedere paragrafo 4.5), o più in presenza di fattori addizionali che aumentano l’esposizione ad apixaban (per es. compromissione renale severa).</w:t>
      </w:r>
    </w:p>
    <w:p w14:paraId="7A3AAA61" w14:textId="77777777" w:rsidR="00881764" w:rsidRPr="00BF4228" w:rsidRDefault="00881764" w:rsidP="008809AA">
      <w:pPr>
        <w:pStyle w:val="EMEABodyText"/>
        <w:rPr>
          <w:szCs w:val="22"/>
        </w:rPr>
      </w:pPr>
    </w:p>
    <w:p w14:paraId="37A74B97" w14:textId="77777777" w:rsidR="00881764" w:rsidRPr="006453EC" w:rsidRDefault="00AE7EFD" w:rsidP="008809AA">
      <w:pPr>
        <w:pStyle w:val="HeadingU"/>
        <w:rPr>
          <w:szCs w:val="22"/>
        </w:rPr>
      </w:pPr>
      <w:r>
        <w:t>Interazione con gli induttori sia del CYP3A4 sia della P</w:t>
      </w:r>
      <w:r>
        <w:noBreakHyphen/>
        <w:t>gp</w:t>
      </w:r>
    </w:p>
    <w:p w14:paraId="280BBF8A" w14:textId="77777777" w:rsidR="00881764" w:rsidRPr="00BF4228" w:rsidRDefault="00881764" w:rsidP="008809AA">
      <w:pPr>
        <w:pStyle w:val="EMEABodyText"/>
        <w:keepNext/>
      </w:pPr>
    </w:p>
    <w:p w14:paraId="65BFE93F" w14:textId="6687EE79" w:rsidR="0021331D" w:rsidRPr="006453EC" w:rsidRDefault="00AE7EFD" w:rsidP="008809AA">
      <w:pPr>
        <w:pStyle w:val="EMEABodyText"/>
      </w:pPr>
      <w:r>
        <w:t>L’uso concomitante di apixaban con dei potenti induttori sia del CYP3A4 sia della P</w:t>
      </w:r>
      <w:r>
        <w:noBreakHyphen/>
        <w:t xml:space="preserve">gp (p. es. rifampicina, fenitoina, carbamazepina, fenobarbital o erba di San Giovanni) può portare a una riduzione di circa il 50% dell’esposizione all’apixaban. In uno studio clinico </w:t>
      </w:r>
      <w:r w:rsidR="00AA412F">
        <w:t>nei pazienti</w:t>
      </w:r>
      <w:r>
        <w:t xml:space="preserve"> con fibrillazione atriale, con la somministrazione concomitante di apixaban e forti induttori sia del CYP3A4 sia della P</w:t>
      </w:r>
      <w:r>
        <w:noBreakHyphen/>
        <w:t>gp sono stati osservati una diminuzione dell’efficacia ed un rischio di sanguinamento più elevato, rispetto a quando apixaban è stato somministrato da solo.</w:t>
      </w:r>
    </w:p>
    <w:p w14:paraId="0E64071B" w14:textId="77777777" w:rsidR="00881764" w:rsidRPr="00BF4228" w:rsidRDefault="00881764" w:rsidP="008809AA">
      <w:pPr>
        <w:pStyle w:val="EMEABodyText"/>
        <w:rPr>
          <w:szCs w:val="22"/>
        </w:rPr>
      </w:pPr>
    </w:p>
    <w:p w14:paraId="2E715BE5" w14:textId="271CA1D1" w:rsidR="00881764" w:rsidRPr="006453EC" w:rsidRDefault="00AE7EFD" w:rsidP="008809AA">
      <w:pPr>
        <w:pStyle w:val="EMEABodyText"/>
        <w:keepNext/>
        <w:rPr>
          <w:szCs w:val="22"/>
        </w:rPr>
      </w:pPr>
      <w:r>
        <w:t>Nei pazienti che ricevono un trattamento sistemico concomitante con potenti induttori sia del CYP3A4 sia della P</w:t>
      </w:r>
      <w:r>
        <w:noBreakHyphen/>
        <w:t>gp si applicano le seguenti raccomandazioni (vedere paragrafo 4.5):</w:t>
      </w:r>
    </w:p>
    <w:p w14:paraId="4DDF25CD" w14:textId="77777777" w:rsidR="004F670E" w:rsidRPr="00BF4228" w:rsidRDefault="004F670E" w:rsidP="008809AA">
      <w:pPr>
        <w:pStyle w:val="EMEABodyText"/>
        <w:keepNext/>
        <w:rPr>
          <w:szCs w:val="22"/>
        </w:rPr>
      </w:pPr>
    </w:p>
    <w:p w14:paraId="04B9F980" w14:textId="05B63ADA" w:rsidR="00881764" w:rsidRPr="006453EC" w:rsidRDefault="00AE7EFD" w:rsidP="008809AA">
      <w:pPr>
        <w:pStyle w:val="EMEABodyText"/>
        <w:keepNext/>
        <w:numPr>
          <w:ilvl w:val="0"/>
          <w:numId w:val="76"/>
        </w:numPr>
        <w:ind w:left="567" w:hanging="567"/>
        <w:rPr>
          <w:szCs w:val="22"/>
        </w:rPr>
      </w:pPr>
      <w:r>
        <w:t>per il trattamento della TVP, apixaban non deve essere usato in quanto l’efficacia potrebbe essere compromessa.</w:t>
      </w:r>
    </w:p>
    <w:p w14:paraId="6DA556AC" w14:textId="77777777" w:rsidR="00881764" w:rsidRPr="00BF4228" w:rsidRDefault="00881764" w:rsidP="008809AA">
      <w:pPr>
        <w:pStyle w:val="EMEABodyText"/>
        <w:rPr>
          <w:szCs w:val="22"/>
          <w:u w:val="single"/>
        </w:rPr>
      </w:pPr>
    </w:p>
    <w:p w14:paraId="7AFB0702" w14:textId="07D490F8" w:rsidR="00B73C98" w:rsidRPr="006453EC" w:rsidRDefault="00AE7EFD" w:rsidP="008809AA">
      <w:pPr>
        <w:pStyle w:val="EMEABodyText"/>
      </w:pPr>
      <w:r>
        <w:t xml:space="preserve">Non sono disponibili dati clinici </w:t>
      </w:r>
      <w:r w:rsidR="00AA412F">
        <w:t>nei pazienti</w:t>
      </w:r>
      <w:r>
        <w:t xml:space="preserve"> pediatrici che ricevono un trattamento sistemico concomitante con forti induttori sia del CYP 3A4 sia della P</w:t>
      </w:r>
      <w:r>
        <w:noBreakHyphen/>
        <w:t>gp (vedere paragrafo 4.5).</w:t>
      </w:r>
    </w:p>
    <w:p w14:paraId="0B48C1C1" w14:textId="77777777" w:rsidR="002057CF" w:rsidRPr="00BF4228" w:rsidRDefault="002057CF" w:rsidP="008809AA">
      <w:pPr>
        <w:pStyle w:val="EMEABodyText"/>
      </w:pPr>
    </w:p>
    <w:p w14:paraId="013DBD7E" w14:textId="77777777" w:rsidR="00881764" w:rsidRPr="006453EC" w:rsidRDefault="00AE7EFD" w:rsidP="008809AA">
      <w:pPr>
        <w:pStyle w:val="HeadingU"/>
        <w:rPr>
          <w:szCs w:val="22"/>
        </w:rPr>
      </w:pPr>
      <w:r>
        <w:t>Chirurgia della frattura dell’anca</w:t>
      </w:r>
    </w:p>
    <w:p w14:paraId="389B3CFA" w14:textId="77777777" w:rsidR="00881764" w:rsidRPr="00BF4228" w:rsidRDefault="00881764" w:rsidP="008809AA">
      <w:pPr>
        <w:pStyle w:val="EMEABodyText"/>
        <w:keepNext/>
      </w:pPr>
    </w:p>
    <w:p w14:paraId="367F111F" w14:textId="77777777" w:rsidR="00881764" w:rsidRPr="006453EC" w:rsidRDefault="00AE7EFD" w:rsidP="008809AA">
      <w:pPr>
        <w:pStyle w:val="EMEABodyText"/>
        <w:rPr>
          <w:szCs w:val="22"/>
        </w:rPr>
      </w:pPr>
      <w:r>
        <w:t>L’efficacia e la sicurezza di apixaban non sono state valutate in studi clinici su pazienti sottoposti a interventi chirurgici per frattura dell’anca. L’uso in questi pazienti non è pertanto raccomandato.</w:t>
      </w:r>
    </w:p>
    <w:p w14:paraId="43C0B072" w14:textId="77777777" w:rsidR="00881764" w:rsidRPr="00BF4228" w:rsidRDefault="00881764" w:rsidP="008809AA">
      <w:pPr>
        <w:pStyle w:val="EMEABodyText"/>
        <w:rPr>
          <w:noProof/>
          <w:szCs w:val="22"/>
          <w:u w:val="single"/>
        </w:rPr>
      </w:pPr>
    </w:p>
    <w:p w14:paraId="523DEB9E" w14:textId="77777777" w:rsidR="00881764" w:rsidRPr="006453EC" w:rsidRDefault="00AE7EFD" w:rsidP="008809AA">
      <w:pPr>
        <w:pStyle w:val="HeadingU"/>
        <w:rPr>
          <w:szCs w:val="22"/>
        </w:rPr>
      </w:pPr>
      <w:r>
        <w:t>Parametri di laboratorio</w:t>
      </w:r>
    </w:p>
    <w:p w14:paraId="2C84DCF3" w14:textId="77777777" w:rsidR="00881764" w:rsidRPr="00BF4228" w:rsidRDefault="00881764" w:rsidP="008809AA">
      <w:pPr>
        <w:pStyle w:val="EMEABodyText"/>
        <w:keepNext/>
      </w:pPr>
    </w:p>
    <w:p w14:paraId="001D13DF" w14:textId="77777777" w:rsidR="00881764" w:rsidRPr="006453EC" w:rsidRDefault="00AE7EFD" w:rsidP="008809AA">
      <w:pPr>
        <w:pStyle w:val="EMEABodyText"/>
      </w:pPr>
      <w:r>
        <w:t>Come previsto i test di coagulazione [es., tempo di protrombina (PT), INR e tempo di tromboplastina parziale attivata (aPTT)], sono influenzati dal meccanismo d’azione di apixaban. Le modifiche osservate in questi test di coagulazione, alle dosi terapeutiche previste, sono minime e soggette ad un alto grado di variabilità (vedere paragrafo 5.1).</w:t>
      </w:r>
    </w:p>
    <w:p w14:paraId="76901153" w14:textId="77777777" w:rsidR="0020030A" w:rsidRPr="00BF4228" w:rsidRDefault="0020030A" w:rsidP="008809AA">
      <w:pPr>
        <w:pStyle w:val="EMEABodyText"/>
      </w:pPr>
    </w:p>
    <w:p w14:paraId="0FF589A7" w14:textId="77777777" w:rsidR="00881764" w:rsidRPr="0016766D" w:rsidRDefault="00AE7EFD" w:rsidP="008809AA">
      <w:pPr>
        <w:pStyle w:val="HeadingU"/>
        <w:rPr>
          <w:szCs w:val="22"/>
        </w:rPr>
      </w:pPr>
      <w:r>
        <w:t>Informazioni sugli eccipienti</w:t>
      </w:r>
    </w:p>
    <w:p w14:paraId="59AE8E21" w14:textId="77777777" w:rsidR="00881764" w:rsidRPr="00BF4228" w:rsidRDefault="00881764" w:rsidP="008809AA">
      <w:pPr>
        <w:pStyle w:val="EMEABodyText"/>
        <w:keepNext/>
      </w:pPr>
    </w:p>
    <w:p w14:paraId="188F6640" w14:textId="77777777" w:rsidR="00F9563D" w:rsidRPr="006453EC" w:rsidRDefault="00841E80" w:rsidP="008809AA">
      <w:r>
        <w:t>Eliquis contiene saccarosio. I pazienti affetti da rari problemi ereditari di intolleranza al fruttosio, da malassorbimento di glucosio-galattosio o da carenza di saccarosio-isomaltasi, non devono assumere questo medicinale.</w:t>
      </w:r>
    </w:p>
    <w:p w14:paraId="50526C0E" w14:textId="77777777" w:rsidR="00F9563D" w:rsidRPr="00BF4228" w:rsidRDefault="00F9563D" w:rsidP="008809AA">
      <w:pPr>
        <w:rPr>
          <w:szCs w:val="20"/>
          <w:lang w:eastAsia="en-US"/>
        </w:rPr>
      </w:pPr>
    </w:p>
    <w:p w14:paraId="050847E1" w14:textId="77777777" w:rsidR="00483F81" w:rsidRPr="006453EC" w:rsidRDefault="00483F81" w:rsidP="008809AA">
      <w:pPr>
        <w:pStyle w:val="Heading10"/>
      </w:pPr>
      <w:r>
        <w:t>4.5</w:t>
      </w:r>
      <w:r>
        <w:tab/>
        <w:t>Interazioni con altri medicinali ed altre forme di interazione</w:t>
      </w:r>
    </w:p>
    <w:p w14:paraId="29BA40B5" w14:textId="77777777" w:rsidR="00483F81" w:rsidRPr="00BF4228" w:rsidRDefault="00483F81" w:rsidP="008809AA">
      <w:pPr>
        <w:keepNext/>
        <w:rPr>
          <w:szCs w:val="22"/>
        </w:rPr>
      </w:pPr>
    </w:p>
    <w:p w14:paraId="69511B8B" w14:textId="00CA3AFC" w:rsidR="00483F81" w:rsidRPr="006453EC" w:rsidRDefault="00483F81" w:rsidP="008809AA">
      <w:r>
        <w:t xml:space="preserve">Non sono stati effettuati studi di interazione nei pazienti pediatrici. I dati sulle interazioni citate di seguito sono stati ottenuti </w:t>
      </w:r>
      <w:r w:rsidR="00AA412F">
        <w:t>nei pazienti</w:t>
      </w:r>
      <w:r>
        <w:t xml:space="preserve"> adulti e per la popolazione pediatrica si deve tenere conto delle avvertenze riportate nel paragrafo 4.4.</w:t>
      </w:r>
    </w:p>
    <w:p w14:paraId="679AA1C0" w14:textId="77777777" w:rsidR="00483F81" w:rsidRPr="00BF4228" w:rsidRDefault="00483F81" w:rsidP="008809AA">
      <w:pPr>
        <w:pStyle w:val="EMEABodyText"/>
        <w:rPr>
          <w:noProof/>
          <w:szCs w:val="22"/>
        </w:rPr>
      </w:pPr>
    </w:p>
    <w:p w14:paraId="323C1F10" w14:textId="77777777" w:rsidR="00483F81" w:rsidRDefault="00483F81" w:rsidP="008809AA">
      <w:pPr>
        <w:pStyle w:val="HeadingU"/>
      </w:pPr>
      <w:r>
        <w:t>Inibitori del CYP3A4 e della P</w:t>
      </w:r>
      <w:r>
        <w:noBreakHyphen/>
        <w:t>gp</w:t>
      </w:r>
    </w:p>
    <w:p w14:paraId="7A9F29E8" w14:textId="77777777" w:rsidR="00396A96" w:rsidRPr="006453EC" w:rsidRDefault="00396A96" w:rsidP="008809AA">
      <w:pPr>
        <w:pStyle w:val="HeadingU"/>
        <w:rPr>
          <w:noProof/>
          <w:szCs w:val="22"/>
        </w:rPr>
      </w:pPr>
    </w:p>
    <w:p w14:paraId="47807A42" w14:textId="77777777" w:rsidR="00483F81" w:rsidRPr="006453EC" w:rsidRDefault="00483F81" w:rsidP="008809AA">
      <w:pPr>
        <w:pStyle w:val="EMEABodyText"/>
        <w:rPr>
          <w:noProof/>
          <w:szCs w:val="22"/>
        </w:rPr>
      </w:pPr>
      <w:r>
        <w:t>La somministrazione concomitante di apixaban e di ketoconazolo (400 mg una volta al giorno), un potente inibitore sia del CYP3A4 sia della P</w:t>
      </w:r>
      <w:r>
        <w:noBreakHyphen/>
        <w:t>gp, ha indotto un aumento di 2 volte dell’AUC media di apixaban e un aumento di 1,6 volte della C</w:t>
      </w:r>
      <w:r>
        <w:rPr>
          <w:vertAlign w:val="subscript"/>
        </w:rPr>
        <w:t>max</w:t>
      </w:r>
      <w:r>
        <w:t xml:space="preserve"> media di apixaban.</w:t>
      </w:r>
    </w:p>
    <w:p w14:paraId="26DF20D3" w14:textId="77777777" w:rsidR="00483F81" w:rsidRPr="00BF4228" w:rsidRDefault="00483F81" w:rsidP="008809AA">
      <w:pPr>
        <w:pStyle w:val="EMEABodyText"/>
        <w:rPr>
          <w:noProof/>
          <w:szCs w:val="22"/>
        </w:rPr>
      </w:pPr>
    </w:p>
    <w:p w14:paraId="58FB193D" w14:textId="77777777" w:rsidR="00483F81" w:rsidRPr="006453EC" w:rsidRDefault="00483F81" w:rsidP="008809AA">
      <w:pPr>
        <w:pStyle w:val="EMEABodyText"/>
        <w:rPr>
          <w:noProof/>
          <w:szCs w:val="22"/>
        </w:rPr>
      </w:pPr>
      <w:r>
        <w:lastRenderedPageBreak/>
        <w:t>L’utilizzo di apixaban non è raccomandato nei pazienti che ricevono terapia sistemica concomitante con dei potenti inibitori sia del CYP3A4 sia della P</w:t>
      </w:r>
      <w:r>
        <w:noBreakHyphen/>
        <w:t>gp, come antimicotici azolici (p. es. ketoconazolo, itraconazolo, voriconazolo e posaconazolo) ed inibitori delle proteasi dell’HIV (p. es. ritonavir) (vedere paragrafo 4.4).</w:t>
      </w:r>
    </w:p>
    <w:p w14:paraId="34042A27" w14:textId="77777777" w:rsidR="00483F81" w:rsidRPr="00BF4228" w:rsidRDefault="00483F81" w:rsidP="008809AA">
      <w:pPr>
        <w:pStyle w:val="EMEABodyText"/>
        <w:rPr>
          <w:i/>
          <w:szCs w:val="22"/>
        </w:rPr>
      </w:pPr>
    </w:p>
    <w:p w14:paraId="1ED1F0B6" w14:textId="6B0AAF14" w:rsidR="00483F81" w:rsidRPr="006453EC" w:rsidRDefault="00483F81" w:rsidP="008809AA">
      <w:r>
        <w:t>Ci si aspetta che i principi attivi che non sono considerati forti inibitori del CYP3A4 e della P</w:t>
      </w:r>
      <w:r>
        <w:noBreakHyphen/>
        <w:t>gp (ad esempio amiodarone, claritromicina, diltiazem, fluconazolo, naprossene, chinidina, verapamil) aumentino le concentrazioni plasmatiche di apixaban in misura minore. Non è necessario alcun aggiustamento della dose per apixaban in caso di terapia concomitante con agenti che non siano forti inibitori sia del CYP3A4 sia della P</w:t>
      </w:r>
      <w:r>
        <w:noBreakHyphen/>
        <w:t>gp. Ad esempio, diltiazem (360 mg una volta al giorno), considerato un inibitore moderato del CYP3A4 e un inibitore debole della P</w:t>
      </w:r>
      <w:r>
        <w:noBreakHyphen/>
        <w:t>gp, ha indotto un aumento di 1,4 volte dell’AUC media di apixaban ed un aumento di 1,3 volte della C</w:t>
      </w:r>
      <w:r>
        <w:rPr>
          <w:vertAlign w:val="subscript"/>
        </w:rPr>
        <w:t>max</w:t>
      </w:r>
      <w:r>
        <w:t>. Naprossene (500 mg in dose singola), un inibitore della P</w:t>
      </w:r>
      <w:r>
        <w:noBreakHyphen/>
        <w:t>gp ma non del CYP3A4, ha indotto un aumento di 1,5 e di 1,6 volte dell’AUC media e della C</w:t>
      </w:r>
      <w:r>
        <w:rPr>
          <w:vertAlign w:val="subscript"/>
        </w:rPr>
        <w:t>max</w:t>
      </w:r>
      <w:r>
        <w:t xml:space="preserve"> media di apixaban, rispettivamente. Claritromicina (500 mg due volte al giorno), un inibitore della P</w:t>
      </w:r>
      <w:r>
        <w:noBreakHyphen/>
        <w:t>gp e un forte inibitore del CYP3A4, ha indotto un aumento di 1,6 e di 1,3 volte dell’AUC media e della C</w:t>
      </w:r>
      <w:r>
        <w:rPr>
          <w:vertAlign w:val="subscript"/>
        </w:rPr>
        <w:t>max</w:t>
      </w:r>
      <w:r>
        <w:t xml:space="preserve"> media di apixaban, rispettivamente.</w:t>
      </w:r>
    </w:p>
    <w:p w14:paraId="770C4816" w14:textId="77777777" w:rsidR="00483F81" w:rsidRPr="00BF4228" w:rsidRDefault="00483F81" w:rsidP="008809AA">
      <w:pPr>
        <w:pStyle w:val="EMEABodyText"/>
        <w:rPr>
          <w:noProof/>
          <w:szCs w:val="22"/>
          <w:u w:val="single"/>
        </w:rPr>
      </w:pPr>
    </w:p>
    <w:p w14:paraId="2D366942" w14:textId="77777777" w:rsidR="00483F81" w:rsidRPr="006453EC" w:rsidRDefault="00483F81" w:rsidP="008809AA">
      <w:pPr>
        <w:pStyle w:val="HeadingU"/>
        <w:rPr>
          <w:noProof/>
          <w:szCs w:val="22"/>
        </w:rPr>
      </w:pPr>
      <w:r>
        <w:t>Induttori del CYP3A4 e della P</w:t>
      </w:r>
      <w:r>
        <w:noBreakHyphen/>
        <w:t>gp</w:t>
      </w:r>
    </w:p>
    <w:p w14:paraId="1B70C6CC" w14:textId="77777777" w:rsidR="00483F81" w:rsidRPr="00BF4228" w:rsidRDefault="00483F81" w:rsidP="008809AA">
      <w:pPr>
        <w:pStyle w:val="EMEABodyText"/>
        <w:keepNext/>
      </w:pPr>
    </w:p>
    <w:p w14:paraId="50872DF7" w14:textId="3EAF7708" w:rsidR="00483F81" w:rsidRPr="006453EC" w:rsidRDefault="00483F81" w:rsidP="008809AA">
      <w:pPr>
        <w:pStyle w:val="EMEABodyText"/>
        <w:rPr>
          <w:szCs w:val="22"/>
        </w:rPr>
      </w:pPr>
      <w:r>
        <w:t>La somministrazione concomitante di apixaban e rifampicina, un potente induttore sia del CYP3A4 sia della P</w:t>
      </w:r>
      <w:r>
        <w:noBreakHyphen/>
        <w:t>gp ha indotto una diminuzione di circa il 54% e il 42% dell’AUC e della C</w:t>
      </w:r>
      <w:r>
        <w:rPr>
          <w:vertAlign w:val="subscript"/>
        </w:rPr>
        <w:t>max</w:t>
      </w:r>
      <w:r>
        <w:t xml:space="preserve"> medie di apixaban, rispettivamente. Anche l’uso concomitante di apixaban e altri potenti induttori del CYP3A4 e della P</w:t>
      </w:r>
      <w:r>
        <w:noBreakHyphen/>
        <w:t>gp (p.es. fenitoina, carbamazepina, fenobarbital o erba di San Giovanni) può portare a una riduzione delle concentrazioni plasmatiche di apixaban. Non è necessario un aggiustamento della dose di apixaban durante la terapia concomitante con questi medicinali, tuttavia nei pazienti che ricevono un trattamento sistemico concomitante con potenti induttori sia del CYP3A4 sia della P</w:t>
      </w:r>
      <w:r>
        <w:noBreakHyphen/>
        <w:t>gp, apixaban deve essere usato con cautela per la prevenzione del TEV nell’intervento chirurgico di sostituzione elettiva dell’anca o del ginocchio, per la prevenzione dell’ictus e dell’embolia sistemica nei pazienti con FANV e per la prevenzione delle recidive di TVP ed EP.</w:t>
      </w:r>
    </w:p>
    <w:p w14:paraId="6CFB3CDC" w14:textId="77777777" w:rsidR="00483F81" w:rsidRPr="00BF4228" w:rsidRDefault="00483F81" w:rsidP="008809AA">
      <w:pPr>
        <w:pStyle w:val="EMEABodyText"/>
        <w:rPr>
          <w:szCs w:val="22"/>
          <w:lang w:eastAsia="en-GB"/>
        </w:rPr>
      </w:pPr>
    </w:p>
    <w:p w14:paraId="7D5AC5D8" w14:textId="7794A3DE" w:rsidR="00483F81" w:rsidRPr="006453EC" w:rsidRDefault="00483F81" w:rsidP="008809AA">
      <w:pPr>
        <w:pStyle w:val="EMEABodyText"/>
        <w:rPr>
          <w:szCs w:val="22"/>
        </w:rPr>
      </w:pPr>
      <w:r>
        <w:t>Apixaban non è raccomandato per il trattamento della TVP e della EP, nei pazienti che ricevono un trattamento sistemico concomitante con potenti induttori sia del CYP3A4 sia della P</w:t>
      </w:r>
      <w:r>
        <w:noBreakHyphen/>
        <w:t>gp in quanto l’efficacia potrebbe essere compromessa (vedere paragrafo 4.4).</w:t>
      </w:r>
    </w:p>
    <w:p w14:paraId="1E64EE79" w14:textId="77777777" w:rsidR="00483F81" w:rsidRPr="00BF4228" w:rsidRDefault="00483F81" w:rsidP="008809AA">
      <w:pPr>
        <w:pStyle w:val="EMEABodyText"/>
        <w:rPr>
          <w:szCs w:val="22"/>
        </w:rPr>
      </w:pPr>
    </w:p>
    <w:p w14:paraId="211D6D4D" w14:textId="77777777" w:rsidR="00483F81" w:rsidRPr="006453EC" w:rsidRDefault="00483F81" w:rsidP="008809AA">
      <w:pPr>
        <w:pStyle w:val="HeadingU"/>
        <w:rPr>
          <w:szCs w:val="22"/>
        </w:rPr>
      </w:pPr>
      <w:r>
        <w:t>Anticoagulanti, inibitori dell’aggregazione piastrinica, SSRI/SNRI e FANS</w:t>
      </w:r>
    </w:p>
    <w:p w14:paraId="00F6F88C" w14:textId="77777777" w:rsidR="00483F81" w:rsidRPr="00BF4228" w:rsidRDefault="00483F81" w:rsidP="008809AA">
      <w:pPr>
        <w:pStyle w:val="EMEABodyText"/>
        <w:keepNext/>
      </w:pPr>
    </w:p>
    <w:p w14:paraId="1DA9B09C" w14:textId="77777777" w:rsidR="00483F81" w:rsidRPr="006453EC" w:rsidRDefault="00483F81" w:rsidP="008809AA">
      <w:pPr>
        <w:pStyle w:val="EMEABodyText"/>
        <w:rPr>
          <w:noProof/>
          <w:szCs w:val="22"/>
        </w:rPr>
      </w:pPr>
      <w:r>
        <w:t>A causa dell’aumento del rischio di sanguinamento, il trattamento concomitante con qualsiasi altro agente anticoagulante è controindicato tranne che in circostanze specifiche di switching della terapia con anticoagulante, quando l’ENF è somministrata alle dosi necessarie per mantenere un catetere centrale venoso o arterioso aperto o quando l’ENF viene somministrata durante l’ablazione transcatetere per la fibrillazione atriale (vedere paragrafo 4.3).</w:t>
      </w:r>
    </w:p>
    <w:p w14:paraId="11E9086C" w14:textId="77777777" w:rsidR="00483F81" w:rsidRPr="00BF4228" w:rsidRDefault="00483F81" w:rsidP="008809AA">
      <w:pPr>
        <w:pStyle w:val="EMEABodyText"/>
        <w:rPr>
          <w:noProof/>
          <w:szCs w:val="22"/>
        </w:rPr>
      </w:pPr>
    </w:p>
    <w:p w14:paraId="33F4DB9C" w14:textId="77777777" w:rsidR="00483F81" w:rsidRPr="006453EC" w:rsidRDefault="00483F81" w:rsidP="008809AA">
      <w:pPr>
        <w:autoSpaceDE w:val="0"/>
        <w:autoSpaceDN w:val="0"/>
        <w:adjustRightInd w:val="0"/>
        <w:rPr>
          <w:noProof/>
          <w:szCs w:val="22"/>
        </w:rPr>
      </w:pPr>
      <w:r>
        <w:t>Non sono state osservate interazioni farmacocinetiche o farmacodinamiche nei casi in cui apixaban è stato somministrato in concomitanza con ASA ad una dose di 325 mg una volta al giorno.</w:t>
      </w:r>
    </w:p>
    <w:p w14:paraId="5399ACA0" w14:textId="77777777" w:rsidR="00483F81" w:rsidRPr="00BF4228" w:rsidRDefault="00483F81" w:rsidP="008809AA">
      <w:pPr>
        <w:rPr>
          <w:noProof/>
          <w:szCs w:val="22"/>
        </w:rPr>
      </w:pPr>
    </w:p>
    <w:p w14:paraId="49805A1E" w14:textId="77777777" w:rsidR="00483F81" w:rsidRPr="006453EC" w:rsidRDefault="00483F81" w:rsidP="008809AA">
      <w:pPr>
        <w:pStyle w:val="EMEABodyText"/>
        <w:rPr>
          <w:noProof/>
          <w:szCs w:val="22"/>
        </w:rPr>
      </w:pPr>
      <w:r>
        <w:t>In studi clinici di Fase I, apixaban somministrato in concomitanza con clopidogrel (75 mg una volta al giorno), o con l’associazione di clopidogrel 75 mg e ASA 162 mg una volta al giorno, o con prasugrel (60 mg seguiti da 10 mg una volta al giorno) non ha mostrato un aumento rilevante del tempo di sanguinamento, o un’ulteriore inibizione dell’aggregazione piastrinica, rispetto alla somministrazione degli agenti antiaggreganti piastrinici senza apixaban. Gli aumenti nei test di coagulazione (PT, INR, e aPTT) sono stati in linea con gli effetti di apixaban da solo.</w:t>
      </w:r>
    </w:p>
    <w:p w14:paraId="5C0E06EA" w14:textId="77777777" w:rsidR="00483F81" w:rsidRPr="00BF4228" w:rsidRDefault="00483F81" w:rsidP="008809AA">
      <w:pPr>
        <w:pStyle w:val="EMEABodyText"/>
        <w:rPr>
          <w:noProof/>
          <w:szCs w:val="22"/>
        </w:rPr>
      </w:pPr>
    </w:p>
    <w:p w14:paraId="212C2CEE" w14:textId="77777777" w:rsidR="00483F81" w:rsidRPr="006453EC" w:rsidRDefault="00483F81" w:rsidP="008809AA">
      <w:pPr>
        <w:autoSpaceDE w:val="0"/>
        <w:autoSpaceDN w:val="0"/>
        <w:adjustRightInd w:val="0"/>
        <w:rPr>
          <w:szCs w:val="22"/>
        </w:rPr>
      </w:pPr>
      <w:r>
        <w:t>Naprossene (500 mg), un inibitore della P</w:t>
      </w:r>
      <w:r>
        <w:noBreakHyphen/>
        <w:t>gp, ha indotto un aumento di 1,5 e di 1,6 volte dell’AUC e della C</w:t>
      </w:r>
      <w:r>
        <w:rPr>
          <w:vertAlign w:val="subscript"/>
        </w:rPr>
        <w:t>max</w:t>
      </w:r>
      <w:r>
        <w:t xml:space="preserve"> medie di apixaban, rispettivamente. Un corrispondente aumento dei risultati dei test di coagulazione è stato osservato per apixaban. Non sono state osservate modifiche dell’effetto di naprossene sull’aggregazione piastrinica indotta dall’acido arachidonico, e non è stato osservato un </w:t>
      </w:r>
      <w:r>
        <w:lastRenderedPageBreak/>
        <w:t>prolungamento clinicamente rilevante del tempo di sanguinamento a seguito della somministrazione concomitante di apixaban e naprossene.</w:t>
      </w:r>
    </w:p>
    <w:p w14:paraId="36C46BD8" w14:textId="77777777" w:rsidR="00483F81" w:rsidRPr="00BF4228" w:rsidRDefault="00483F81" w:rsidP="008809AA">
      <w:pPr>
        <w:autoSpaceDE w:val="0"/>
        <w:autoSpaceDN w:val="0"/>
        <w:adjustRightInd w:val="0"/>
        <w:rPr>
          <w:szCs w:val="22"/>
        </w:rPr>
      </w:pPr>
    </w:p>
    <w:p w14:paraId="286A1EF4" w14:textId="77777777" w:rsidR="00483F81" w:rsidRPr="006453EC" w:rsidRDefault="00483F81" w:rsidP="008809AA">
      <w:pPr>
        <w:autoSpaceDE w:val="0"/>
        <w:autoSpaceDN w:val="0"/>
        <w:adjustRightInd w:val="0"/>
      </w:pPr>
      <w:r>
        <w:t>Nonostante questi risultati, possono esserci individui con una risposta farmacodinamica più pronunciata quando agenti antiaggreganti piastrinici sono co</w:t>
      </w:r>
      <w:r>
        <w:noBreakHyphen/>
        <w:t>somministrati con apixaban. Apixaban deve essere usato con cautela se somministrato in concomitanza con SSRI/SNRI, FANS, ASA e/o inibitori del P2Y12, perché questi medicinali aumentano specificatamente il rischio di sanguinamento (vedere paragrafo 4.4).</w:t>
      </w:r>
    </w:p>
    <w:p w14:paraId="0A32362F" w14:textId="77777777" w:rsidR="00483F81" w:rsidRPr="00BF4228" w:rsidRDefault="00483F81" w:rsidP="008809AA">
      <w:pPr>
        <w:autoSpaceDE w:val="0"/>
        <w:autoSpaceDN w:val="0"/>
        <w:adjustRightInd w:val="0"/>
      </w:pPr>
    </w:p>
    <w:p w14:paraId="43555DC0" w14:textId="77777777" w:rsidR="00483F81" w:rsidRPr="006453EC" w:rsidRDefault="00483F81" w:rsidP="008809AA">
      <w:r>
        <w:t>C’è un’esperienza limitata di co</w:t>
      </w:r>
      <w:r>
        <w:noBreakHyphen/>
        <w:t>somministrazione con altri inibitori dell’aggregazione piastrinica (come antagonisti del recettore GPIIb/IIIa, dipiridamolo, destrano o sulfinpirazone) o agenti trombolitici. Poiché tali agenti aumentano il rischio di sanguinamento, la somministrazione concomitante di questi medicinali con apixaban non è raccomandata (vedere paragrafo 4.4).</w:t>
      </w:r>
    </w:p>
    <w:p w14:paraId="3CFA5CD3" w14:textId="77777777" w:rsidR="00A663E4" w:rsidRPr="00BF4228" w:rsidRDefault="00A663E4" w:rsidP="008809AA"/>
    <w:p w14:paraId="6BC7EED4" w14:textId="2FD927D4" w:rsidR="008E751B" w:rsidRPr="006453EC" w:rsidRDefault="008E751B" w:rsidP="008809AA">
      <w:pPr>
        <w:rPr>
          <w:iCs/>
          <w:szCs w:val="22"/>
        </w:rPr>
      </w:pPr>
      <w:r>
        <w:t>Nello studio CV185325 non sono stati segnalati eventi di sanguinamento clinicamente importanti nei 12 pazienti pediatrici trattati con apixaban e ASA ≤ 165 mg al giorno in concomitanza.</w:t>
      </w:r>
    </w:p>
    <w:p w14:paraId="70223598" w14:textId="77777777" w:rsidR="00D91B01" w:rsidRPr="00BF4228" w:rsidRDefault="00D91B01" w:rsidP="008809AA"/>
    <w:p w14:paraId="6B6F0EB6" w14:textId="77777777" w:rsidR="00881764" w:rsidRPr="006453EC" w:rsidRDefault="00AE7EFD" w:rsidP="008809AA">
      <w:pPr>
        <w:pStyle w:val="HeadingU"/>
        <w:rPr>
          <w:noProof/>
          <w:szCs w:val="22"/>
        </w:rPr>
      </w:pPr>
      <w:r>
        <w:t>Altre terapie concomitanti</w:t>
      </w:r>
    </w:p>
    <w:p w14:paraId="1E945E1F" w14:textId="77777777" w:rsidR="00881764" w:rsidRPr="00BF4228" w:rsidRDefault="00881764" w:rsidP="008809AA">
      <w:pPr>
        <w:pStyle w:val="EMEABodyText"/>
        <w:keepNext/>
      </w:pPr>
    </w:p>
    <w:p w14:paraId="3CEB846F" w14:textId="77777777" w:rsidR="00881764" w:rsidRPr="006453EC" w:rsidRDefault="00AE7EFD" w:rsidP="008809AA">
      <w:pPr>
        <w:pStyle w:val="EMEABodyText"/>
        <w:rPr>
          <w:noProof/>
          <w:szCs w:val="22"/>
        </w:rPr>
      </w:pPr>
      <w:r>
        <w:t>Quando apixaban è stato somministrato in concomitanza con atenololo o famotidina, non sono state osservate interazioni farmacocinetiche o farmacodinamiche clinicamente significative. La somministrazione concomitante di apixaban 10 mg con atenololo 100 mg non ha avuto un effetto clinicamente rilevante sulla farmacocinetica di apixaban. Dopo somministrazione concomitante dei due medicinali, l’AUC e la C</w:t>
      </w:r>
      <w:r>
        <w:rPr>
          <w:vertAlign w:val="subscript"/>
        </w:rPr>
        <w:t>max</w:t>
      </w:r>
      <w:r>
        <w:t xml:space="preserve"> medie di apixaban erano più basse del 15% e del 18% rispetto </w:t>
      </w:r>
      <w:proofErr w:type="gramStart"/>
      <w:r>
        <w:t>a</w:t>
      </w:r>
      <w:proofErr w:type="gramEnd"/>
      <w:r>
        <w:t xml:space="preserve"> quando somministrato da solo. La somministrazione di apixaban 10 mg con famotidina 40 mg non ha avuto effetto sull’AUC o la C</w:t>
      </w:r>
      <w:r>
        <w:rPr>
          <w:vertAlign w:val="subscript"/>
        </w:rPr>
        <w:t>max</w:t>
      </w:r>
      <w:r>
        <w:t xml:space="preserve"> di apixaban.</w:t>
      </w:r>
    </w:p>
    <w:p w14:paraId="32446081" w14:textId="77777777" w:rsidR="00881764" w:rsidRPr="00BF4228" w:rsidRDefault="00881764" w:rsidP="008809AA">
      <w:pPr>
        <w:rPr>
          <w:noProof/>
          <w:szCs w:val="22"/>
        </w:rPr>
      </w:pPr>
    </w:p>
    <w:p w14:paraId="043707F6" w14:textId="77777777" w:rsidR="00881764" w:rsidRPr="006453EC" w:rsidRDefault="00AE7EFD" w:rsidP="008809AA">
      <w:pPr>
        <w:pStyle w:val="HeadingU"/>
        <w:rPr>
          <w:noProof/>
          <w:szCs w:val="22"/>
        </w:rPr>
      </w:pPr>
      <w:r>
        <w:t>Effetto di apixaban su altri medicinali</w:t>
      </w:r>
    </w:p>
    <w:p w14:paraId="4E392CB4" w14:textId="77777777" w:rsidR="00881764" w:rsidRPr="00BF4228" w:rsidRDefault="00881764" w:rsidP="008809AA">
      <w:pPr>
        <w:pStyle w:val="EMEABodyText"/>
        <w:keepNext/>
        <w:rPr>
          <w:i/>
        </w:rPr>
      </w:pPr>
    </w:p>
    <w:p w14:paraId="0274C20C" w14:textId="77777777" w:rsidR="00881764" w:rsidRPr="006453EC" w:rsidRDefault="00AE7EFD" w:rsidP="008809AA">
      <w:pPr>
        <w:pStyle w:val="EMEABodyText"/>
        <w:rPr>
          <w:szCs w:val="22"/>
        </w:rPr>
      </w:pPr>
      <w:r>
        <w:t xml:space="preserve">Gli studi </w:t>
      </w:r>
      <w:r>
        <w:rPr>
          <w:i/>
        </w:rPr>
        <w:t>in vitro</w:t>
      </w:r>
      <w:r>
        <w:t xml:space="preserve"> su apixaban non hanno mostrato effetti inibitori sull'attività di CYP1A2, CYP2A6, CYP2B6, CYP2C8, CYP2C9, CYP2D6 o CYP3A4 (IC50 &gt; 45 µM) e hanno evidenziato un debole effetto inibitorio sull'attività di CYP2C19 (IC50 &gt; 20 µM) a concentrazioni significativamente superiori alle concentrazioni di picco plasmatico osservate nei pazienti. Apixaban non ha provocato induzione di CYP1A2, CYP2B6, CYP3A4/5 a una concentrazione fino a 20 μM. Pertanto, non si ritiene che apixaban possa alterare la clearance metabolica dei medicinali somministrati in concomitanza che siano metabolizzati da questi enzimi. Apixaban non è un inibitore significativo della P</w:t>
      </w:r>
      <w:r>
        <w:noBreakHyphen/>
        <w:t>gp.</w:t>
      </w:r>
    </w:p>
    <w:p w14:paraId="5444F2DE" w14:textId="77777777" w:rsidR="00881764" w:rsidRPr="00BF4228" w:rsidRDefault="00881764" w:rsidP="008809AA">
      <w:pPr>
        <w:pStyle w:val="EMEABodyText"/>
        <w:rPr>
          <w:noProof/>
          <w:szCs w:val="22"/>
        </w:rPr>
      </w:pPr>
    </w:p>
    <w:p w14:paraId="74260471" w14:textId="77777777" w:rsidR="00881764" w:rsidRPr="006453EC" w:rsidRDefault="00AE7EFD" w:rsidP="008809AA">
      <w:pPr>
        <w:pStyle w:val="EMEABodyText"/>
        <w:rPr>
          <w:noProof/>
          <w:szCs w:val="22"/>
        </w:rPr>
      </w:pPr>
      <w:r>
        <w:t>In studi condotti su soggetti sani, come descritto qui di seguito, apixaban non ha alterato significativamente la farmacocinetica di digossina, naprossene o atenololo.</w:t>
      </w:r>
    </w:p>
    <w:p w14:paraId="71855311" w14:textId="77777777" w:rsidR="00881764" w:rsidRPr="00BF4228" w:rsidRDefault="00881764" w:rsidP="008809AA">
      <w:pPr>
        <w:pStyle w:val="EMEABodyText"/>
        <w:rPr>
          <w:noProof/>
          <w:szCs w:val="22"/>
        </w:rPr>
      </w:pPr>
    </w:p>
    <w:p w14:paraId="22D0A24C" w14:textId="451CDCB1" w:rsidR="00881764" w:rsidRPr="006453EC" w:rsidRDefault="00AE7EFD" w:rsidP="008809AA">
      <w:pPr>
        <w:pStyle w:val="HeadingItalic"/>
        <w:rPr>
          <w:noProof/>
          <w:szCs w:val="22"/>
        </w:rPr>
      </w:pPr>
      <w:r>
        <w:t>Digossina</w:t>
      </w:r>
    </w:p>
    <w:p w14:paraId="38EEFF79" w14:textId="77777777" w:rsidR="00881764" w:rsidRPr="006453EC" w:rsidRDefault="00AE7EFD" w:rsidP="008809AA">
      <w:pPr>
        <w:pStyle w:val="EMEABodyText"/>
        <w:rPr>
          <w:noProof/>
          <w:szCs w:val="22"/>
        </w:rPr>
      </w:pPr>
      <w:r>
        <w:t>La somministrazione concomitante di apixaban (20 mg una volta al giorno) e digossina (0,25 mg una volta al giorno), un substrato della P</w:t>
      </w:r>
      <w:r>
        <w:noBreakHyphen/>
        <w:t>gp, non ha avuto effetti sull’AUC o la C</w:t>
      </w:r>
      <w:r>
        <w:rPr>
          <w:vertAlign w:val="subscript"/>
        </w:rPr>
        <w:t>max</w:t>
      </w:r>
      <w:r>
        <w:t xml:space="preserve"> della digossina. Pertanto, apixaban non inibisce il trasporto del substrato mediato dalla P</w:t>
      </w:r>
      <w:r>
        <w:noBreakHyphen/>
        <w:t>gp.</w:t>
      </w:r>
    </w:p>
    <w:p w14:paraId="43CB91D5" w14:textId="77777777" w:rsidR="00881764" w:rsidRPr="00BF4228" w:rsidRDefault="00881764" w:rsidP="008809AA">
      <w:pPr>
        <w:pStyle w:val="EMEABodyText"/>
        <w:rPr>
          <w:noProof/>
          <w:szCs w:val="22"/>
        </w:rPr>
      </w:pPr>
    </w:p>
    <w:p w14:paraId="73A68027" w14:textId="412518E4" w:rsidR="00881764" w:rsidRPr="006453EC" w:rsidRDefault="00AE7EFD" w:rsidP="008809AA">
      <w:pPr>
        <w:pStyle w:val="HeadingItalic"/>
        <w:rPr>
          <w:noProof/>
          <w:szCs w:val="22"/>
        </w:rPr>
      </w:pPr>
      <w:r>
        <w:t>Naprossene</w:t>
      </w:r>
    </w:p>
    <w:p w14:paraId="558F47F6" w14:textId="77777777" w:rsidR="00881764" w:rsidRPr="006453EC" w:rsidRDefault="00AE7EFD" w:rsidP="008809AA">
      <w:pPr>
        <w:pStyle w:val="EMEABodyText"/>
        <w:rPr>
          <w:noProof/>
          <w:szCs w:val="22"/>
        </w:rPr>
      </w:pPr>
      <w:r>
        <w:t>La somministrazione concomitante di una dose singola di apixaban (10 mg) e naprossene (500 mg), un FANS usato comunemente, non ha avuto alcun effetto sull’AUC o la C</w:t>
      </w:r>
      <w:r>
        <w:rPr>
          <w:vertAlign w:val="subscript"/>
        </w:rPr>
        <w:t xml:space="preserve">max </w:t>
      </w:r>
      <w:r>
        <w:t>del naprossene.</w:t>
      </w:r>
    </w:p>
    <w:p w14:paraId="74C88281" w14:textId="77777777" w:rsidR="00881764" w:rsidRPr="00BF4228" w:rsidRDefault="00881764" w:rsidP="008809AA">
      <w:pPr>
        <w:pStyle w:val="EMEABodyText"/>
        <w:rPr>
          <w:noProof/>
          <w:szCs w:val="22"/>
        </w:rPr>
      </w:pPr>
    </w:p>
    <w:p w14:paraId="4B437C68" w14:textId="326F0382" w:rsidR="00881764" w:rsidRPr="006453EC" w:rsidRDefault="00AE7EFD" w:rsidP="008809AA">
      <w:pPr>
        <w:pStyle w:val="HeadingItalic"/>
        <w:rPr>
          <w:noProof/>
          <w:szCs w:val="22"/>
        </w:rPr>
      </w:pPr>
      <w:r>
        <w:t>Atenololo</w:t>
      </w:r>
    </w:p>
    <w:p w14:paraId="77089132" w14:textId="77777777" w:rsidR="00881764" w:rsidRPr="006453EC" w:rsidRDefault="00AE7EFD" w:rsidP="008809AA">
      <w:pPr>
        <w:rPr>
          <w:noProof/>
          <w:szCs w:val="22"/>
        </w:rPr>
      </w:pPr>
      <w:r>
        <w:t>La somministrazione concomitante di una dose singola di apixaban (10 mg) e atenololo (100 mg), un comune betabloccante, non ha alterato la farmacocinetica dell’atenololo.</w:t>
      </w:r>
    </w:p>
    <w:p w14:paraId="1EB72F31" w14:textId="77777777" w:rsidR="00881764" w:rsidRPr="00BF4228" w:rsidRDefault="00881764" w:rsidP="008809AA">
      <w:pPr>
        <w:rPr>
          <w:b/>
          <w:szCs w:val="22"/>
          <w:u w:val="single"/>
        </w:rPr>
      </w:pPr>
    </w:p>
    <w:p w14:paraId="749A205F" w14:textId="77777777" w:rsidR="00881764" w:rsidRPr="006453EC" w:rsidRDefault="00AE7EFD" w:rsidP="008809AA">
      <w:pPr>
        <w:pStyle w:val="HeadingU"/>
        <w:rPr>
          <w:szCs w:val="22"/>
        </w:rPr>
      </w:pPr>
      <w:r>
        <w:t>Carbone attivo</w:t>
      </w:r>
    </w:p>
    <w:p w14:paraId="57D8D7D8" w14:textId="77777777" w:rsidR="00881764" w:rsidRPr="00BF4228" w:rsidRDefault="00881764" w:rsidP="008809AA">
      <w:pPr>
        <w:keepNext/>
      </w:pPr>
    </w:p>
    <w:p w14:paraId="34DD52B6" w14:textId="77777777" w:rsidR="00881764" w:rsidRPr="006453EC" w:rsidRDefault="00AE7EFD" w:rsidP="008809AA">
      <w:r>
        <w:t>La somministrazione di carbone attivo riduce l’esposizione ad apixaban (vedere paragrafo 4.9).</w:t>
      </w:r>
    </w:p>
    <w:p w14:paraId="29BAD068" w14:textId="77777777" w:rsidR="0002027C" w:rsidRPr="00BF4228" w:rsidRDefault="0002027C" w:rsidP="008809AA"/>
    <w:p w14:paraId="7ED9F9C6" w14:textId="77777777" w:rsidR="0002027C" w:rsidRPr="006453EC" w:rsidRDefault="0002027C" w:rsidP="008809AA">
      <w:pPr>
        <w:pStyle w:val="HeadingU"/>
      </w:pPr>
      <w:r>
        <w:t>Popolazione pediatrica</w:t>
      </w:r>
    </w:p>
    <w:p w14:paraId="0B501286" w14:textId="77777777" w:rsidR="00A05EA4" w:rsidRPr="00BF4228" w:rsidRDefault="00A05EA4" w:rsidP="008809AA">
      <w:pPr>
        <w:keepNext/>
      </w:pPr>
    </w:p>
    <w:p w14:paraId="19E3603F" w14:textId="6945948F" w:rsidR="004F6A61" w:rsidRPr="006453EC" w:rsidRDefault="004F6A61" w:rsidP="008809AA">
      <w:r>
        <w:t xml:space="preserve">Non sono stati effettuati studi di interazione nei pazienti pediatrici. I dati sulle interazioni citate sopra sono stati ottenuti </w:t>
      </w:r>
      <w:r w:rsidR="00AA412F">
        <w:t>nei pazienti</w:t>
      </w:r>
      <w:r>
        <w:t xml:space="preserve"> adulti e per la popolazione pediatrica si deve tenere conto delle avvertenze riportate nel paragrafo 4.4.</w:t>
      </w:r>
    </w:p>
    <w:p w14:paraId="42F001E4" w14:textId="77777777" w:rsidR="00881764" w:rsidRPr="00BF4228" w:rsidRDefault="00881764" w:rsidP="008809AA">
      <w:pPr>
        <w:rPr>
          <w:i/>
          <w:noProof/>
          <w:szCs w:val="22"/>
        </w:rPr>
      </w:pPr>
    </w:p>
    <w:p w14:paraId="0C8559BA" w14:textId="77777777" w:rsidR="0089100B" w:rsidRPr="006453EC" w:rsidRDefault="0089100B" w:rsidP="008809AA">
      <w:pPr>
        <w:pStyle w:val="Heading10"/>
        <w:rPr>
          <w:noProof/>
        </w:rPr>
      </w:pPr>
      <w:r>
        <w:t>4.6</w:t>
      </w:r>
      <w:r>
        <w:tab/>
        <w:t>Fertilità, gravidanza e allattamento</w:t>
      </w:r>
    </w:p>
    <w:p w14:paraId="72CFFC80" w14:textId="77777777" w:rsidR="0089100B" w:rsidRPr="00BF4228" w:rsidRDefault="0089100B" w:rsidP="008809AA">
      <w:pPr>
        <w:keepNext/>
        <w:rPr>
          <w:noProof/>
          <w:szCs w:val="22"/>
        </w:rPr>
      </w:pPr>
    </w:p>
    <w:p w14:paraId="3016A2BA" w14:textId="77777777" w:rsidR="0089100B" w:rsidRPr="006453EC" w:rsidRDefault="0089100B" w:rsidP="008809AA">
      <w:pPr>
        <w:pStyle w:val="HeadingU"/>
        <w:rPr>
          <w:noProof/>
          <w:szCs w:val="22"/>
        </w:rPr>
      </w:pPr>
      <w:r>
        <w:t>Gravidanza</w:t>
      </w:r>
    </w:p>
    <w:p w14:paraId="6F6D8685" w14:textId="77777777" w:rsidR="0089100B" w:rsidRPr="00BF4228" w:rsidRDefault="0089100B" w:rsidP="008809AA">
      <w:pPr>
        <w:pStyle w:val="EMEABodyText"/>
        <w:keepNext/>
      </w:pPr>
    </w:p>
    <w:p w14:paraId="57CE8B0F" w14:textId="77777777" w:rsidR="0089100B" w:rsidRPr="006453EC" w:rsidRDefault="0089100B" w:rsidP="008809AA">
      <w:pPr>
        <w:pStyle w:val="EMEABodyText"/>
        <w:rPr>
          <w:noProof/>
          <w:szCs w:val="22"/>
        </w:rPr>
      </w:pPr>
      <w:r>
        <w:t>I dati relativi all’uso di apixaban in donne in gravidanza non esistono. Gli studi sugli animali non indicano effetti dannosi diretti o indiretti di tossicità riproduttiva (vedere paragrafo 5.3). A scopo precauzionale, è preferibile evitare l’uso di apixaban durante la gravidanza.</w:t>
      </w:r>
    </w:p>
    <w:p w14:paraId="29B9AA46" w14:textId="77777777" w:rsidR="0089100B" w:rsidRPr="00BF4228" w:rsidRDefault="0089100B" w:rsidP="008809AA">
      <w:pPr>
        <w:pStyle w:val="EMEABodyText"/>
        <w:rPr>
          <w:noProof/>
          <w:szCs w:val="22"/>
        </w:rPr>
      </w:pPr>
    </w:p>
    <w:p w14:paraId="52C60184" w14:textId="77777777" w:rsidR="0089100B" w:rsidRPr="006453EC" w:rsidRDefault="0089100B" w:rsidP="008809AA">
      <w:pPr>
        <w:pStyle w:val="HeadingU"/>
        <w:rPr>
          <w:noProof/>
          <w:szCs w:val="22"/>
        </w:rPr>
      </w:pPr>
      <w:r>
        <w:t>Allattamento</w:t>
      </w:r>
    </w:p>
    <w:p w14:paraId="113506BD" w14:textId="77777777" w:rsidR="0089100B" w:rsidRPr="00BF4228" w:rsidRDefault="0089100B" w:rsidP="008809AA">
      <w:pPr>
        <w:pStyle w:val="EMEABodyText"/>
        <w:keepNext/>
      </w:pPr>
    </w:p>
    <w:p w14:paraId="3A5035B6" w14:textId="52FEA0F0" w:rsidR="0089100B" w:rsidRPr="006453EC" w:rsidRDefault="0089100B" w:rsidP="008809AA">
      <w:pPr>
        <w:pStyle w:val="EMEABodyText"/>
        <w:rPr>
          <w:rFonts w:eastAsia="MS Mincho"/>
          <w:szCs w:val="22"/>
        </w:rPr>
      </w:pPr>
      <w:r>
        <w:t>Non è noto se apixaban o i suoi metaboliti siano escreti nel latte materno. Dati disponibili in animali hanno mostrato l’escrezione di apixaban nel latte (vedere paragrafo 5.3). Il rischio per i lattanti non può essere escluso.</w:t>
      </w:r>
    </w:p>
    <w:p w14:paraId="322951AC" w14:textId="77777777" w:rsidR="0089100B" w:rsidRPr="00BF4228" w:rsidRDefault="0089100B" w:rsidP="008809AA">
      <w:pPr>
        <w:pStyle w:val="EMEABodyText"/>
        <w:rPr>
          <w:noProof/>
          <w:szCs w:val="22"/>
        </w:rPr>
      </w:pPr>
    </w:p>
    <w:p w14:paraId="762F030E" w14:textId="77777777" w:rsidR="0089100B" w:rsidRPr="006453EC" w:rsidRDefault="0089100B" w:rsidP="008809AA">
      <w:pPr>
        <w:autoSpaceDE w:val="0"/>
        <w:autoSpaceDN w:val="0"/>
        <w:adjustRightInd w:val="0"/>
        <w:rPr>
          <w:noProof/>
          <w:szCs w:val="22"/>
        </w:rPr>
      </w:pPr>
      <w:r>
        <w:t>Si deve decidere se interrompere l’allattamento o interrompere/astenersi dalla terapia con apixaban tenendo in considerazione il beneficio dell’allattamento per il bambino e il beneficio della terapia per la donna.</w:t>
      </w:r>
    </w:p>
    <w:p w14:paraId="04952C8C" w14:textId="77777777" w:rsidR="0089100B" w:rsidRPr="00BF4228" w:rsidRDefault="0089100B" w:rsidP="008809AA">
      <w:pPr>
        <w:rPr>
          <w:noProof/>
          <w:szCs w:val="22"/>
        </w:rPr>
      </w:pPr>
    </w:p>
    <w:p w14:paraId="69DA9F18" w14:textId="77777777" w:rsidR="0089100B" w:rsidRPr="006453EC" w:rsidRDefault="0089100B" w:rsidP="008809AA">
      <w:pPr>
        <w:pStyle w:val="HeadingU"/>
        <w:rPr>
          <w:noProof/>
          <w:szCs w:val="22"/>
        </w:rPr>
      </w:pPr>
      <w:r>
        <w:t>Fertilità</w:t>
      </w:r>
    </w:p>
    <w:p w14:paraId="03164A51" w14:textId="77777777" w:rsidR="0089100B" w:rsidRPr="00BF4228" w:rsidRDefault="0089100B" w:rsidP="008809AA">
      <w:pPr>
        <w:keepNext/>
        <w:autoSpaceDE w:val="0"/>
        <w:autoSpaceDN w:val="0"/>
        <w:adjustRightInd w:val="0"/>
      </w:pPr>
    </w:p>
    <w:p w14:paraId="092DBCCD" w14:textId="77777777" w:rsidR="0089100B" w:rsidRPr="006453EC" w:rsidRDefault="0089100B" w:rsidP="008809AA">
      <w:pPr>
        <w:autoSpaceDE w:val="0"/>
        <w:autoSpaceDN w:val="0"/>
        <w:adjustRightInd w:val="0"/>
        <w:rPr>
          <w:rFonts w:eastAsia="MS Mincho"/>
          <w:szCs w:val="22"/>
        </w:rPr>
      </w:pPr>
      <w:r>
        <w:t>Gli studi condotti sugli animali che hanno ricevuto dosi di apixaban non hanno mostrato effetti sulla fertilità (vedere paragrafo 5.3).</w:t>
      </w:r>
    </w:p>
    <w:p w14:paraId="3AB0C0DE" w14:textId="77777777" w:rsidR="0089100B" w:rsidRPr="00BF4228" w:rsidRDefault="0089100B" w:rsidP="008809AA">
      <w:pPr>
        <w:rPr>
          <w:szCs w:val="20"/>
          <w:lang w:eastAsia="en-US"/>
        </w:rPr>
      </w:pPr>
    </w:p>
    <w:p w14:paraId="29E3DE8E" w14:textId="77777777" w:rsidR="00881764" w:rsidRPr="006453EC" w:rsidRDefault="00AE7EFD" w:rsidP="008809AA">
      <w:pPr>
        <w:pStyle w:val="Heading10"/>
        <w:rPr>
          <w:noProof/>
        </w:rPr>
      </w:pPr>
      <w:r>
        <w:t>4.7</w:t>
      </w:r>
      <w:r>
        <w:tab/>
        <w:t>Effetti sulla capacità di guidare veicoli e sull’uso di macchinari</w:t>
      </w:r>
    </w:p>
    <w:p w14:paraId="25DDB6F1" w14:textId="77777777" w:rsidR="00881764" w:rsidRPr="00BF4228" w:rsidRDefault="00881764" w:rsidP="008809AA">
      <w:pPr>
        <w:keepNext/>
        <w:rPr>
          <w:noProof/>
          <w:szCs w:val="22"/>
        </w:rPr>
      </w:pPr>
    </w:p>
    <w:p w14:paraId="45C00EB9" w14:textId="77777777" w:rsidR="00881764" w:rsidRPr="006453EC" w:rsidRDefault="00AE7EFD" w:rsidP="008809AA">
      <w:pPr>
        <w:pStyle w:val="EMEABodyText"/>
        <w:rPr>
          <w:rFonts w:eastAsia="MS Mincho"/>
          <w:szCs w:val="22"/>
        </w:rPr>
      </w:pPr>
      <w:r>
        <w:t>Eliquis non altera o altera in modo trascurabile la capacità di guidare veicoli e di usare macchinari.</w:t>
      </w:r>
    </w:p>
    <w:p w14:paraId="74019A82" w14:textId="77777777" w:rsidR="00504ED7" w:rsidRPr="00BF4228" w:rsidRDefault="00504ED7" w:rsidP="008809AA">
      <w:pPr>
        <w:pStyle w:val="EMEABodyText"/>
        <w:rPr>
          <w:rFonts w:eastAsia="MS Mincho"/>
          <w:szCs w:val="22"/>
        </w:rPr>
      </w:pPr>
    </w:p>
    <w:p w14:paraId="7C915C1E" w14:textId="77777777" w:rsidR="00881764" w:rsidRPr="006453EC" w:rsidRDefault="00AE7EFD" w:rsidP="008809AA">
      <w:pPr>
        <w:pStyle w:val="Heading10"/>
      </w:pPr>
      <w:r>
        <w:t>4.8</w:t>
      </w:r>
      <w:r>
        <w:tab/>
        <w:t>Effetti indesiderati</w:t>
      </w:r>
    </w:p>
    <w:p w14:paraId="6F87E481" w14:textId="77777777" w:rsidR="00881764" w:rsidRPr="00BF4228" w:rsidRDefault="00881764" w:rsidP="008809AA">
      <w:pPr>
        <w:keepNext/>
        <w:rPr>
          <w:noProof/>
          <w:szCs w:val="22"/>
        </w:rPr>
      </w:pPr>
    </w:p>
    <w:p w14:paraId="4B562193" w14:textId="77777777" w:rsidR="00881764" w:rsidRPr="006453EC" w:rsidRDefault="00AE7EFD" w:rsidP="008809AA">
      <w:pPr>
        <w:pStyle w:val="HeadingU"/>
        <w:rPr>
          <w:noProof/>
          <w:szCs w:val="22"/>
        </w:rPr>
      </w:pPr>
      <w:r>
        <w:t>Riassunto del profilo di sicurezza</w:t>
      </w:r>
    </w:p>
    <w:p w14:paraId="4252CFDB" w14:textId="77777777" w:rsidR="00881764" w:rsidRPr="00BF4228" w:rsidRDefault="00881764" w:rsidP="008809AA">
      <w:pPr>
        <w:keepNext/>
        <w:autoSpaceDE w:val="0"/>
        <w:autoSpaceDN w:val="0"/>
        <w:adjustRightInd w:val="0"/>
      </w:pPr>
    </w:p>
    <w:p w14:paraId="20FCC0A1" w14:textId="29454834" w:rsidR="00CC3E53" w:rsidRPr="006453EC" w:rsidRDefault="00CC3E53" w:rsidP="008809AA">
      <w:pPr>
        <w:pStyle w:val="HeadingItalic"/>
      </w:pPr>
      <w:r>
        <w:t>Popolazione a</w:t>
      </w:r>
      <w:r w:rsidRPr="004E3C66">
        <w:t>dult</w:t>
      </w:r>
      <w:r>
        <w:t>a</w:t>
      </w:r>
    </w:p>
    <w:p w14:paraId="7DFCDB06" w14:textId="2D6128F0" w:rsidR="00881764" w:rsidRPr="006453EC" w:rsidRDefault="00C62C12" w:rsidP="008809AA">
      <w:pPr>
        <w:keepNext/>
        <w:autoSpaceDE w:val="0"/>
        <w:autoSpaceDN w:val="0"/>
        <w:adjustRightInd w:val="0"/>
      </w:pPr>
      <w:r>
        <w:t xml:space="preserve">Apixaban è stato valutato in 7 studi clinici di Fase III che includevano più di 21.000 pazienti: più di 5.000 pazienti negli studi nella pTEV, più di 11.000 pazienti negli studi nella FANV e più di 4.000 pazienti negli studi nel trattamento </w:t>
      </w:r>
      <w:r w:rsidR="00561204">
        <w:t>del TEV</w:t>
      </w:r>
      <w:r>
        <w:t xml:space="preserve"> (tTEV) per un’esposizione media totale di 20 giorni, 1,7 anni e 221 giorni, rispettivamente (vedere paragrafo 5.1).</w:t>
      </w:r>
    </w:p>
    <w:p w14:paraId="686B668B" w14:textId="77777777" w:rsidR="00AE76C5" w:rsidRPr="00BF4228" w:rsidRDefault="00AE76C5" w:rsidP="008809AA">
      <w:pPr>
        <w:autoSpaceDE w:val="0"/>
        <w:autoSpaceDN w:val="0"/>
        <w:adjustRightInd w:val="0"/>
        <w:rPr>
          <w:szCs w:val="22"/>
        </w:rPr>
      </w:pPr>
    </w:p>
    <w:p w14:paraId="7B49DBF4" w14:textId="57D17FD1" w:rsidR="00AE76C5" w:rsidRPr="006453EC" w:rsidRDefault="00AE76C5" w:rsidP="008809AA">
      <w:pPr>
        <w:autoSpaceDE w:val="0"/>
        <w:autoSpaceDN w:val="0"/>
        <w:adjustRightInd w:val="0"/>
        <w:rPr>
          <w:szCs w:val="22"/>
        </w:rPr>
      </w:pPr>
      <w:r>
        <w:t>Le reazioni avverse comuni sono state: emorragie, contusioni, epistassi ed ematoma (vedere Tabella 2 per il profilo delle reazioni avverse e le frequenze per indicazione).</w:t>
      </w:r>
    </w:p>
    <w:p w14:paraId="5B880A56" w14:textId="77777777" w:rsidR="00AE76C5" w:rsidRPr="00BF4228" w:rsidRDefault="00AE76C5" w:rsidP="008809AA">
      <w:pPr>
        <w:autoSpaceDE w:val="0"/>
        <w:autoSpaceDN w:val="0"/>
        <w:adjustRightInd w:val="0"/>
        <w:rPr>
          <w:szCs w:val="22"/>
        </w:rPr>
      </w:pPr>
    </w:p>
    <w:p w14:paraId="0D017843" w14:textId="77777777" w:rsidR="00AE76C5" w:rsidRPr="006453EC" w:rsidRDefault="00AE76C5" w:rsidP="008809AA">
      <w:pPr>
        <w:autoSpaceDE w:val="0"/>
        <w:autoSpaceDN w:val="0"/>
        <w:adjustRightInd w:val="0"/>
        <w:rPr>
          <w:szCs w:val="22"/>
        </w:rPr>
      </w:pPr>
      <w:r>
        <w:t>Negli studi nella pTEV, in totale, l’11% dei pazienti trattati con apixaban 2,5 mg due volte al giorno ha manifestato reazioni avverse. L’incidenza complessiva delle reazioni avverse correlate al sanguinamento con apixaban è stata del 10% negli studi apixaban vs enoxaparina.</w:t>
      </w:r>
    </w:p>
    <w:p w14:paraId="0C6F4EDA" w14:textId="77777777" w:rsidR="00AE76C5" w:rsidRPr="00BF4228" w:rsidRDefault="00AE76C5" w:rsidP="008809AA">
      <w:pPr>
        <w:autoSpaceDE w:val="0"/>
        <w:autoSpaceDN w:val="0"/>
        <w:adjustRightInd w:val="0"/>
        <w:rPr>
          <w:szCs w:val="22"/>
        </w:rPr>
      </w:pPr>
    </w:p>
    <w:p w14:paraId="2530B0A0" w14:textId="77777777" w:rsidR="00AE76C5" w:rsidRPr="006453EC" w:rsidRDefault="00AE76C5" w:rsidP="008809AA">
      <w:pPr>
        <w:autoSpaceDE w:val="0"/>
        <w:autoSpaceDN w:val="0"/>
        <w:adjustRightInd w:val="0"/>
        <w:rPr>
          <w:szCs w:val="22"/>
        </w:rPr>
      </w:pPr>
      <w:r>
        <w:t xml:space="preserve">Negli studi nella FANV, l’incidenza complessiva delle reazioni avverse correlate al sanguinamento con apixaban è stata del 24,3% nello studio apixaban vs warfarin e del 9,6% nello studio apixaban vs acido acetilsalicilico. Nello studio apixaban vs warfarin l’incidenza di sanguinamento maggiore gastrointestinale ISTH (incluso sanguinamento del tratto gastrointestinale superiore, tratto gastrointestinale inferiore e sanguinamento rettale) con apixaban è stato dello 0,76%/anno. L’incidenza di sanguinamento maggiore intraoculare ISTH con apixaban </w:t>
      </w:r>
      <w:proofErr w:type="gramStart"/>
      <w:r>
        <w:t>è stato</w:t>
      </w:r>
      <w:proofErr w:type="gramEnd"/>
      <w:r>
        <w:t xml:space="preserve"> dello 0,18%/anno.</w:t>
      </w:r>
    </w:p>
    <w:p w14:paraId="57F4C324" w14:textId="77777777" w:rsidR="00AE76C5" w:rsidRPr="00BF4228" w:rsidRDefault="00AE76C5" w:rsidP="008809AA">
      <w:pPr>
        <w:autoSpaceDE w:val="0"/>
        <w:autoSpaceDN w:val="0"/>
        <w:adjustRightInd w:val="0"/>
        <w:rPr>
          <w:szCs w:val="22"/>
        </w:rPr>
      </w:pPr>
    </w:p>
    <w:p w14:paraId="63EF0DD3" w14:textId="77777777" w:rsidR="00AE76C5" w:rsidRPr="006453EC" w:rsidRDefault="00AE76C5" w:rsidP="008809AA">
      <w:pPr>
        <w:autoSpaceDE w:val="0"/>
        <w:autoSpaceDN w:val="0"/>
        <w:adjustRightInd w:val="0"/>
        <w:rPr>
          <w:szCs w:val="22"/>
        </w:rPr>
      </w:pPr>
      <w:r>
        <w:t>Negli studi nel tTEV, l’incidenza complessiva delle reazioni avverse correlate al sanguinamento con apixaban è stata del 15,6% nello studio apixaban vs enoxaparina/warfarin e del 13,3% nello studio apixaban vs placebo (vedere paragrafo 5.1).</w:t>
      </w:r>
    </w:p>
    <w:p w14:paraId="64F23802" w14:textId="77777777" w:rsidR="00663474" w:rsidRPr="00BF4228" w:rsidRDefault="00663474" w:rsidP="008809AA">
      <w:pPr>
        <w:autoSpaceDE w:val="0"/>
        <w:autoSpaceDN w:val="0"/>
        <w:adjustRightInd w:val="0"/>
      </w:pPr>
    </w:p>
    <w:p w14:paraId="3B5B9532" w14:textId="77777777" w:rsidR="00881764" w:rsidRPr="006453EC" w:rsidRDefault="00AE7EFD" w:rsidP="008809AA">
      <w:pPr>
        <w:pStyle w:val="HeadingU"/>
        <w:rPr>
          <w:szCs w:val="22"/>
        </w:rPr>
      </w:pPr>
      <w:r>
        <w:t>Elenco tabellare delle reazioni avverse</w:t>
      </w:r>
    </w:p>
    <w:p w14:paraId="43776B4B" w14:textId="77777777" w:rsidR="00881764" w:rsidRPr="00BF4228" w:rsidRDefault="00881764" w:rsidP="008809AA">
      <w:pPr>
        <w:pStyle w:val="EMEABodyText"/>
        <w:keepNext/>
      </w:pPr>
    </w:p>
    <w:p w14:paraId="575BE4B3" w14:textId="036C4F37" w:rsidR="00881764" w:rsidRPr="006453EC" w:rsidRDefault="00AE7EFD" w:rsidP="008809AA">
      <w:pPr>
        <w:pStyle w:val="EMEABodyText"/>
        <w:rPr>
          <w:rFonts w:eastAsia="MS Mincho"/>
        </w:rPr>
      </w:pPr>
      <w:r>
        <w:t xml:space="preserve">La tabella 2 mostra le reazioni avverse classificate secondo la classificazione per sistemi e organi e per frequenza utilizzando le seguenti convenzioni: molto comune (≥ 1/10); comune (≥ 1/100, &lt; 1/10); non comune (≥ 1/1.000, &lt; 1/100); raro (≥ 1/10.000, &lt; 1/1.000), molto raro (&lt; 1/10.000), non nota (la frequenza non può essere definita sulla base dei dati disponibili) negli adulti per la pTEV, la FANV ed il tTEV e nei pazienti pediatrici di età compresa tra 28 giorni e &lt; 18 anni per il tTEV e la prevenzione </w:t>
      </w:r>
      <w:r w:rsidR="00561204">
        <w:t>del TEV ricorrente</w:t>
      </w:r>
      <w:r>
        <w:t>.</w:t>
      </w:r>
    </w:p>
    <w:p w14:paraId="7B6199AA" w14:textId="77777777" w:rsidR="00881764" w:rsidRPr="00BF4228" w:rsidRDefault="00881764" w:rsidP="008809AA">
      <w:pPr>
        <w:pStyle w:val="EMEABodyText"/>
      </w:pPr>
    </w:p>
    <w:p w14:paraId="6A510B83" w14:textId="24D16EB2" w:rsidR="00881764" w:rsidRPr="006453EC" w:rsidRDefault="00AE7EFD" w:rsidP="008809AA">
      <w:pPr>
        <w:pStyle w:val="EMEABodyText"/>
        <w:rPr>
          <w:szCs w:val="22"/>
        </w:rPr>
      </w:pPr>
      <w:r>
        <w:t xml:space="preserve">Le frequenze delle reazioni avverse riportate nella Tabella 2 per i pazienti pediatrici derivano dallo studio CV185325, nel quale hanno ricevuto apixaban per il trattamento </w:t>
      </w:r>
      <w:r w:rsidR="00561204">
        <w:t>del TEV</w:t>
      </w:r>
      <w:r>
        <w:t xml:space="preserve"> e la prevenzione </w:t>
      </w:r>
      <w:r w:rsidR="00561204">
        <w:t>del TEV ricorrente</w:t>
      </w:r>
      <w:r>
        <w:t>.</w:t>
      </w:r>
    </w:p>
    <w:p w14:paraId="42338B10" w14:textId="77777777" w:rsidR="00E84A57" w:rsidRPr="00BF4228" w:rsidRDefault="00E84A57" w:rsidP="008809AA">
      <w:pPr>
        <w:pStyle w:val="EMEABodyText"/>
        <w:rPr>
          <w:b/>
        </w:rPr>
      </w:pPr>
    </w:p>
    <w:p w14:paraId="4E6AC2EC" w14:textId="4E731DB1" w:rsidR="00881764" w:rsidRPr="006453EC" w:rsidRDefault="00AE7EFD" w:rsidP="008809AA">
      <w:pPr>
        <w:pStyle w:val="EMEABodyText"/>
        <w:keepNext/>
        <w:rPr>
          <w:rFonts w:eastAsia="MS Mincho"/>
          <w:b/>
          <w:szCs w:val="22"/>
        </w:rPr>
      </w:pPr>
      <w:r>
        <w:rPr>
          <w:b/>
        </w:rPr>
        <w:t>Tabella 2: tabella delle reazioni avverse</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573"/>
        <w:gridCol w:w="1843"/>
        <w:gridCol w:w="1844"/>
        <w:gridCol w:w="1844"/>
        <w:gridCol w:w="1844"/>
        <w:gridCol w:w="112"/>
      </w:tblGrid>
      <w:tr w:rsidR="00901A7B" w:rsidRPr="00EE7D43" w14:paraId="1E277F82" w14:textId="77777777" w:rsidTr="00C53AE4">
        <w:trPr>
          <w:gridAfter w:val="1"/>
          <w:wAfter w:w="113" w:type="dxa"/>
          <w:cantSplit/>
          <w:trHeight w:val="57"/>
          <w:tblHeader/>
        </w:trPr>
        <w:tc>
          <w:tcPr>
            <w:tcW w:w="2604" w:type="dxa"/>
            <w:shd w:val="clear" w:color="auto" w:fill="auto"/>
            <w:hideMark/>
          </w:tcPr>
          <w:p w14:paraId="70C4B6F7" w14:textId="77777777" w:rsidR="00881764" w:rsidRPr="00EE7D43" w:rsidRDefault="00AE7EFD" w:rsidP="008809AA">
            <w:pPr>
              <w:pStyle w:val="HeadingBold"/>
            </w:pPr>
            <w:r>
              <w:t>Classificazione per sistemi e organi</w:t>
            </w:r>
          </w:p>
        </w:tc>
        <w:tc>
          <w:tcPr>
            <w:tcW w:w="1864" w:type="dxa"/>
            <w:shd w:val="clear" w:color="auto" w:fill="auto"/>
            <w:hideMark/>
          </w:tcPr>
          <w:p w14:paraId="45AC1CC3" w14:textId="77777777" w:rsidR="00881764" w:rsidRPr="00EE7D43" w:rsidRDefault="00AE7EFD" w:rsidP="008809AA">
            <w:pPr>
              <w:pStyle w:val="TableheaderBoldC"/>
            </w:pPr>
            <w:r>
              <w:t>Prevenzione del TEV negli adulti sottoposti ad intervento chirurgico di sostituzione elettiva dell’anca o del ginocchio (pTEV)</w:t>
            </w:r>
          </w:p>
        </w:tc>
        <w:tc>
          <w:tcPr>
            <w:tcW w:w="1864" w:type="dxa"/>
            <w:shd w:val="clear" w:color="auto" w:fill="auto"/>
            <w:hideMark/>
          </w:tcPr>
          <w:p w14:paraId="76D84891" w14:textId="77777777" w:rsidR="00881764" w:rsidRPr="00EE7D43" w:rsidRDefault="00AE7EFD" w:rsidP="008809AA">
            <w:pPr>
              <w:pStyle w:val="TableheaderBoldC"/>
            </w:pPr>
            <w:r>
              <w:t>Prevenzione dell’ictus e dell’embolia sistemica nei pazienti adulti affetti da FANV, con uno o più fattori di rischio (FANV)</w:t>
            </w:r>
          </w:p>
        </w:tc>
        <w:tc>
          <w:tcPr>
            <w:tcW w:w="1864" w:type="dxa"/>
            <w:shd w:val="clear" w:color="auto" w:fill="auto"/>
            <w:hideMark/>
          </w:tcPr>
          <w:p w14:paraId="6264D9CF" w14:textId="77777777" w:rsidR="00881764" w:rsidRPr="00EE7D43" w:rsidRDefault="00AE7EFD" w:rsidP="008809AA">
            <w:pPr>
              <w:pStyle w:val="TableheaderBoldC"/>
            </w:pPr>
            <w:r>
              <w:t>Trattamento della TVP e della EP, e prevenzione delle recidive di TVP ed EP (tTEV) nei pazienti adulti</w:t>
            </w:r>
          </w:p>
        </w:tc>
        <w:tc>
          <w:tcPr>
            <w:tcW w:w="1864" w:type="dxa"/>
            <w:shd w:val="clear" w:color="auto" w:fill="auto"/>
          </w:tcPr>
          <w:p w14:paraId="5204D335" w14:textId="6BB258D0" w:rsidR="00881764" w:rsidRPr="00EE7D43" w:rsidRDefault="00AE7EFD" w:rsidP="008809AA">
            <w:pPr>
              <w:pStyle w:val="TableheaderBoldC"/>
            </w:pPr>
            <w:r>
              <w:t xml:space="preserve">Trattamento </w:t>
            </w:r>
            <w:r w:rsidR="00561204">
              <w:t>del TEV</w:t>
            </w:r>
            <w:r>
              <w:t xml:space="preserve"> e prevenzione </w:t>
            </w:r>
            <w:r w:rsidR="00561204">
              <w:t>del TEV ricorrente</w:t>
            </w:r>
            <w:r>
              <w:t xml:space="preserve"> nei pazienti pediatrici di età compresa tra 28 giorni e meno di 18 anni</w:t>
            </w:r>
          </w:p>
        </w:tc>
      </w:tr>
      <w:tr w:rsidR="00901A7B" w:rsidRPr="00EE7D43" w14:paraId="552CE425" w14:textId="77777777" w:rsidTr="00C53AE4">
        <w:trPr>
          <w:gridAfter w:val="1"/>
          <w:wAfter w:w="113" w:type="dxa"/>
          <w:cantSplit/>
          <w:trHeight w:val="57"/>
        </w:trPr>
        <w:tc>
          <w:tcPr>
            <w:tcW w:w="10060" w:type="dxa"/>
            <w:gridSpan w:val="5"/>
            <w:shd w:val="clear" w:color="auto" w:fill="auto"/>
            <w:hideMark/>
          </w:tcPr>
          <w:p w14:paraId="6C535D3D" w14:textId="77777777" w:rsidR="00B85783" w:rsidRPr="00EE7D43" w:rsidRDefault="00AE7EFD" w:rsidP="008809AA">
            <w:pPr>
              <w:pStyle w:val="HeadingItalic"/>
            </w:pPr>
            <w:r>
              <w:t>Patologie del sistema emolinfopoietico</w:t>
            </w:r>
          </w:p>
        </w:tc>
      </w:tr>
      <w:tr w:rsidR="00901A7B" w:rsidRPr="00EE7D43" w14:paraId="486A7354" w14:textId="77777777" w:rsidTr="00C53AE4">
        <w:trPr>
          <w:gridAfter w:val="1"/>
          <w:wAfter w:w="113" w:type="dxa"/>
          <w:cantSplit/>
          <w:trHeight w:val="57"/>
        </w:trPr>
        <w:tc>
          <w:tcPr>
            <w:tcW w:w="2604" w:type="dxa"/>
            <w:shd w:val="clear" w:color="auto" w:fill="auto"/>
            <w:hideMark/>
          </w:tcPr>
          <w:p w14:paraId="36394A5D" w14:textId="7B86C8D8" w:rsidR="00881764" w:rsidRPr="00EE7D43" w:rsidRDefault="00AE7EFD" w:rsidP="008809AA">
            <w:pPr>
              <w:keepNext/>
            </w:pPr>
            <w:r>
              <w:t>Anemia</w:t>
            </w:r>
          </w:p>
        </w:tc>
        <w:tc>
          <w:tcPr>
            <w:tcW w:w="1864" w:type="dxa"/>
            <w:shd w:val="clear" w:color="auto" w:fill="auto"/>
            <w:hideMark/>
          </w:tcPr>
          <w:p w14:paraId="4EE6B357" w14:textId="77777777" w:rsidR="00881764" w:rsidRPr="00EE7D43" w:rsidRDefault="00AE7EFD" w:rsidP="008809AA">
            <w:pPr>
              <w:jc w:val="center"/>
            </w:pPr>
            <w:r>
              <w:t>Comune</w:t>
            </w:r>
          </w:p>
        </w:tc>
        <w:tc>
          <w:tcPr>
            <w:tcW w:w="1864" w:type="dxa"/>
            <w:shd w:val="clear" w:color="auto" w:fill="auto"/>
            <w:hideMark/>
          </w:tcPr>
          <w:p w14:paraId="037AFD7B" w14:textId="77777777" w:rsidR="00881764" w:rsidRPr="00EE7D43" w:rsidRDefault="00AE7EFD" w:rsidP="008809AA">
            <w:pPr>
              <w:jc w:val="center"/>
            </w:pPr>
            <w:r>
              <w:t>Comune</w:t>
            </w:r>
          </w:p>
        </w:tc>
        <w:tc>
          <w:tcPr>
            <w:tcW w:w="1864" w:type="dxa"/>
            <w:shd w:val="clear" w:color="auto" w:fill="auto"/>
            <w:hideMark/>
          </w:tcPr>
          <w:p w14:paraId="205B083D" w14:textId="77777777" w:rsidR="00881764" w:rsidRPr="00EE7D43" w:rsidRDefault="00AE7EFD" w:rsidP="008809AA">
            <w:pPr>
              <w:jc w:val="center"/>
            </w:pPr>
            <w:r>
              <w:t>Comune</w:t>
            </w:r>
          </w:p>
        </w:tc>
        <w:tc>
          <w:tcPr>
            <w:tcW w:w="1864" w:type="dxa"/>
            <w:shd w:val="clear" w:color="auto" w:fill="auto"/>
          </w:tcPr>
          <w:p w14:paraId="5F57DA9C" w14:textId="77777777" w:rsidR="00881764" w:rsidRPr="00EE7D43" w:rsidRDefault="00AE7EFD" w:rsidP="008809AA">
            <w:pPr>
              <w:jc w:val="center"/>
            </w:pPr>
            <w:r>
              <w:t>Comune</w:t>
            </w:r>
          </w:p>
        </w:tc>
      </w:tr>
      <w:tr w:rsidR="00901A7B" w:rsidRPr="00EE7D43" w14:paraId="2917C8FD" w14:textId="77777777" w:rsidTr="00C53AE4">
        <w:trPr>
          <w:gridAfter w:val="1"/>
          <w:wAfter w:w="113" w:type="dxa"/>
          <w:cantSplit/>
          <w:trHeight w:val="57"/>
        </w:trPr>
        <w:tc>
          <w:tcPr>
            <w:tcW w:w="2604" w:type="dxa"/>
            <w:shd w:val="clear" w:color="auto" w:fill="auto"/>
            <w:hideMark/>
          </w:tcPr>
          <w:p w14:paraId="36D7437E" w14:textId="30B43A4C" w:rsidR="00881764" w:rsidRPr="00EE7D43" w:rsidRDefault="00AE7EFD" w:rsidP="008809AA">
            <w:r>
              <w:t>Trombocitopenia</w:t>
            </w:r>
          </w:p>
        </w:tc>
        <w:tc>
          <w:tcPr>
            <w:tcW w:w="1864" w:type="dxa"/>
            <w:shd w:val="clear" w:color="auto" w:fill="auto"/>
            <w:hideMark/>
          </w:tcPr>
          <w:p w14:paraId="7B451AC7" w14:textId="77777777" w:rsidR="00881764" w:rsidRPr="00EE7D43" w:rsidRDefault="00AE7EFD" w:rsidP="008809AA">
            <w:pPr>
              <w:jc w:val="center"/>
            </w:pPr>
            <w:r>
              <w:t>Non comune</w:t>
            </w:r>
          </w:p>
        </w:tc>
        <w:tc>
          <w:tcPr>
            <w:tcW w:w="1864" w:type="dxa"/>
            <w:shd w:val="clear" w:color="auto" w:fill="auto"/>
            <w:hideMark/>
          </w:tcPr>
          <w:p w14:paraId="2521349D" w14:textId="77777777" w:rsidR="00881764" w:rsidRPr="00EE7D43" w:rsidRDefault="00AE7EFD" w:rsidP="008809AA">
            <w:pPr>
              <w:jc w:val="center"/>
            </w:pPr>
            <w:r>
              <w:t>Non comune</w:t>
            </w:r>
          </w:p>
        </w:tc>
        <w:tc>
          <w:tcPr>
            <w:tcW w:w="1864" w:type="dxa"/>
            <w:shd w:val="clear" w:color="auto" w:fill="auto"/>
            <w:hideMark/>
          </w:tcPr>
          <w:p w14:paraId="05EC294E" w14:textId="77777777" w:rsidR="00881764" w:rsidRPr="00EE7D43" w:rsidRDefault="00AE7EFD" w:rsidP="008809AA">
            <w:pPr>
              <w:jc w:val="center"/>
            </w:pPr>
            <w:r>
              <w:t>Comune</w:t>
            </w:r>
          </w:p>
        </w:tc>
        <w:tc>
          <w:tcPr>
            <w:tcW w:w="1864" w:type="dxa"/>
            <w:shd w:val="clear" w:color="auto" w:fill="auto"/>
          </w:tcPr>
          <w:p w14:paraId="4FF946A3" w14:textId="77777777" w:rsidR="00881764" w:rsidRPr="00EE7D43" w:rsidRDefault="00AE7EFD" w:rsidP="008809AA">
            <w:pPr>
              <w:jc w:val="center"/>
            </w:pPr>
            <w:r>
              <w:t>Comune</w:t>
            </w:r>
          </w:p>
        </w:tc>
      </w:tr>
      <w:tr w:rsidR="00901A7B" w:rsidRPr="00EE7D43" w14:paraId="0AB911C9" w14:textId="77777777" w:rsidTr="00C53AE4">
        <w:trPr>
          <w:gridAfter w:val="1"/>
          <w:wAfter w:w="113" w:type="dxa"/>
          <w:cantSplit/>
          <w:trHeight w:val="57"/>
        </w:trPr>
        <w:tc>
          <w:tcPr>
            <w:tcW w:w="10060" w:type="dxa"/>
            <w:gridSpan w:val="5"/>
            <w:shd w:val="clear" w:color="auto" w:fill="auto"/>
            <w:hideMark/>
          </w:tcPr>
          <w:p w14:paraId="1086495C" w14:textId="77777777" w:rsidR="00B85783" w:rsidRPr="00EE7D43" w:rsidRDefault="00AE7EFD" w:rsidP="008809AA">
            <w:pPr>
              <w:pStyle w:val="HeadingItalic"/>
            </w:pPr>
            <w:r>
              <w:t>Disturbi del sistema immunitario</w:t>
            </w:r>
          </w:p>
        </w:tc>
      </w:tr>
      <w:tr w:rsidR="00901A7B" w:rsidRPr="00EE7D43" w14:paraId="3E49961F" w14:textId="77777777" w:rsidTr="00C53AE4">
        <w:trPr>
          <w:gridAfter w:val="1"/>
          <w:wAfter w:w="113" w:type="dxa"/>
          <w:cantSplit/>
          <w:trHeight w:val="57"/>
        </w:trPr>
        <w:tc>
          <w:tcPr>
            <w:tcW w:w="2604" w:type="dxa"/>
            <w:shd w:val="clear" w:color="auto" w:fill="auto"/>
            <w:hideMark/>
          </w:tcPr>
          <w:p w14:paraId="78EC0ACE" w14:textId="77777777" w:rsidR="00881764" w:rsidRPr="00EE7D43" w:rsidRDefault="00AE7EFD" w:rsidP="008809AA">
            <w:pPr>
              <w:keepNext/>
            </w:pPr>
            <w:r>
              <w:t xml:space="preserve">Ipersensibilità, edema allergico e anafilassi </w:t>
            </w:r>
          </w:p>
        </w:tc>
        <w:tc>
          <w:tcPr>
            <w:tcW w:w="1864" w:type="dxa"/>
            <w:shd w:val="clear" w:color="auto" w:fill="auto"/>
            <w:hideMark/>
          </w:tcPr>
          <w:p w14:paraId="12678949" w14:textId="77777777" w:rsidR="00881764" w:rsidRPr="00EE7D43" w:rsidRDefault="00AE7EFD" w:rsidP="008809AA">
            <w:pPr>
              <w:jc w:val="center"/>
            </w:pPr>
            <w:r>
              <w:t>Raro</w:t>
            </w:r>
          </w:p>
        </w:tc>
        <w:tc>
          <w:tcPr>
            <w:tcW w:w="1864" w:type="dxa"/>
            <w:shd w:val="clear" w:color="auto" w:fill="auto"/>
            <w:hideMark/>
          </w:tcPr>
          <w:p w14:paraId="290A6028" w14:textId="77777777" w:rsidR="00881764" w:rsidRPr="00EE7D43" w:rsidRDefault="00AE7EFD" w:rsidP="008809AA">
            <w:pPr>
              <w:jc w:val="center"/>
            </w:pPr>
            <w:r>
              <w:t>Non comune</w:t>
            </w:r>
          </w:p>
        </w:tc>
        <w:tc>
          <w:tcPr>
            <w:tcW w:w="1864" w:type="dxa"/>
            <w:shd w:val="clear" w:color="auto" w:fill="auto"/>
            <w:hideMark/>
          </w:tcPr>
          <w:p w14:paraId="0E179F93" w14:textId="77777777" w:rsidR="00881764" w:rsidRPr="00EE7D43" w:rsidRDefault="00AE7EFD" w:rsidP="008809AA">
            <w:pPr>
              <w:jc w:val="center"/>
            </w:pPr>
            <w:r>
              <w:t>Non comune</w:t>
            </w:r>
          </w:p>
        </w:tc>
        <w:tc>
          <w:tcPr>
            <w:tcW w:w="1864" w:type="dxa"/>
            <w:shd w:val="clear" w:color="auto" w:fill="auto"/>
          </w:tcPr>
          <w:p w14:paraId="4B4F5A57" w14:textId="4168096B" w:rsidR="00881764" w:rsidRPr="00EE7D43" w:rsidRDefault="00AE7EFD" w:rsidP="008809AA">
            <w:pPr>
              <w:jc w:val="center"/>
            </w:pPr>
            <w:r>
              <w:t>Comune</w:t>
            </w:r>
            <w:r>
              <w:rPr>
                <w:vertAlign w:val="superscript"/>
              </w:rPr>
              <w:t>‡</w:t>
            </w:r>
          </w:p>
        </w:tc>
      </w:tr>
      <w:tr w:rsidR="00901A7B" w:rsidRPr="00EE7D43" w14:paraId="49A4B211" w14:textId="77777777" w:rsidTr="00C53AE4">
        <w:trPr>
          <w:gridAfter w:val="1"/>
          <w:wAfter w:w="113" w:type="dxa"/>
          <w:cantSplit/>
          <w:trHeight w:val="57"/>
        </w:trPr>
        <w:tc>
          <w:tcPr>
            <w:tcW w:w="2604" w:type="dxa"/>
            <w:shd w:val="clear" w:color="auto" w:fill="auto"/>
            <w:hideMark/>
          </w:tcPr>
          <w:p w14:paraId="2810E6EC" w14:textId="77777777" w:rsidR="00881764" w:rsidRPr="00EE7D43" w:rsidRDefault="00AE7EFD" w:rsidP="008809AA">
            <w:pPr>
              <w:keepNext/>
            </w:pPr>
            <w:r>
              <w:t>Prurito</w:t>
            </w:r>
          </w:p>
        </w:tc>
        <w:tc>
          <w:tcPr>
            <w:tcW w:w="1864" w:type="dxa"/>
            <w:shd w:val="clear" w:color="auto" w:fill="auto"/>
            <w:hideMark/>
          </w:tcPr>
          <w:p w14:paraId="2B77C666" w14:textId="77777777" w:rsidR="00881764" w:rsidRPr="00EE7D43" w:rsidRDefault="00AE7EFD" w:rsidP="008809AA">
            <w:pPr>
              <w:jc w:val="center"/>
            </w:pPr>
            <w:r>
              <w:t>Non comune</w:t>
            </w:r>
          </w:p>
        </w:tc>
        <w:tc>
          <w:tcPr>
            <w:tcW w:w="1864" w:type="dxa"/>
            <w:shd w:val="clear" w:color="auto" w:fill="auto"/>
            <w:hideMark/>
          </w:tcPr>
          <w:p w14:paraId="2D0308A7" w14:textId="77777777" w:rsidR="00881764" w:rsidRPr="00EE7D43" w:rsidRDefault="00AE7EFD" w:rsidP="008809AA">
            <w:pPr>
              <w:jc w:val="center"/>
            </w:pPr>
            <w:r>
              <w:t>Non comune</w:t>
            </w:r>
          </w:p>
        </w:tc>
        <w:tc>
          <w:tcPr>
            <w:tcW w:w="1864" w:type="dxa"/>
            <w:shd w:val="clear" w:color="auto" w:fill="auto"/>
            <w:hideMark/>
          </w:tcPr>
          <w:p w14:paraId="686FC116" w14:textId="77777777" w:rsidR="00881764" w:rsidRPr="00EE7D43" w:rsidRDefault="00AE7EFD" w:rsidP="008809AA">
            <w:pPr>
              <w:jc w:val="center"/>
            </w:pPr>
            <w:r>
              <w:t>Non comune*</w:t>
            </w:r>
          </w:p>
        </w:tc>
        <w:tc>
          <w:tcPr>
            <w:tcW w:w="1864" w:type="dxa"/>
            <w:shd w:val="clear" w:color="auto" w:fill="auto"/>
          </w:tcPr>
          <w:p w14:paraId="5A6401C4" w14:textId="726A20E9" w:rsidR="00881764" w:rsidRPr="00EE7D43" w:rsidRDefault="00AE7EFD" w:rsidP="008809AA">
            <w:pPr>
              <w:jc w:val="center"/>
            </w:pPr>
            <w:r>
              <w:t>Comune</w:t>
            </w:r>
          </w:p>
        </w:tc>
      </w:tr>
      <w:tr w:rsidR="00901A7B" w:rsidRPr="00EE7D43" w14:paraId="7B632D04" w14:textId="77777777" w:rsidTr="00C53AE4">
        <w:trPr>
          <w:gridAfter w:val="1"/>
          <w:wAfter w:w="113" w:type="dxa"/>
          <w:cantSplit/>
          <w:trHeight w:val="57"/>
        </w:trPr>
        <w:tc>
          <w:tcPr>
            <w:tcW w:w="2604" w:type="dxa"/>
            <w:shd w:val="clear" w:color="auto" w:fill="auto"/>
            <w:hideMark/>
          </w:tcPr>
          <w:p w14:paraId="4E50054D" w14:textId="77777777" w:rsidR="00881764" w:rsidRPr="00EE7D43" w:rsidRDefault="00AE7EFD" w:rsidP="008809AA">
            <w:r>
              <w:t>Angioedema</w:t>
            </w:r>
          </w:p>
        </w:tc>
        <w:tc>
          <w:tcPr>
            <w:tcW w:w="1864" w:type="dxa"/>
            <w:shd w:val="clear" w:color="auto" w:fill="auto"/>
            <w:hideMark/>
          </w:tcPr>
          <w:p w14:paraId="6EE82D9E" w14:textId="77777777" w:rsidR="00881764" w:rsidRPr="00EE7D43" w:rsidRDefault="00AE7EFD" w:rsidP="008809AA">
            <w:pPr>
              <w:jc w:val="center"/>
            </w:pPr>
            <w:r>
              <w:t>Non nota</w:t>
            </w:r>
          </w:p>
        </w:tc>
        <w:tc>
          <w:tcPr>
            <w:tcW w:w="1864" w:type="dxa"/>
            <w:shd w:val="clear" w:color="auto" w:fill="auto"/>
            <w:hideMark/>
          </w:tcPr>
          <w:p w14:paraId="5C2AEDA6" w14:textId="77777777" w:rsidR="00881764" w:rsidRPr="00EE7D43" w:rsidRDefault="00AE7EFD" w:rsidP="008809AA">
            <w:pPr>
              <w:jc w:val="center"/>
            </w:pPr>
            <w:r>
              <w:t>Non nota</w:t>
            </w:r>
          </w:p>
        </w:tc>
        <w:tc>
          <w:tcPr>
            <w:tcW w:w="1864" w:type="dxa"/>
            <w:shd w:val="clear" w:color="auto" w:fill="auto"/>
            <w:hideMark/>
          </w:tcPr>
          <w:p w14:paraId="75EBDED4" w14:textId="77777777" w:rsidR="00881764" w:rsidRPr="00EE7D43" w:rsidRDefault="00AE7EFD" w:rsidP="008809AA">
            <w:pPr>
              <w:jc w:val="center"/>
            </w:pPr>
            <w:r>
              <w:t>Non nota</w:t>
            </w:r>
          </w:p>
        </w:tc>
        <w:tc>
          <w:tcPr>
            <w:tcW w:w="1864" w:type="dxa"/>
            <w:shd w:val="clear" w:color="auto" w:fill="auto"/>
          </w:tcPr>
          <w:p w14:paraId="74D06FEF" w14:textId="77777777" w:rsidR="00881764" w:rsidRPr="00EE7D43" w:rsidRDefault="00AE7EFD" w:rsidP="008809AA">
            <w:pPr>
              <w:jc w:val="center"/>
            </w:pPr>
            <w:r>
              <w:t>Non nota</w:t>
            </w:r>
          </w:p>
        </w:tc>
      </w:tr>
      <w:tr w:rsidR="00901A7B" w:rsidRPr="00EE7D43" w14:paraId="1D828433" w14:textId="77777777" w:rsidTr="00C53AE4">
        <w:trPr>
          <w:gridAfter w:val="1"/>
          <w:wAfter w:w="113" w:type="dxa"/>
          <w:cantSplit/>
          <w:trHeight w:val="57"/>
        </w:trPr>
        <w:tc>
          <w:tcPr>
            <w:tcW w:w="10060" w:type="dxa"/>
            <w:gridSpan w:val="5"/>
            <w:shd w:val="clear" w:color="auto" w:fill="auto"/>
            <w:hideMark/>
          </w:tcPr>
          <w:p w14:paraId="26C2E2C6" w14:textId="77777777" w:rsidR="00B85783" w:rsidRPr="00EE7D43" w:rsidRDefault="00AE7EFD" w:rsidP="008809AA">
            <w:pPr>
              <w:pStyle w:val="HeadingItalic"/>
            </w:pPr>
            <w:r>
              <w:t>Patologie del sistema nervoso</w:t>
            </w:r>
          </w:p>
        </w:tc>
      </w:tr>
      <w:tr w:rsidR="00901A7B" w:rsidRPr="00EE7D43" w14:paraId="3EE979A5" w14:textId="77777777" w:rsidTr="00C53AE4">
        <w:trPr>
          <w:gridAfter w:val="1"/>
          <w:wAfter w:w="113" w:type="dxa"/>
          <w:cantSplit/>
          <w:trHeight w:val="57"/>
        </w:trPr>
        <w:tc>
          <w:tcPr>
            <w:tcW w:w="2604" w:type="dxa"/>
            <w:shd w:val="clear" w:color="auto" w:fill="auto"/>
            <w:hideMark/>
          </w:tcPr>
          <w:p w14:paraId="331649D5" w14:textId="77777777" w:rsidR="00881764" w:rsidRPr="00EE7D43" w:rsidRDefault="00AE7EFD" w:rsidP="008809AA">
            <w:r>
              <w:t>Emorragia cerebrale</w:t>
            </w:r>
            <w:r>
              <w:rPr>
                <w:vertAlign w:val="superscript"/>
              </w:rPr>
              <w:t>†</w:t>
            </w:r>
          </w:p>
        </w:tc>
        <w:tc>
          <w:tcPr>
            <w:tcW w:w="1864" w:type="dxa"/>
            <w:shd w:val="clear" w:color="auto" w:fill="auto"/>
            <w:hideMark/>
          </w:tcPr>
          <w:p w14:paraId="791B37C8" w14:textId="77777777" w:rsidR="00881764" w:rsidRPr="00EE7D43" w:rsidRDefault="00AE7EFD" w:rsidP="008809AA">
            <w:pPr>
              <w:jc w:val="center"/>
            </w:pPr>
            <w:r>
              <w:t>Non nota</w:t>
            </w:r>
          </w:p>
        </w:tc>
        <w:tc>
          <w:tcPr>
            <w:tcW w:w="1864" w:type="dxa"/>
            <w:shd w:val="clear" w:color="auto" w:fill="auto"/>
            <w:hideMark/>
          </w:tcPr>
          <w:p w14:paraId="2437F7D5" w14:textId="77777777" w:rsidR="00881764" w:rsidRPr="00EE7D43" w:rsidRDefault="00AE7EFD" w:rsidP="008809AA">
            <w:pPr>
              <w:jc w:val="center"/>
            </w:pPr>
            <w:r>
              <w:t>Non comune</w:t>
            </w:r>
          </w:p>
        </w:tc>
        <w:tc>
          <w:tcPr>
            <w:tcW w:w="1864" w:type="dxa"/>
            <w:shd w:val="clear" w:color="auto" w:fill="auto"/>
            <w:hideMark/>
          </w:tcPr>
          <w:p w14:paraId="122B69BE" w14:textId="77777777" w:rsidR="00881764" w:rsidRPr="00EE7D43" w:rsidRDefault="00AE7EFD" w:rsidP="008809AA">
            <w:pPr>
              <w:jc w:val="center"/>
              <w:rPr>
                <w:rFonts w:eastAsia="MS Mincho"/>
              </w:rPr>
            </w:pPr>
            <w:r>
              <w:t>Raro</w:t>
            </w:r>
          </w:p>
        </w:tc>
        <w:tc>
          <w:tcPr>
            <w:tcW w:w="1864" w:type="dxa"/>
            <w:shd w:val="clear" w:color="auto" w:fill="auto"/>
          </w:tcPr>
          <w:p w14:paraId="26845CD1" w14:textId="77777777" w:rsidR="00881764" w:rsidRPr="00EE7D43" w:rsidRDefault="00AE7EFD" w:rsidP="008809AA">
            <w:pPr>
              <w:jc w:val="center"/>
            </w:pPr>
            <w:r>
              <w:t>Non nota</w:t>
            </w:r>
          </w:p>
        </w:tc>
      </w:tr>
      <w:tr w:rsidR="00901A7B" w:rsidRPr="00EE7D43" w14:paraId="14F221B9" w14:textId="77777777" w:rsidTr="00C53AE4">
        <w:trPr>
          <w:gridAfter w:val="1"/>
          <w:wAfter w:w="113" w:type="dxa"/>
          <w:cantSplit/>
          <w:trHeight w:val="57"/>
        </w:trPr>
        <w:tc>
          <w:tcPr>
            <w:tcW w:w="10060" w:type="dxa"/>
            <w:gridSpan w:val="5"/>
            <w:shd w:val="clear" w:color="auto" w:fill="auto"/>
            <w:hideMark/>
          </w:tcPr>
          <w:p w14:paraId="1DEC7FDE" w14:textId="77777777" w:rsidR="00B85783" w:rsidRPr="00EE7D43" w:rsidRDefault="00AE7EFD" w:rsidP="008809AA">
            <w:pPr>
              <w:pStyle w:val="HeadingItalic"/>
            </w:pPr>
            <w:r>
              <w:t>Patologie dell’occhio</w:t>
            </w:r>
          </w:p>
        </w:tc>
      </w:tr>
      <w:tr w:rsidR="00901A7B" w:rsidRPr="00EE7D43" w14:paraId="5443BBF6" w14:textId="77777777" w:rsidTr="00C53AE4">
        <w:trPr>
          <w:gridAfter w:val="1"/>
          <w:wAfter w:w="113" w:type="dxa"/>
          <w:cantSplit/>
          <w:trHeight w:val="57"/>
        </w:trPr>
        <w:tc>
          <w:tcPr>
            <w:tcW w:w="2604" w:type="dxa"/>
            <w:shd w:val="clear" w:color="auto" w:fill="auto"/>
            <w:hideMark/>
          </w:tcPr>
          <w:p w14:paraId="280460EB" w14:textId="77777777" w:rsidR="00881764" w:rsidRPr="00EE7D43" w:rsidRDefault="00AE7EFD" w:rsidP="008809AA">
            <w:pPr>
              <w:rPr>
                <w:szCs w:val="22"/>
              </w:rPr>
            </w:pPr>
            <w:r>
              <w:t>Emorragia degli occhi (compresa emorragia congiuntivale)</w:t>
            </w:r>
          </w:p>
        </w:tc>
        <w:tc>
          <w:tcPr>
            <w:tcW w:w="1864" w:type="dxa"/>
            <w:shd w:val="clear" w:color="auto" w:fill="auto"/>
            <w:hideMark/>
          </w:tcPr>
          <w:p w14:paraId="4B06DF60" w14:textId="77777777" w:rsidR="00881764" w:rsidRPr="00EE7D43" w:rsidRDefault="00AE7EFD" w:rsidP="008809AA">
            <w:pPr>
              <w:jc w:val="center"/>
            </w:pPr>
            <w:r>
              <w:t>Raro</w:t>
            </w:r>
          </w:p>
        </w:tc>
        <w:tc>
          <w:tcPr>
            <w:tcW w:w="1864" w:type="dxa"/>
            <w:shd w:val="clear" w:color="auto" w:fill="auto"/>
            <w:hideMark/>
          </w:tcPr>
          <w:p w14:paraId="61B45511" w14:textId="77777777" w:rsidR="00881764" w:rsidRPr="00EE7D43" w:rsidRDefault="00AE7EFD" w:rsidP="008809AA">
            <w:pPr>
              <w:jc w:val="center"/>
            </w:pPr>
            <w:r>
              <w:t>Comune</w:t>
            </w:r>
          </w:p>
        </w:tc>
        <w:tc>
          <w:tcPr>
            <w:tcW w:w="1864" w:type="dxa"/>
            <w:shd w:val="clear" w:color="auto" w:fill="auto"/>
            <w:hideMark/>
          </w:tcPr>
          <w:p w14:paraId="5E305C4B" w14:textId="77777777" w:rsidR="00881764" w:rsidRPr="00EE7D43" w:rsidRDefault="00AE7EFD" w:rsidP="008809AA">
            <w:pPr>
              <w:jc w:val="center"/>
              <w:rPr>
                <w:rFonts w:eastAsia="MS Mincho"/>
              </w:rPr>
            </w:pPr>
            <w:r>
              <w:t>Non comune</w:t>
            </w:r>
          </w:p>
        </w:tc>
        <w:tc>
          <w:tcPr>
            <w:tcW w:w="1864" w:type="dxa"/>
            <w:shd w:val="clear" w:color="auto" w:fill="auto"/>
          </w:tcPr>
          <w:p w14:paraId="00519167" w14:textId="7AFD770C" w:rsidR="00881764" w:rsidRPr="00EE7D43" w:rsidRDefault="00AE7EFD" w:rsidP="008809AA">
            <w:pPr>
              <w:jc w:val="center"/>
            </w:pPr>
            <w:r>
              <w:t>Non nota</w:t>
            </w:r>
          </w:p>
        </w:tc>
      </w:tr>
      <w:tr w:rsidR="00901A7B" w:rsidRPr="00EE7D43" w14:paraId="0F3FE026" w14:textId="77777777" w:rsidTr="00C53AE4">
        <w:trPr>
          <w:gridAfter w:val="1"/>
          <w:wAfter w:w="113" w:type="dxa"/>
          <w:cantSplit/>
          <w:trHeight w:val="57"/>
        </w:trPr>
        <w:tc>
          <w:tcPr>
            <w:tcW w:w="10060" w:type="dxa"/>
            <w:gridSpan w:val="5"/>
            <w:shd w:val="clear" w:color="auto" w:fill="auto"/>
            <w:hideMark/>
          </w:tcPr>
          <w:p w14:paraId="458EB844" w14:textId="77777777" w:rsidR="00B85783" w:rsidRPr="00EE7D43" w:rsidRDefault="00AE7EFD" w:rsidP="008809AA">
            <w:pPr>
              <w:pStyle w:val="HeadingItalic"/>
            </w:pPr>
            <w:r>
              <w:t>Patologie vascolari</w:t>
            </w:r>
          </w:p>
        </w:tc>
      </w:tr>
      <w:tr w:rsidR="00901A7B" w:rsidRPr="00EE7D43" w14:paraId="24C012E1" w14:textId="77777777" w:rsidTr="00C53AE4">
        <w:trPr>
          <w:gridAfter w:val="1"/>
          <w:wAfter w:w="113" w:type="dxa"/>
          <w:cantSplit/>
          <w:trHeight w:val="57"/>
        </w:trPr>
        <w:tc>
          <w:tcPr>
            <w:tcW w:w="2604" w:type="dxa"/>
            <w:shd w:val="clear" w:color="auto" w:fill="auto"/>
            <w:hideMark/>
          </w:tcPr>
          <w:p w14:paraId="2086C44F" w14:textId="77777777" w:rsidR="00881764" w:rsidRPr="00EE7D43" w:rsidRDefault="00AE7EFD" w:rsidP="008809AA">
            <w:pPr>
              <w:keepNext/>
            </w:pPr>
            <w:r>
              <w:t>Emorragia, ematoma</w:t>
            </w:r>
          </w:p>
        </w:tc>
        <w:tc>
          <w:tcPr>
            <w:tcW w:w="1864" w:type="dxa"/>
            <w:shd w:val="clear" w:color="auto" w:fill="auto"/>
            <w:hideMark/>
          </w:tcPr>
          <w:p w14:paraId="6D25CE82" w14:textId="77777777" w:rsidR="00881764" w:rsidRPr="00EE7D43" w:rsidRDefault="00AE7EFD" w:rsidP="008809AA">
            <w:pPr>
              <w:jc w:val="center"/>
            </w:pPr>
            <w:r>
              <w:t>Comune</w:t>
            </w:r>
          </w:p>
        </w:tc>
        <w:tc>
          <w:tcPr>
            <w:tcW w:w="1864" w:type="dxa"/>
            <w:shd w:val="clear" w:color="auto" w:fill="auto"/>
            <w:hideMark/>
          </w:tcPr>
          <w:p w14:paraId="5E7039D3" w14:textId="77777777" w:rsidR="00881764" w:rsidRPr="00EE7D43" w:rsidRDefault="00AE7EFD" w:rsidP="008809AA">
            <w:pPr>
              <w:jc w:val="center"/>
            </w:pPr>
            <w:r>
              <w:t>Comune</w:t>
            </w:r>
          </w:p>
        </w:tc>
        <w:tc>
          <w:tcPr>
            <w:tcW w:w="1864" w:type="dxa"/>
            <w:shd w:val="clear" w:color="auto" w:fill="auto"/>
            <w:hideMark/>
          </w:tcPr>
          <w:p w14:paraId="12674360" w14:textId="77777777" w:rsidR="00881764" w:rsidRPr="00EE7D43" w:rsidRDefault="00AE7EFD" w:rsidP="008809AA">
            <w:pPr>
              <w:jc w:val="center"/>
              <w:rPr>
                <w:rFonts w:eastAsia="MS Mincho"/>
              </w:rPr>
            </w:pPr>
            <w:r>
              <w:t>Comune</w:t>
            </w:r>
          </w:p>
        </w:tc>
        <w:tc>
          <w:tcPr>
            <w:tcW w:w="1864" w:type="dxa"/>
            <w:shd w:val="clear" w:color="auto" w:fill="auto"/>
          </w:tcPr>
          <w:p w14:paraId="1E9066AF" w14:textId="77777777" w:rsidR="00881764" w:rsidRPr="00EE7D43" w:rsidRDefault="00AE7EFD" w:rsidP="008809AA">
            <w:pPr>
              <w:jc w:val="center"/>
            </w:pPr>
            <w:r>
              <w:t>Comune</w:t>
            </w:r>
          </w:p>
        </w:tc>
      </w:tr>
      <w:tr w:rsidR="00901A7B" w:rsidRPr="00EE7D43" w14:paraId="5DA787B9" w14:textId="77777777" w:rsidTr="00C53AE4">
        <w:trPr>
          <w:gridAfter w:val="1"/>
          <w:wAfter w:w="113" w:type="dxa"/>
          <w:cantSplit/>
          <w:trHeight w:val="57"/>
        </w:trPr>
        <w:tc>
          <w:tcPr>
            <w:tcW w:w="2604" w:type="dxa"/>
            <w:shd w:val="clear" w:color="auto" w:fill="auto"/>
            <w:hideMark/>
          </w:tcPr>
          <w:p w14:paraId="77A10A44" w14:textId="77777777" w:rsidR="00881764" w:rsidRPr="00EE7D43" w:rsidRDefault="00AE7EFD" w:rsidP="008809AA">
            <w:pPr>
              <w:keepNext/>
            </w:pPr>
            <w:r>
              <w:t>Ipotensione (compresa ipotensione procedurale)</w:t>
            </w:r>
          </w:p>
        </w:tc>
        <w:tc>
          <w:tcPr>
            <w:tcW w:w="1864" w:type="dxa"/>
            <w:shd w:val="clear" w:color="auto" w:fill="auto"/>
            <w:hideMark/>
          </w:tcPr>
          <w:p w14:paraId="7813CC4F" w14:textId="77777777" w:rsidR="00881764" w:rsidRPr="00EE7D43" w:rsidRDefault="00AE7EFD" w:rsidP="008809AA">
            <w:pPr>
              <w:jc w:val="center"/>
            </w:pPr>
            <w:r>
              <w:t>Non comune</w:t>
            </w:r>
          </w:p>
        </w:tc>
        <w:tc>
          <w:tcPr>
            <w:tcW w:w="1864" w:type="dxa"/>
            <w:shd w:val="clear" w:color="auto" w:fill="auto"/>
            <w:hideMark/>
          </w:tcPr>
          <w:p w14:paraId="2A91EB69" w14:textId="77777777" w:rsidR="00881764" w:rsidRPr="00EE7D43" w:rsidRDefault="00AE7EFD" w:rsidP="008809AA">
            <w:pPr>
              <w:jc w:val="center"/>
            </w:pPr>
            <w:r>
              <w:t>Comune</w:t>
            </w:r>
          </w:p>
        </w:tc>
        <w:tc>
          <w:tcPr>
            <w:tcW w:w="1864" w:type="dxa"/>
            <w:shd w:val="clear" w:color="auto" w:fill="auto"/>
            <w:hideMark/>
          </w:tcPr>
          <w:p w14:paraId="3B00E699" w14:textId="77777777" w:rsidR="00881764" w:rsidRPr="00EE7D43" w:rsidRDefault="00AE7EFD" w:rsidP="008809AA">
            <w:pPr>
              <w:jc w:val="center"/>
            </w:pPr>
            <w:r>
              <w:t>Non comune</w:t>
            </w:r>
          </w:p>
        </w:tc>
        <w:tc>
          <w:tcPr>
            <w:tcW w:w="1864" w:type="dxa"/>
            <w:shd w:val="clear" w:color="auto" w:fill="auto"/>
          </w:tcPr>
          <w:p w14:paraId="2C9B520D" w14:textId="77777777" w:rsidR="00881764" w:rsidRPr="00EE7D43" w:rsidRDefault="00AE7EFD" w:rsidP="008809AA">
            <w:pPr>
              <w:jc w:val="center"/>
            </w:pPr>
            <w:r>
              <w:t>Comune</w:t>
            </w:r>
          </w:p>
        </w:tc>
      </w:tr>
      <w:tr w:rsidR="00901A7B" w:rsidRPr="00EE7D43" w14:paraId="33DBD7F8" w14:textId="77777777" w:rsidTr="00C53AE4">
        <w:trPr>
          <w:gridAfter w:val="1"/>
          <w:wAfter w:w="113" w:type="dxa"/>
          <w:cantSplit/>
          <w:trHeight w:val="57"/>
        </w:trPr>
        <w:tc>
          <w:tcPr>
            <w:tcW w:w="2604" w:type="dxa"/>
            <w:shd w:val="clear" w:color="auto" w:fill="auto"/>
            <w:hideMark/>
          </w:tcPr>
          <w:p w14:paraId="7F0EBD96" w14:textId="77777777" w:rsidR="00881764" w:rsidRPr="00EE7D43" w:rsidRDefault="00AE7EFD" w:rsidP="008809AA">
            <w:r>
              <w:t>Emorragia intraddominale</w:t>
            </w:r>
          </w:p>
        </w:tc>
        <w:tc>
          <w:tcPr>
            <w:tcW w:w="1864" w:type="dxa"/>
            <w:shd w:val="clear" w:color="auto" w:fill="auto"/>
            <w:hideMark/>
          </w:tcPr>
          <w:p w14:paraId="738C2D95" w14:textId="77777777" w:rsidR="00881764" w:rsidRPr="00EE7D43" w:rsidRDefault="00AE7EFD" w:rsidP="008809AA">
            <w:pPr>
              <w:jc w:val="center"/>
            </w:pPr>
            <w:r>
              <w:t>Non nota</w:t>
            </w:r>
          </w:p>
        </w:tc>
        <w:tc>
          <w:tcPr>
            <w:tcW w:w="1864" w:type="dxa"/>
            <w:shd w:val="clear" w:color="auto" w:fill="auto"/>
            <w:hideMark/>
          </w:tcPr>
          <w:p w14:paraId="63BDA457" w14:textId="77777777" w:rsidR="00881764" w:rsidRPr="00EE7D43" w:rsidRDefault="00AE7EFD" w:rsidP="008809AA">
            <w:pPr>
              <w:jc w:val="center"/>
            </w:pPr>
            <w:r>
              <w:t>Non comune</w:t>
            </w:r>
          </w:p>
        </w:tc>
        <w:tc>
          <w:tcPr>
            <w:tcW w:w="1864" w:type="dxa"/>
            <w:shd w:val="clear" w:color="auto" w:fill="auto"/>
            <w:hideMark/>
          </w:tcPr>
          <w:p w14:paraId="7D567724" w14:textId="77777777" w:rsidR="00881764" w:rsidRPr="00EE7D43" w:rsidRDefault="00AE7EFD" w:rsidP="008809AA">
            <w:pPr>
              <w:jc w:val="center"/>
              <w:rPr>
                <w:rFonts w:eastAsia="MS Mincho"/>
              </w:rPr>
            </w:pPr>
            <w:r>
              <w:t>Non nota</w:t>
            </w:r>
          </w:p>
        </w:tc>
        <w:tc>
          <w:tcPr>
            <w:tcW w:w="1864" w:type="dxa"/>
            <w:shd w:val="clear" w:color="auto" w:fill="auto"/>
          </w:tcPr>
          <w:p w14:paraId="7925A29A" w14:textId="38E00239" w:rsidR="00881764" w:rsidRPr="00EE7D43" w:rsidRDefault="00AE7EFD" w:rsidP="008809AA">
            <w:pPr>
              <w:jc w:val="center"/>
            </w:pPr>
            <w:r>
              <w:t>Non nota</w:t>
            </w:r>
          </w:p>
        </w:tc>
      </w:tr>
      <w:tr w:rsidR="00901A7B" w:rsidRPr="00EE7D43" w14:paraId="574706F1" w14:textId="77777777" w:rsidTr="00C53AE4">
        <w:trPr>
          <w:gridAfter w:val="1"/>
          <w:wAfter w:w="113" w:type="dxa"/>
          <w:cantSplit/>
          <w:trHeight w:val="57"/>
        </w:trPr>
        <w:tc>
          <w:tcPr>
            <w:tcW w:w="10060" w:type="dxa"/>
            <w:gridSpan w:val="5"/>
            <w:shd w:val="clear" w:color="auto" w:fill="auto"/>
            <w:hideMark/>
          </w:tcPr>
          <w:p w14:paraId="13F91FD6" w14:textId="77777777" w:rsidR="00B85783" w:rsidRPr="00EE7D43" w:rsidRDefault="00AE7EFD" w:rsidP="008809AA">
            <w:pPr>
              <w:pStyle w:val="HeadingItalic"/>
            </w:pPr>
            <w:r>
              <w:t>Patologie respiratorie, toraciche e mediastiniche</w:t>
            </w:r>
          </w:p>
        </w:tc>
      </w:tr>
      <w:tr w:rsidR="00901A7B" w:rsidRPr="00EE7D43" w14:paraId="21279317" w14:textId="77777777" w:rsidTr="00C53AE4">
        <w:trPr>
          <w:gridAfter w:val="1"/>
          <w:wAfter w:w="113" w:type="dxa"/>
          <w:cantSplit/>
          <w:trHeight w:val="57"/>
        </w:trPr>
        <w:tc>
          <w:tcPr>
            <w:tcW w:w="2604" w:type="dxa"/>
            <w:shd w:val="clear" w:color="auto" w:fill="auto"/>
            <w:hideMark/>
          </w:tcPr>
          <w:p w14:paraId="5AE24036" w14:textId="77777777" w:rsidR="00881764" w:rsidRPr="00EE7D43" w:rsidRDefault="00AE7EFD" w:rsidP="008809AA">
            <w:pPr>
              <w:keepNext/>
            </w:pPr>
            <w:r>
              <w:t>Epistassi</w:t>
            </w:r>
          </w:p>
        </w:tc>
        <w:tc>
          <w:tcPr>
            <w:tcW w:w="1864" w:type="dxa"/>
            <w:shd w:val="clear" w:color="auto" w:fill="auto"/>
            <w:hideMark/>
          </w:tcPr>
          <w:p w14:paraId="34C650B4" w14:textId="77777777" w:rsidR="00881764" w:rsidRPr="00EE7D43" w:rsidRDefault="00AE7EFD" w:rsidP="008809AA">
            <w:pPr>
              <w:jc w:val="center"/>
            </w:pPr>
            <w:r>
              <w:t>Non comune</w:t>
            </w:r>
          </w:p>
        </w:tc>
        <w:tc>
          <w:tcPr>
            <w:tcW w:w="1864" w:type="dxa"/>
            <w:shd w:val="clear" w:color="auto" w:fill="auto"/>
            <w:hideMark/>
          </w:tcPr>
          <w:p w14:paraId="3712D13F" w14:textId="77777777" w:rsidR="00881764" w:rsidRPr="00EE7D43" w:rsidRDefault="00AE7EFD" w:rsidP="008809AA">
            <w:pPr>
              <w:jc w:val="center"/>
            </w:pPr>
            <w:r>
              <w:t>Comune</w:t>
            </w:r>
          </w:p>
        </w:tc>
        <w:tc>
          <w:tcPr>
            <w:tcW w:w="1864" w:type="dxa"/>
            <w:shd w:val="clear" w:color="auto" w:fill="auto"/>
            <w:hideMark/>
          </w:tcPr>
          <w:p w14:paraId="67F23F24" w14:textId="77777777" w:rsidR="00881764" w:rsidRPr="00EE7D43" w:rsidRDefault="00AE7EFD" w:rsidP="008809AA">
            <w:pPr>
              <w:jc w:val="center"/>
              <w:rPr>
                <w:rFonts w:eastAsia="MS Mincho"/>
              </w:rPr>
            </w:pPr>
            <w:r>
              <w:t>Comune</w:t>
            </w:r>
          </w:p>
        </w:tc>
        <w:tc>
          <w:tcPr>
            <w:tcW w:w="1864" w:type="dxa"/>
            <w:shd w:val="clear" w:color="auto" w:fill="auto"/>
          </w:tcPr>
          <w:p w14:paraId="536D3F70" w14:textId="77777777" w:rsidR="00881764" w:rsidRPr="00EE7D43" w:rsidRDefault="00AE7EFD" w:rsidP="008809AA">
            <w:pPr>
              <w:jc w:val="center"/>
            </w:pPr>
            <w:r>
              <w:t>Molto comune</w:t>
            </w:r>
          </w:p>
        </w:tc>
      </w:tr>
      <w:tr w:rsidR="00901A7B" w:rsidRPr="00EE7D43" w14:paraId="7DFB9E62" w14:textId="77777777" w:rsidTr="00C53AE4">
        <w:trPr>
          <w:gridAfter w:val="1"/>
          <w:wAfter w:w="113" w:type="dxa"/>
          <w:cantSplit/>
          <w:trHeight w:val="57"/>
        </w:trPr>
        <w:tc>
          <w:tcPr>
            <w:tcW w:w="2604" w:type="dxa"/>
            <w:shd w:val="clear" w:color="auto" w:fill="auto"/>
            <w:hideMark/>
          </w:tcPr>
          <w:p w14:paraId="0642A650" w14:textId="77777777" w:rsidR="00881764" w:rsidRPr="00EE7D43" w:rsidRDefault="00AE7EFD" w:rsidP="008809AA">
            <w:pPr>
              <w:keepNext/>
            </w:pPr>
            <w:r>
              <w:t>Emottisi</w:t>
            </w:r>
          </w:p>
        </w:tc>
        <w:tc>
          <w:tcPr>
            <w:tcW w:w="1864" w:type="dxa"/>
            <w:shd w:val="clear" w:color="auto" w:fill="auto"/>
            <w:hideMark/>
          </w:tcPr>
          <w:p w14:paraId="45F2ED14" w14:textId="77777777" w:rsidR="00881764" w:rsidRPr="00EE7D43" w:rsidRDefault="00AE7EFD" w:rsidP="008809AA">
            <w:pPr>
              <w:jc w:val="center"/>
            </w:pPr>
            <w:r>
              <w:t>Raro</w:t>
            </w:r>
          </w:p>
        </w:tc>
        <w:tc>
          <w:tcPr>
            <w:tcW w:w="1864" w:type="dxa"/>
            <w:shd w:val="clear" w:color="auto" w:fill="auto"/>
            <w:hideMark/>
          </w:tcPr>
          <w:p w14:paraId="137E03F1" w14:textId="77777777" w:rsidR="00881764" w:rsidRPr="00EE7D43" w:rsidRDefault="00AE7EFD" w:rsidP="008809AA">
            <w:pPr>
              <w:jc w:val="center"/>
            </w:pPr>
            <w:r>
              <w:t>Non comune</w:t>
            </w:r>
          </w:p>
        </w:tc>
        <w:tc>
          <w:tcPr>
            <w:tcW w:w="1864" w:type="dxa"/>
            <w:shd w:val="clear" w:color="auto" w:fill="auto"/>
            <w:hideMark/>
          </w:tcPr>
          <w:p w14:paraId="6469E8B3" w14:textId="77777777" w:rsidR="00881764" w:rsidRPr="00EE7D43" w:rsidRDefault="00AE7EFD" w:rsidP="008809AA">
            <w:pPr>
              <w:jc w:val="center"/>
              <w:rPr>
                <w:rFonts w:eastAsia="MS Mincho"/>
              </w:rPr>
            </w:pPr>
            <w:r>
              <w:t>Non comune</w:t>
            </w:r>
          </w:p>
        </w:tc>
        <w:tc>
          <w:tcPr>
            <w:tcW w:w="1864" w:type="dxa"/>
            <w:shd w:val="clear" w:color="auto" w:fill="auto"/>
          </w:tcPr>
          <w:p w14:paraId="4E11050D" w14:textId="77777777" w:rsidR="00881764" w:rsidRPr="00EE7D43" w:rsidRDefault="00AE7EFD" w:rsidP="008809AA">
            <w:pPr>
              <w:jc w:val="center"/>
            </w:pPr>
            <w:r>
              <w:t>Non nota</w:t>
            </w:r>
          </w:p>
        </w:tc>
      </w:tr>
      <w:tr w:rsidR="00901A7B" w:rsidRPr="00EE7D43" w14:paraId="55BF8460" w14:textId="77777777" w:rsidTr="00C53AE4">
        <w:trPr>
          <w:gridAfter w:val="1"/>
          <w:wAfter w:w="113" w:type="dxa"/>
          <w:cantSplit/>
          <w:trHeight w:val="57"/>
        </w:trPr>
        <w:tc>
          <w:tcPr>
            <w:tcW w:w="2604" w:type="dxa"/>
            <w:shd w:val="clear" w:color="auto" w:fill="auto"/>
            <w:hideMark/>
          </w:tcPr>
          <w:p w14:paraId="38F80D90" w14:textId="77777777" w:rsidR="00881764" w:rsidRPr="00EE7D43" w:rsidRDefault="00AE7EFD" w:rsidP="008809AA">
            <w:r>
              <w:t xml:space="preserve">Emorragia del tratto respiratorio </w:t>
            </w:r>
          </w:p>
        </w:tc>
        <w:tc>
          <w:tcPr>
            <w:tcW w:w="1864" w:type="dxa"/>
            <w:shd w:val="clear" w:color="auto" w:fill="auto"/>
            <w:hideMark/>
          </w:tcPr>
          <w:p w14:paraId="1F2D1FD0" w14:textId="77777777" w:rsidR="00881764" w:rsidRPr="00EE7D43" w:rsidRDefault="00AE7EFD" w:rsidP="008809AA">
            <w:pPr>
              <w:jc w:val="center"/>
            </w:pPr>
            <w:r>
              <w:t>Non nota</w:t>
            </w:r>
          </w:p>
        </w:tc>
        <w:tc>
          <w:tcPr>
            <w:tcW w:w="1864" w:type="dxa"/>
            <w:shd w:val="clear" w:color="auto" w:fill="auto"/>
            <w:hideMark/>
          </w:tcPr>
          <w:p w14:paraId="212A2184" w14:textId="77777777" w:rsidR="00881764" w:rsidRPr="00EE7D43" w:rsidRDefault="00AE7EFD" w:rsidP="008809AA">
            <w:pPr>
              <w:jc w:val="center"/>
            </w:pPr>
            <w:r>
              <w:t>Raro</w:t>
            </w:r>
          </w:p>
        </w:tc>
        <w:tc>
          <w:tcPr>
            <w:tcW w:w="1864" w:type="dxa"/>
            <w:shd w:val="clear" w:color="auto" w:fill="auto"/>
            <w:hideMark/>
          </w:tcPr>
          <w:p w14:paraId="68548C35" w14:textId="77777777" w:rsidR="00881764" w:rsidRPr="00EE7D43" w:rsidRDefault="00AE7EFD" w:rsidP="008809AA">
            <w:pPr>
              <w:jc w:val="center"/>
              <w:rPr>
                <w:rFonts w:eastAsia="MS Mincho"/>
              </w:rPr>
            </w:pPr>
            <w:r>
              <w:t>Raro</w:t>
            </w:r>
          </w:p>
        </w:tc>
        <w:tc>
          <w:tcPr>
            <w:tcW w:w="1864" w:type="dxa"/>
            <w:shd w:val="clear" w:color="auto" w:fill="auto"/>
          </w:tcPr>
          <w:p w14:paraId="0E93C37E" w14:textId="77777777" w:rsidR="00881764" w:rsidRPr="00EE7D43" w:rsidRDefault="00AE7EFD" w:rsidP="008809AA">
            <w:pPr>
              <w:jc w:val="center"/>
            </w:pPr>
            <w:r>
              <w:t>Non nota</w:t>
            </w:r>
          </w:p>
        </w:tc>
      </w:tr>
      <w:tr w:rsidR="00901A7B" w:rsidRPr="00EE7D43" w14:paraId="345CFBEB" w14:textId="77777777" w:rsidTr="00C53AE4">
        <w:trPr>
          <w:gridAfter w:val="1"/>
          <w:wAfter w:w="113" w:type="dxa"/>
          <w:cantSplit/>
          <w:trHeight w:val="57"/>
        </w:trPr>
        <w:tc>
          <w:tcPr>
            <w:tcW w:w="10060" w:type="dxa"/>
            <w:gridSpan w:val="5"/>
            <w:shd w:val="clear" w:color="auto" w:fill="auto"/>
            <w:hideMark/>
          </w:tcPr>
          <w:p w14:paraId="2F463B48" w14:textId="77777777" w:rsidR="00B85783" w:rsidRPr="00EE7D43" w:rsidRDefault="00AE7EFD" w:rsidP="008809AA">
            <w:pPr>
              <w:pStyle w:val="HeadingItalic"/>
            </w:pPr>
            <w:r>
              <w:lastRenderedPageBreak/>
              <w:t>Patologie gastrointestinali</w:t>
            </w:r>
          </w:p>
        </w:tc>
      </w:tr>
      <w:tr w:rsidR="00901A7B" w:rsidRPr="00EE7D43" w14:paraId="692933C7" w14:textId="77777777" w:rsidTr="00C53AE4">
        <w:trPr>
          <w:gridAfter w:val="1"/>
          <w:wAfter w:w="113" w:type="dxa"/>
          <w:cantSplit/>
          <w:trHeight w:val="57"/>
        </w:trPr>
        <w:tc>
          <w:tcPr>
            <w:tcW w:w="2604" w:type="dxa"/>
            <w:shd w:val="clear" w:color="auto" w:fill="auto"/>
            <w:hideMark/>
          </w:tcPr>
          <w:p w14:paraId="6E393A23" w14:textId="77777777" w:rsidR="00881764" w:rsidRPr="00EE7D43" w:rsidRDefault="00AE7EFD" w:rsidP="008809AA">
            <w:pPr>
              <w:keepNext/>
            </w:pPr>
            <w:r>
              <w:t>Nausea</w:t>
            </w:r>
          </w:p>
        </w:tc>
        <w:tc>
          <w:tcPr>
            <w:tcW w:w="1864" w:type="dxa"/>
            <w:shd w:val="clear" w:color="auto" w:fill="auto"/>
            <w:hideMark/>
          </w:tcPr>
          <w:p w14:paraId="247853C4" w14:textId="77777777" w:rsidR="00881764" w:rsidRPr="00EE7D43" w:rsidRDefault="00AE7EFD" w:rsidP="008809AA">
            <w:pPr>
              <w:jc w:val="center"/>
            </w:pPr>
            <w:r>
              <w:t>Comune</w:t>
            </w:r>
          </w:p>
        </w:tc>
        <w:tc>
          <w:tcPr>
            <w:tcW w:w="1864" w:type="dxa"/>
            <w:shd w:val="clear" w:color="auto" w:fill="auto"/>
            <w:hideMark/>
          </w:tcPr>
          <w:p w14:paraId="37325434" w14:textId="77777777" w:rsidR="00881764" w:rsidRPr="00EE7D43" w:rsidRDefault="00AE7EFD" w:rsidP="008809AA">
            <w:pPr>
              <w:jc w:val="center"/>
            </w:pPr>
            <w:r>
              <w:t>Comune</w:t>
            </w:r>
          </w:p>
        </w:tc>
        <w:tc>
          <w:tcPr>
            <w:tcW w:w="1864" w:type="dxa"/>
            <w:shd w:val="clear" w:color="auto" w:fill="auto"/>
            <w:hideMark/>
          </w:tcPr>
          <w:p w14:paraId="20D52C1B" w14:textId="77777777" w:rsidR="00881764" w:rsidRPr="00EE7D43" w:rsidRDefault="00AE7EFD" w:rsidP="008809AA">
            <w:pPr>
              <w:jc w:val="center"/>
            </w:pPr>
            <w:r>
              <w:t>Comune</w:t>
            </w:r>
          </w:p>
        </w:tc>
        <w:tc>
          <w:tcPr>
            <w:tcW w:w="1864" w:type="dxa"/>
            <w:shd w:val="clear" w:color="auto" w:fill="auto"/>
          </w:tcPr>
          <w:p w14:paraId="2D09B9CA" w14:textId="77777777" w:rsidR="00881764" w:rsidRPr="00EE7D43" w:rsidRDefault="00AE7EFD" w:rsidP="008809AA">
            <w:pPr>
              <w:jc w:val="center"/>
            </w:pPr>
            <w:r>
              <w:t>Comune</w:t>
            </w:r>
          </w:p>
        </w:tc>
      </w:tr>
      <w:tr w:rsidR="00901A7B" w:rsidRPr="00EE7D43" w14:paraId="04CE8EF0" w14:textId="77777777" w:rsidTr="00C53AE4">
        <w:trPr>
          <w:gridAfter w:val="1"/>
          <w:wAfter w:w="113" w:type="dxa"/>
          <w:cantSplit/>
          <w:trHeight w:val="57"/>
        </w:trPr>
        <w:tc>
          <w:tcPr>
            <w:tcW w:w="2604" w:type="dxa"/>
            <w:shd w:val="clear" w:color="auto" w:fill="auto"/>
            <w:hideMark/>
          </w:tcPr>
          <w:p w14:paraId="6CB43860" w14:textId="77777777" w:rsidR="00881764" w:rsidRPr="00EE7D43" w:rsidRDefault="00AE7EFD" w:rsidP="008809AA">
            <w:pPr>
              <w:keepNext/>
            </w:pPr>
            <w:r>
              <w:t>Emorragia gastrointestinale</w:t>
            </w:r>
          </w:p>
        </w:tc>
        <w:tc>
          <w:tcPr>
            <w:tcW w:w="1864" w:type="dxa"/>
            <w:shd w:val="clear" w:color="auto" w:fill="auto"/>
            <w:hideMark/>
          </w:tcPr>
          <w:p w14:paraId="58E3A7F8" w14:textId="77777777" w:rsidR="00881764" w:rsidRPr="00EE7D43" w:rsidRDefault="00AE7EFD" w:rsidP="008809AA">
            <w:pPr>
              <w:jc w:val="center"/>
              <w:rPr>
                <w:rFonts w:eastAsia="MS Mincho"/>
              </w:rPr>
            </w:pPr>
            <w:r>
              <w:t>Non comune</w:t>
            </w:r>
          </w:p>
        </w:tc>
        <w:tc>
          <w:tcPr>
            <w:tcW w:w="1864" w:type="dxa"/>
            <w:shd w:val="clear" w:color="auto" w:fill="auto"/>
            <w:hideMark/>
          </w:tcPr>
          <w:p w14:paraId="30AFC0EB" w14:textId="77777777" w:rsidR="00881764" w:rsidRPr="00EE7D43" w:rsidRDefault="00AE7EFD" w:rsidP="008809AA">
            <w:pPr>
              <w:jc w:val="center"/>
            </w:pPr>
            <w:r>
              <w:t>Comune</w:t>
            </w:r>
          </w:p>
        </w:tc>
        <w:tc>
          <w:tcPr>
            <w:tcW w:w="1864" w:type="dxa"/>
            <w:shd w:val="clear" w:color="auto" w:fill="auto"/>
            <w:hideMark/>
          </w:tcPr>
          <w:p w14:paraId="6188B975" w14:textId="77777777" w:rsidR="00881764" w:rsidRPr="00EE7D43" w:rsidRDefault="00AE7EFD" w:rsidP="008809AA">
            <w:pPr>
              <w:jc w:val="center"/>
            </w:pPr>
            <w:r>
              <w:t>Comune</w:t>
            </w:r>
          </w:p>
        </w:tc>
        <w:tc>
          <w:tcPr>
            <w:tcW w:w="1864" w:type="dxa"/>
            <w:shd w:val="clear" w:color="auto" w:fill="auto"/>
          </w:tcPr>
          <w:p w14:paraId="553F9F49" w14:textId="77777777" w:rsidR="00881764" w:rsidRPr="00EE7D43" w:rsidRDefault="00AE7EFD" w:rsidP="008809AA">
            <w:pPr>
              <w:jc w:val="center"/>
            </w:pPr>
            <w:r>
              <w:t>Non nota</w:t>
            </w:r>
          </w:p>
        </w:tc>
      </w:tr>
      <w:tr w:rsidR="00901A7B" w:rsidRPr="00EE7D43" w14:paraId="0ECA55E9" w14:textId="77777777" w:rsidTr="00C53AE4">
        <w:trPr>
          <w:gridAfter w:val="1"/>
          <w:wAfter w:w="113" w:type="dxa"/>
          <w:cantSplit/>
          <w:trHeight w:val="57"/>
        </w:trPr>
        <w:tc>
          <w:tcPr>
            <w:tcW w:w="2604" w:type="dxa"/>
            <w:shd w:val="clear" w:color="auto" w:fill="auto"/>
            <w:hideMark/>
          </w:tcPr>
          <w:p w14:paraId="034E3162" w14:textId="77777777" w:rsidR="00881764" w:rsidRPr="00EE7D43" w:rsidRDefault="00AE7EFD" w:rsidP="008809AA">
            <w:pPr>
              <w:keepNext/>
            </w:pPr>
            <w:r>
              <w:t>Emorragia emorroidale</w:t>
            </w:r>
          </w:p>
        </w:tc>
        <w:tc>
          <w:tcPr>
            <w:tcW w:w="1864" w:type="dxa"/>
            <w:shd w:val="clear" w:color="auto" w:fill="auto"/>
            <w:hideMark/>
          </w:tcPr>
          <w:p w14:paraId="69C925CF" w14:textId="77777777" w:rsidR="00881764" w:rsidRPr="00EE7D43" w:rsidRDefault="00AE7EFD" w:rsidP="008809AA">
            <w:pPr>
              <w:jc w:val="center"/>
            </w:pPr>
            <w:r>
              <w:t>Non nota</w:t>
            </w:r>
          </w:p>
        </w:tc>
        <w:tc>
          <w:tcPr>
            <w:tcW w:w="1864" w:type="dxa"/>
            <w:shd w:val="clear" w:color="auto" w:fill="auto"/>
            <w:hideMark/>
          </w:tcPr>
          <w:p w14:paraId="64BC72A8" w14:textId="77777777" w:rsidR="00881764" w:rsidRPr="00EE7D43" w:rsidRDefault="00AE7EFD" w:rsidP="008809AA">
            <w:pPr>
              <w:jc w:val="center"/>
            </w:pPr>
            <w:r>
              <w:t>Non comune</w:t>
            </w:r>
          </w:p>
        </w:tc>
        <w:tc>
          <w:tcPr>
            <w:tcW w:w="1864" w:type="dxa"/>
            <w:shd w:val="clear" w:color="auto" w:fill="auto"/>
            <w:hideMark/>
          </w:tcPr>
          <w:p w14:paraId="2C877C90" w14:textId="77777777" w:rsidR="00881764" w:rsidRPr="00EE7D43" w:rsidRDefault="00AE7EFD" w:rsidP="008809AA">
            <w:pPr>
              <w:jc w:val="center"/>
              <w:rPr>
                <w:rFonts w:eastAsia="MS Mincho"/>
              </w:rPr>
            </w:pPr>
            <w:r>
              <w:t>Non comune</w:t>
            </w:r>
          </w:p>
        </w:tc>
        <w:tc>
          <w:tcPr>
            <w:tcW w:w="1864" w:type="dxa"/>
            <w:shd w:val="clear" w:color="auto" w:fill="auto"/>
          </w:tcPr>
          <w:p w14:paraId="64C25882" w14:textId="77777777" w:rsidR="00881764" w:rsidRPr="00EE7D43" w:rsidRDefault="00AE7EFD" w:rsidP="008809AA">
            <w:pPr>
              <w:jc w:val="center"/>
            </w:pPr>
            <w:r>
              <w:t>Non nota</w:t>
            </w:r>
          </w:p>
        </w:tc>
      </w:tr>
      <w:tr w:rsidR="00901A7B" w:rsidRPr="00EE7D43" w14:paraId="7A4F6E75" w14:textId="77777777" w:rsidTr="00C53AE4">
        <w:trPr>
          <w:gridAfter w:val="1"/>
          <w:wAfter w:w="113" w:type="dxa"/>
          <w:cantSplit/>
          <w:trHeight w:val="57"/>
        </w:trPr>
        <w:tc>
          <w:tcPr>
            <w:tcW w:w="2604" w:type="dxa"/>
            <w:shd w:val="clear" w:color="auto" w:fill="auto"/>
            <w:hideMark/>
          </w:tcPr>
          <w:p w14:paraId="034E8797" w14:textId="77777777" w:rsidR="00881764" w:rsidRPr="00EE7D43" w:rsidRDefault="00AE7EFD" w:rsidP="008809AA">
            <w:pPr>
              <w:keepNext/>
            </w:pPr>
            <w:r>
              <w:t>Emorragia della bocca</w:t>
            </w:r>
          </w:p>
        </w:tc>
        <w:tc>
          <w:tcPr>
            <w:tcW w:w="1864" w:type="dxa"/>
            <w:shd w:val="clear" w:color="auto" w:fill="auto"/>
            <w:hideMark/>
          </w:tcPr>
          <w:p w14:paraId="76B46B51" w14:textId="77777777" w:rsidR="00881764" w:rsidRPr="00EE7D43" w:rsidRDefault="00AE7EFD" w:rsidP="008809AA">
            <w:pPr>
              <w:jc w:val="center"/>
            </w:pPr>
            <w:r>
              <w:t>Non nota</w:t>
            </w:r>
          </w:p>
        </w:tc>
        <w:tc>
          <w:tcPr>
            <w:tcW w:w="1864" w:type="dxa"/>
            <w:shd w:val="clear" w:color="auto" w:fill="auto"/>
            <w:hideMark/>
          </w:tcPr>
          <w:p w14:paraId="0285FCDD" w14:textId="77777777" w:rsidR="00881764" w:rsidRPr="00EE7D43" w:rsidRDefault="00AE7EFD" w:rsidP="008809AA">
            <w:pPr>
              <w:jc w:val="center"/>
              <w:rPr>
                <w:rFonts w:eastAsia="MS Mincho"/>
              </w:rPr>
            </w:pPr>
            <w:r>
              <w:t>Non comune</w:t>
            </w:r>
          </w:p>
        </w:tc>
        <w:tc>
          <w:tcPr>
            <w:tcW w:w="1864" w:type="dxa"/>
            <w:shd w:val="clear" w:color="auto" w:fill="auto"/>
            <w:hideMark/>
          </w:tcPr>
          <w:p w14:paraId="69426D32" w14:textId="77777777" w:rsidR="00881764" w:rsidRPr="00EE7D43" w:rsidRDefault="00AE7EFD" w:rsidP="008809AA">
            <w:pPr>
              <w:jc w:val="center"/>
              <w:rPr>
                <w:rFonts w:eastAsia="MS Mincho"/>
              </w:rPr>
            </w:pPr>
            <w:r>
              <w:t>Comune</w:t>
            </w:r>
          </w:p>
        </w:tc>
        <w:tc>
          <w:tcPr>
            <w:tcW w:w="1864" w:type="dxa"/>
            <w:shd w:val="clear" w:color="auto" w:fill="auto"/>
          </w:tcPr>
          <w:p w14:paraId="3463F8E0" w14:textId="304369B4" w:rsidR="00881764" w:rsidRPr="00EE7D43" w:rsidRDefault="00AE7EFD" w:rsidP="008809AA">
            <w:pPr>
              <w:jc w:val="center"/>
            </w:pPr>
            <w:r>
              <w:t>Non nota</w:t>
            </w:r>
          </w:p>
        </w:tc>
      </w:tr>
      <w:tr w:rsidR="00901A7B" w:rsidRPr="00EE7D43" w14:paraId="10F380AB" w14:textId="77777777" w:rsidTr="00C53AE4">
        <w:trPr>
          <w:gridAfter w:val="1"/>
          <w:wAfter w:w="113" w:type="dxa"/>
          <w:cantSplit/>
          <w:trHeight w:val="57"/>
        </w:trPr>
        <w:tc>
          <w:tcPr>
            <w:tcW w:w="2604" w:type="dxa"/>
            <w:shd w:val="clear" w:color="auto" w:fill="auto"/>
            <w:hideMark/>
          </w:tcPr>
          <w:p w14:paraId="544D6A7A" w14:textId="77777777" w:rsidR="00881764" w:rsidRPr="00EE7D43" w:rsidRDefault="00AE7EFD" w:rsidP="008809AA">
            <w:pPr>
              <w:keepNext/>
              <w:rPr>
                <w:rFonts w:eastAsia="MS Mincho"/>
              </w:rPr>
            </w:pPr>
            <w:r>
              <w:t>Ematochezia</w:t>
            </w:r>
          </w:p>
        </w:tc>
        <w:tc>
          <w:tcPr>
            <w:tcW w:w="1864" w:type="dxa"/>
            <w:shd w:val="clear" w:color="auto" w:fill="auto"/>
            <w:hideMark/>
          </w:tcPr>
          <w:p w14:paraId="38FA9A6B" w14:textId="77777777" w:rsidR="00881764" w:rsidRPr="00EE7D43" w:rsidRDefault="00AE7EFD" w:rsidP="008809AA">
            <w:pPr>
              <w:jc w:val="center"/>
              <w:rPr>
                <w:rFonts w:eastAsia="MS Mincho"/>
              </w:rPr>
            </w:pPr>
            <w:r>
              <w:t>Non comune</w:t>
            </w:r>
          </w:p>
        </w:tc>
        <w:tc>
          <w:tcPr>
            <w:tcW w:w="1864" w:type="dxa"/>
            <w:shd w:val="clear" w:color="auto" w:fill="auto"/>
            <w:hideMark/>
          </w:tcPr>
          <w:p w14:paraId="0102DB62" w14:textId="77777777" w:rsidR="00881764" w:rsidRPr="00EE7D43" w:rsidRDefault="00AE7EFD" w:rsidP="008809AA">
            <w:pPr>
              <w:jc w:val="center"/>
            </w:pPr>
            <w:r>
              <w:t>Non comune</w:t>
            </w:r>
          </w:p>
        </w:tc>
        <w:tc>
          <w:tcPr>
            <w:tcW w:w="1864" w:type="dxa"/>
            <w:shd w:val="clear" w:color="auto" w:fill="auto"/>
            <w:hideMark/>
          </w:tcPr>
          <w:p w14:paraId="65A6F047" w14:textId="77777777" w:rsidR="00881764" w:rsidRPr="00EE7D43" w:rsidRDefault="00AE7EFD" w:rsidP="008809AA">
            <w:pPr>
              <w:jc w:val="center"/>
            </w:pPr>
            <w:r>
              <w:t>Non comune</w:t>
            </w:r>
          </w:p>
        </w:tc>
        <w:tc>
          <w:tcPr>
            <w:tcW w:w="1864" w:type="dxa"/>
            <w:shd w:val="clear" w:color="auto" w:fill="auto"/>
          </w:tcPr>
          <w:p w14:paraId="505CBE0B" w14:textId="77777777" w:rsidR="00881764" w:rsidRPr="00EE7D43" w:rsidRDefault="00AE7EFD" w:rsidP="008809AA">
            <w:pPr>
              <w:jc w:val="center"/>
            </w:pPr>
            <w:r>
              <w:t>Comune</w:t>
            </w:r>
          </w:p>
        </w:tc>
      </w:tr>
      <w:tr w:rsidR="00901A7B" w:rsidRPr="00EE7D43" w14:paraId="13EF2F7D" w14:textId="77777777" w:rsidTr="00C53AE4">
        <w:trPr>
          <w:gridAfter w:val="1"/>
          <w:wAfter w:w="113" w:type="dxa"/>
          <w:cantSplit/>
          <w:trHeight w:val="57"/>
        </w:trPr>
        <w:tc>
          <w:tcPr>
            <w:tcW w:w="2604" w:type="dxa"/>
            <w:shd w:val="clear" w:color="auto" w:fill="auto"/>
            <w:hideMark/>
          </w:tcPr>
          <w:p w14:paraId="689BDD56" w14:textId="77777777" w:rsidR="00881764" w:rsidRPr="00EE7D43" w:rsidRDefault="00AE7EFD" w:rsidP="008809AA">
            <w:pPr>
              <w:keepNext/>
            </w:pPr>
            <w:r>
              <w:t>Emorragia rettale, sanguinamento gengivale</w:t>
            </w:r>
          </w:p>
        </w:tc>
        <w:tc>
          <w:tcPr>
            <w:tcW w:w="1864" w:type="dxa"/>
            <w:shd w:val="clear" w:color="auto" w:fill="auto"/>
            <w:hideMark/>
          </w:tcPr>
          <w:p w14:paraId="3E871571" w14:textId="77777777" w:rsidR="00881764" w:rsidRPr="00EE7D43" w:rsidRDefault="00AE7EFD" w:rsidP="008809AA">
            <w:pPr>
              <w:jc w:val="center"/>
            </w:pPr>
            <w:r>
              <w:t>Raro</w:t>
            </w:r>
          </w:p>
        </w:tc>
        <w:tc>
          <w:tcPr>
            <w:tcW w:w="1864" w:type="dxa"/>
            <w:shd w:val="clear" w:color="auto" w:fill="auto"/>
            <w:hideMark/>
          </w:tcPr>
          <w:p w14:paraId="5F4E6ACA" w14:textId="77777777" w:rsidR="00881764" w:rsidRPr="00EE7D43" w:rsidRDefault="00AE7EFD" w:rsidP="008809AA">
            <w:pPr>
              <w:jc w:val="center"/>
            </w:pPr>
            <w:r>
              <w:t>Comune</w:t>
            </w:r>
          </w:p>
        </w:tc>
        <w:tc>
          <w:tcPr>
            <w:tcW w:w="1864" w:type="dxa"/>
            <w:shd w:val="clear" w:color="auto" w:fill="auto"/>
            <w:hideMark/>
          </w:tcPr>
          <w:p w14:paraId="5E639FF2" w14:textId="77777777" w:rsidR="00881764" w:rsidRPr="00EE7D43" w:rsidRDefault="00AE7EFD" w:rsidP="008809AA">
            <w:pPr>
              <w:jc w:val="center"/>
            </w:pPr>
            <w:r>
              <w:t>Comune</w:t>
            </w:r>
          </w:p>
        </w:tc>
        <w:tc>
          <w:tcPr>
            <w:tcW w:w="1864" w:type="dxa"/>
            <w:shd w:val="clear" w:color="auto" w:fill="auto"/>
          </w:tcPr>
          <w:p w14:paraId="2EFBFB94" w14:textId="77777777" w:rsidR="00881764" w:rsidRPr="00EE7D43" w:rsidRDefault="00AE7EFD" w:rsidP="008809AA">
            <w:pPr>
              <w:jc w:val="center"/>
            </w:pPr>
            <w:r>
              <w:t>Comune</w:t>
            </w:r>
          </w:p>
        </w:tc>
      </w:tr>
      <w:tr w:rsidR="00901A7B" w:rsidRPr="00EE7D43" w14:paraId="1EA7689A" w14:textId="77777777" w:rsidTr="00C53AE4">
        <w:trPr>
          <w:gridAfter w:val="1"/>
          <w:wAfter w:w="113" w:type="dxa"/>
          <w:cantSplit/>
          <w:trHeight w:val="57"/>
        </w:trPr>
        <w:tc>
          <w:tcPr>
            <w:tcW w:w="2604" w:type="dxa"/>
            <w:shd w:val="clear" w:color="auto" w:fill="auto"/>
            <w:hideMark/>
          </w:tcPr>
          <w:p w14:paraId="59FD9644" w14:textId="77777777" w:rsidR="00881764" w:rsidRPr="00EE7D43" w:rsidRDefault="00AE7EFD" w:rsidP="008809AA">
            <w:r>
              <w:t>Emorragia retroperitoneale</w:t>
            </w:r>
          </w:p>
        </w:tc>
        <w:tc>
          <w:tcPr>
            <w:tcW w:w="1864" w:type="dxa"/>
            <w:shd w:val="clear" w:color="auto" w:fill="auto"/>
            <w:hideMark/>
          </w:tcPr>
          <w:p w14:paraId="707A8FF5" w14:textId="77777777" w:rsidR="00881764" w:rsidRPr="00EE7D43" w:rsidRDefault="00AE7EFD" w:rsidP="008809AA">
            <w:pPr>
              <w:jc w:val="center"/>
            </w:pPr>
            <w:r>
              <w:t>Non nota</w:t>
            </w:r>
          </w:p>
        </w:tc>
        <w:tc>
          <w:tcPr>
            <w:tcW w:w="1864" w:type="dxa"/>
            <w:shd w:val="clear" w:color="auto" w:fill="auto"/>
            <w:hideMark/>
          </w:tcPr>
          <w:p w14:paraId="28F1A15E" w14:textId="77777777" w:rsidR="00881764" w:rsidRPr="00EE7D43" w:rsidRDefault="00AE7EFD" w:rsidP="008809AA">
            <w:pPr>
              <w:jc w:val="center"/>
            </w:pPr>
            <w:r>
              <w:t>Raro</w:t>
            </w:r>
          </w:p>
        </w:tc>
        <w:tc>
          <w:tcPr>
            <w:tcW w:w="1864" w:type="dxa"/>
            <w:shd w:val="clear" w:color="auto" w:fill="auto"/>
            <w:hideMark/>
          </w:tcPr>
          <w:p w14:paraId="58C85443" w14:textId="77777777" w:rsidR="00881764" w:rsidRPr="00EE7D43" w:rsidRDefault="00AE7EFD" w:rsidP="008809AA">
            <w:pPr>
              <w:jc w:val="center"/>
              <w:rPr>
                <w:rFonts w:eastAsia="MS Mincho"/>
              </w:rPr>
            </w:pPr>
            <w:r>
              <w:t>Non nota</w:t>
            </w:r>
          </w:p>
        </w:tc>
        <w:tc>
          <w:tcPr>
            <w:tcW w:w="1864" w:type="dxa"/>
            <w:shd w:val="clear" w:color="auto" w:fill="auto"/>
          </w:tcPr>
          <w:p w14:paraId="18556243" w14:textId="77777777" w:rsidR="00881764" w:rsidRPr="00EE7D43" w:rsidRDefault="00AE7EFD" w:rsidP="008809AA">
            <w:pPr>
              <w:jc w:val="center"/>
            </w:pPr>
            <w:r>
              <w:t>Non nota</w:t>
            </w:r>
          </w:p>
        </w:tc>
      </w:tr>
      <w:tr w:rsidR="00901A7B" w:rsidRPr="00EE7D43" w14:paraId="0A99747C" w14:textId="77777777" w:rsidTr="00C53AE4">
        <w:trPr>
          <w:gridAfter w:val="1"/>
          <w:wAfter w:w="113" w:type="dxa"/>
          <w:cantSplit/>
          <w:trHeight w:val="57"/>
        </w:trPr>
        <w:tc>
          <w:tcPr>
            <w:tcW w:w="10060" w:type="dxa"/>
            <w:gridSpan w:val="5"/>
            <w:shd w:val="clear" w:color="auto" w:fill="auto"/>
            <w:hideMark/>
          </w:tcPr>
          <w:p w14:paraId="1764A1A2" w14:textId="77777777" w:rsidR="00B85783" w:rsidRPr="00EE7D43" w:rsidRDefault="00AE7EFD" w:rsidP="008809AA">
            <w:pPr>
              <w:pStyle w:val="HeadingItalic"/>
            </w:pPr>
            <w:r>
              <w:t>Patologie epatobiliari</w:t>
            </w:r>
          </w:p>
        </w:tc>
      </w:tr>
      <w:tr w:rsidR="00901A7B" w:rsidRPr="00EE7D43" w14:paraId="0F536995" w14:textId="77777777" w:rsidTr="00C53AE4">
        <w:trPr>
          <w:gridAfter w:val="1"/>
          <w:wAfter w:w="113" w:type="dxa"/>
          <w:cantSplit/>
          <w:trHeight w:val="57"/>
        </w:trPr>
        <w:tc>
          <w:tcPr>
            <w:tcW w:w="2604" w:type="dxa"/>
            <w:shd w:val="clear" w:color="auto" w:fill="auto"/>
            <w:hideMark/>
          </w:tcPr>
          <w:p w14:paraId="3C16681A" w14:textId="77777777" w:rsidR="00881764" w:rsidRPr="00EE7D43" w:rsidRDefault="00AE7EFD" w:rsidP="008809AA">
            <w:pPr>
              <w:keepNext/>
            </w:pPr>
            <w:r>
              <w:t>Alterazioni dei test della funzionalità epatica, aumento dell’aspartato aminotransferasi, aumento della fosfatasi alcalina ematica, aumento della bilirubina ematica</w:t>
            </w:r>
          </w:p>
        </w:tc>
        <w:tc>
          <w:tcPr>
            <w:tcW w:w="1864" w:type="dxa"/>
            <w:shd w:val="clear" w:color="auto" w:fill="auto"/>
            <w:hideMark/>
          </w:tcPr>
          <w:p w14:paraId="42A489FB" w14:textId="77777777" w:rsidR="00881764" w:rsidRPr="00EE7D43" w:rsidRDefault="00AE7EFD" w:rsidP="008809AA">
            <w:pPr>
              <w:jc w:val="center"/>
            </w:pPr>
            <w:r>
              <w:t>Non comune</w:t>
            </w:r>
          </w:p>
        </w:tc>
        <w:tc>
          <w:tcPr>
            <w:tcW w:w="1864" w:type="dxa"/>
            <w:shd w:val="clear" w:color="auto" w:fill="auto"/>
            <w:hideMark/>
          </w:tcPr>
          <w:p w14:paraId="3D4E4889" w14:textId="77777777" w:rsidR="00881764" w:rsidRPr="00EE7D43" w:rsidRDefault="00AE7EFD" w:rsidP="008809AA">
            <w:pPr>
              <w:jc w:val="center"/>
            </w:pPr>
            <w:r>
              <w:t>Non comune</w:t>
            </w:r>
          </w:p>
        </w:tc>
        <w:tc>
          <w:tcPr>
            <w:tcW w:w="1864" w:type="dxa"/>
            <w:shd w:val="clear" w:color="auto" w:fill="auto"/>
            <w:hideMark/>
          </w:tcPr>
          <w:p w14:paraId="7F418E40" w14:textId="77777777" w:rsidR="00881764" w:rsidRPr="00EE7D43" w:rsidRDefault="00AE7EFD" w:rsidP="008809AA">
            <w:pPr>
              <w:jc w:val="center"/>
            </w:pPr>
            <w:r>
              <w:t>Non comune</w:t>
            </w:r>
          </w:p>
        </w:tc>
        <w:tc>
          <w:tcPr>
            <w:tcW w:w="1864" w:type="dxa"/>
            <w:shd w:val="clear" w:color="auto" w:fill="auto"/>
          </w:tcPr>
          <w:p w14:paraId="10FB2F54" w14:textId="77777777" w:rsidR="00881764" w:rsidRPr="00EE7D43" w:rsidRDefault="00AE7EFD" w:rsidP="008809AA">
            <w:pPr>
              <w:jc w:val="center"/>
            </w:pPr>
            <w:r>
              <w:t>Comune</w:t>
            </w:r>
          </w:p>
        </w:tc>
      </w:tr>
      <w:tr w:rsidR="00901A7B" w:rsidRPr="00EE7D43" w14:paraId="641C76F1" w14:textId="77777777" w:rsidTr="00C53AE4">
        <w:trPr>
          <w:gridAfter w:val="1"/>
          <w:wAfter w:w="113" w:type="dxa"/>
          <w:cantSplit/>
          <w:trHeight w:val="57"/>
        </w:trPr>
        <w:tc>
          <w:tcPr>
            <w:tcW w:w="2604" w:type="dxa"/>
            <w:shd w:val="clear" w:color="auto" w:fill="auto"/>
            <w:hideMark/>
          </w:tcPr>
          <w:p w14:paraId="0E063839" w14:textId="77777777" w:rsidR="00881764" w:rsidRPr="00EE7D43" w:rsidRDefault="00AE7EFD" w:rsidP="008809AA">
            <w:pPr>
              <w:keepNext/>
              <w:rPr>
                <w:rFonts w:eastAsia="MS Mincho"/>
              </w:rPr>
            </w:pPr>
            <w:r>
              <w:t>Aumento della gamma</w:t>
            </w:r>
            <w:r>
              <w:noBreakHyphen/>
              <w:t>glutamiltransferasi</w:t>
            </w:r>
          </w:p>
        </w:tc>
        <w:tc>
          <w:tcPr>
            <w:tcW w:w="1864" w:type="dxa"/>
            <w:shd w:val="clear" w:color="auto" w:fill="auto"/>
            <w:hideMark/>
          </w:tcPr>
          <w:p w14:paraId="1FA793F0" w14:textId="77777777" w:rsidR="00881764" w:rsidRPr="00EE7D43" w:rsidRDefault="00AE7EFD" w:rsidP="008809AA">
            <w:pPr>
              <w:jc w:val="center"/>
              <w:rPr>
                <w:rFonts w:eastAsia="MS Mincho"/>
              </w:rPr>
            </w:pPr>
            <w:r>
              <w:t>Non comune</w:t>
            </w:r>
          </w:p>
        </w:tc>
        <w:tc>
          <w:tcPr>
            <w:tcW w:w="1864" w:type="dxa"/>
            <w:shd w:val="clear" w:color="auto" w:fill="auto"/>
            <w:hideMark/>
          </w:tcPr>
          <w:p w14:paraId="7AE31E9F" w14:textId="77777777" w:rsidR="00881764" w:rsidRPr="00EE7D43" w:rsidRDefault="00AE7EFD" w:rsidP="008809AA">
            <w:pPr>
              <w:jc w:val="center"/>
            </w:pPr>
            <w:r>
              <w:t>Comune</w:t>
            </w:r>
          </w:p>
        </w:tc>
        <w:tc>
          <w:tcPr>
            <w:tcW w:w="1864" w:type="dxa"/>
            <w:shd w:val="clear" w:color="auto" w:fill="auto"/>
            <w:hideMark/>
          </w:tcPr>
          <w:p w14:paraId="761AC20E" w14:textId="77777777" w:rsidR="00881764" w:rsidRPr="00EE7D43" w:rsidRDefault="00AE7EFD" w:rsidP="008809AA">
            <w:pPr>
              <w:jc w:val="center"/>
            </w:pPr>
            <w:r>
              <w:t>Comune</w:t>
            </w:r>
          </w:p>
        </w:tc>
        <w:tc>
          <w:tcPr>
            <w:tcW w:w="1864" w:type="dxa"/>
            <w:shd w:val="clear" w:color="auto" w:fill="auto"/>
          </w:tcPr>
          <w:p w14:paraId="7B937C82" w14:textId="77777777" w:rsidR="00881764" w:rsidRPr="00EE7D43" w:rsidRDefault="00AE7EFD" w:rsidP="008809AA">
            <w:pPr>
              <w:jc w:val="center"/>
            </w:pPr>
            <w:r>
              <w:t>Non nota</w:t>
            </w:r>
          </w:p>
        </w:tc>
      </w:tr>
      <w:tr w:rsidR="00901A7B" w:rsidRPr="00EE7D43" w14:paraId="15A60CAE" w14:textId="77777777" w:rsidTr="00C53AE4">
        <w:trPr>
          <w:gridAfter w:val="1"/>
          <w:wAfter w:w="113" w:type="dxa"/>
          <w:cantSplit/>
          <w:trHeight w:val="57"/>
        </w:trPr>
        <w:tc>
          <w:tcPr>
            <w:tcW w:w="2604" w:type="dxa"/>
            <w:shd w:val="clear" w:color="auto" w:fill="auto"/>
            <w:hideMark/>
          </w:tcPr>
          <w:p w14:paraId="330BF529" w14:textId="77777777" w:rsidR="00881764" w:rsidRPr="00EE7D43" w:rsidRDefault="00AE7EFD" w:rsidP="008809AA">
            <w:pPr>
              <w:rPr>
                <w:rFonts w:eastAsia="MS Mincho"/>
              </w:rPr>
            </w:pPr>
            <w:r>
              <w:t>Aumento dell’alanina aminotransferasi</w:t>
            </w:r>
          </w:p>
        </w:tc>
        <w:tc>
          <w:tcPr>
            <w:tcW w:w="1864" w:type="dxa"/>
            <w:shd w:val="clear" w:color="auto" w:fill="auto"/>
            <w:hideMark/>
          </w:tcPr>
          <w:p w14:paraId="6CC8F82A" w14:textId="77777777" w:rsidR="00881764" w:rsidRPr="00EE7D43" w:rsidRDefault="00AE7EFD" w:rsidP="008809AA">
            <w:pPr>
              <w:jc w:val="center"/>
              <w:rPr>
                <w:rFonts w:eastAsia="MS Mincho"/>
              </w:rPr>
            </w:pPr>
            <w:r>
              <w:t>Non comune</w:t>
            </w:r>
          </w:p>
        </w:tc>
        <w:tc>
          <w:tcPr>
            <w:tcW w:w="1864" w:type="dxa"/>
            <w:shd w:val="clear" w:color="auto" w:fill="auto"/>
            <w:hideMark/>
          </w:tcPr>
          <w:p w14:paraId="74E54E07" w14:textId="77777777" w:rsidR="00881764" w:rsidRPr="00EE7D43" w:rsidRDefault="00AE7EFD" w:rsidP="008809AA">
            <w:pPr>
              <w:jc w:val="center"/>
            </w:pPr>
            <w:r>
              <w:t>Non comune</w:t>
            </w:r>
          </w:p>
        </w:tc>
        <w:tc>
          <w:tcPr>
            <w:tcW w:w="1864" w:type="dxa"/>
            <w:shd w:val="clear" w:color="auto" w:fill="auto"/>
            <w:hideMark/>
          </w:tcPr>
          <w:p w14:paraId="1BEF5C9B" w14:textId="77777777" w:rsidR="00881764" w:rsidRPr="00EE7D43" w:rsidRDefault="00AE7EFD" w:rsidP="008809AA">
            <w:pPr>
              <w:jc w:val="center"/>
            </w:pPr>
            <w:r>
              <w:t>Comune</w:t>
            </w:r>
          </w:p>
        </w:tc>
        <w:tc>
          <w:tcPr>
            <w:tcW w:w="1864" w:type="dxa"/>
            <w:shd w:val="clear" w:color="auto" w:fill="auto"/>
          </w:tcPr>
          <w:p w14:paraId="48C055BD" w14:textId="77777777" w:rsidR="00881764" w:rsidRPr="00EE7D43" w:rsidRDefault="00AE7EFD" w:rsidP="008809AA">
            <w:pPr>
              <w:jc w:val="center"/>
            </w:pPr>
            <w:r>
              <w:t>Comune</w:t>
            </w:r>
          </w:p>
        </w:tc>
      </w:tr>
      <w:tr w:rsidR="00901A7B" w:rsidRPr="00EE7D43" w14:paraId="42A61994" w14:textId="77777777" w:rsidTr="00C53AE4">
        <w:trPr>
          <w:gridAfter w:val="1"/>
          <w:wAfter w:w="113" w:type="dxa"/>
          <w:cantSplit/>
          <w:trHeight w:val="57"/>
        </w:trPr>
        <w:tc>
          <w:tcPr>
            <w:tcW w:w="10060" w:type="dxa"/>
            <w:gridSpan w:val="5"/>
            <w:shd w:val="clear" w:color="auto" w:fill="auto"/>
            <w:hideMark/>
          </w:tcPr>
          <w:p w14:paraId="1E411A99" w14:textId="77777777" w:rsidR="00B85783" w:rsidRPr="00EE7D43" w:rsidRDefault="00AE7EFD" w:rsidP="008809AA">
            <w:pPr>
              <w:pStyle w:val="HeadingItalic"/>
            </w:pPr>
            <w:r>
              <w:t>Patologie della cute e del tessuto sottocutaneo</w:t>
            </w:r>
          </w:p>
        </w:tc>
      </w:tr>
      <w:tr w:rsidR="00901A7B" w:rsidRPr="00EE7D43" w14:paraId="4C5F6239" w14:textId="77777777" w:rsidTr="00C53AE4">
        <w:trPr>
          <w:gridAfter w:val="1"/>
          <w:wAfter w:w="113" w:type="dxa"/>
          <w:cantSplit/>
          <w:trHeight w:val="57"/>
        </w:trPr>
        <w:tc>
          <w:tcPr>
            <w:tcW w:w="2604" w:type="dxa"/>
            <w:shd w:val="clear" w:color="auto" w:fill="auto"/>
            <w:hideMark/>
          </w:tcPr>
          <w:p w14:paraId="79300CDE" w14:textId="77777777" w:rsidR="00881764" w:rsidRPr="00EE7D43" w:rsidRDefault="00AE7EFD" w:rsidP="008809AA">
            <w:pPr>
              <w:keepNext/>
              <w:rPr>
                <w:rFonts w:eastAsia="MS Mincho"/>
              </w:rPr>
            </w:pPr>
            <w:r>
              <w:t>Esantema della cute</w:t>
            </w:r>
          </w:p>
        </w:tc>
        <w:tc>
          <w:tcPr>
            <w:tcW w:w="1864" w:type="dxa"/>
            <w:shd w:val="clear" w:color="auto" w:fill="auto"/>
            <w:hideMark/>
          </w:tcPr>
          <w:p w14:paraId="436A9324" w14:textId="77777777" w:rsidR="00881764" w:rsidRPr="00EE7D43" w:rsidRDefault="00AE7EFD" w:rsidP="008809AA">
            <w:pPr>
              <w:jc w:val="center"/>
              <w:rPr>
                <w:rFonts w:eastAsia="MS Mincho"/>
              </w:rPr>
            </w:pPr>
            <w:r>
              <w:t>Non nota</w:t>
            </w:r>
          </w:p>
        </w:tc>
        <w:tc>
          <w:tcPr>
            <w:tcW w:w="1864" w:type="dxa"/>
            <w:shd w:val="clear" w:color="auto" w:fill="auto"/>
            <w:hideMark/>
          </w:tcPr>
          <w:p w14:paraId="6A9B9488" w14:textId="77777777" w:rsidR="00881764" w:rsidRPr="00EE7D43" w:rsidRDefault="00AE7EFD" w:rsidP="008809AA">
            <w:pPr>
              <w:jc w:val="center"/>
            </w:pPr>
            <w:r>
              <w:t>Non comune</w:t>
            </w:r>
          </w:p>
        </w:tc>
        <w:tc>
          <w:tcPr>
            <w:tcW w:w="1864" w:type="dxa"/>
            <w:shd w:val="clear" w:color="auto" w:fill="auto"/>
            <w:hideMark/>
          </w:tcPr>
          <w:p w14:paraId="6D9E180B" w14:textId="77777777" w:rsidR="00881764" w:rsidRPr="00EE7D43" w:rsidRDefault="00AE7EFD" w:rsidP="008809AA">
            <w:pPr>
              <w:jc w:val="center"/>
            </w:pPr>
            <w:r>
              <w:t>Comune</w:t>
            </w:r>
          </w:p>
        </w:tc>
        <w:tc>
          <w:tcPr>
            <w:tcW w:w="1864" w:type="dxa"/>
            <w:shd w:val="clear" w:color="auto" w:fill="auto"/>
          </w:tcPr>
          <w:p w14:paraId="650D5AC0" w14:textId="77777777" w:rsidR="00881764" w:rsidRPr="00EE7D43" w:rsidRDefault="00AE7EFD" w:rsidP="008809AA">
            <w:pPr>
              <w:jc w:val="center"/>
            </w:pPr>
            <w:r>
              <w:t>Comune</w:t>
            </w:r>
          </w:p>
        </w:tc>
      </w:tr>
      <w:tr w:rsidR="00901A7B" w:rsidRPr="00EE7D43" w14:paraId="454F4EB7" w14:textId="77777777" w:rsidTr="00C53AE4">
        <w:trPr>
          <w:gridAfter w:val="1"/>
          <w:wAfter w:w="113" w:type="dxa"/>
          <w:cantSplit/>
          <w:trHeight w:val="57"/>
        </w:trPr>
        <w:tc>
          <w:tcPr>
            <w:tcW w:w="2604" w:type="dxa"/>
            <w:shd w:val="clear" w:color="auto" w:fill="auto"/>
            <w:hideMark/>
          </w:tcPr>
          <w:p w14:paraId="024802D2" w14:textId="77777777" w:rsidR="00881764" w:rsidRPr="00EE7D43" w:rsidRDefault="00AE7EFD" w:rsidP="008809AA">
            <w:pPr>
              <w:keepNext/>
            </w:pPr>
            <w:r>
              <w:t>Alopecia</w:t>
            </w:r>
          </w:p>
        </w:tc>
        <w:tc>
          <w:tcPr>
            <w:tcW w:w="1864" w:type="dxa"/>
            <w:shd w:val="clear" w:color="auto" w:fill="auto"/>
            <w:hideMark/>
          </w:tcPr>
          <w:p w14:paraId="1FA0EB29" w14:textId="77777777" w:rsidR="00881764" w:rsidRPr="00EE7D43" w:rsidRDefault="00AE7EFD" w:rsidP="008809AA">
            <w:pPr>
              <w:jc w:val="center"/>
            </w:pPr>
            <w:r>
              <w:t>Raro</w:t>
            </w:r>
          </w:p>
        </w:tc>
        <w:tc>
          <w:tcPr>
            <w:tcW w:w="1864" w:type="dxa"/>
            <w:shd w:val="clear" w:color="auto" w:fill="auto"/>
            <w:hideMark/>
          </w:tcPr>
          <w:p w14:paraId="7B6A5890" w14:textId="77777777" w:rsidR="00881764" w:rsidRPr="00EE7D43" w:rsidRDefault="00AE7EFD" w:rsidP="008809AA">
            <w:pPr>
              <w:jc w:val="center"/>
            </w:pPr>
            <w:r>
              <w:t>Non comune</w:t>
            </w:r>
          </w:p>
        </w:tc>
        <w:tc>
          <w:tcPr>
            <w:tcW w:w="1864" w:type="dxa"/>
            <w:shd w:val="clear" w:color="auto" w:fill="auto"/>
            <w:hideMark/>
          </w:tcPr>
          <w:p w14:paraId="39D486E5" w14:textId="77777777" w:rsidR="00881764" w:rsidRPr="00EE7D43" w:rsidRDefault="00AE7EFD" w:rsidP="008809AA">
            <w:pPr>
              <w:jc w:val="center"/>
            </w:pPr>
            <w:r>
              <w:t>Non comune</w:t>
            </w:r>
          </w:p>
        </w:tc>
        <w:tc>
          <w:tcPr>
            <w:tcW w:w="1864" w:type="dxa"/>
            <w:shd w:val="clear" w:color="auto" w:fill="auto"/>
          </w:tcPr>
          <w:p w14:paraId="2947DF53" w14:textId="77777777" w:rsidR="00881764" w:rsidRPr="00EE7D43" w:rsidRDefault="00AE7EFD" w:rsidP="008809AA">
            <w:pPr>
              <w:jc w:val="center"/>
            </w:pPr>
            <w:r>
              <w:t>Comune</w:t>
            </w:r>
          </w:p>
        </w:tc>
      </w:tr>
      <w:tr w:rsidR="00901A7B" w:rsidRPr="00EE7D43" w14:paraId="55F3309A" w14:textId="77777777" w:rsidTr="00C53AE4">
        <w:trPr>
          <w:gridAfter w:val="1"/>
          <w:wAfter w:w="113" w:type="dxa"/>
          <w:cantSplit/>
          <w:trHeight w:val="57"/>
        </w:trPr>
        <w:tc>
          <w:tcPr>
            <w:tcW w:w="2604" w:type="dxa"/>
            <w:shd w:val="clear" w:color="auto" w:fill="auto"/>
            <w:hideMark/>
          </w:tcPr>
          <w:p w14:paraId="0E8B9AF9" w14:textId="77777777" w:rsidR="00881764" w:rsidRPr="00EE7D43" w:rsidRDefault="00AE7EFD" w:rsidP="008809AA">
            <w:pPr>
              <w:keepNext/>
            </w:pPr>
            <w:r>
              <w:t>Eritema multiforme</w:t>
            </w:r>
          </w:p>
        </w:tc>
        <w:tc>
          <w:tcPr>
            <w:tcW w:w="1864" w:type="dxa"/>
            <w:shd w:val="clear" w:color="auto" w:fill="auto"/>
            <w:hideMark/>
          </w:tcPr>
          <w:p w14:paraId="1CC509CB" w14:textId="77777777" w:rsidR="00881764" w:rsidRPr="00EE7D43" w:rsidRDefault="00AE7EFD" w:rsidP="008809AA">
            <w:pPr>
              <w:jc w:val="center"/>
            </w:pPr>
            <w:r>
              <w:t>Non nota</w:t>
            </w:r>
          </w:p>
        </w:tc>
        <w:tc>
          <w:tcPr>
            <w:tcW w:w="1864" w:type="dxa"/>
            <w:shd w:val="clear" w:color="auto" w:fill="auto"/>
            <w:hideMark/>
          </w:tcPr>
          <w:p w14:paraId="4E156139" w14:textId="77777777" w:rsidR="00881764" w:rsidRPr="00EE7D43" w:rsidRDefault="00AE7EFD" w:rsidP="008809AA">
            <w:pPr>
              <w:jc w:val="center"/>
            </w:pPr>
            <w:r>
              <w:t>Molto raro</w:t>
            </w:r>
          </w:p>
        </w:tc>
        <w:tc>
          <w:tcPr>
            <w:tcW w:w="1864" w:type="dxa"/>
            <w:shd w:val="clear" w:color="auto" w:fill="auto"/>
            <w:hideMark/>
          </w:tcPr>
          <w:p w14:paraId="253FB58E" w14:textId="77777777" w:rsidR="00881764" w:rsidRPr="00EE7D43" w:rsidRDefault="00AE7EFD" w:rsidP="008809AA">
            <w:pPr>
              <w:jc w:val="center"/>
            </w:pPr>
            <w:r>
              <w:t>Non nota</w:t>
            </w:r>
          </w:p>
        </w:tc>
        <w:tc>
          <w:tcPr>
            <w:tcW w:w="1864" w:type="dxa"/>
            <w:shd w:val="clear" w:color="auto" w:fill="auto"/>
          </w:tcPr>
          <w:p w14:paraId="1824C701" w14:textId="77777777" w:rsidR="00881764" w:rsidRPr="00EE7D43" w:rsidRDefault="00AE7EFD" w:rsidP="008809AA">
            <w:pPr>
              <w:jc w:val="center"/>
            </w:pPr>
            <w:r>
              <w:t>Non nota</w:t>
            </w:r>
          </w:p>
        </w:tc>
      </w:tr>
      <w:tr w:rsidR="00901A7B" w:rsidRPr="00EE7D43" w14:paraId="188B89A4" w14:textId="77777777" w:rsidTr="00C53AE4">
        <w:trPr>
          <w:gridAfter w:val="1"/>
          <w:wAfter w:w="113" w:type="dxa"/>
          <w:cantSplit/>
          <w:trHeight w:val="57"/>
        </w:trPr>
        <w:tc>
          <w:tcPr>
            <w:tcW w:w="2604" w:type="dxa"/>
            <w:shd w:val="clear" w:color="auto" w:fill="auto"/>
            <w:hideMark/>
          </w:tcPr>
          <w:p w14:paraId="6D9C6978" w14:textId="77777777" w:rsidR="00881764" w:rsidRPr="00EE7D43" w:rsidRDefault="00AE7EFD" w:rsidP="008809AA">
            <w:r>
              <w:t>Vasculite cutanea</w:t>
            </w:r>
          </w:p>
        </w:tc>
        <w:tc>
          <w:tcPr>
            <w:tcW w:w="1864" w:type="dxa"/>
            <w:shd w:val="clear" w:color="auto" w:fill="auto"/>
            <w:hideMark/>
          </w:tcPr>
          <w:p w14:paraId="24872585" w14:textId="77777777" w:rsidR="00881764" w:rsidRPr="00EE7D43" w:rsidRDefault="00AE7EFD" w:rsidP="008809AA">
            <w:pPr>
              <w:jc w:val="center"/>
            </w:pPr>
            <w:r>
              <w:t>Non nota</w:t>
            </w:r>
          </w:p>
        </w:tc>
        <w:tc>
          <w:tcPr>
            <w:tcW w:w="1864" w:type="dxa"/>
            <w:shd w:val="clear" w:color="auto" w:fill="auto"/>
            <w:hideMark/>
          </w:tcPr>
          <w:p w14:paraId="6FB71BC8" w14:textId="77777777" w:rsidR="00881764" w:rsidRPr="00EE7D43" w:rsidRDefault="00AE7EFD" w:rsidP="008809AA">
            <w:pPr>
              <w:jc w:val="center"/>
            </w:pPr>
            <w:r>
              <w:t>Non nota</w:t>
            </w:r>
          </w:p>
        </w:tc>
        <w:tc>
          <w:tcPr>
            <w:tcW w:w="1864" w:type="dxa"/>
            <w:shd w:val="clear" w:color="auto" w:fill="auto"/>
            <w:hideMark/>
          </w:tcPr>
          <w:p w14:paraId="5EB1B7E6" w14:textId="77777777" w:rsidR="00881764" w:rsidRPr="00EE7D43" w:rsidRDefault="00AE7EFD" w:rsidP="008809AA">
            <w:pPr>
              <w:jc w:val="center"/>
            </w:pPr>
            <w:r>
              <w:t>Non nota</w:t>
            </w:r>
          </w:p>
        </w:tc>
        <w:tc>
          <w:tcPr>
            <w:tcW w:w="1864" w:type="dxa"/>
            <w:shd w:val="clear" w:color="auto" w:fill="auto"/>
          </w:tcPr>
          <w:p w14:paraId="62E8D04A" w14:textId="77777777" w:rsidR="00881764" w:rsidRPr="00EE7D43" w:rsidRDefault="00AE7EFD" w:rsidP="008809AA">
            <w:pPr>
              <w:jc w:val="center"/>
            </w:pPr>
            <w:r>
              <w:t>Non nota</w:t>
            </w:r>
          </w:p>
        </w:tc>
      </w:tr>
      <w:tr w:rsidR="00901A7B" w:rsidRPr="00EE7D43" w14:paraId="03276C1F" w14:textId="77777777" w:rsidTr="00C53AE4">
        <w:trPr>
          <w:gridAfter w:val="1"/>
          <w:wAfter w:w="113" w:type="dxa"/>
          <w:cantSplit/>
          <w:trHeight w:val="57"/>
        </w:trPr>
        <w:tc>
          <w:tcPr>
            <w:tcW w:w="10060" w:type="dxa"/>
            <w:gridSpan w:val="5"/>
            <w:shd w:val="clear" w:color="auto" w:fill="auto"/>
            <w:hideMark/>
          </w:tcPr>
          <w:p w14:paraId="3C2C1B7D" w14:textId="77777777" w:rsidR="00B85783" w:rsidRPr="00EE7D43" w:rsidRDefault="00AE7EFD" w:rsidP="008809AA">
            <w:pPr>
              <w:pStyle w:val="HeadingItalic"/>
            </w:pPr>
            <w:r>
              <w:t>Patologie del sistema muscoloscheletrico e del tessuto connettivo</w:t>
            </w:r>
          </w:p>
        </w:tc>
      </w:tr>
      <w:tr w:rsidR="00901A7B" w:rsidRPr="00EE7D43" w14:paraId="0166D11E" w14:textId="77777777" w:rsidTr="00C53AE4">
        <w:trPr>
          <w:gridAfter w:val="1"/>
          <w:wAfter w:w="113" w:type="dxa"/>
          <w:cantSplit/>
          <w:trHeight w:val="57"/>
        </w:trPr>
        <w:tc>
          <w:tcPr>
            <w:tcW w:w="2604" w:type="dxa"/>
            <w:shd w:val="clear" w:color="auto" w:fill="auto"/>
            <w:hideMark/>
          </w:tcPr>
          <w:p w14:paraId="1A6B8F58" w14:textId="77777777" w:rsidR="00881764" w:rsidRPr="00EE7D43" w:rsidRDefault="00AE7EFD" w:rsidP="008809AA">
            <w:pPr>
              <w:rPr>
                <w:rFonts w:eastAsia="MS Mincho"/>
                <w:i/>
                <w:szCs w:val="22"/>
              </w:rPr>
            </w:pPr>
            <w:r>
              <w:t>Emorragia muscolare</w:t>
            </w:r>
          </w:p>
        </w:tc>
        <w:tc>
          <w:tcPr>
            <w:tcW w:w="1864" w:type="dxa"/>
            <w:shd w:val="clear" w:color="auto" w:fill="auto"/>
            <w:hideMark/>
          </w:tcPr>
          <w:p w14:paraId="2B66F1A6" w14:textId="77777777" w:rsidR="00881764" w:rsidRPr="00EE7D43" w:rsidRDefault="00AE7EFD" w:rsidP="008809AA">
            <w:pPr>
              <w:jc w:val="center"/>
              <w:rPr>
                <w:rFonts w:eastAsia="MS Mincho"/>
              </w:rPr>
            </w:pPr>
            <w:r>
              <w:t>Raro</w:t>
            </w:r>
          </w:p>
        </w:tc>
        <w:tc>
          <w:tcPr>
            <w:tcW w:w="1864" w:type="dxa"/>
            <w:shd w:val="clear" w:color="auto" w:fill="auto"/>
            <w:hideMark/>
          </w:tcPr>
          <w:p w14:paraId="27512D25" w14:textId="77777777" w:rsidR="00881764" w:rsidRPr="00EE7D43" w:rsidRDefault="00AE7EFD" w:rsidP="008809AA">
            <w:pPr>
              <w:jc w:val="center"/>
            </w:pPr>
            <w:r>
              <w:t>Raro</w:t>
            </w:r>
          </w:p>
        </w:tc>
        <w:tc>
          <w:tcPr>
            <w:tcW w:w="1864" w:type="dxa"/>
            <w:shd w:val="clear" w:color="auto" w:fill="auto"/>
            <w:hideMark/>
          </w:tcPr>
          <w:p w14:paraId="703DB4FD" w14:textId="77777777" w:rsidR="00881764" w:rsidRPr="00EE7D43" w:rsidRDefault="00AE7EFD" w:rsidP="008809AA">
            <w:pPr>
              <w:jc w:val="center"/>
            </w:pPr>
            <w:r>
              <w:t>Non comune</w:t>
            </w:r>
          </w:p>
        </w:tc>
        <w:tc>
          <w:tcPr>
            <w:tcW w:w="1864" w:type="dxa"/>
            <w:shd w:val="clear" w:color="auto" w:fill="auto"/>
          </w:tcPr>
          <w:p w14:paraId="0A5531DE" w14:textId="77777777" w:rsidR="00881764" w:rsidRPr="00EE7D43" w:rsidRDefault="00AE7EFD" w:rsidP="008809AA">
            <w:pPr>
              <w:jc w:val="center"/>
            </w:pPr>
            <w:r>
              <w:t>Non nota</w:t>
            </w:r>
          </w:p>
        </w:tc>
      </w:tr>
      <w:tr w:rsidR="00901A7B" w:rsidRPr="00EE7D43" w14:paraId="6DF02181" w14:textId="77777777" w:rsidTr="00C53AE4">
        <w:trPr>
          <w:gridAfter w:val="1"/>
          <w:wAfter w:w="113" w:type="dxa"/>
          <w:cantSplit/>
          <w:trHeight w:val="57"/>
        </w:trPr>
        <w:tc>
          <w:tcPr>
            <w:tcW w:w="10060" w:type="dxa"/>
            <w:gridSpan w:val="5"/>
            <w:shd w:val="clear" w:color="auto" w:fill="auto"/>
            <w:hideMark/>
          </w:tcPr>
          <w:p w14:paraId="6071199A" w14:textId="77777777" w:rsidR="00B85783" w:rsidRPr="00EE7D43" w:rsidRDefault="00AE7EFD" w:rsidP="008809AA">
            <w:pPr>
              <w:pStyle w:val="HeadingItalic"/>
            </w:pPr>
            <w:r>
              <w:t>Patologie renali e urinarie</w:t>
            </w:r>
          </w:p>
        </w:tc>
      </w:tr>
      <w:tr w:rsidR="00901A7B" w:rsidRPr="00EE7D43" w14:paraId="73EE3141" w14:textId="77777777" w:rsidTr="00C53AE4">
        <w:trPr>
          <w:gridAfter w:val="1"/>
          <w:wAfter w:w="113" w:type="dxa"/>
          <w:cantSplit/>
          <w:trHeight w:val="57"/>
        </w:trPr>
        <w:tc>
          <w:tcPr>
            <w:tcW w:w="2604" w:type="dxa"/>
            <w:shd w:val="clear" w:color="auto" w:fill="auto"/>
            <w:hideMark/>
          </w:tcPr>
          <w:p w14:paraId="30424122" w14:textId="77777777" w:rsidR="00881764" w:rsidRPr="00EE7D43" w:rsidRDefault="00AE7EFD" w:rsidP="008809AA">
            <w:pPr>
              <w:rPr>
                <w:rFonts w:eastAsia="MS Mincho"/>
                <w:noProof/>
                <w:szCs w:val="22"/>
              </w:rPr>
            </w:pPr>
            <w:r>
              <w:t>Ematuria</w:t>
            </w:r>
          </w:p>
        </w:tc>
        <w:tc>
          <w:tcPr>
            <w:tcW w:w="1864" w:type="dxa"/>
            <w:shd w:val="clear" w:color="auto" w:fill="auto"/>
            <w:hideMark/>
          </w:tcPr>
          <w:p w14:paraId="78C98526" w14:textId="77777777" w:rsidR="00881764" w:rsidRPr="00EE7D43" w:rsidRDefault="00AE7EFD" w:rsidP="008809AA">
            <w:pPr>
              <w:jc w:val="center"/>
              <w:rPr>
                <w:rFonts w:eastAsia="MS Mincho"/>
              </w:rPr>
            </w:pPr>
            <w:r>
              <w:t>Non comune</w:t>
            </w:r>
          </w:p>
        </w:tc>
        <w:tc>
          <w:tcPr>
            <w:tcW w:w="1864" w:type="dxa"/>
            <w:shd w:val="clear" w:color="auto" w:fill="auto"/>
            <w:hideMark/>
          </w:tcPr>
          <w:p w14:paraId="6605EDCD" w14:textId="77777777" w:rsidR="00881764" w:rsidRPr="00EE7D43" w:rsidRDefault="00AE7EFD" w:rsidP="008809AA">
            <w:pPr>
              <w:jc w:val="center"/>
            </w:pPr>
            <w:r>
              <w:t>Comune</w:t>
            </w:r>
          </w:p>
        </w:tc>
        <w:tc>
          <w:tcPr>
            <w:tcW w:w="1864" w:type="dxa"/>
            <w:shd w:val="clear" w:color="auto" w:fill="auto"/>
            <w:hideMark/>
          </w:tcPr>
          <w:p w14:paraId="0C80BA00" w14:textId="77777777" w:rsidR="00881764" w:rsidRPr="00EE7D43" w:rsidRDefault="00AE7EFD" w:rsidP="008809AA">
            <w:pPr>
              <w:jc w:val="center"/>
              <w:rPr>
                <w:rFonts w:eastAsia="MS Mincho"/>
              </w:rPr>
            </w:pPr>
            <w:r>
              <w:t>Comune</w:t>
            </w:r>
          </w:p>
        </w:tc>
        <w:tc>
          <w:tcPr>
            <w:tcW w:w="1864" w:type="dxa"/>
            <w:shd w:val="clear" w:color="auto" w:fill="auto"/>
          </w:tcPr>
          <w:p w14:paraId="416C5463" w14:textId="77777777" w:rsidR="00881764" w:rsidRPr="00EE7D43" w:rsidRDefault="00AE7EFD" w:rsidP="008809AA">
            <w:pPr>
              <w:jc w:val="center"/>
            </w:pPr>
            <w:r>
              <w:t>Comune</w:t>
            </w:r>
          </w:p>
        </w:tc>
      </w:tr>
      <w:tr w:rsidR="00DE7BB2" w:rsidRPr="00EE7D43" w14:paraId="002E9A23" w14:textId="77777777" w:rsidTr="00C53AE4">
        <w:trPr>
          <w:cantSplit/>
          <w:trHeight w:val="57"/>
          <w:ins w:id="26" w:author="BMS" w:date="2025-01-20T11:45:00Z"/>
        </w:trPr>
        <w:tc>
          <w:tcPr>
            <w:tcW w:w="2604" w:type="dxa"/>
            <w:shd w:val="clear" w:color="auto" w:fill="auto"/>
          </w:tcPr>
          <w:p w14:paraId="7EE59B21" w14:textId="3F0919BB" w:rsidR="00DE7BB2" w:rsidRDefault="00DE7BB2" w:rsidP="008809AA">
            <w:pPr>
              <w:rPr>
                <w:ins w:id="27" w:author="BMS" w:date="2025-01-20T11:45:00Z"/>
              </w:rPr>
            </w:pPr>
            <w:ins w:id="28" w:author="BMS" w:date="2025-01-20T11:45:00Z">
              <w:r>
                <w:t>Nefropatia correlata agli anticoagulanti</w:t>
              </w:r>
            </w:ins>
          </w:p>
        </w:tc>
        <w:tc>
          <w:tcPr>
            <w:tcW w:w="1864" w:type="dxa"/>
            <w:shd w:val="clear" w:color="auto" w:fill="auto"/>
          </w:tcPr>
          <w:p w14:paraId="497D2EC2" w14:textId="48B387EE" w:rsidR="00DE7BB2" w:rsidRDefault="00DE7BB2" w:rsidP="008809AA">
            <w:pPr>
              <w:jc w:val="center"/>
              <w:rPr>
                <w:ins w:id="29" w:author="BMS" w:date="2025-01-20T11:45:00Z"/>
              </w:rPr>
            </w:pPr>
            <w:ins w:id="30" w:author="BMS" w:date="2025-01-20T11:45:00Z">
              <w:r>
                <w:t>Non nota</w:t>
              </w:r>
            </w:ins>
          </w:p>
        </w:tc>
        <w:tc>
          <w:tcPr>
            <w:tcW w:w="1864" w:type="dxa"/>
            <w:shd w:val="clear" w:color="auto" w:fill="auto"/>
          </w:tcPr>
          <w:p w14:paraId="6277A65C" w14:textId="603F74B7" w:rsidR="00DE7BB2" w:rsidRDefault="00DE7BB2" w:rsidP="008809AA">
            <w:pPr>
              <w:jc w:val="center"/>
              <w:rPr>
                <w:ins w:id="31" w:author="BMS" w:date="2025-01-20T11:45:00Z"/>
              </w:rPr>
            </w:pPr>
            <w:ins w:id="32" w:author="BMS" w:date="2025-01-20T11:45:00Z">
              <w:r>
                <w:t>Non nota</w:t>
              </w:r>
            </w:ins>
          </w:p>
        </w:tc>
        <w:tc>
          <w:tcPr>
            <w:tcW w:w="1864" w:type="dxa"/>
            <w:shd w:val="clear" w:color="auto" w:fill="auto"/>
          </w:tcPr>
          <w:p w14:paraId="2336081E" w14:textId="4E0FDC6A" w:rsidR="00DE7BB2" w:rsidRDefault="00DE7BB2" w:rsidP="008809AA">
            <w:pPr>
              <w:jc w:val="center"/>
              <w:rPr>
                <w:ins w:id="33" w:author="BMS" w:date="2025-01-20T11:45:00Z"/>
              </w:rPr>
            </w:pPr>
            <w:ins w:id="34" w:author="BMS" w:date="2025-01-20T11:45:00Z">
              <w:r>
                <w:t>Non nota</w:t>
              </w:r>
            </w:ins>
          </w:p>
        </w:tc>
        <w:tc>
          <w:tcPr>
            <w:tcW w:w="1864" w:type="dxa"/>
            <w:gridSpan w:val="2"/>
            <w:shd w:val="clear" w:color="auto" w:fill="auto"/>
          </w:tcPr>
          <w:p w14:paraId="6AE22191" w14:textId="61509477" w:rsidR="00DE7BB2" w:rsidRDefault="00DE7BB2" w:rsidP="008809AA">
            <w:pPr>
              <w:jc w:val="center"/>
              <w:rPr>
                <w:ins w:id="35" w:author="BMS" w:date="2025-01-20T11:45:00Z"/>
              </w:rPr>
            </w:pPr>
            <w:ins w:id="36" w:author="BMS" w:date="2025-01-20T11:45:00Z">
              <w:r>
                <w:t>Non nota</w:t>
              </w:r>
            </w:ins>
          </w:p>
        </w:tc>
      </w:tr>
      <w:tr w:rsidR="00901A7B" w:rsidRPr="00EE7D43" w14:paraId="3F723F55" w14:textId="77777777" w:rsidTr="00C53AE4">
        <w:trPr>
          <w:gridAfter w:val="1"/>
          <w:wAfter w:w="113" w:type="dxa"/>
          <w:cantSplit/>
          <w:trHeight w:val="57"/>
        </w:trPr>
        <w:tc>
          <w:tcPr>
            <w:tcW w:w="10060" w:type="dxa"/>
            <w:gridSpan w:val="5"/>
            <w:shd w:val="clear" w:color="auto" w:fill="auto"/>
            <w:hideMark/>
          </w:tcPr>
          <w:p w14:paraId="13E47BE8" w14:textId="77777777" w:rsidR="00B85783" w:rsidRPr="00EE7D43" w:rsidRDefault="00AE7EFD" w:rsidP="008809AA">
            <w:pPr>
              <w:pStyle w:val="HeadingItalic"/>
            </w:pPr>
            <w:r>
              <w:t>Patologie dell’apparato riproduttivo e della mammella</w:t>
            </w:r>
          </w:p>
        </w:tc>
      </w:tr>
      <w:tr w:rsidR="00901A7B" w:rsidRPr="00EE7D43" w14:paraId="0AD6A3DB" w14:textId="77777777" w:rsidTr="00C53AE4">
        <w:trPr>
          <w:gridAfter w:val="1"/>
          <w:wAfter w:w="113" w:type="dxa"/>
          <w:cantSplit/>
          <w:trHeight w:val="57"/>
        </w:trPr>
        <w:tc>
          <w:tcPr>
            <w:tcW w:w="2604" w:type="dxa"/>
            <w:shd w:val="clear" w:color="auto" w:fill="auto"/>
            <w:hideMark/>
          </w:tcPr>
          <w:p w14:paraId="1CF487BB" w14:textId="34061B86" w:rsidR="00881764" w:rsidRPr="00BF4228" w:rsidRDefault="00AE7EFD" w:rsidP="008809AA">
            <w:pPr>
              <w:rPr>
                <w:rFonts w:eastAsia="MS Mincho"/>
                <w:szCs w:val="22"/>
                <w:highlight w:val="green"/>
              </w:rPr>
            </w:pPr>
            <w:r w:rsidRPr="00317F99">
              <w:t xml:space="preserve">Emorragia vaginale </w:t>
            </w:r>
            <w:r w:rsidR="009E1410" w:rsidRPr="00317F99">
              <w:t>anomala</w:t>
            </w:r>
            <w:r w:rsidRPr="00317F99">
              <w:t>, emorragia urogenitale</w:t>
            </w:r>
          </w:p>
        </w:tc>
        <w:tc>
          <w:tcPr>
            <w:tcW w:w="1864" w:type="dxa"/>
            <w:shd w:val="clear" w:color="auto" w:fill="auto"/>
            <w:hideMark/>
          </w:tcPr>
          <w:p w14:paraId="6C07E154" w14:textId="77777777" w:rsidR="00881764" w:rsidRPr="00EE7D43" w:rsidRDefault="00AE7EFD" w:rsidP="008809AA">
            <w:pPr>
              <w:jc w:val="center"/>
              <w:rPr>
                <w:rFonts w:eastAsia="MS Mincho"/>
              </w:rPr>
            </w:pPr>
            <w:r>
              <w:t>Non comune</w:t>
            </w:r>
          </w:p>
        </w:tc>
        <w:tc>
          <w:tcPr>
            <w:tcW w:w="1864" w:type="dxa"/>
            <w:shd w:val="clear" w:color="auto" w:fill="auto"/>
            <w:hideMark/>
          </w:tcPr>
          <w:p w14:paraId="055C4FE7" w14:textId="77777777" w:rsidR="00881764" w:rsidRPr="00EE7D43" w:rsidRDefault="00AE7EFD" w:rsidP="008809AA">
            <w:pPr>
              <w:jc w:val="center"/>
              <w:rPr>
                <w:rFonts w:eastAsia="MS Mincho"/>
              </w:rPr>
            </w:pPr>
            <w:r>
              <w:t>Non comune</w:t>
            </w:r>
          </w:p>
        </w:tc>
        <w:tc>
          <w:tcPr>
            <w:tcW w:w="1864" w:type="dxa"/>
            <w:shd w:val="clear" w:color="auto" w:fill="auto"/>
            <w:hideMark/>
          </w:tcPr>
          <w:p w14:paraId="4171F21D" w14:textId="77777777" w:rsidR="00881764" w:rsidRPr="00EE7D43" w:rsidRDefault="00AE7EFD" w:rsidP="008809AA">
            <w:pPr>
              <w:jc w:val="center"/>
              <w:rPr>
                <w:rFonts w:eastAsia="MS Mincho"/>
              </w:rPr>
            </w:pPr>
            <w:r>
              <w:t>Comune</w:t>
            </w:r>
          </w:p>
        </w:tc>
        <w:tc>
          <w:tcPr>
            <w:tcW w:w="1864" w:type="dxa"/>
            <w:shd w:val="clear" w:color="auto" w:fill="auto"/>
          </w:tcPr>
          <w:p w14:paraId="4B6207EB" w14:textId="77777777" w:rsidR="00881764" w:rsidRPr="00EE7D43" w:rsidRDefault="00AE7EFD" w:rsidP="008809AA">
            <w:pPr>
              <w:jc w:val="center"/>
            </w:pPr>
            <w:r>
              <w:t>Molto comune</w:t>
            </w:r>
            <w:r>
              <w:rPr>
                <w:vertAlign w:val="superscript"/>
              </w:rPr>
              <w:t>§</w:t>
            </w:r>
          </w:p>
        </w:tc>
      </w:tr>
      <w:tr w:rsidR="00901A7B" w:rsidRPr="00EE7D43" w14:paraId="5401421E" w14:textId="77777777" w:rsidTr="00C53AE4">
        <w:trPr>
          <w:gridAfter w:val="1"/>
          <w:wAfter w:w="113" w:type="dxa"/>
          <w:cantSplit/>
          <w:trHeight w:val="57"/>
        </w:trPr>
        <w:tc>
          <w:tcPr>
            <w:tcW w:w="10060" w:type="dxa"/>
            <w:gridSpan w:val="5"/>
            <w:shd w:val="clear" w:color="auto" w:fill="auto"/>
            <w:hideMark/>
          </w:tcPr>
          <w:p w14:paraId="6758C819" w14:textId="77777777" w:rsidR="00B85783" w:rsidRPr="00EE7D43" w:rsidRDefault="00AE7EFD" w:rsidP="008809AA">
            <w:pPr>
              <w:pStyle w:val="HeadingItalic"/>
            </w:pPr>
            <w:r>
              <w:lastRenderedPageBreak/>
              <w:t>Patologie sistemiche e condizioni relative alla sede di somministrazione</w:t>
            </w:r>
          </w:p>
        </w:tc>
      </w:tr>
      <w:tr w:rsidR="00901A7B" w:rsidRPr="00EE7D43" w14:paraId="609A21C3" w14:textId="77777777" w:rsidTr="00C53AE4">
        <w:trPr>
          <w:gridAfter w:val="1"/>
          <w:wAfter w:w="113" w:type="dxa"/>
          <w:cantSplit/>
          <w:trHeight w:val="57"/>
        </w:trPr>
        <w:tc>
          <w:tcPr>
            <w:tcW w:w="2604" w:type="dxa"/>
            <w:shd w:val="clear" w:color="auto" w:fill="auto"/>
            <w:hideMark/>
          </w:tcPr>
          <w:p w14:paraId="4F526D56" w14:textId="77777777" w:rsidR="00881764" w:rsidRPr="00EE7D43" w:rsidRDefault="00AE7EFD" w:rsidP="008809AA">
            <w:pPr>
              <w:rPr>
                <w:szCs w:val="22"/>
              </w:rPr>
            </w:pPr>
            <w:r>
              <w:t>Sanguinamento del sito di somministrazione</w:t>
            </w:r>
          </w:p>
        </w:tc>
        <w:tc>
          <w:tcPr>
            <w:tcW w:w="1864" w:type="dxa"/>
            <w:shd w:val="clear" w:color="auto" w:fill="auto"/>
            <w:hideMark/>
          </w:tcPr>
          <w:p w14:paraId="2839606C" w14:textId="77777777" w:rsidR="00881764" w:rsidRPr="00EE7D43" w:rsidRDefault="00AE7EFD" w:rsidP="008809AA">
            <w:pPr>
              <w:jc w:val="center"/>
              <w:rPr>
                <w:rFonts w:eastAsia="MS Mincho"/>
              </w:rPr>
            </w:pPr>
            <w:r>
              <w:t>Non nota</w:t>
            </w:r>
          </w:p>
        </w:tc>
        <w:tc>
          <w:tcPr>
            <w:tcW w:w="1864" w:type="dxa"/>
            <w:shd w:val="clear" w:color="auto" w:fill="auto"/>
            <w:hideMark/>
          </w:tcPr>
          <w:p w14:paraId="3C34E374" w14:textId="77777777" w:rsidR="00881764" w:rsidRPr="00EE7D43" w:rsidRDefault="00AE7EFD" w:rsidP="008809AA">
            <w:pPr>
              <w:jc w:val="center"/>
              <w:rPr>
                <w:rFonts w:eastAsia="MS Mincho"/>
              </w:rPr>
            </w:pPr>
            <w:r>
              <w:t>Non comune</w:t>
            </w:r>
          </w:p>
        </w:tc>
        <w:tc>
          <w:tcPr>
            <w:tcW w:w="1864" w:type="dxa"/>
            <w:shd w:val="clear" w:color="auto" w:fill="auto"/>
            <w:hideMark/>
          </w:tcPr>
          <w:p w14:paraId="5406B946" w14:textId="77777777" w:rsidR="00881764" w:rsidRPr="00EE7D43" w:rsidRDefault="00AE7EFD" w:rsidP="008809AA">
            <w:pPr>
              <w:jc w:val="center"/>
              <w:rPr>
                <w:rFonts w:eastAsia="MS Mincho"/>
              </w:rPr>
            </w:pPr>
            <w:r>
              <w:t>Non comune</w:t>
            </w:r>
          </w:p>
        </w:tc>
        <w:tc>
          <w:tcPr>
            <w:tcW w:w="1864" w:type="dxa"/>
            <w:shd w:val="clear" w:color="auto" w:fill="auto"/>
          </w:tcPr>
          <w:p w14:paraId="20FE8DFF" w14:textId="77777777" w:rsidR="00881764" w:rsidRPr="00EE7D43" w:rsidRDefault="00AE7EFD" w:rsidP="008809AA">
            <w:pPr>
              <w:jc w:val="center"/>
            </w:pPr>
            <w:r>
              <w:t>Non nota</w:t>
            </w:r>
          </w:p>
        </w:tc>
      </w:tr>
      <w:tr w:rsidR="00901A7B" w:rsidRPr="00EE7D43" w14:paraId="7D76159C" w14:textId="77777777" w:rsidTr="00C53AE4">
        <w:trPr>
          <w:gridAfter w:val="1"/>
          <w:wAfter w:w="113" w:type="dxa"/>
          <w:cantSplit/>
          <w:trHeight w:val="57"/>
        </w:trPr>
        <w:tc>
          <w:tcPr>
            <w:tcW w:w="10060" w:type="dxa"/>
            <w:gridSpan w:val="5"/>
            <w:shd w:val="clear" w:color="auto" w:fill="auto"/>
            <w:hideMark/>
          </w:tcPr>
          <w:p w14:paraId="140E238A" w14:textId="77777777" w:rsidR="00B85783" w:rsidRPr="00EE7D43" w:rsidRDefault="00AE7EFD" w:rsidP="008809AA">
            <w:pPr>
              <w:pStyle w:val="HeadingItalic"/>
            </w:pPr>
            <w:r>
              <w:t>Esami diagnostici</w:t>
            </w:r>
          </w:p>
        </w:tc>
      </w:tr>
      <w:tr w:rsidR="00901A7B" w:rsidRPr="00EE7D43" w14:paraId="4B69D80A" w14:textId="77777777" w:rsidTr="00C53AE4">
        <w:trPr>
          <w:gridAfter w:val="1"/>
          <w:wAfter w:w="113" w:type="dxa"/>
          <w:cantSplit/>
          <w:trHeight w:val="57"/>
        </w:trPr>
        <w:tc>
          <w:tcPr>
            <w:tcW w:w="2604" w:type="dxa"/>
            <w:shd w:val="clear" w:color="auto" w:fill="auto"/>
            <w:hideMark/>
          </w:tcPr>
          <w:p w14:paraId="3627EF85" w14:textId="77777777" w:rsidR="00881764" w:rsidRPr="00EE7D43" w:rsidRDefault="00AE7EFD" w:rsidP="008809AA">
            <w:pPr>
              <w:rPr>
                <w:szCs w:val="22"/>
              </w:rPr>
            </w:pPr>
            <w:r>
              <w:t>Sangue occulto positivo</w:t>
            </w:r>
          </w:p>
        </w:tc>
        <w:tc>
          <w:tcPr>
            <w:tcW w:w="1864" w:type="dxa"/>
            <w:shd w:val="clear" w:color="auto" w:fill="auto"/>
            <w:hideMark/>
          </w:tcPr>
          <w:p w14:paraId="351C7FE2" w14:textId="77777777" w:rsidR="00881764" w:rsidRPr="00EE7D43" w:rsidRDefault="00AE7EFD" w:rsidP="008809AA">
            <w:pPr>
              <w:jc w:val="center"/>
              <w:rPr>
                <w:rFonts w:eastAsia="MS Mincho"/>
              </w:rPr>
            </w:pPr>
            <w:r>
              <w:t>Non nota</w:t>
            </w:r>
          </w:p>
        </w:tc>
        <w:tc>
          <w:tcPr>
            <w:tcW w:w="1864" w:type="dxa"/>
            <w:shd w:val="clear" w:color="auto" w:fill="auto"/>
            <w:hideMark/>
          </w:tcPr>
          <w:p w14:paraId="2162CE48" w14:textId="77777777" w:rsidR="00881764" w:rsidRPr="00EE7D43" w:rsidRDefault="00AE7EFD" w:rsidP="008809AA">
            <w:pPr>
              <w:jc w:val="center"/>
              <w:rPr>
                <w:rFonts w:eastAsia="MS Mincho"/>
              </w:rPr>
            </w:pPr>
            <w:r>
              <w:t>Non comune</w:t>
            </w:r>
          </w:p>
        </w:tc>
        <w:tc>
          <w:tcPr>
            <w:tcW w:w="1864" w:type="dxa"/>
            <w:shd w:val="clear" w:color="auto" w:fill="auto"/>
            <w:hideMark/>
          </w:tcPr>
          <w:p w14:paraId="66905714" w14:textId="77777777" w:rsidR="00881764" w:rsidRPr="00EE7D43" w:rsidRDefault="00AE7EFD" w:rsidP="008809AA">
            <w:pPr>
              <w:jc w:val="center"/>
              <w:rPr>
                <w:rFonts w:eastAsia="MS Mincho"/>
              </w:rPr>
            </w:pPr>
            <w:r>
              <w:t>Non comune</w:t>
            </w:r>
          </w:p>
        </w:tc>
        <w:tc>
          <w:tcPr>
            <w:tcW w:w="1864" w:type="dxa"/>
            <w:shd w:val="clear" w:color="auto" w:fill="auto"/>
          </w:tcPr>
          <w:p w14:paraId="4A697993" w14:textId="77777777" w:rsidR="00881764" w:rsidRPr="00EE7D43" w:rsidRDefault="00AE7EFD" w:rsidP="008809AA">
            <w:pPr>
              <w:jc w:val="center"/>
            </w:pPr>
            <w:r>
              <w:t>Non nota</w:t>
            </w:r>
          </w:p>
        </w:tc>
      </w:tr>
      <w:tr w:rsidR="00901A7B" w:rsidRPr="00EE7D43" w14:paraId="13F576EF" w14:textId="77777777" w:rsidTr="00C53AE4">
        <w:trPr>
          <w:gridAfter w:val="1"/>
          <w:wAfter w:w="113" w:type="dxa"/>
          <w:cantSplit/>
          <w:trHeight w:val="57"/>
        </w:trPr>
        <w:tc>
          <w:tcPr>
            <w:tcW w:w="10060" w:type="dxa"/>
            <w:gridSpan w:val="5"/>
            <w:shd w:val="clear" w:color="auto" w:fill="auto"/>
            <w:hideMark/>
          </w:tcPr>
          <w:p w14:paraId="3691D718" w14:textId="77777777" w:rsidR="00B85783" w:rsidRPr="00EE7D43" w:rsidRDefault="00AE7EFD" w:rsidP="008809AA">
            <w:pPr>
              <w:pStyle w:val="HeadingItalic"/>
            </w:pPr>
            <w:r>
              <w:t>Traumatismo, avvelenamento e complicazioni da procedura</w:t>
            </w:r>
          </w:p>
        </w:tc>
      </w:tr>
      <w:tr w:rsidR="00901A7B" w:rsidRPr="00EE7D43" w14:paraId="6EA25C90" w14:textId="77777777" w:rsidTr="00C53AE4">
        <w:trPr>
          <w:gridAfter w:val="1"/>
          <w:wAfter w:w="113" w:type="dxa"/>
          <w:cantSplit/>
          <w:trHeight w:val="57"/>
        </w:trPr>
        <w:tc>
          <w:tcPr>
            <w:tcW w:w="2604" w:type="dxa"/>
            <w:shd w:val="clear" w:color="auto" w:fill="auto"/>
            <w:hideMark/>
          </w:tcPr>
          <w:p w14:paraId="4AE05FAD" w14:textId="77777777" w:rsidR="00881764" w:rsidRPr="00EE7D43" w:rsidRDefault="00AE7EFD" w:rsidP="008809AA">
            <w:pPr>
              <w:keepNext/>
            </w:pPr>
            <w:r>
              <w:t>Contusione</w:t>
            </w:r>
          </w:p>
        </w:tc>
        <w:tc>
          <w:tcPr>
            <w:tcW w:w="1864" w:type="dxa"/>
            <w:shd w:val="clear" w:color="auto" w:fill="auto"/>
            <w:hideMark/>
          </w:tcPr>
          <w:p w14:paraId="1CC35A2C" w14:textId="77777777" w:rsidR="00881764" w:rsidRPr="00EE7D43" w:rsidRDefault="00AE7EFD" w:rsidP="008809AA">
            <w:pPr>
              <w:jc w:val="center"/>
              <w:rPr>
                <w:rFonts w:eastAsia="MS Mincho"/>
              </w:rPr>
            </w:pPr>
            <w:r>
              <w:t>Comune</w:t>
            </w:r>
          </w:p>
        </w:tc>
        <w:tc>
          <w:tcPr>
            <w:tcW w:w="1864" w:type="dxa"/>
            <w:shd w:val="clear" w:color="auto" w:fill="auto"/>
            <w:hideMark/>
          </w:tcPr>
          <w:p w14:paraId="0D671A29" w14:textId="77777777" w:rsidR="00881764" w:rsidRPr="00EE7D43" w:rsidRDefault="00AE7EFD" w:rsidP="008809AA">
            <w:pPr>
              <w:jc w:val="center"/>
              <w:rPr>
                <w:rFonts w:eastAsia="MS Mincho"/>
              </w:rPr>
            </w:pPr>
            <w:r>
              <w:t>Comune</w:t>
            </w:r>
          </w:p>
        </w:tc>
        <w:tc>
          <w:tcPr>
            <w:tcW w:w="1864" w:type="dxa"/>
            <w:shd w:val="clear" w:color="auto" w:fill="auto"/>
            <w:hideMark/>
          </w:tcPr>
          <w:p w14:paraId="47635802" w14:textId="77777777" w:rsidR="00881764" w:rsidRPr="00EE7D43" w:rsidRDefault="00AE7EFD" w:rsidP="008809AA">
            <w:pPr>
              <w:jc w:val="center"/>
              <w:rPr>
                <w:rFonts w:eastAsia="MS Mincho"/>
              </w:rPr>
            </w:pPr>
            <w:r>
              <w:t>Comune</w:t>
            </w:r>
          </w:p>
        </w:tc>
        <w:tc>
          <w:tcPr>
            <w:tcW w:w="1864" w:type="dxa"/>
            <w:shd w:val="clear" w:color="auto" w:fill="auto"/>
          </w:tcPr>
          <w:p w14:paraId="493418A5" w14:textId="77777777" w:rsidR="00881764" w:rsidRPr="00EE7D43" w:rsidRDefault="00AE7EFD" w:rsidP="008809AA">
            <w:pPr>
              <w:jc w:val="center"/>
            </w:pPr>
            <w:r>
              <w:t>Comune</w:t>
            </w:r>
          </w:p>
        </w:tc>
      </w:tr>
      <w:tr w:rsidR="00901A7B" w:rsidRPr="00EE7D43" w14:paraId="321DAAE4" w14:textId="77777777" w:rsidTr="00C53AE4">
        <w:trPr>
          <w:gridAfter w:val="1"/>
          <w:wAfter w:w="113" w:type="dxa"/>
          <w:cantSplit/>
          <w:trHeight w:val="57"/>
        </w:trPr>
        <w:tc>
          <w:tcPr>
            <w:tcW w:w="2604" w:type="dxa"/>
            <w:shd w:val="clear" w:color="auto" w:fill="auto"/>
            <w:hideMark/>
          </w:tcPr>
          <w:p w14:paraId="65C5EC5B" w14:textId="77777777" w:rsidR="00881764" w:rsidRPr="00EE7D43" w:rsidRDefault="00AE7EFD" w:rsidP="008809AA">
            <w:pPr>
              <w:keepNext/>
              <w:rPr>
                <w:rFonts w:eastAsia="MS Mincho"/>
              </w:rPr>
            </w:pPr>
            <w:r>
              <w:t>Emorragia post procedurale (inclusi ematoma post procedurale, emorragia della ferita, ematoma nel sito di puntura del vaso ed emorragia nel sito del catetere), secrezione della ferita, emorragia del sito di incisione (incluso ematoma nel sito di incisione), emorragia operatoria</w:t>
            </w:r>
          </w:p>
        </w:tc>
        <w:tc>
          <w:tcPr>
            <w:tcW w:w="1864" w:type="dxa"/>
            <w:shd w:val="clear" w:color="auto" w:fill="auto"/>
            <w:hideMark/>
          </w:tcPr>
          <w:p w14:paraId="75095C90" w14:textId="77777777" w:rsidR="00881764" w:rsidRPr="00EE7D43" w:rsidRDefault="00AE7EFD" w:rsidP="008809AA">
            <w:pPr>
              <w:jc w:val="center"/>
              <w:rPr>
                <w:rFonts w:eastAsia="MS Mincho"/>
              </w:rPr>
            </w:pPr>
            <w:r>
              <w:t>Non comune</w:t>
            </w:r>
          </w:p>
        </w:tc>
        <w:tc>
          <w:tcPr>
            <w:tcW w:w="1864" w:type="dxa"/>
            <w:shd w:val="clear" w:color="auto" w:fill="auto"/>
            <w:hideMark/>
          </w:tcPr>
          <w:p w14:paraId="0330E3AC" w14:textId="77777777" w:rsidR="00881764" w:rsidRPr="00EE7D43" w:rsidRDefault="00AE7EFD" w:rsidP="008809AA">
            <w:pPr>
              <w:jc w:val="center"/>
              <w:rPr>
                <w:rFonts w:eastAsia="MS Mincho"/>
              </w:rPr>
            </w:pPr>
            <w:r>
              <w:t>Non comune</w:t>
            </w:r>
          </w:p>
        </w:tc>
        <w:tc>
          <w:tcPr>
            <w:tcW w:w="1864" w:type="dxa"/>
            <w:shd w:val="clear" w:color="auto" w:fill="auto"/>
            <w:hideMark/>
          </w:tcPr>
          <w:p w14:paraId="059AEB92" w14:textId="77777777" w:rsidR="00881764" w:rsidRPr="00EE7D43" w:rsidRDefault="00AE7EFD" w:rsidP="008809AA">
            <w:pPr>
              <w:jc w:val="center"/>
              <w:rPr>
                <w:rFonts w:eastAsia="MS Mincho"/>
              </w:rPr>
            </w:pPr>
            <w:r>
              <w:t>Non comune</w:t>
            </w:r>
          </w:p>
        </w:tc>
        <w:tc>
          <w:tcPr>
            <w:tcW w:w="1864" w:type="dxa"/>
            <w:shd w:val="clear" w:color="auto" w:fill="auto"/>
          </w:tcPr>
          <w:p w14:paraId="234BE85B" w14:textId="77777777" w:rsidR="00881764" w:rsidRPr="00EE7D43" w:rsidRDefault="00AE7EFD" w:rsidP="008809AA">
            <w:pPr>
              <w:jc w:val="center"/>
            </w:pPr>
            <w:r>
              <w:t>Comune</w:t>
            </w:r>
          </w:p>
        </w:tc>
      </w:tr>
      <w:tr w:rsidR="00901A7B" w:rsidRPr="00EE7D43" w14:paraId="1A64058F" w14:textId="77777777" w:rsidTr="00C53AE4">
        <w:trPr>
          <w:gridAfter w:val="1"/>
          <w:wAfter w:w="113" w:type="dxa"/>
          <w:cantSplit/>
          <w:trHeight w:val="57"/>
        </w:trPr>
        <w:tc>
          <w:tcPr>
            <w:tcW w:w="2604" w:type="dxa"/>
            <w:shd w:val="clear" w:color="auto" w:fill="auto"/>
            <w:hideMark/>
          </w:tcPr>
          <w:p w14:paraId="3731AE21" w14:textId="77777777" w:rsidR="00881764" w:rsidRPr="00EE7D43" w:rsidRDefault="00AE7EFD" w:rsidP="008809AA">
            <w:pPr>
              <w:keepNext/>
              <w:rPr>
                <w:rFonts w:eastAsia="MS Mincho"/>
              </w:rPr>
            </w:pPr>
            <w:r>
              <w:t>Emorragia traumatica</w:t>
            </w:r>
          </w:p>
        </w:tc>
        <w:tc>
          <w:tcPr>
            <w:tcW w:w="1864" w:type="dxa"/>
            <w:shd w:val="clear" w:color="auto" w:fill="auto"/>
            <w:hideMark/>
          </w:tcPr>
          <w:p w14:paraId="07F1FA27" w14:textId="77777777" w:rsidR="00881764" w:rsidRPr="00EE7D43" w:rsidRDefault="00AE7EFD" w:rsidP="008809AA">
            <w:pPr>
              <w:jc w:val="center"/>
              <w:rPr>
                <w:rFonts w:eastAsia="MS Mincho"/>
              </w:rPr>
            </w:pPr>
            <w:r>
              <w:t>Non nota</w:t>
            </w:r>
          </w:p>
        </w:tc>
        <w:tc>
          <w:tcPr>
            <w:tcW w:w="1864" w:type="dxa"/>
            <w:shd w:val="clear" w:color="auto" w:fill="auto"/>
            <w:hideMark/>
          </w:tcPr>
          <w:p w14:paraId="691650FB" w14:textId="77777777" w:rsidR="00881764" w:rsidRPr="00EE7D43" w:rsidRDefault="00AE7EFD" w:rsidP="008809AA">
            <w:pPr>
              <w:jc w:val="center"/>
              <w:rPr>
                <w:rFonts w:eastAsia="MS Mincho"/>
              </w:rPr>
            </w:pPr>
            <w:r>
              <w:t>Non comune</w:t>
            </w:r>
          </w:p>
        </w:tc>
        <w:tc>
          <w:tcPr>
            <w:tcW w:w="1864" w:type="dxa"/>
            <w:shd w:val="clear" w:color="auto" w:fill="auto"/>
            <w:hideMark/>
          </w:tcPr>
          <w:p w14:paraId="182D8A79" w14:textId="77777777" w:rsidR="00881764" w:rsidRPr="00EE7D43" w:rsidRDefault="00AE7EFD" w:rsidP="008809AA">
            <w:pPr>
              <w:jc w:val="center"/>
              <w:rPr>
                <w:rFonts w:eastAsia="MS Mincho"/>
              </w:rPr>
            </w:pPr>
            <w:r>
              <w:t>Non comune</w:t>
            </w:r>
          </w:p>
        </w:tc>
        <w:tc>
          <w:tcPr>
            <w:tcW w:w="1864" w:type="dxa"/>
            <w:shd w:val="clear" w:color="auto" w:fill="auto"/>
          </w:tcPr>
          <w:p w14:paraId="2625FCE8" w14:textId="77777777" w:rsidR="00881764" w:rsidRPr="00EE7D43" w:rsidRDefault="00AE7EFD" w:rsidP="008809AA">
            <w:pPr>
              <w:jc w:val="center"/>
            </w:pPr>
            <w:r>
              <w:t>Non nota</w:t>
            </w:r>
          </w:p>
        </w:tc>
      </w:tr>
    </w:tbl>
    <w:p w14:paraId="0A35F80C" w14:textId="695AB62C" w:rsidR="00881764" w:rsidRPr="006453EC" w:rsidRDefault="00AE7EFD" w:rsidP="008809AA">
      <w:pPr>
        <w:pStyle w:val="Tablenotes"/>
      </w:pPr>
      <w:r>
        <w:t xml:space="preserve">* Nello studio CV185057 (prevenzione a lungo termine </w:t>
      </w:r>
      <w:r w:rsidR="00561204">
        <w:t>del TEV</w:t>
      </w:r>
      <w:r>
        <w:t>) non si sono verificati casi di prurito generalizzato.</w:t>
      </w:r>
    </w:p>
    <w:p w14:paraId="5379A792" w14:textId="77777777" w:rsidR="00881764" w:rsidRPr="006453EC" w:rsidRDefault="00AE7EFD" w:rsidP="008809AA">
      <w:pPr>
        <w:pStyle w:val="Tablenotes"/>
      </w:pPr>
      <w:r>
        <w:t>† Il termine “Emorragia cerebrale” comprende tutte le emorragie intracraniche o intraspinali (es., ictus emorragico o putamen, emorragie cerebellari, intraventricolari o subdurali).</w:t>
      </w:r>
    </w:p>
    <w:p w14:paraId="7D1E6341" w14:textId="77777777" w:rsidR="00881764" w:rsidRPr="00F973E7" w:rsidRDefault="00AE7EFD" w:rsidP="008809AA">
      <w:pPr>
        <w:pStyle w:val="Tablenotes"/>
        <w:keepNext/>
      </w:pPr>
      <w:r>
        <w:t>‡ Include reazione anafilattica, ipersensibilità a farmaci e ipersensibilità.</w:t>
      </w:r>
    </w:p>
    <w:p w14:paraId="11D29EF1" w14:textId="77777777" w:rsidR="00881764" w:rsidRPr="00D215C1" w:rsidRDefault="00AE7EFD" w:rsidP="008809AA">
      <w:pPr>
        <w:pStyle w:val="Tablenotes"/>
      </w:pPr>
      <w:r>
        <w:t>§ Include flusso mestruale abbondante, sanguinamento intermestruale ed emorragia vaginale.</w:t>
      </w:r>
    </w:p>
    <w:p w14:paraId="58282D6F" w14:textId="77777777" w:rsidR="005A294C" w:rsidRPr="00BF4228" w:rsidRDefault="005A294C" w:rsidP="008809AA"/>
    <w:p w14:paraId="1863E9C5" w14:textId="77777777" w:rsidR="005A6B54" w:rsidRPr="006453EC" w:rsidRDefault="004D0F3B" w:rsidP="008809AA">
      <w:pPr>
        <w:pStyle w:val="HeadingItalic"/>
      </w:pPr>
      <w:r>
        <w:t>Popolazione pediatrica</w:t>
      </w:r>
    </w:p>
    <w:p w14:paraId="0290ACC9" w14:textId="54450204" w:rsidR="00F36937" w:rsidRPr="00BF4228" w:rsidRDefault="00F36937" w:rsidP="008809AA">
      <w:pPr>
        <w:rPr>
          <w:rFonts w:eastAsia="MS Mincho"/>
          <w:szCs w:val="22"/>
        </w:rPr>
      </w:pPr>
      <w:r>
        <w:t xml:space="preserve">La sicurezza di apixaban è stata valutata in 1 studio clinico di fase I e 3 studi clinici di fase II/III in cui sono stati inclusi 970 pazienti. Di questi, 568 pazienti hanno ricevuto una o più dosi di apixaban per un’esposizione totale media rispettivamente di 1, </w:t>
      </w:r>
      <w:r w:rsidR="00CC3E53">
        <w:t>24, 331</w:t>
      </w:r>
      <w:r>
        <w:t xml:space="preserve"> e 80 giorni (vedere paragrafo 5.1)</w:t>
      </w:r>
      <w:r w:rsidR="00D468A7">
        <w:t xml:space="preserve">. </w:t>
      </w:r>
      <w:r w:rsidR="00D468A7" w:rsidRPr="00637A9F">
        <w:t>I pazienti hanno ricevuto dosi adattate al peso</w:t>
      </w:r>
      <w:r w:rsidR="00D468A7">
        <w:t xml:space="preserve"> corporeo</w:t>
      </w:r>
      <w:r w:rsidR="00D468A7" w:rsidRPr="00637A9F">
        <w:t xml:space="preserve"> di una formulazione di apixaban adatta all'età.</w:t>
      </w:r>
    </w:p>
    <w:p w14:paraId="03415D2F" w14:textId="77777777" w:rsidR="00F36937" w:rsidRPr="006453EC" w:rsidRDefault="00F36937" w:rsidP="008809AA">
      <w:pPr>
        <w:rPr>
          <w:sz w:val="24"/>
        </w:rPr>
      </w:pPr>
      <w:r>
        <w:t>Complessivamente, il profilo di sicurezza di apixaban nei pazienti pediatrici di età compresa tra 28 giorni e &lt; 18 anni era simile a quello osservato negli adulti ed è stato generalmente costante tra le diverse fasce di età pediatrica.</w:t>
      </w:r>
    </w:p>
    <w:p w14:paraId="7DA09676" w14:textId="77777777" w:rsidR="00F36937" w:rsidRPr="00BF4228" w:rsidRDefault="00F36937" w:rsidP="008809AA">
      <w:pPr>
        <w:autoSpaceDE w:val="0"/>
        <w:autoSpaceDN w:val="0"/>
        <w:adjustRightInd w:val="0"/>
        <w:rPr>
          <w:rFonts w:eastAsia="MS Mincho"/>
          <w:szCs w:val="22"/>
        </w:rPr>
      </w:pPr>
    </w:p>
    <w:p w14:paraId="14B91B29" w14:textId="0737191F" w:rsidR="00F36937" w:rsidRPr="006453EC" w:rsidRDefault="00F36937" w:rsidP="008809AA">
      <w:pPr>
        <w:autoSpaceDE w:val="0"/>
        <w:autoSpaceDN w:val="0"/>
        <w:adjustRightInd w:val="0"/>
        <w:rPr>
          <w:rFonts w:eastAsia="MS Mincho"/>
        </w:rPr>
      </w:pPr>
      <w:r>
        <w:t xml:space="preserve">Le reazioni avverse segnalate più comunemente nei pazienti pediatrici sono state epistassi ed </w:t>
      </w:r>
      <w:r w:rsidR="00637A9F" w:rsidRPr="00317F99">
        <w:t>emorragia vaginale</w:t>
      </w:r>
      <w:r w:rsidR="00637A9F">
        <w:t xml:space="preserve"> anomala </w:t>
      </w:r>
      <w:r>
        <w:t>(vedere Tabella 2 per il profilo delle reazioni avverse e le frequenze per indicazione).</w:t>
      </w:r>
    </w:p>
    <w:p w14:paraId="1C53AE44" w14:textId="77777777" w:rsidR="0070632F" w:rsidRPr="00BF4228" w:rsidRDefault="0070632F" w:rsidP="008809AA"/>
    <w:p w14:paraId="51512D49" w14:textId="40A3FBBE" w:rsidR="00881764" w:rsidRPr="006453EC" w:rsidRDefault="00AE7EFD" w:rsidP="008809AA">
      <w:r>
        <w:t xml:space="preserve">Nei pazienti pediatrici, epistassi (molto comune), </w:t>
      </w:r>
      <w:r w:rsidR="00637A9F">
        <w:t xml:space="preserve">emorragia vaginale anomala </w:t>
      </w:r>
      <w:r>
        <w:t xml:space="preserve">(molto comune), ipersensibilità e anafilassi (comune), prurito (comune), ipotensione (comune), ematochezia (comune), aumento dell’aspartato aminotransferasi (comune), alopecia (comune) ed emorragia post-procedurale (comune) sono state segnalate con maggiore frequenza rispetto agli adulti trattati con apixaban, ma nella stessa categoria di frequenza dei pazienti pediatrici nel braccio standard di cura (SOC); l’unica eccezione è stata </w:t>
      </w:r>
      <w:r w:rsidRPr="00317F99">
        <w:t xml:space="preserve">l’emorragia vaginale </w:t>
      </w:r>
      <w:r w:rsidR="00D645D1" w:rsidRPr="00317F99">
        <w:t>anomala</w:t>
      </w:r>
      <w:r w:rsidRPr="00317F99">
        <w:t>,</w:t>
      </w:r>
      <w:r>
        <w:t xml:space="preserve"> che è stata segnalata come comune nel braccio SOC. </w:t>
      </w:r>
      <w:r>
        <w:lastRenderedPageBreak/>
        <w:t>In tutti i casi eccetto uno, sono stati segnalati aumenti delle transaminasi epatiche nei pazienti pediatrici trattati in concomitanza con chemioterapia per una neoplasia maligna sottostante.</w:t>
      </w:r>
    </w:p>
    <w:p w14:paraId="32432768" w14:textId="77777777" w:rsidR="00881764" w:rsidRPr="00BF4228" w:rsidRDefault="00881764" w:rsidP="008809AA">
      <w:pPr>
        <w:rPr>
          <w:rFonts w:eastAsia="MS Mincho"/>
          <w:szCs w:val="22"/>
          <w:lang w:eastAsia="ja-JP"/>
        </w:rPr>
      </w:pPr>
    </w:p>
    <w:p w14:paraId="554B8B1C" w14:textId="77777777" w:rsidR="00621A22" w:rsidRPr="006453EC" w:rsidRDefault="00AE7EFD" w:rsidP="008809AA">
      <w:r>
        <w:t>L’uso di apixaban può essere associato a un maggior rischio di sanguinamento occulto o manifesto in tessuti o organi, che può portare ad anemia post</w:t>
      </w:r>
      <w:r>
        <w:noBreakHyphen/>
        <w:t>emorragica. I segni, i sintomi e la gravità potranno variare in base al sito e al grado o all’entità del sanguinamento (vedere paragrafi 4.4 e 5.1).</w:t>
      </w:r>
    </w:p>
    <w:p w14:paraId="4E249234" w14:textId="77777777" w:rsidR="00B11063" w:rsidRPr="00BF4228" w:rsidRDefault="00B11063" w:rsidP="008809AA"/>
    <w:p w14:paraId="6C09B758" w14:textId="77777777" w:rsidR="00881764" w:rsidRPr="006453EC" w:rsidRDefault="00AE7EFD" w:rsidP="008809AA">
      <w:pPr>
        <w:pStyle w:val="HeadingU"/>
        <w:rPr>
          <w:szCs w:val="22"/>
        </w:rPr>
      </w:pPr>
      <w:r>
        <w:t>Segnalazione delle reazioni avverse sospette</w:t>
      </w:r>
    </w:p>
    <w:p w14:paraId="4BCB9EBC" w14:textId="77777777" w:rsidR="00881764" w:rsidRPr="00BF4228" w:rsidRDefault="00881764" w:rsidP="008809AA">
      <w:pPr>
        <w:keepNext/>
        <w:rPr>
          <w:szCs w:val="22"/>
          <w:u w:val="single"/>
        </w:rPr>
      </w:pPr>
    </w:p>
    <w:p w14:paraId="5D955E33" w14:textId="3012891B" w:rsidR="00A65C48" w:rsidRPr="006453EC" w:rsidRDefault="00AE7EFD" w:rsidP="008809AA">
      <w:pPr>
        <w:rPr>
          <w:rStyle w:val="Hyperlink"/>
        </w:rPr>
      </w:pPr>
      <w:r>
        <w:t xml:space="preserve">La segnalazione delle reazioni avverse sospette che si verificano dopo l’autorizzazione del medicinale è importante, in quanto permette un monitoraggio continuo del rapporto beneficio/rischio del medicinale. Agli operatori sanitari è richiesto di segnalare qualsiasi reazione avversa sospetta tramite </w:t>
      </w:r>
      <w:r w:rsidR="00B375A1" w:rsidRPr="00D87A0E">
        <w:rPr>
          <w:highlight w:val="lightGray"/>
        </w:rPr>
        <w:t>il sistema nazionale di segnalazione riportato nell’</w:t>
      </w:r>
      <w:hyperlink r:id="rId16" w:history="1">
        <w:r w:rsidR="00B375A1" w:rsidRPr="00D87A0E">
          <w:rPr>
            <w:rStyle w:val="Hyperlink"/>
            <w:highlight w:val="lightGray"/>
          </w:rPr>
          <w:t>Allegato V</w:t>
        </w:r>
      </w:hyperlink>
      <w:r w:rsidRPr="00D87A0E">
        <w:rPr>
          <w:highlight w:val="lightGray"/>
        </w:rPr>
        <w:t>.</w:t>
      </w:r>
    </w:p>
    <w:p w14:paraId="464BA471" w14:textId="77777777" w:rsidR="00CB42DB" w:rsidRPr="00BF4228" w:rsidRDefault="00CB42DB" w:rsidP="008809AA">
      <w:pPr>
        <w:rPr>
          <w:rStyle w:val="Hyperlink"/>
          <w:color w:val="auto"/>
          <w:u w:val="none"/>
        </w:rPr>
      </w:pPr>
    </w:p>
    <w:p w14:paraId="5EF05BB0" w14:textId="77777777" w:rsidR="00881764" w:rsidRPr="006453EC" w:rsidRDefault="00AE7EFD" w:rsidP="008809AA">
      <w:pPr>
        <w:pStyle w:val="Heading10"/>
        <w:rPr>
          <w:noProof/>
        </w:rPr>
      </w:pPr>
      <w:r>
        <w:t>4.9</w:t>
      </w:r>
      <w:r>
        <w:tab/>
        <w:t>Sovradosaggio</w:t>
      </w:r>
    </w:p>
    <w:p w14:paraId="45FA6A92" w14:textId="77777777" w:rsidR="00881764" w:rsidRPr="00BF4228" w:rsidRDefault="00881764" w:rsidP="008809AA">
      <w:pPr>
        <w:keepNext/>
        <w:rPr>
          <w:b/>
          <w:noProof/>
          <w:szCs w:val="22"/>
        </w:rPr>
      </w:pPr>
    </w:p>
    <w:p w14:paraId="32D731A4" w14:textId="58534A09" w:rsidR="00881764" w:rsidRPr="006453EC" w:rsidRDefault="00AE7EFD" w:rsidP="008809AA">
      <w:pPr>
        <w:autoSpaceDE w:val="0"/>
        <w:autoSpaceDN w:val="0"/>
        <w:adjustRightInd w:val="0"/>
        <w:rPr>
          <w:szCs w:val="22"/>
        </w:rPr>
      </w:pPr>
      <w:r>
        <w:t>Un sovradosaggio di apixaban può condurre ad un maggior rischio di sanguinamento. In caso di complicanze emorragiche, il trattamento deve essere interrotto e si deve ricercare l’origine del sanguinamento. Si deve prendere in considerazione l’istituzione di un trattamento appropriato, es. emostasi chirurgica, trasfusione di plasma fresco congelato o la somministrazione di un antidoto per gli inibitori del fattore Xa (vedere paragrafo 4.4).</w:t>
      </w:r>
    </w:p>
    <w:p w14:paraId="049828D0" w14:textId="77777777" w:rsidR="00881764" w:rsidRPr="00BF4228" w:rsidRDefault="00881764" w:rsidP="008809AA">
      <w:pPr>
        <w:autoSpaceDE w:val="0"/>
        <w:autoSpaceDN w:val="0"/>
        <w:adjustRightInd w:val="0"/>
        <w:rPr>
          <w:szCs w:val="22"/>
        </w:rPr>
      </w:pPr>
    </w:p>
    <w:p w14:paraId="5C626AEF" w14:textId="77777777" w:rsidR="00881764" w:rsidRPr="006453EC" w:rsidRDefault="00AE7EFD" w:rsidP="008809AA">
      <w:pPr>
        <w:autoSpaceDE w:val="0"/>
        <w:autoSpaceDN w:val="0"/>
        <w:adjustRightInd w:val="0"/>
        <w:rPr>
          <w:szCs w:val="22"/>
        </w:rPr>
      </w:pPr>
      <w:r>
        <w:t>Negli studi clinici controllati, la somministrazione di apixaban per via orale in soggetti adulti sani a dosi fino a 50 mg al giorno per un periodo da 3 a 7 giorni (25 mg due volte al giorno (BID) per 7 giorni, o 50 mg una volta al giorno (od) per 3 giorni) non ha comportato reazioni avverse clinicamente rilevanti.</w:t>
      </w:r>
    </w:p>
    <w:p w14:paraId="46AD3594" w14:textId="77777777" w:rsidR="00881764" w:rsidRPr="00BF4228" w:rsidRDefault="00881764" w:rsidP="008809AA">
      <w:pPr>
        <w:pStyle w:val="EMEABodyText"/>
        <w:rPr>
          <w:rFonts w:eastAsia="MS Mincho"/>
          <w:szCs w:val="22"/>
          <w:lang w:eastAsia="ja-JP"/>
        </w:rPr>
      </w:pPr>
    </w:p>
    <w:p w14:paraId="7DED5809" w14:textId="77777777" w:rsidR="00881764" w:rsidRPr="006453EC" w:rsidRDefault="00AE7EFD" w:rsidP="008809AA">
      <w:r>
        <w:t>Nei soggetti adulti sani, la somministrazione di carbone attivo 2 e 6 ore dopo l’ingestione di una dose da 20 mg di apixaban ha ridotto l’AUC media del 50% e del 27%, rispettivamente, e non ha avuto impatto sulla C</w:t>
      </w:r>
      <w:r>
        <w:rPr>
          <w:vertAlign w:val="subscript"/>
        </w:rPr>
        <w:t>max</w:t>
      </w:r>
      <w:r>
        <w:t>. Il tempo di emivita medio di apixaban è diminuito da 13,4 ore quando è somministrato da solo, a 5,3 ore e 4,9 ore, quando il carbone attivo è stato somministrato 2 e 6 ore dopo apixaban, rispettivamente. Pertanto, la somministrazione di carbone attivo può essere utile nella gestione del sovradosaggio o dell’ingestione accidentale di apixaban.</w:t>
      </w:r>
    </w:p>
    <w:p w14:paraId="15575958" w14:textId="77777777" w:rsidR="001B2D90" w:rsidRPr="00BF4228" w:rsidRDefault="001B2D90" w:rsidP="008809AA"/>
    <w:p w14:paraId="6FB24865" w14:textId="31E76766" w:rsidR="00881764" w:rsidRPr="00BF4228" w:rsidRDefault="00EE4CD5" w:rsidP="008809AA">
      <w:pPr>
        <w:autoSpaceDE w:val="0"/>
        <w:autoSpaceDN w:val="0"/>
        <w:adjustRightInd w:val="0"/>
        <w:rPr>
          <w:szCs w:val="22"/>
        </w:rPr>
      </w:pPr>
      <w:r>
        <w:t xml:space="preserve">Quando una dose singola di apixaban da 5 mg è stata somministrata per via orale, nei soggetti adulti con malattia renale allo stadio terminale (ESRD), l’emodialisi ha diminuito l’AUC di apixaban del 14%. </w:t>
      </w:r>
      <w:r w:rsidR="007C7379" w:rsidRPr="00637A9F">
        <w:t>Pertanto, è improbabile che l'emodialisi sia un mezzo efficace per gestire il sovradosaggio di apixaban.</w:t>
      </w:r>
    </w:p>
    <w:p w14:paraId="25904041" w14:textId="0E4C0ED1" w:rsidR="00E94E5E" w:rsidRPr="00AC2E06" w:rsidRDefault="00AE7EFD" w:rsidP="008809AA">
      <w:r>
        <w:t xml:space="preserve">Per le situazioni in cui è necessaria l’inattivazione dell’anticoagulazione a causa di un sanguinamento pericoloso o incontrollato, per gli adulti è disponibile un antidoto per gli inibitori del fattore Xa (andexanet alfa) (vedere paragrafo 4.4). Si può anche prendere in considerazione la somministrazione di concentrati di complesso protrombinico (CCP) o del fattore VIIa ricombinante. La reversibilità degli effetti farmacodinamici di apixaban, come dimostrato dai cambiamenti nel test di generazione della trombina, è stata evidente alla fine dell’infusione ed ha raggiunto i valori basali entro 4 ore successive all’inizio di una infusione di un CCP a 4 fattori della durata di 30 minuti in soggetti sani. Tuttavia, non c’è alcuna esperienza clinica con l’uso di CCP a </w:t>
      </w:r>
      <w:proofErr w:type="gramStart"/>
      <w:r>
        <w:t>4</w:t>
      </w:r>
      <w:proofErr w:type="gramEnd"/>
      <w:r>
        <w:t> fattori per fermare il sanguinamento nei soggetti che hanno ricevuto apixaban. Ad oggi non c’è nessuna esperienza con l’uso del fattore VIIa ricombinante nei soggetti trattati con apixaban. Si potrebbe considerare e titolare un nuovo dosaggio del fattore VIIa ricombinante, in base al miglioramento del sanguinamento.</w:t>
      </w:r>
    </w:p>
    <w:p w14:paraId="29FDD74E" w14:textId="77777777" w:rsidR="00717608" w:rsidRPr="00BF4228" w:rsidRDefault="00717608" w:rsidP="008809AA">
      <w:pPr>
        <w:autoSpaceDE w:val="0"/>
        <w:autoSpaceDN w:val="0"/>
        <w:adjustRightInd w:val="0"/>
      </w:pPr>
    </w:p>
    <w:p w14:paraId="0A398F13" w14:textId="57F00D0B" w:rsidR="00717608" w:rsidRPr="00FD666F" w:rsidRDefault="00717608" w:rsidP="008809AA">
      <w:r>
        <w:t>Nella popolazione pediatrica non è stabilito l’uso di un antidoto specifico (andexanet alfa) che antagonizza l’effetto farmacodinamico di apixaban (vedere il riassunto delle caratteristiche del prodotto di andexanet alfa). Si possono anche prendere in considerazione la trasfusione di plasma fresco congelato, la somministrazione di concentrati di complesso protrombinico (CCP) o di fattore VIIa ricombinante.</w:t>
      </w:r>
    </w:p>
    <w:p w14:paraId="5D32872B" w14:textId="77777777" w:rsidR="007C059D" w:rsidRPr="00BF4228" w:rsidRDefault="007C059D" w:rsidP="008809AA">
      <w:pPr>
        <w:autoSpaceDE w:val="0"/>
        <w:autoSpaceDN w:val="0"/>
        <w:adjustRightInd w:val="0"/>
      </w:pPr>
    </w:p>
    <w:p w14:paraId="76787075" w14:textId="77777777" w:rsidR="00881764" w:rsidRPr="006453EC" w:rsidRDefault="00AE7EFD" w:rsidP="008809AA">
      <w:r>
        <w:lastRenderedPageBreak/>
        <w:t>Sulla base della disponibilità locale, in caso di sanguinamento maggiore, deve essere presa in considerazione la consultazione di un esperto della coagulazione.</w:t>
      </w:r>
    </w:p>
    <w:p w14:paraId="057F31AB" w14:textId="77777777" w:rsidR="00881764" w:rsidRPr="00BF4228" w:rsidRDefault="00881764" w:rsidP="008809AA">
      <w:pPr>
        <w:rPr>
          <w:noProof/>
          <w:szCs w:val="22"/>
        </w:rPr>
      </w:pPr>
    </w:p>
    <w:p w14:paraId="7BA115A7" w14:textId="77777777" w:rsidR="00881764" w:rsidRPr="00BF4228" w:rsidRDefault="00881764" w:rsidP="008809AA">
      <w:pPr>
        <w:rPr>
          <w:noProof/>
          <w:szCs w:val="22"/>
        </w:rPr>
      </w:pPr>
    </w:p>
    <w:p w14:paraId="6DC8B222" w14:textId="77777777" w:rsidR="00881764" w:rsidRPr="006453EC" w:rsidRDefault="00AE7EFD" w:rsidP="008809AA">
      <w:pPr>
        <w:pStyle w:val="Heading10"/>
        <w:rPr>
          <w:noProof/>
        </w:rPr>
      </w:pPr>
      <w:r>
        <w:t>5.</w:t>
      </w:r>
      <w:r>
        <w:tab/>
        <w:t>PROPRIETÀ FARMACOLOGICHE</w:t>
      </w:r>
    </w:p>
    <w:p w14:paraId="4766B5F7" w14:textId="77777777" w:rsidR="00881764" w:rsidRPr="00BF4228" w:rsidRDefault="00881764" w:rsidP="008809AA">
      <w:pPr>
        <w:keepNext/>
        <w:rPr>
          <w:noProof/>
          <w:szCs w:val="22"/>
        </w:rPr>
      </w:pPr>
    </w:p>
    <w:p w14:paraId="4A5FA90F" w14:textId="1563D731" w:rsidR="00881764" w:rsidRPr="006453EC" w:rsidRDefault="00AE7EFD" w:rsidP="008809AA">
      <w:pPr>
        <w:pStyle w:val="Heading10"/>
        <w:rPr>
          <w:noProof/>
        </w:rPr>
      </w:pPr>
      <w:r>
        <w:t>5.1</w:t>
      </w:r>
      <w:r>
        <w:tab/>
        <w:t>Proprietà farmacodinamiche</w:t>
      </w:r>
    </w:p>
    <w:p w14:paraId="52E5869B" w14:textId="77777777" w:rsidR="00881764" w:rsidRPr="00BF4228" w:rsidRDefault="00881764" w:rsidP="008809AA">
      <w:pPr>
        <w:keepNext/>
        <w:rPr>
          <w:noProof/>
          <w:szCs w:val="22"/>
        </w:rPr>
      </w:pPr>
    </w:p>
    <w:p w14:paraId="4A69C033" w14:textId="77777777" w:rsidR="00881764" w:rsidRPr="006453EC" w:rsidRDefault="00AE7EFD" w:rsidP="008809AA">
      <w:pPr>
        <w:rPr>
          <w:noProof/>
          <w:szCs w:val="22"/>
        </w:rPr>
      </w:pPr>
      <w:r>
        <w:t>Categoria farmacoterapeutica: agenti antitrombotici, inibitori diretti del fattore Xa, codice ATC: B01AF02</w:t>
      </w:r>
    </w:p>
    <w:p w14:paraId="55FF40D7" w14:textId="77777777" w:rsidR="00881764" w:rsidRPr="00BF4228" w:rsidRDefault="00881764" w:rsidP="008809AA">
      <w:pPr>
        <w:pStyle w:val="EMEABodyText"/>
        <w:rPr>
          <w:rFonts w:eastAsia="MS Mincho"/>
          <w:szCs w:val="22"/>
          <w:lang w:eastAsia="ja-JP"/>
        </w:rPr>
      </w:pPr>
    </w:p>
    <w:p w14:paraId="3C67498E" w14:textId="77777777" w:rsidR="00881764" w:rsidRPr="006453EC" w:rsidRDefault="00AE7EFD" w:rsidP="008809AA">
      <w:pPr>
        <w:pStyle w:val="HeadingU"/>
        <w:rPr>
          <w:noProof/>
          <w:szCs w:val="22"/>
        </w:rPr>
      </w:pPr>
      <w:r>
        <w:t>Meccanismo d’azione</w:t>
      </w:r>
    </w:p>
    <w:p w14:paraId="617D9112" w14:textId="77777777" w:rsidR="00881764" w:rsidRPr="00BF4228" w:rsidRDefault="00881764" w:rsidP="008809AA">
      <w:pPr>
        <w:pStyle w:val="EMEABodyText"/>
        <w:keepNext/>
      </w:pPr>
    </w:p>
    <w:p w14:paraId="29333A21" w14:textId="2EE901CC" w:rsidR="00881764" w:rsidRPr="006453EC" w:rsidRDefault="00AE7EFD" w:rsidP="008809AA">
      <w:pPr>
        <w:pStyle w:val="EMEABodyText"/>
        <w:rPr>
          <w:noProof/>
          <w:szCs w:val="22"/>
        </w:rPr>
      </w:pPr>
      <w:r>
        <w:t>Apixaban è un potente inibitore orale, reversibile, diretto e altamente selettivo del sito attivo del fattore Xa. Non ha bisogno dell’antitrombina III per esercitare l’attività antitrombotica. Apixaban inibisce il fattore Xa libero e legato al coagulo, e l’attività della protrombinasi. Apixaban non ha effetti diretti sull’aggregazione piastrinica, ma inibisce indirettamente l’aggregazione piastrinica indotta dalla trombina. Con l’inibizione del fattore Xa, apixaban previene la generazione della trombina e lo sviluppo del trombo. Gli studi preclinici di apixaban nei modelli animali hanno dimostrato efficacia antitrombotica nella prevenzione della trombosi arteriosa e venosa a dosi che preservavano l’emostasi.</w:t>
      </w:r>
    </w:p>
    <w:p w14:paraId="2D49CE9E" w14:textId="77777777" w:rsidR="00881764" w:rsidRPr="00BF4228" w:rsidRDefault="00881764" w:rsidP="008809AA">
      <w:pPr>
        <w:numPr>
          <w:ilvl w:val="12"/>
          <w:numId w:val="0"/>
        </w:numPr>
        <w:ind w:right="-2"/>
        <w:rPr>
          <w:iCs/>
          <w:noProof/>
          <w:szCs w:val="22"/>
        </w:rPr>
      </w:pPr>
    </w:p>
    <w:p w14:paraId="038859F2" w14:textId="77777777" w:rsidR="00881764" w:rsidRPr="006453EC" w:rsidRDefault="00AE7EFD" w:rsidP="008809AA">
      <w:pPr>
        <w:pStyle w:val="HeadingU"/>
        <w:rPr>
          <w:noProof/>
          <w:szCs w:val="22"/>
        </w:rPr>
      </w:pPr>
      <w:r>
        <w:t>Effetti farmacodinamici</w:t>
      </w:r>
    </w:p>
    <w:p w14:paraId="20EF4486" w14:textId="77777777" w:rsidR="00881764" w:rsidRPr="00BF4228" w:rsidRDefault="00881764" w:rsidP="008809AA">
      <w:pPr>
        <w:keepNext/>
        <w:autoSpaceDE w:val="0"/>
        <w:autoSpaceDN w:val="0"/>
        <w:adjustRightInd w:val="0"/>
      </w:pPr>
    </w:p>
    <w:p w14:paraId="16249795" w14:textId="77777777" w:rsidR="00881764" w:rsidRPr="006453EC" w:rsidRDefault="00AE7EFD" w:rsidP="008809AA">
      <w:pPr>
        <w:autoSpaceDE w:val="0"/>
        <w:autoSpaceDN w:val="0"/>
        <w:adjustRightInd w:val="0"/>
      </w:pPr>
      <w:r>
        <w:t>Gli effetti farmacodinamici di apixaban riflettono il meccanismo d’azione (inibizione del FXa). Come conseguenza dell’inibizione del FXa, apixaban prolunga i test di coagulazione quali il tempo di protrombina (PT), l’INR e il tempo di tromboplastina parziale attivata (aPTT). Negli adulti, le modifiche osservate in questi test di coagulazione alle dosi terapeutiche previste sono di lieve entità e soggette ad un alto grado di variabilità. Questi test non sono raccomandati per valutare gli effetti farmacodinamici di apixaban. Nel test di generazione della trombina, apixaban ha ridotto il potenziale endogeno di trombina, una misura della generazione di trombina nel plasma umano.</w:t>
      </w:r>
    </w:p>
    <w:p w14:paraId="14D7ECDF" w14:textId="77777777" w:rsidR="00881764" w:rsidRPr="00BF4228" w:rsidRDefault="00881764" w:rsidP="008809AA">
      <w:pPr>
        <w:autoSpaceDE w:val="0"/>
        <w:autoSpaceDN w:val="0"/>
        <w:adjustRightInd w:val="0"/>
        <w:rPr>
          <w:szCs w:val="22"/>
        </w:rPr>
      </w:pPr>
    </w:p>
    <w:p w14:paraId="3AA6F443" w14:textId="77777777" w:rsidR="00881764" w:rsidRPr="006453EC" w:rsidRDefault="00AE7EFD" w:rsidP="008809AA">
      <w:pPr>
        <w:autoSpaceDE w:val="0"/>
        <w:autoSpaceDN w:val="0"/>
        <w:adjustRightInd w:val="0"/>
      </w:pPr>
      <w:r>
        <w:t>Apixaban dimostra inoltre attività anti</w:t>
      </w:r>
      <w:r>
        <w:noBreakHyphen/>
        <w:t>fattore Xa come evidenziato dalla riduzione dell’attività enzimatica del Fattore Xa in molteplici kit commerciali anti</w:t>
      </w:r>
      <w:r>
        <w:noBreakHyphen/>
        <w:t>fattore </w:t>
      </w:r>
      <w:proofErr w:type="gramStart"/>
      <w:r>
        <w:t>Xa, tuttavia</w:t>
      </w:r>
      <w:proofErr w:type="gramEnd"/>
      <w:r>
        <w:t xml:space="preserve"> i risultati tra i kit differiscono. I risultati degli studi pediatrici su apixaban indicano che la correlazione lineare tra la concentrazione di apixaban e AXA è coerente con la correlazione documentata in precedenza negli adulti. Questo supporta il meccanismo d’azione documentato di apixaban come inibitore selettivo di FXa. I risultati relativi all’AXA presentati di seguito sono stati ottenuti con il saggio STA</w:t>
      </w:r>
      <w:r>
        <w:rPr>
          <w:vertAlign w:val="superscript"/>
        </w:rPr>
        <w:t>®</w:t>
      </w:r>
      <w:r>
        <w:t xml:space="preserve"> Liquid Anti-Xa Apixaban.</w:t>
      </w:r>
    </w:p>
    <w:p w14:paraId="31F59298" w14:textId="77777777" w:rsidR="0002469A" w:rsidRPr="00BF4228" w:rsidRDefault="0002469A" w:rsidP="008809AA">
      <w:pPr>
        <w:autoSpaceDE w:val="0"/>
        <w:autoSpaceDN w:val="0"/>
        <w:adjustRightInd w:val="0"/>
      </w:pPr>
    </w:p>
    <w:p w14:paraId="3505AC68" w14:textId="3183AAE4" w:rsidR="001805A4" w:rsidRPr="006453EC" w:rsidRDefault="001E02A3" w:rsidP="008809AA">
      <w:pPr>
        <w:pStyle w:val="pf0"/>
        <w:spacing w:before="0" w:beforeAutospacing="0" w:after="0" w:afterAutospacing="0"/>
        <w:rPr>
          <w:rStyle w:val="cf01"/>
          <w:rFonts w:ascii="Times New Roman" w:hAnsi="Times New Roman" w:cs="Times New Roman"/>
          <w:sz w:val="22"/>
          <w:szCs w:val="22"/>
        </w:rPr>
      </w:pPr>
      <w:r>
        <w:rPr>
          <w:rStyle w:val="cf01"/>
          <w:rFonts w:ascii="Times New Roman" w:hAnsi="Times New Roman"/>
          <w:sz w:val="22"/>
        </w:rPr>
        <w:t>Nei diversi livelli di peso da 9 a ≥ 35 kg nello studio CV185155, la media geometrica (%CV) di AXA min e AXA max era compresa tra 27,1 (22,2) ng/mL e 71,9 (17,3) ng/mL, corrispondente alla media geometrica (%CV) di C</w:t>
      </w:r>
      <w:r>
        <w:rPr>
          <w:rStyle w:val="cf01"/>
          <w:rFonts w:ascii="Times New Roman" w:hAnsi="Times New Roman"/>
          <w:sz w:val="22"/>
          <w:vertAlign w:val="subscript"/>
        </w:rPr>
        <w:t>minss</w:t>
      </w:r>
      <w:r>
        <w:rPr>
          <w:rStyle w:val="cf01"/>
          <w:rFonts w:ascii="Times New Roman" w:hAnsi="Times New Roman"/>
          <w:sz w:val="22"/>
        </w:rPr>
        <w:t xml:space="preserve"> e C</w:t>
      </w:r>
      <w:r>
        <w:rPr>
          <w:rStyle w:val="cf01"/>
          <w:rFonts w:ascii="Times New Roman" w:hAnsi="Times New Roman"/>
          <w:sz w:val="22"/>
          <w:vertAlign w:val="subscript"/>
        </w:rPr>
        <w:t>maxss</w:t>
      </w:r>
      <w:r>
        <w:rPr>
          <w:rStyle w:val="cf01"/>
          <w:rFonts w:ascii="Times New Roman" w:hAnsi="Times New Roman"/>
          <w:sz w:val="22"/>
        </w:rPr>
        <w:t xml:space="preserve"> tra 30,3 (22) ng/mL e 80,8 (16,8) ng/mL. Le esposizioni raggiunte a questi intervalli di AXA a regimi posologici pediatrici erano simili a quelle osservate negli adulti trattati con una dose di apixaban di 2,5 mg due volte al giorno.</w:t>
      </w:r>
    </w:p>
    <w:p w14:paraId="35B3EDCB" w14:textId="77777777" w:rsidR="00081AD1" w:rsidRPr="006453EC" w:rsidRDefault="00081AD1" w:rsidP="008809AA">
      <w:pPr>
        <w:pStyle w:val="pf0"/>
        <w:spacing w:before="0" w:beforeAutospacing="0" w:after="0" w:afterAutospacing="0"/>
        <w:rPr>
          <w:sz w:val="22"/>
          <w:szCs w:val="22"/>
        </w:rPr>
      </w:pPr>
    </w:p>
    <w:p w14:paraId="52B660AF" w14:textId="5A6B229A" w:rsidR="001805A4" w:rsidRPr="006453EC" w:rsidRDefault="00C138CB" w:rsidP="008809AA">
      <w:pPr>
        <w:pStyle w:val="pf0"/>
        <w:spacing w:before="0" w:beforeAutospacing="0" w:after="0" w:afterAutospacing="0"/>
        <w:rPr>
          <w:rStyle w:val="cf01"/>
          <w:rFonts w:ascii="Times New Roman" w:hAnsi="Times New Roman" w:cs="Times New Roman"/>
          <w:sz w:val="22"/>
          <w:szCs w:val="22"/>
        </w:rPr>
      </w:pPr>
      <w:r>
        <w:rPr>
          <w:rStyle w:val="cf01"/>
          <w:rFonts w:ascii="Times New Roman" w:hAnsi="Times New Roman"/>
          <w:sz w:val="22"/>
        </w:rPr>
        <w:t>Nei diversi livelli di peso da 6 a ≥ 35 kg nello studio CV185362, la media geometrica (%CV) di AXA min e AXA max era compresa tra 67,1 (30,2) ng/mL e 213 (41,7) ng/mL, corrispondente alla media geometrica (%CV) di C</w:t>
      </w:r>
      <w:r>
        <w:rPr>
          <w:rStyle w:val="cf01"/>
          <w:rFonts w:ascii="Times New Roman" w:hAnsi="Times New Roman"/>
          <w:sz w:val="22"/>
          <w:vertAlign w:val="subscript"/>
        </w:rPr>
        <w:t>minss</w:t>
      </w:r>
      <w:r>
        <w:rPr>
          <w:rStyle w:val="cf01"/>
          <w:rFonts w:ascii="Times New Roman" w:hAnsi="Times New Roman"/>
          <w:sz w:val="22"/>
        </w:rPr>
        <w:t xml:space="preserve"> e C</w:t>
      </w:r>
      <w:r>
        <w:rPr>
          <w:rStyle w:val="cf01"/>
          <w:rFonts w:ascii="Times New Roman" w:hAnsi="Times New Roman"/>
          <w:sz w:val="22"/>
          <w:vertAlign w:val="subscript"/>
        </w:rPr>
        <w:t>maxss</w:t>
      </w:r>
      <w:r>
        <w:rPr>
          <w:rStyle w:val="cf01"/>
          <w:rFonts w:ascii="Times New Roman" w:hAnsi="Times New Roman"/>
          <w:sz w:val="22"/>
        </w:rPr>
        <w:t xml:space="preserve"> tra 71,3 (61,3) ng/mL e 230 (39,5) ng/mL. Le esposizioni raggiunte a questi intervalli di AXA a regimi posologici pediatrici erano simili a quelle osservate negli adulti trattati con una dose di apixaban di 5 mg due volte al giorno.</w:t>
      </w:r>
    </w:p>
    <w:p w14:paraId="39A7EE8B" w14:textId="77777777" w:rsidR="00081AD1" w:rsidRPr="006453EC" w:rsidRDefault="00081AD1" w:rsidP="008809AA">
      <w:pPr>
        <w:pStyle w:val="pf0"/>
        <w:spacing w:before="0" w:beforeAutospacing="0" w:after="0" w:afterAutospacing="0"/>
        <w:rPr>
          <w:sz w:val="22"/>
          <w:szCs w:val="22"/>
        </w:rPr>
      </w:pPr>
    </w:p>
    <w:p w14:paraId="7A772395" w14:textId="023D7244" w:rsidR="001805A4" w:rsidRPr="006453EC" w:rsidRDefault="00B53412" w:rsidP="008809AA">
      <w:pPr>
        <w:pStyle w:val="pf0"/>
        <w:spacing w:before="0" w:beforeAutospacing="0" w:after="0" w:afterAutospacing="0"/>
        <w:rPr>
          <w:rStyle w:val="cf01"/>
          <w:rFonts w:ascii="Times New Roman" w:hAnsi="Times New Roman" w:cs="Times New Roman"/>
          <w:sz w:val="22"/>
          <w:szCs w:val="22"/>
        </w:rPr>
      </w:pPr>
      <w:r>
        <w:rPr>
          <w:rStyle w:val="cf01"/>
          <w:rFonts w:ascii="Times New Roman" w:hAnsi="Times New Roman"/>
          <w:sz w:val="22"/>
        </w:rPr>
        <w:t>Nei diversi livelli di peso da 6 a ≥ 35 kg nello studio CV185325, la media geometrica (%CV) di AXA min e AXA max era compresa tra 47,1 (57,2) ng/mL e 146 (40,2) ng/mL, corrispondente alla media geometrica (%CV) di C</w:t>
      </w:r>
      <w:r>
        <w:rPr>
          <w:rStyle w:val="cf01"/>
          <w:rFonts w:ascii="Times New Roman" w:hAnsi="Times New Roman"/>
          <w:sz w:val="22"/>
          <w:vertAlign w:val="subscript"/>
        </w:rPr>
        <w:t>minss</w:t>
      </w:r>
      <w:r>
        <w:rPr>
          <w:rStyle w:val="cf01"/>
          <w:rFonts w:ascii="Times New Roman" w:hAnsi="Times New Roman"/>
          <w:sz w:val="22"/>
        </w:rPr>
        <w:t xml:space="preserve"> e C</w:t>
      </w:r>
      <w:r>
        <w:rPr>
          <w:rStyle w:val="cf01"/>
          <w:rFonts w:ascii="Times New Roman" w:hAnsi="Times New Roman"/>
          <w:sz w:val="22"/>
          <w:vertAlign w:val="subscript"/>
        </w:rPr>
        <w:t>maxss</w:t>
      </w:r>
      <w:r>
        <w:rPr>
          <w:rStyle w:val="cf01"/>
          <w:rFonts w:ascii="Times New Roman" w:hAnsi="Times New Roman"/>
          <w:sz w:val="22"/>
        </w:rPr>
        <w:t xml:space="preserve"> tra 50 (54,5) ng/mL e 144 (36,9) ng/mL. Le esposizioni raggiunte a questi intervalli di AXA a regimi posologici pediatrici erano simili a quelle osservate negli adulti trattati con una dose di apixaban di 5 mg due volte al giorno.</w:t>
      </w:r>
    </w:p>
    <w:p w14:paraId="479D0A35" w14:textId="77777777" w:rsidR="00081AD1" w:rsidRPr="006453EC" w:rsidRDefault="00081AD1" w:rsidP="008809AA">
      <w:pPr>
        <w:pStyle w:val="pf0"/>
        <w:spacing w:before="0" w:beforeAutospacing="0" w:after="0" w:afterAutospacing="0"/>
        <w:rPr>
          <w:sz w:val="22"/>
          <w:szCs w:val="22"/>
        </w:rPr>
      </w:pPr>
    </w:p>
    <w:p w14:paraId="6E9D6F7D" w14:textId="0188EA33" w:rsidR="00881764" w:rsidRPr="00FD666F" w:rsidRDefault="0055231C" w:rsidP="008809AA">
      <w:r>
        <w:lastRenderedPageBreak/>
        <w:t>L’esposizione attesa allo steady state e l’attività anti-fattore Xa per gli studi pediatrici suggeriscono che la fluttuazione picco-valle allo steady state delle concentrazioni di apixaban e dei livelli di AXA erano di circa 3 volte (min, max: 2,65</w:t>
      </w:r>
      <w:r>
        <w:noBreakHyphen/>
        <w:t>3,22) nella popolazione generale.</w:t>
      </w:r>
    </w:p>
    <w:p w14:paraId="28CAFF41" w14:textId="77777777" w:rsidR="0031243F" w:rsidRPr="00BF4228" w:rsidRDefault="0031243F" w:rsidP="008809AA">
      <w:pPr>
        <w:autoSpaceDE w:val="0"/>
        <w:autoSpaceDN w:val="0"/>
        <w:adjustRightInd w:val="0"/>
      </w:pPr>
    </w:p>
    <w:p w14:paraId="0EAF295F" w14:textId="77777777" w:rsidR="00881764" w:rsidRPr="006453EC" w:rsidRDefault="00AE7EFD" w:rsidP="008809AA">
      <w:pPr>
        <w:autoSpaceDE w:val="0"/>
        <w:autoSpaceDN w:val="0"/>
        <w:adjustRightInd w:val="0"/>
        <w:rPr>
          <w:szCs w:val="22"/>
        </w:rPr>
      </w:pPr>
      <w:r>
        <w:t>Sebbene il trattamento con apixaban non richieda un monitoraggio routinario dell’esposizione, un dosaggio quantitativo calibrato anti</w:t>
      </w:r>
      <w:r>
        <w:noBreakHyphen/>
        <w:t>FXa può essere utile in circostanze eccezionali nelle quali conoscere l’esposizione all’apixaban può aiutare a supportare le decisioni cliniche, per esempio sovradosaggio e chirurgia d’emergenza.</w:t>
      </w:r>
    </w:p>
    <w:p w14:paraId="70D2E34C" w14:textId="77777777" w:rsidR="00881764" w:rsidRPr="00BF4228" w:rsidRDefault="00881764" w:rsidP="008809AA">
      <w:pPr>
        <w:autoSpaceDE w:val="0"/>
        <w:autoSpaceDN w:val="0"/>
        <w:adjustRightInd w:val="0"/>
        <w:jc w:val="both"/>
        <w:rPr>
          <w:szCs w:val="22"/>
        </w:rPr>
      </w:pPr>
    </w:p>
    <w:p w14:paraId="6566C6E1" w14:textId="77777777" w:rsidR="00881764" w:rsidRPr="006453EC" w:rsidRDefault="00AE7EFD" w:rsidP="008809AA">
      <w:pPr>
        <w:pStyle w:val="HeadingU"/>
      </w:pPr>
      <w:r>
        <w:t>Efficacia e sicurezza clinica</w:t>
      </w:r>
    </w:p>
    <w:p w14:paraId="32E891B6" w14:textId="77777777" w:rsidR="00444D71" w:rsidRPr="00BF4228" w:rsidRDefault="00444D71" w:rsidP="008809AA">
      <w:pPr>
        <w:pStyle w:val="EMEABodyText"/>
        <w:keepNext/>
        <w:rPr>
          <w:u w:val="single"/>
        </w:rPr>
      </w:pPr>
    </w:p>
    <w:p w14:paraId="1F2AC325" w14:textId="409DC007" w:rsidR="00881764" w:rsidRPr="006453EC" w:rsidRDefault="00AE7EFD" w:rsidP="008809AA">
      <w:pPr>
        <w:pStyle w:val="HeadingIU"/>
      </w:pPr>
      <w:r>
        <w:t xml:space="preserve">Trattamento </w:t>
      </w:r>
      <w:r w:rsidR="002423BB">
        <w:t>del tromboembolismo venoso</w:t>
      </w:r>
      <w:r>
        <w:t xml:space="preserve"> (TEV) e prevenzione </w:t>
      </w:r>
      <w:r w:rsidR="00561204">
        <w:t>del TEV ricorrente</w:t>
      </w:r>
      <w:r>
        <w:t xml:space="preserve"> nei pazienti pediatrici di età compresa tra 28 giorni e &lt; 18 anni</w:t>
      </w:r>
    </w:p>
    <w:p w14:paraId="468D159E" w14:textId="6EDCD251" w:rsidR="00786CC4" w:rsidRPr="00FD666F" w:rsidRDefault="00AE7EFD" w:rsidP="008809AA">
      <w:r>
        <w:t xml:space="preserve">Lo studio CV185325 era uno studio randomizzato, controllato con principio attivo, in aperto, multicentrico, su apixaban per il trattamento </w:t>
      </w:r>
      <w:r w:rsidR="00561204">
        <w:t>del TEV</w:t>
      </w:r>
      <w:r>
        <w:t xml:space="preserve"> nei pazienti pediatrici. Questo studio descrittivo di efficacia e sicurezza ha incluso 217 pazienti pediatrici con necessità di trattamento anticoagulante per la TEV e la prevenzione </w:t>
      </w:r>
      <w:r w:rsidR="00561204">
        <w:t>del TEV ricorrente</w:t>
      </w:r>
      <w:r>
        <w:t>; 137 pazienti nella fascia di età 1 (da 12 a &lt; 18 anni), 44 pazienti nella fascia di età 2 (da 2 a &lt; 12 anni), 32 pazienti nella fascia di età 3 (da 28 giorni a &lt; 2 anni) e 4 pazienti nella fascia di età 4 (dalla nascita a &lt; 28 giorni). La TEV indice è stata confermata mediante imaging ed è stata aggiudicata in modo indipendente. Prima della randomizzazione, i pazienti sono stati trattati con SOC anticoagulante per un massimo di 14 giorni (la durata media (DS) del trattamento con SOC anticoagulante prima dell’inizio del farmaco in studio è stata di 4,8 (2,5) giorni e il 92,3% dei pazienti ha iniziato il trattamento ≤ 7 giorni). I pazienti sono stati randomizzati in rapporto 2:1 a una formulazione di apixaban appropriata per l’età (dosi aggiustate per il peso corporeo equivalenti a una dose di carico di 10 mg BID per 7 giorni, seguita da 5 mg BID negli adulti) o SOC. Per i pazienti di età compresa tra 2 e &lt; 18 anni, il SOC era costituito da eparine a basso peso molecolare (EBPM), eparine non frazionate (ENF) o antagonisti della vitamina K (AVK). Per i pazienti di età compresa tra 28 giorni e &lt; 2 anni, il SOC era limitato alle eparine (ENF o EBPM). La fase di trattamento principale è durata da 42 a 84 giorni per i pazienti di età &lt; 2 anni e 84 giorni per i pazienti di età &gt; 2 anni. I pazienti di età compresa tra 28 giorni e &lt; 18 anni che sono stati randomizzati al trattamento con apixaban hanno avuto la possibilità di continuare il trattamento con apixaban per altre 6-12 settimane nella fase di estensione.</w:t>
      </w:r>
    </w:p>
    <w:p w14:paraId="2D832A90" w14:textId="77777777" w:rsidR="00786CC4" w:rsidRPr="00BF4228" w:rsidRDefault="00786CC4" w:rsidP="008809AA"/>
    <w:p w14:paraId="1C0499D3" w14:textId="03832EC0" w:rsidR="00881764" w:rsidRPr="00FD666F" w:rsidRDefault="00AE7EFD" w:rsidP="008809AA">
      <w:r>
        <w:t>L’endpoint primario di efficacia era il composito di tutte le recidive aggiudicate sintomatiche e asintomatiche di TEV e confermate da imaging e valutate e morte correlata a TEV. Nessun paziente in nessuno dei gruppi di trattamento è deceduto per TEV. Un totale di 4 (2,8%) pazienti nel gruppo apixaban e 2 (2,8%) pazienti nel gruppo SOC hanno avuto almeno 1 evento aggiudicato di recidiva sintomatica o asintomatica di TEV.</w:t>
      </w:r>
    </w:p>
    <w:p w14:paraId="778E0060" w14:textId="77777777" w:rsidR="00881764" w:rsidRPr="00FD666F" w:rsidRDefault="00881764" w:rsidP="008809AA">
      <w:pPr>
        <w:rPr>
          <w:rFonts w:eastAsia="Yu Gothic"/>
        </w:rPr>
      </w:pPr>
    </w:p>
    <w:p w14:paraId="1DB16314" w14:textId="490350EE" w:rsidR="00FF4F54" w:rsidRPr="00FD666F" w:rsidRDefault="00FF4F54" w:rsidP="008809AA">
      <w:r>
        <w:t>L’estensione dell’esposizione mediana per i 143 pazienti trattati nel braccio apixaban è stata di 84,0 giorni. L’esposizione ha superato gli 84 giorni per 67 (46,9%) pazienti. L’endpoint primario di sicurezza composito di sanguinamento maggiore e CRNM è stato osservato in 2 (1,4%) pazienti trattati con apixaban rispetto a 1 (1,4%) paziente trattato con SOC, con un RR di 0,99 (95% IC 0,1; 10,8). In tutti i casi si è trattato di un sanguinamento CRNM. È stato segnalato un sanguinamento minore in 51 (35,7%) pazienti nel gruppo apixaban e 21 (29,6%) pazienti nel gruppo SOC, con un RR di 1,19 (95% IC 0,8; 1,8).</w:t>
      </w:r>
    </w:p>
    <w:p w14:paraId="3932C803" w14:textId="77777777" w:rsidR="00FF4F54" w:rsidRPr="00FD666F" w:rsidRDefault="00FF4F54" w:rsidP="008809AA"/>
    <w:p w14:paraId="7776997A" w14:textId="287D7187" w:rsidR="00CC3E53" w:rsidRPr="003073EE" w:rsidRDefault="00CC3E53" w:rsidP="008809AA">
      <w:r w:rsidRPr="003073EE">
        <w:t>Il sanguinamento maggiore era definito come un sanguinamento che soddisfa uno o più dei seguenti criteri</w:t>
      </w:r>
      <w:r w:rsidRPr="00695A54">
        <w:rPr>
          <w:szCs w:val="18"/>
        </w:rPr>
        <w:t xml:space="preserve">: (i) </w:t>
      </w:r>
      <w:r w:rsidRPr="003073EE">
        <w:rPr>
          <w:szCs w:val="18"/>
        </w:rPr>
        <w:t>sanguinamento fatale</w:t>
      </w:r>
      <w:r w:rsidRPr="00695A54">
        <w:rPr>
          <w:szCs w:val="18"/>
        </w:rPr>
        <w:t xml:space="preserve">; (ii) </w:t>
      </w:r>
      <w:r w:rsidRPr="003073EE">
        <w:rPr>
          <w:szCs w:val="18"/>
        </w:rPr>
        <w:t xml:space="preserve">sanguinamento clinicamente </w:t>
      </w:r>
      <w:r w:rsidR="002D3CCD">
        <w:rPr>
          <w:szCs w:val="18"/>
        </w:rPr>
        <w:t>manifesto</w:t>
      </w:r>
      <w:r w:rsidRPr="003073EE">
        <w:rPr>
          <w:szCs w:val="18"/>
        </w:rPr>
        <w:t xml:space="preserve"> </w:t>
      </w:r>
      <w:r>
        <w:rPr>
          <w:szCs w:val="18"/>
        </w:rPr>
        <w:t>associato a una riduzione dell’</w:t>
      </w:r>
      <w:r w:rsidRPr="00695A54">
        <w:rPr>
          <w:szCs w:val="18"/>
        </w:rPr>
        <w:t xml:space="preserve">Hb </w:t>
      </w:r>
      <w:r>
        <w:rPr>
          <w:szCs w:val="18"/>
        </w:rPr>
        <w:t xml:space="preserve">di almeno </w:t>
      </w:r>
      <w:r w:rsidRPr="00695A54">
        <w:rPr>
          <w:szCs w:val="18"/>
        </w:rPr>
        <w:t xml:space="preserve">20 g/L (2 g/dL) in </w:t>
      </w:r>
      <w:r>
        <w:rPr>
          <w:szCs w:val="18"/>
        </w:rPr>
        <w:t xml:space="preserve">un periodo di </w:t>
      </w:r>
      <w:r w:rsidRPr="00695A54">
        <w:rPr>
          <w:szCs w:val="18"/>
        </w:rPr>
        <w:t>24</w:t>
      </w:r>
      <w:r>
        <w:rPr>
          <w:szCs w:val="18"/>
        </w:rPr>
        <w:t> ore</w:t>
      </w:r>
      <w:r w:rsidRPr="00695A54">
        <w:rPr>
          <w:szCs w:val="18"/>
        </w:rPr>
        <w:t xml:space="preserve">; (iii) </w:t>
      </w:r>
      <w:r>
        <w:rPr>
          <w:szCs w:val="18"/>
        </w:rPr>
        <w:t xml:space="preserve">sanguinamento </w:t>
      </w:r>
      <w:r w:rsidRPr="00695A54">
        <w:rPr>
          <w:szCs w:val="18"/>
        </w:rPr>
        <w:t>retroperitoneal</w:t>
      </w:r>
      <w:r>
        <w:rPr>
          <w:szCs w:val="18"/>
        </w:rPr>
        <w:t>e</w:t>
      </w:r>
      <w:r w:rsidRPr="00695A54">
        <w:rPr>
          <w:szCs w:val="18"/>
        </w:rPr>
        <w:t>, p</w:t>
      </w:r>
      <w:r>
        <w:rPr>
          <w:szCs w:val="18"/>
        </w:rPr>
        <w:t>olmonare</w:t>
      </w:r>
      <w:r w:rsidRPr="00695A54">
        <w:rPr>
          <w:szCs w:val="18"/>
        </w:rPr>
        <w:t>, intracrani</w:t>
      </w:r>
      <w:r>
        <w:rPr>
          <w:szCs w:val="18"/>
        </w:rPr>
        <w:t>co o che interessa il sistema nervoso centrale</w:t>
      </w:r>
      <w:r w:rsidRPr="00695A54">
        <w:rPr>
          <w:szCs w:val="18"/>
        </w:rPr>
        <w:t xml:space="preserve">; </w:t>
      </w:r>
      <w:r>
        <w:rPr>
          <w:szCs w:val="18"/>
        </w:rPr>
        <w:t xml:space="preserve">e </w:t>
      </w:r>
      <w:r w:rsidRPr="00695A54">
        <w:rPr>
          <w:szCs w:val="18"/>
        </w:rPr>
        <w:t xml:space="preserve">(iv) </w:t>
      </w:r>
      <w:r>
        <w:rPr>
          <w:szCs w:val="18"/>
        </w:rPr>
        <w:t xml:space="preserve">sanguinamento che </w:t>
      </w:r>
      <w:r w:rsidR="007C1F5E">
        <w:rPr>
          <w:szCs w:val="18"/>
        </w:rPr>
        <w:t>richiede</w:t>
      </w:r>
      <w:r>
        <w:rPr>
          <w:szCs w:val="18"/>
        </w:rPr>
        <w:t xml:space="preserve"> un intervento chirurgico in sala operatoria (inclusa radiologia interventistica</w:t>
      </w:r>
      <w:r w:rsidRPr="00695A54">
        <w:rPr>
          <w:szCs w:val="18"/>
        </w:rPr>
        <w:t>)</w:t>
      </w:r>
      <w:r w:rsidRPr="003073EE">
        <w:t>.</w:t>
      </w:r>
    </w:p>
    <w:p w14:paraId="1BEAE4CB" w14:textId="77777777" w:rsidR="00CC3E53" w:rsidRPr="003073EE" w:rsidRDefault="00CC3E53" w:rsidP="008809AA"/>
    <w:p w14:paraId="1D5802CF" w14:textId="15748DA7" w:rsidR="00CC3E53" w:rsidRPr="00695A54" w:rsidRDefault="00CC3E53" w:rsidP="008809AA">
      <w:pPr>
        <w:rPr>
          <w:szCs w:val="18"/>
        </w:rPr>
      </w:pPr>
      <w:r w:rsidRPr="003073EE">
        <w:t>Il sanguinamento CRNM era definito come un sanguinamento che soddisfa uno o più dei seguenti criteri</w:t>
      </w:r>
      <w:r w:rsidRPr="00695A54">
        <w:rPr>
          <w:szCs w:val="18"/>
        </w:rPr>
        <w:t xml:space="preserve">: (i) </w:t>
      </w:r>
      <w:r w:rsidR="007C1F5E">
        <w:rPr>
          <w:szCs w:val="18"/>
        </w:rPr>
        <w:t xml:space="preserve">sanguinamento </w:t>
      </w:r>
      <w:r w:rsidR="002D3CCD">
        <w:rPr>
          <w:szCs w:val="18"/>
        </w:rPr>
        <w:t>manifesto</w:t>
      </w:r>
      <w:r w:rsidR="007C1F5E">
        <w:rPr>
          <w:szCs w:val="18"/>
        </w:rPr>
        <w:t xml:space="preserve"> per il quale viene somministrato un prodotto ematico e che non è direttamente attribuibile</w:t>
      </w:r>
      <w:r>
        <w:rPr>
          <w:szCs w:val="18"/>
        </w:rPr>
        <w:t xml:space="preserve"> alla condizione medica sottostante del soggetto e </w:t>
      </w:r>
      <w:r w:rsidRPr="00695A54">
        <w:rPr>
          <w:szCs w:val="18"/>
        </w:rPr>
        <w:t xml:space="preserve">(ii) </w:t>
      </w:r>
      <w:r>
        <w:rPr>
          <w:szCs w:val="18"/>
        </w:rPr>
        <w:t xml:space="preserve">sanguinamento che </w:t>
      </w:r>
      <w:r>
        <w:rPr>
          <w:szCs w:val="18"/>
        </w:rPr>
        <w:lastRenderedPageBreak/>
        <w:t>richiede un intervento medico o chirurgico per ripristinare l’emostasi, da non eseguirsi in sala operatoria</w:t>
      </w:r>
      <w:r w:rsidRPr="00695A54">
        <w:rPr>
          <w:szCs w:val="18"/>
        </w:rPr>
        <w:t>.</w:t>
      </w:r>
    </w:p>
    <w:p w14:paraId="5470887A" w14:textId="77777777" w:rsidR="00CC3E53" w:rsidRPr="00695A54" w:rsidRDefault="00CC3E53" w:rsidP="008809AA">
      <w:pPr>
        <w:rPr>
          <w:szCs w:val="18"/>
        </w:rPr>
      </w:pPr>
    </w:p>
    <w:p w14:paraId="7C30A2E2" w14:textId="15AA5677" w:rsidR="00CC3E53" w:rsidRPr="003073EE" w:rsidRDefault="00CC3E53" w:rsidP="008809AA">
      <w:r w:rsidRPr="00695A54">
        <w:rPr>
          <w:szCs w:val="18"/>
        </w:rPr>
        <w:t xml:space="preserve">Il sanguinamento minore era definito come qualsiasi </w:t>
      </w:r>
      <w:r w:rsidRPr="003073EE">
        <w:rPr>
          <w:szCs w:val="18"/>
        </w:rPr>
        <w:t xml:space="preserve">evidenza </w:t>
      </w:r>
      <w:r w:rsidR="002D3CCD">
        <w:rPr>
          <w:szCs w:val="18"/>
        </w:rPr>
        <w:t>manifesta</w:t>
      </w:r>
      <w:r w:rsidRPr="003073EE">
        <w:rPr>
          <w:szCs w:val="18"/>
        </w:rPr>
        <w:t xml:space="preserve"> o </w:t>
      </w:r>
      <w:r w:rsidRPr="00695A54">
        <w:rPr>
          <w:szCs w:val="18"/>
        </w:rPr>
        <w:t>macroscopic</w:t>
      </w:r>
      <w:r w:rsidRPr="003073EE">
        <w:rPr>
          <w:szCs w:val="18"/>
        </w:rPr>
        <w:t xml:space="preserve">a di sanguinamento che non soddisfa i criteri sopra indicati di sanguinamento maggiore o </w:t>
      </w:r>
      <w:r>
        <w:rPr>
          <w:szCs w:val="18"/>
        </w:rPr>
        <w:t>di sanguinamento non maggiore clinicamente rilevante</w:t>
      </w:r>
      <w:r w:rsidRPr="00695A54">
        <w:rPr>
          <w:szCs w:val="18"/>
        </w:rPr>
        <w:t xml:space="preserve">. Il sanguinamento mestruale </w:t>
      </w:r>
      <w:r w:rsidRPr="003073EE">
        <w:rPr>
          <w:szCs w:val="18"/>
        </w:rPr>
        <w:t xml:space="preserve">era </w:t>
      </w:r>
      <w:r w:rsidRPr="00695A54">
        <w:rPr>
          <w:szCs w:val="18"/>
        </w:rPr>
        <w:t>classifi</w:t>
      </w:r>
      <w:r w:rsidRPr="003073EE">
        <w:rPr>
          <w:szCs w:val="18"/>
        </w:rPr>
        <w:t>cato come un sanguinamento minore</w:t>
      </w:r>
      <w:r>
        <w:rPr>
          <w:szCs w:val="18"/>
        </w:rPr>
        <w:t xml:space="preserve"> invece che come un sanguinamento non maggiore clinicamente rilevante</w:t>
      </w:r>
      <w:r w:rsidRPr="003073EE">
        <w:t>.</w:t>
      </w:r>
    </w:p>
    <w:p w14:paraId="70E5ADE3" w14:textId="77777777" w:rsidR="00CC3E53" w:rsidRPr="002A3F27" w:rsidRDefault="00CC3E53" w:rsidP="008809AA"/>
    <w:p w14:paraId="6C2FFB72" w14:textId="32086C45" w:rsidR="00FF4F54" w:rsidRPr="00FD666F" w:rsidRDefault="00FF4F54" w:rsidP="008809AA">
      <w:r>
        <w:t>In 53 pazienti che sono entrati nella fase di estensione e sono stati trattati con apixaban, non è stato segnalato nessun evento di recidiva sintomatica o asintomatica di TEV o mortalità correlata a TEV. Nessun paziente nella fase di estensione ha manifestato un evento di sanguinamento aggiudicato maggiore o CRNM. Otto (8/53; 15,1%) pazienti nella fase di estensione hanno manifestato eventi di sanguinamento minore.</w:t>
      </w:r>
    </w:p>
    <w:p w14:paraId="07CE34E3" w14:textId="77777777" w:rsidR="00FF4F54" w:rsidRPr="00FD666F" w:rsidRDefault="00FF4F54" w:rsidP="008809AA">
      <w:pPr>
        <w:rPr>
          <w:rFonts w:eastAsia="Yu Gothic"/>
        </w:rPr>
      </w:pPr>
    </w:p>
    <w:p w14:paraId="0CCF8E4F" w14:textId="77777777" w:rsidR="00881764" w:rsidRPr="00FD666F" w:rsidRDefault="00AE7EFD" w:rsidP="008809AA">
      <w:r>
        <w:t>Si sono verificati 3 decessi nel gruppo apixaban e 1 decesso nel gruppo SOC, tutti valutati dallo sperimentatore come non correlati al trattamento. Nessuno di questi decessi è stato dovuto a TEV o evento di sanguinamento in base alla valutazione condotta dal comitato indipendente di valutazione degli eventi.</w:t>
      </w:r>
    </w:p>
    <w:p w14:paraId="119315C3" w14:textId="77777777" w:rsidR="002A6D5B" w:rsidRPr="00FD666F" w:rsidRDefault="002A6D5B" w:rsidP="008809AA"/>
    <w:p w14:paraId="43718A67" w14:textId="66264F83" w:rsidR="005C50C5" w:rsidRPr="00FD666F" w:rsidRDefault="007C7379" w:rsidP="008809AA">
      <w:pPr>
        <w:rPr>
          <w:rFonts w:eastAsia="DengXian Light"/>
        </w:rPr>
      </w:pPr>
      <w:r w:rsidRPr="00D21680">
        <w:t>Il database sulla sicurezza di apixaban nei pazienti pediatrici si basa sullo studio CV185325 per il trattamento del TEV e la prevenzione del TEV ricorrente, integrato dallo studio PREVAPIX-ALL e dallo studio SAXOPHONE per la profilassi primaria del TEV, e dallo studio monodose CV185118. Include 970 pazienti pediatrici, 568 dei quali hanno ricevuto apixaban.</w:t>
      </w:r>
    </w:p>
    <w:p w14:paraId="75D7784B" w14:textId="66C537B8" w:rsidR="005C50C5" w:rsidRPr="00FD666F" w:rsidRDefault="005C50C5" w:rsidP="008809AA">
      <w:r>
        <w:t xml:space="preserve">Non esiste alcuna indicazione pediatrica approvata per la profilassi primaria </w:t>
      </w:r>
      <w:r w:rsidR="00561204">
        <w:t>del TEV</w:t>
      </w:r>
      <w:r>
        <w:t>.</w:t>
      </w:r>
    </w:p>
    <w:p w14:paraId="662EBE25" w14:textId="77777777" w:rsidR="002A6D5B" w:rsidRPr="00BF4228" w:rsidRDefault="002A6D5B" w:rsidP="008809AA">
      <w:pPr>
        <w:numPr>
          <w:ilvl w:val="12"/>
          <w:numId w:val="0"/>
        </w:numPr>
        <w:ind w:right="-2"/>
        <w:rPr>
          <w:iCs/>
          <w:noProof/>
          <w:szCs w:val="22"/>
          <w:u w:val="single"/>
        </w:rPr>
      </w:pPr>
    </w:p>
    <w:p w14:paraId="2A4176AC" w14:textId="77777777" w:rsidR="00881764" w:rsidRPr="006453EC" w:rsidRDefault="00AE7EFD" w:rsidP="008809AA">
      <w:pPr>
        <w:pStyle w:val="HeadingIU"/>
      </w:pPr>
      <w:r>
        <w:t>Prevenzione del TEV nei pazienti pediatrici con leucemia linfoblastica acuta o linfoma linfoblastico (LLA, LL)</w:t>
      </w:r>
    </w:p>
    <w:p w14:paraId="2C72672C" w14:textId="77777777" w:rsidR="00881764" w:rsidRPr="006453EC" w:rsidRDefault="00AE7EFD" w:rsidP="008809AA">
      <w:r>
        <w:t>Nello studio PREVAPIX-ALL, un totale di 512 pazienti di età da ≥ 1 a &lt; 18 anni, con nuova diagnosi di LLA o LL, trattati con chemioterapia di induzione contenente asparaginasi, somministrata mediante un dispositivo di accesso venoso centrale a permanenza, sono stati randomizzati in rapporto 1:1, in aperto, alla tromboprofilassi con apixaban o standard di cura (senza anticoagulazione sistemica). Apixaban è stato somministrato secondo un regime di trattamento a dose fissa, in base al peso corporeo, concepito per produrre esposizioni comparabili a quelle osservate negli adulti trattati con 2,5 mg due volte al giorno (vedere Tabella 3). Apixaban è stato fornito sotto forma di compressa da 2,5 mg, compressa da 0,5 mg o soluzione orale da 0,4 mg/mL. La durata di esposizione mediana nel braccio apixaban è stata di 25 giorni.</w:t>
      </w:r>
    </w:p>
    <w:p w14:paraId="3BECCFC9" w14:textId="77777777" w:rsidR="00881764" w:rsidRPr="00BF4228" w:rsidRDefault="00881764" w:rsidP="008809AA"/>
    <w:p w14:paraId="06EC32D5" w14:textId="0A56490D" w:rsidR="00881764" w:rsidRPr="006453EC" w:rsidRDefault="00AE7EFD" w:rsidP="008809AA">
      <w:pPr>
        <w:keepNext/>
        <w:rPr>
          <w:sz w:val="24"/>
        </w:rPr>
      </w:pPr>
      <w:r>
        <w:rPr>
          <w:b/>
        </w:rPr>
        <w:t>Tabella 3: dosaggio di apixaban nello studio PREVAPIX</w:t>
      </w:r>
      <w:r>
        <w:rPr>
          <w:b/>
        </w:rPr>
        <w:noBreakHyphen/>
        <w:t>ALL</w:t>
      </w:r>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147"/>
        <w:gridCol w:w="3333"/>
      </w:tblGrid>
      <w:tr w:rsidR="00901A7B" w:rsidRPr="001F6FA8" w14:paraId="241B19C2" w14:textId="77777777" w:rsidTr="002A5C0A">
        <w:trPr>
          <w:cantSplit/>
          <w:trHeight w:val="57"/>
          <w:tblHeader/>
        </w:trPr>
        <w:tc>
          <w:tcPr>
            <w:tcW w:w="3147" w:type="dxa"/>
            <w:shd w:val="clear" w:color="auto" w:fill="auto"/>
            <w:hideMark/>
          </w:tcPr>
          <w:p w14:paraId="2E66BC91" w14:textId="77777777" w:rsidR="00881764" w:rsidRPr="001F6FA8" w:rsidRDefault="00AE7EFD" w:rsidP="008809AA">
            <w:pPr>
              <w:pStyle w:val="TableheaderBoldC"/>
            </w:pPr>
            <w:r>
              <w:t>Intervallo di peso</w:t>
            </w:r>
          </w:p>
        </w:tc>
        <w:tc>
          <w:tcPr>
            <w:tcW w:w="3333" w:type="dxa"/>
            <w:shd w:val="clear" w:color="auto" w:fill="auto"/>
            <w:hideMark/>
          </w:tcPr>
          <w:p w14:paraId="365CE071" w14:textId="77777777" w:rsidR="00881764" w:rsidRPr="001F6FA8" w:rsidRDefault="00AE7EFD" w:rsidP="008809AA">
            <w:pPr>
              <w:pStyle w:val="TableheaderBoldC"/>
            </w:pPr>
            <w:r>
              <w:t>Schema posologico</w:t>
            </w:r>
          </w:p>
        </w:tc>
      </w:tr>
      <w:tr w:rsidR="00901A7B" w:rsidRPr="001F6FA8" w14:paraId="0C5BDF19" w14:textId="77777777" w:rsidTr="002A5C0A">
        <w:trPr>
          <w:cantSplit/>
          <w:trHeight w:val="57"/>
        </w:trPr>
        <w:tc>
          <w:tcPr>
            <w:tcW w:w="3147" w:type="dxa"/>
            <w:shd w:val="clear" w:color="auto" w:fill="auto"/>
            <w:hideMark/>
          </w:tcPr>
          <w:p w14:paraId="3EB7DEA0" w14:textId="77777777" w:rsidR="00881764" w:rsidRPr="00FD666F" w:rsidRDefault="00AE7EFD" w:rsidP="008809AA">
            <w:pPr>
              <w:keepNext/>
              <w:jc w:val="center"/>
            </w:pPr>
            <w:r>
              <w:t>Da 6 a &lt; 10,5 kg</w:t>
            </w:r>
          </w:p>
        </w:tc>
        <w:tc>
          <w:tcPr>
            <w:tcW w:w="3333" w:type="dxa"/>
            <w:shd w:val="clear" w:color="auto" w:fill="auto"/>
            <w:hideMark/>
          </w:tcPr>
          <w:p w14:paraId="2EE46DFA" w14:textId="533C88E1" w:rsidR="00881764" w:rsidRPr="00FD666F" w:rsidRDefault="00AE7EFD" w:rsidP="008809AA">
            <w:pPr>
              <w:keepNext/>
              <w:jc w:val="center"/>
            </w:pPr>
            <w:r>
              <w:t>0,5 mg due volte al giorno</w:t>
            </w:r>
          </w:p>
        </w:tc>
      </w:tr>
      <w:tr w:rsidR="00901A7B" w:rsidRPr="001F6FA8" w14:paraId="13C7A750" w14:textId="77777777" w:rsidTr="002A5C0A">
        <w:trPr>
          <w:cantSplit/>
          <w:trHeight w:val="57"/>
        </w:trPr>
        <w:tc>
          <w:tcPr>
            <w:tcW w:w="3147" w:type="dxa"/>
            <w:shd w:val="clear" w:color="auto" w:fill="auto"/>
            <w:hideMark/>
          </w:tcPr>
          <w:p w14:paraId="3B8A7C4D" w14:textId="77777777" w:rsidR="00881764" w:rsidRPr="00FD666F" w:rsidRDefault="00AE7EFD" w:rsidP="008809AA">
            <w:pPr>
              <w:keepNext/>
              <w:jc w:val="center"/>
            </w:pPr>
            <w:r>
              <w:t>Da 10,5 a &lt; 18 kg</w:t>
            </w:r>
          </w:p>
        </w:tc>
        <w:tc>
          <w:tcPr>
            <w:tcW w:w="3333" w:type="dxa"/>
            <w:shd w:val="clear" w:color="auto" w:fill="auto"/>
            <w:hideMark/>
          </w:tcPr>
          <w:p w14:paraId="4ACF74FB" w14:textId="41A2CFC7" w:rsidR="00881764" w:rsidRPr="00FD666F" w:rsidRDefault="00AE7EFD" w:rsidP="008809AA">
            <w:pPr>
              <w:keepNext/>
              <w:jc w:val="center"/>
            </w:pPr>
            <w:r>
              <w:t>1 mg due volte al giorno</w:t>
            </w:r>
          </w:p>
        </w:tc>
      </w:tr>
      <w:tr w:rsidR="00901A7B" w:rsidRPr="001F6FA8" w14:paraId="5505540C" w14:textId="77777777" w:rsidTr="002A5C0A">
        <w:trPr>
          <w:cantSplit/>
          <w:trHeight w:val="57"/>
        </w:trPr>
        <w:tc>
          <w:tcPr>
            <w:tcW w:w="3147" w:type="dxa"/>
            <w:shd w:val="clear" w:color="auto" w:fill="auto"/>
            <w:hideMark/>
          </w:tcPr>
          <w:p w14:paraId="6D6A71A4" w14:textId="77777777" w:rsidR="00881764" w:rsidRPr="00FD666F" w:rsidRDefault="00AE7EFD" w:rsidP="008809AA">
            <w:pPr>
              <w:keepNext/>
              <w:jc w:val="center"/>
            </w:pPr>
            <w:r>
              <w:t>Da 18 a &lt; 25 kg</w:t>
            </w:r>
          </w:p>
        </w:tc>
        <w:tc>
          <w:tcPr>
            <w:tcW w:w="3333" w:type="dxa"/>
            <w:shd w:val="clear" w:color="auto" w:fill="auto"/>
            <w:hideMark/>
          </w:tcPr>
          <w:p w14:paraId="279688A8" w14:textId="27FC418D" w:rsidR="00881764" w:rsidRPr="00FD666F" w:rsidRDefault="00AE7EFD" w:rsidP="008809AA">
            <w:pPr>
              <w:keepNext/>
              <w:jc w:val="center"/>
            </w:pPr>
            <w:r>
              <w:t>1,5 mg due volte al giorno</w:t>
            </w:r>
          </w:p>
        </w:tc>
      </w:tr>
      <w:tr w:rsidR="00901A7B" w:rsidRPr="001F6FA8" w14:paraId="76FB755D" w14:textId="77777777" w:rsidTr="002A5C0A">
        <w:trPr>
          <w:cantSplit/>
          <w:trHeight w:val="57"/>
        </w:trPr>
        <w:tc>
          <w:tcPr>
            <w:tcW w:w="3147" w:type="dxa"/>
            <w:shd w:val="clear" w:color="auto" w:fill="auto"/>
            <w:hideMark/>
          </w:tcPr>
          <w:p w14:paraId="487620FB" w14:textId="77777777" w:rsidR="00881764" w:rsidRPr="00FD666F" w:rsidRDefault="00AE7EFD" w:rsidP="008809AA">
            <w:pPr>
              <w:keepNext/>
              <w:jc w:val="center"/>
            </w:pPr>
            <w:r>
              <w:t>Da 25 a &lt; 35 kg</w:t>
            </w:r>
          </w:p>
        </w:tc>
        <w:tc>
          <w:tcPr>
            <w:tcW w:w="3333" w:type="dxa"/>
            <w:shd w:val="clear" w:color="auto" w:fill="auto"/>
            <w:hideMark/>
          </w:tcPr>
          <w:p w14:paraId="76DC281A" w14:textId="2C864BF6" w:rsidR="00881764" w:rsidRPr="00FD666F" w:rsidRDefault="00AE7EFD" w:rsidP="008809AA">
            <w:pPr>
              <w:keepNext/>
              <w:jc w:val="center"/>
            </w:pPr>
            <w:r>
              <w:t>2 mg due volte al giorno</w:t>
            </w:r>
          </w:p>
        </w:tc>
      </w:tr>
      <w:tr w:rsidR="00901A7B" w:rsidRPr="001F6FA8" w14:paraId="6ED60860" w14:textId="77777777" w:rsidTr="002A5C0A">
        <w:trPr>
          <w:cantSplit/>
          <w:trHeight w:val="57"/>
        </w:trPr>
        <w:tc>
          <w:tcPr>
            <w:tcW w:w="3147" w:type="dxa"/>
            <w:shd w:val="clear" w:color="auto" w:fill="auto"/>
            <w:hideMark/>
          </w:tcPr>
          <w:p w14:paraId="27D25DCF" w14:textId="77777777" w:rsidR="00881764" w:rsidRPr="00FD666F" w:rsidRDefault="00AE7EFD" w:rsidP="008809AA">
            <w:pPr>
              <w:keepNext/>
              <w:jc w:val="center"/>
            </w:pPr>
            <w:r>
              <w:t>≥ 35 kg</w:t>
            </w:r>
          </w:p>
        </w:tc>
        <w:tc>
          <w:tcPr>
            <w:tcW w:w="3333" w:type="dxa"/>
            <w:shd w:val="clear" w:color="auto" w:fill="auto"/>
            <w:hideMark/>
          </w:tcPr>
          <w:p w14:paraId="4C658CC4" w14:textId="6CD546F3" w:rsidR="00881764" w:rsidRPr="00FD666F" w:rsidRDefault="00AE7EFD" w:rsidP="008809AA">
            <w:pPr>
              <w:keepNext/>
              <w:jc w:val="center"/>
            </w:pPr>
            <w:r>
              <w:t>2,5 mg due volte al giorno</w:t>
            </w:r>
          </w:p>
        </w:tc>
      </w:tr>
    </w:tbl>
    <w:p w14:paraId="240C4E87" w14:textId="77777777" w:rsidR="00881764" w:rsidRPr="002A5C0A" w:rsidRDefault="00881764" w:rsidP="008809AA"/>
    <w:p w14:paraId="072D4A11" w14:textId="77777777" w:rsidR="00881764" w:rsidRPr="006453EC" w:rsidRDefault="00AE7EFD" w:rsidP="008809AA">
      <w:r>
        <w:t>L’endpoint primario di efficacia era un endpoint composito di eventi aggiudicati sintomatici e asintomatici non fatali comprendente trombosi venosa profonda, embolia polmonare, trombosi del seno venoso cerebrale e morte correlata a tromboembolia venosa. L’incidenza dell’endpoint primario di efficacia è stata di 31 (12,1%) nel braccio apixaban rispetto a 45 (17,6%) nel braccio standard di cura. La riduzione del rischio relativo non ha raggiunto la significatività.</w:t>
      </w:r>
    </w:p>
    <w:p w14:paraId="6F7F2A6A" w14:textId="77777777" w:rsidR="00881764" w:rsidRPr="00BF4228" w:rsidRDefault="00881764" w:rsidP="008809AA">
      <w:pPr>
        <w:pStyle w:val="CommentText"/>
        <w:spacing w:line="240" w:lineRule="auto"/>
        <w:rPr>
          <w:sz w:val="22"/>
          <w:szCs w:val="22"/>
        </w:rPr>
      </w:pPr>
    </w:p>
    <w:p w14:paraId="7C8B2635" w14:textId="77777777" w:rsidR="00881764" w:rsidRPr="002B4AD9" w:rsidRDefault="00AE7EFD" w:rsidP="008809AA">
      <w:r>
        <w:t xml:space="preserve">Gli endpoint di sicurezza sono stati aggiudicati secondo i criteri ISTH. L’endpoint primario di sicurezza, il sanguinamento maggiore, si è verificato nello 0,8% dei pazienti in ciascun braccio di trattamento. Si è verificato sanguinamento CRNM in 11 pazienti (4,3%) nel braccio apixaban e in 3 pazienti (1,2%) nel braccio standard di cura. L’evento di sanguinamento CRNM più comune che ha </w:t>
      </w:r>
      <w:r>
        <w:lastRenderedPageBreak/>
        <w:t>contribuito alla differenza tra i trattamenti è stato l’epistassi di intensità da lieve a moderata. Si sono verificati eventi di sanguinamento minore in 37 pazienti (14,5%) nel braccio apixaban e in 20 pazienti (7,8%) nel braccio standard di cura.</w:t>
      </w:r>
    </w:p>
    <w:p w14:paraId="0145A948" w14:textId="77777777" w:rsidR="00881764" w:rsidRPr="00BF4228" w:rsidRDefault="00881764" w:rsidP="008809AA">
      <w:pPr>
        <w:numPr>
          <w:ilvl w:val="12"/>
          <w:numId w:val="0"/>
        </w:numPr>
        <w:ind w:right="-2"/>
        <w:rPr>
          <w:szCs w:val="22"/>
          <w:u w:val="single"/>
        </w:rPr>
      </w:pPr>
    </w:p>
    <w:p w14:paraId="687BE387" w14:textId="36F77399" w:rsidR="00881764" w:rsidRPr="006453EC" w:rsidRDefault="00AE7EFD" w:rsidP="008809AA">
      <w:pPr>
        <w:pStyle w:val="HeadingIU"/>
      </w:pPr>
      <w:r>
        <w:t xml:space="preserve">Prevenzione </w:t>
      </w:r>
      <w:r w:rsidR="002423BB">
        <w:t>del tromboembolismo</w:t>
      </w:r>
      <w:r>
        <w:t xml:space="preserve"> (TE) nei pazienti pediatrici con cardiopatia congenita o acquisita</w:t>
      </w:r>
    </w:p>
    <w:p w14:paraId="73D4B0F8" w14:textId="4E1A81AF" w:rsidR="00881764" w:rsidRPr="006453EC" w:rsidRDefault="00AE7EFD" w:rsidP="008809AA">
      <w:r>
        <w:t xml:space="preserve">SAXOPHONE era uno studio comparativo, randomizzato in rapporto 2:1, in aperto, multicentrico, condotto </w:t>
      </w:r>
      <w:r w:rsidR="00AA412F">
        <w:t>nei pazienti</w:t>
      </w:r>
      <w:r>
        <w:t xml:space="preserve"> di età compresa tra 28 giorni e &lt; 18 anni con cardiopatia congenita o acquisita che necessitavano di terapia anticoagulante. I pazienti sono stati trattati con apixaban o tromboprofilassi standard con un antagonista della vitamina K o eparina a basso peso molecolare. Apixaban è stato somministrato secondo un regime di trattamento a dose fissa, in base al peso corporeo, concepito per produrre esposizioni comparabili a quelle osservate negli adulti trattati con una dose di 5 mg due volte al giorno (vedere Tabella 4). Apixaban è stato fornito sotto forma di compressa da 5 mg, compressa da 0,5 mg o soluzione orale da 0,4 mg/mL. La durata di esposizione media nel braccio apixaban è stata di 331 giorni.</w:t>
      </w:r>
    </w:p>
    <w:p w14:paraId="41961A39" w14:textId="77777777" w:rsidR="00881764" w:rsidRPr="00BF4228" w:rsidRDefault="00881764" w:rsidP="008809AA"/>
    <w:p w14:paraId="3678C790" w14:textId="104618B9" w:rsidR="00881764" w:rsidRPr="006453EC" w:rsidRDefault="00AE7EFD" w:rsidP="008809AA">
      <w:pPr>
        <w:keepNext/>
        <w:rPr>
          <w:sz w:val="24"/>
        </w:rPr>
      </w:pPr>
      <w:r>
        <w:rPr>
          <w:b/>
        </w:rPr>
        <w:t>Tabella 4: dosaggio di apixaban nello studio SAXOPHONE</w:t>
      </w:r>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147"/>
        <w:gridCol w:w="3333"/>
      </w:tblGrid>
      <w:tr w:rsidR="00901A7B" w:rsidRPr="006453EC" w14:paraId="1FEC23C9" w14:textId="77777777" w:rsidTr="004D1438">
        <w:trPr>
          <w:cantSplit/>
          <w:trHeight w:val="57"/>
          <w:tblHeader/>
        </w:trPr>
        <w:tc>
          <w:tcPr>
            <w:tcW w:w="3147" w:type="dxa"/>
            <w:shd w:val="clear" w:color="auto" w:fill="auto"/>
            <w:hideMark/>
          </w:tcPr>
          <w:p w14:paraId="528CA465" w14:textId="77777777" w:rsidR="00881764" w:rsidRPr="006453EC" w:rsidRDefault="00AE7EFD" w:rsidP="008809AA">
            <w:pPr>
              <w:pStyle w:val="TableheaderBoldC"/>
            </w:pPr>
            <w:r>
              <w:t>Intervallo di peso</w:t>
            </w:r>
          </w:p>
        </w:tc>
        <w:tc>
          <w:tcPr>
            <w:tcW w:w="3333" w:type="dxa"/>
            <w:shd w:val="clear" w:color="auto" w:fill="auto"/>
            <w:hideMark/>
          </w:tcPr>
          <w:p w14:paraId="788BA2A9" w14:textId="77777777" w:rsidR="00881764" w:rsidRPr="006453EC" w:rsidRDefault="00AE7EFD" w:rsidP="008809AA">
            <w:pPr>
              <w:pStyle w:val="TableheaderBoldC"/>
            </w:pPr>
            <w:r>
              <w:t>Schema posologico</w:t>
            </w:r>
          </w:p>
        </w:tc>
      </w:tr>
      <w:tr w:rsidR="00901A7B" w:rsidRPr="006453EC" w14:paraId="0A779D08" w14:textId="77777777" w:rsidTr="004D1438">
        <w:trPr>
          <w:cantSplit/>
          <w:trHeight w:val="57"/>
        </w:trPr>
        <w:tc>
          <w:tcPr>
            <w:tcW w:w="3147" w:type="dxa"/>
            <w:shd w:val="clear" w:color="auto" w:fill="auto"/>
            <w:hideMark/>
          </w:tcPr>
          <w:p w14:paraId="41258932" w14:textId="77777777" w:rsidR="00881764" w:rsidRPr="006453EC" w:rsidRDefault="00AE7EFD" w:rsidP="008809AA">
            <w:pPr>
              <w:pStyle w:val="TablecellC"/>
            </w:pPr>
            <w:r>
              <w:t>Da 6 a &lt; 9 kg</w:t>
            </w:r>
          </w:p>
        </w:tc>
        <w:tc>
          <w:tcPr>
            <w:tcW w:w="3333" w:type="dxa"/>
            <w:shd w:val="clear" w:color="auto" w:fill="auto"/>
            <w:hideMark/>
          </w:tcPr>
          <w:p w14:paraId="580D1F53" w14:textId="30E8007C" w:rsidR="00881764" w:rsidRPr="006453EC" w:rsidRDefault="00AE7EFD" w:rsidP="008809AA">
            <w:pPr>
              <w:pStyle w:val="TablecellC"/>
            </w:pPr>
            <w:r>
              <w:t>1 mg due volte al giorno</w:t>
            </w:r>
          </w:p>
        </w:tc>
      </w:tr>
      <w:tr w:rsidR="00901A7B" w:rsidRPr="006453EC" w14:paraId="4FCE77F4" w14:textId="77777777" w:rsidTr="004D1438">
        <w:trPr>
          <w:cantSplit/>
          <w:trHeight w:val="57"/>
        </w:trPr>
        <w:tc>
          <w:tcPr>
            <w:tcW w:w="3147" w:type="dxa"/>
            <w:shd w:val="clear" w:color="auto" w:fill="auto"/>
            <w:hideMark/>
          </w:tcPr>
          <w:p w14:paraId="29CFE245" w14:textId="77777777" w:rsidR="00881764" w:rsidRPr="006453EC" w:rsidRDefault="00AE7EFD" w:rsidP="008809AA">
            <w:pPr>
              <w:pStyle w:val="TablecellC"/>
            </w:pPr>
            <w:r>
              <w:t>Da 9 a &lt; 12 kg</w:t>
            </w:r>
          </w:p>
        </w:tc>
        <w:tc>
          <w:tcPr>
            <w:tcW w:w="3333" w:type="dxa"/>
            <w:shd w:val="clear" w:color="auto" w:fill="auto"/>
            <w:hideMark/>
          </w:tcPr>
          <w:p w14:paraId="27284AE8" w14:textId="65ACF95E" w:rsidR="00881764" w:rsidRPr="006453EC" w:rsidRDefault="00AE7EFD" w:rsidP="008809AA">
            <w:pPr>
              <w:pStyle w:val="TablecellC"/>
            </w:pPr>
            <w:r>
              <w:t>1,5 mg due volte al giorno</w:t>
            </w:r>
          </w:p>
        </w:tc>
      </w:tr>
      <w:tr w:rsidR="00901A7B" w:rsidRPr="006453EC" w14:paraId="5F5CCE1A" w14:textId="77777777" w:rsidTr="004D1438">
        <w:trPr>
          <w:cantSplit/>
          <w:trHeight w:val="57"/>
        </w:trPr>
        <w:tc>
          <w:tcPr>
            <w:tcW w:w="3147" w:type="dxa"/>
            <w:shd w:val="clear" w:color="auto" w:fill="auto"/>
            <w:hideMark/>
          </w:tcPr>
          <w:p w14:paraId="3EDCA508" w14:textId="77777777" w:rsidR="00881764" w:rsidRPr="006453EC" w:rsidRDefault="00AE7EFD" w:rsidP="008809AA">
            <w:pPr>
              <w:pStyle w:val="TablecellC"/>
            </w:pPr>
            <w:r>
              <w:t>Da 12 a &lt; 18 kg</w:t>
            </w:r>
          </w:p>
        </w:tc>
        <w:tc>
          <w:tcPr>
            <w:tcW w:w="3333" w:type="dxa"/>
            <w:shd w:val="clear" w:color="auto" w:fill="auto"/>
            <w:hideMark/>
          </w:tcPr>
          <w:p w14:paraId="31B3F222" w14:textId="0C44A99F" w:rsidR="00881764" w:rsidRPr="006453EC" w:rsidRDefault="00AE7EFD" w:rsidP="008809AA">
            <w:pPr>
              <w:pStyle w:val="TablecellC"/>
            </w:pPr>
            <w:r>
              <w:t>2 mg due volte al giorno</w:t>
            </w:r>
          </w:p>
        </w:tc>
      </w:tr>
      <w:tr w:rsidR="00901A7B" w:rsidRPr="006453EC" w14:paraId="1B5BEA71" w14:textId="77777777" w:rsidTr="004D1438">
        <w:trPr>
          <w:cantSplit/>
          <w:trHeight w:val="57"/>
        </w:trPr>
        <w:tc>
          <w:tcPr>
            <w:tcW w:w="3147" w:type="dxa"/>
            <w:shd w:val="clear" w:color="auto" w:fill="auto"/>
            <w:hideMark/>
          </w:tcPr>
          <w:p w14:paraId="065BADCA" w14:textId="77777777" w:rsidR="00881764" w:rsidRPr="006453EC" w:rsidRDefault="00AE7EFD" w:rsidP="008809AA">
            <w:pPr>
              <w:pStyle w:val="TablecellC"/>
            </w:pPr>
            <w:r>
              <w:t>Da 18 a &lt; 25 kg</w:t>
            </w:r>
          </w:p>
        </w:tc>
        <w:tc>
          <w:tcPr>
            <w:tcW w:w="3333" w:type="dxa"/>
            <w:shd w:val="clear" w:color="auto" w:fill="auto"/>
            <w:hideMark/>
          </w:tcPr>
          <w:p w14:paraId="0626D8E8" w14:textId="20661FD9" w:rsidR="00881764" w:rsidRPr="006453EC" w:rsidRDefault="00AE7EFD" w:rsidP="008809AA">
            <w:pPr>
              <w:pStyle w:val="TablecellC"/>
            </w:pPr>
            <w:r>
              <w:t>3 mg due volte al giorno</w:t>
            </w:r>
          </w:p>
        </w:tc>
      </w:tr>
      <w:tr w:rsidR="00901A7B" w:rsidRPr="006453EC" w14:paraId="7D043BFD" w14:textId="77777777" w:rsidTr="004D1438">
        <w:trPr>
          <w:cantSplit/>
          <w:trHeight w:val="57"/>
        </w:trPr>
        <w:tc>
          <w:tcPr>
            <w:tcW w:w="3147" w:type="dxa"/>
            <w:shd w:val="clear" w:color="auto" w:fill="auto"/>
            <w:hideMark/>
          </w:tcPr>
          <w:p w14:paraId="303DA055" w14:textId="77777777" w:rsidR="00881764" w:rsidRPr="006453EC" w:rsidRDefault="00AE7EFD" w:rsidP="008809AA">
            <w:pPr>
              <w:pStyle w:val="TablecellC"/>
            </w:pPr>
            <w:r>
              <w:t>Da 25 a &lt; 35 kg</w:t>
            </w:r>
          </w:p>
        </w:tc>
        <w:tc>
          <w:tcPr>
            <w:tcW w:w="3333" w:type="dxa"/>
            <w:shd w:val="clear" w:color="auto" w:fill="auto"/>
            <w:hideMark/>
          </w:tcPr>
          <w:p w14:paraId="473CA7F5" w14:textId="3B5D997F" w:rsidR="00881764" w:rsidRPr="006453EC" w:rsidRDefault="00AE7EFD" w:rsidP="008809AA">
            <w:pPr>
              <w:pStyle w:val="TablecellC"/>
            </w:pPr>
            <w:r>
              <w:t>4 mg due volte al giorno</w:t>
            </w:r>
          </w:p>
        </w:tc>
      </w:tr>
      <w:tr w:rsidR="00901A7B" w:rsidRPr="006453EC" w14:paraId="0FA3C73A" w14:textId="77777777" w:rsidTr="004D1438">
        <w:trPr>
          <w:cantSplit/>
          <w:trHeight w:val="57"/>
        </w:trPr>
        <w:tc>
          <w:tcPr>
            <w:tcW w:w="3147" w:type="dxa"/>
            <w:shd w:val="clear" w:color="auto" w:fill="auto"/>
            <w:hideMark/>
          </w:tcPr>
          <w:p w14:paraId="267E5EE2" w14:textId="77777777" w:rsidR="00881764" w:rsidRPr="006453EC" w:rsidRDefault="00AE7EFD" w:rsidP="008809AA">
            <w:pPr>
              <w:pStyle w:val="TablecellC"/>
              <w:rPr>
                <w:u w:val="single"/>
              </w:rPr>
            </w:pPr>
            <w:r>
              <w:t>≥ 35 kg</w:t>
            </w:r>
          </w:p>
        </w:tc>
        <w:tc>
          <w:tcPr>
            <w:tcW w:w="3333" w:type="dxa"/>
            <w:shd w:val="clear" w:color="auto" w:fill="auto"/>
            <w:hideMark/>
          </w:tcPr>
          <w:p w14:paraId="590AD53F" w14:textId="19A013E1" w:rsidR="00881764" w:rsidRPr="006453EC" w:rsidRDefault="00AE7EFD" w:rsidP="008809AA">
            <w:pPr>
              <w:pStyle w:val="TablecellC"/>
            </w:pPr>
            <w:r>
              <w:t>5 mg due volte al giorno</w:t>
            </w:r>
          </w:p>
        </w:tc>
      </w:tr>
    </w:tbl>
    <w:p w14:paraId="191EC0C8" w14:textId="77777777" w:rsidR="00881764" w:rsidRPr="001F6FA8" w:rsidRDefault="00881764" w:rsidP="008809AA">
      <w:pPr>
        <w:rPr>
          <w:szCs w:val="22"/>
        </w:rPr>
      </w:pPr>
    </w:p>
    <w:p w14:paraId="4BD681C9" w14:textId="77777777" w:rsidR="00881764" w:rsidRPr="00FD666F" w:rsidRDefault="00AE7EFD" w:rsidP="008809AA">
      <w:r>
        <w:t>L’endpoint primario di sicurezza, un endpoint composito, aggiudicato, comprendente sanguinamento maggiore e CRNM, definiti secondo i criteri ISTH, si è verificato in 1 (0,8%) dei 126 pazienti nel braccio apixaban e in 3 (4,8%) dei 62 pazienti nel braccio standard di cura. Gli endpoint secondari di sicurezza relativi a eventi di sanguinamento maggiore, di sanguinamento CRNM e tutti i sanguinamenti aggiudicati presentavano incidenza simile tra i due bracci di trattamento. L’endpoint secondario di sicurezza che includeva interruzione del farmaco per evento avverso, intollerabilità o sanguinamento è stato riportato in 7 (5,6%) soggetti nel braccio apixaban e in 1 (1,6%) soggetto nel braccio standard di cura. Nessuno dei pazienti nei due bracci di trattamento ha manifestato un evento tromboembolico. Non si è verificato alcun decesso nei due bracci di trattamento.</w:t>
      </w:r>
    </w:p>
    <w:p w14:paraId="7F3DE0A5" w14:textId="77777777" w:rsidR="00881764" w:rsidRPr="00FD666F" w:rsidRDefault="00881764" w:rsidP="008809AA"/>
    <w:p w14:paraId="03E017FA" w14:textId="77777777" w:rsidR="00881764" w:rsidRPr="002B4AD9" w:rsidRDefault="00AE7EFD" w:rsidP="008809AA">
      <w:r>
        <w:t>Lo studio aveva un disegno prospettico per la valutazione descrittiva dell’efficacia e della sicurezza in considerazione del basso livello di incidenza di eventi tromboembolici ed emorragici atteso in questa popolazione. In considerazione della bassa incidenza di tromboembolia osservata in questo studio, non è stato possibile stabilire un rapporto rischio/beneficio definitivo.</w:t>
      </w:r>
    </w:p>
    <w:p w14:paraId="47047303" w14:textId="77777777" w:rsidR="00881764" w:rsidRPr="00FD666F" w:rsidRDefault="00881764" w:rsidP="008809AA"/>
    <w:p w14:paraId="10BD25D7" w14:textId="5208B0E5" w:rsidR="00881764" w:rsidRPr="00FD666F" w:rsidRDefault="00AE7EFD" w:rsidP="008809AA">
      <w:r>
        <w:t xml:space="preserve">L’Agenzia europea per i medicinali ha rinviato l’obbligo di presentare i risultati degli studi per il trattamento </w:t>
      </w:r>
      <w:r w:rsidR="002423BB">
        <w:t>del tromboembolismo venoso</w:t>
      </w:r>
      <w:r>
        <w:t xml:space="preserve"> con Eliquis in uno o più sottogruppi della popolazione pediatrica (vedere paragrafo 4.2 per informazioni sull’uso pediatrico).</w:t>
      </w:r>
    </w:p>
    <w:p w14:paraId="43616439" w14:textId="77777777" w:rsidR="00B205A2" w:rsidRPr="00BF4228" w:rsidRDefault="00B205A2" w:rsidP="008809AA">
      <w:pPr>
        <w:ind w:right="-2"/>
      </w:pPr>
    </w:p>
    <w:p w14:paraId="0A4EC49D" w14:textId="77777777" w:rsidR="00881764" w:rsidRPr="006453EC" w:rsidRDefault="00AE7EFD" w:rsidP="008809AA">
      <w:pPr>
        <w:pStyle w:val="Heading10"/>
        <w:rPr>
          <w:noProof/>
        </w:rPr>
      </w:pPr>
      <w:r>
        <w:t>5.2</w:t>
      </w:r>
      <w:r>
        <w:tab/>
        <w:t>Proprietà farmacocinetiche</w:t>
      </w:r>
    </w:p>
    <w:p w14:paraId="0AD96FB7" w14:textId="77777777" w:rsidR="00881764" w:rsidRPr="00BF4228" w:rsidRDefault="00881764" w:rsidP="008809AA">
      <w:pPr>
        <w:keepNext/>
        <w:rPr>
          <w:szCs w:val="22"/>
        </w:rPr>
      </w:pPr>
    </w:p>
    <w:p w14:paraId="529F6731" w14:textId="77777777" w:rsidR="00881764" w:rsidRPr="006453EC" w:rsidRDefault="00AE7EFD" w:rsidP="008809AA">
      <w:pPr>
        <w:pStyle w:val="HeadingU"/>
      </w:pPr>
      <w:r>
        <w:t>Assorbimento</w:t>
      </w:r>
    </w:p>
    <w:p w14:paraId="4846A6FB" w14:textId="77777777" w:rsidR="00B85783" w:rsidRPr="00BF4228" w:rsidRDefault="00B85783" w:rsidP="008809AA">
      <w:pPr>
        <w:pStyle w:val="EMEABodyText"/>
        <w:keepNext/>
        <w:rPr>
          <w:u w:val="single"/>
        </w:rPr>
      </w:pPr>
    </w:p>
    <w:p w14:paraId="5980BF67" w14:textId="77777777" w:rsidR="00881764" w:rsidRPr="006453EC" w:rsidRDefault="00AE7EFD" w:rsidP="008809AA">
      <w:pPr>
        <w:pStyle w:val="EMEABodyText"/>
      </w:pPr>
      <w:r>
        <w:t>Apixaban è rapidamente assorbito e nei pazienti pediatrici raggiunge concentrazioni massime (C</w:t>
      </w:r>
      <w:r>
        <w:rPr>
          <w:vertAlign w:val="subscript"/>
        </w:rPr>
        <w:t>max</w:t>
      </w:r>
      <w:r>
        <w:t xml:space="preserve">) circa </w:t>
      </w:r>
      <w:proofErr w:type="gramStart"/>
      <w:r>
        <w:t>2</w:t>
      </w:r>
      <w:proofErr w:type="gramEnd"/>
      <w:r>
        <w:t> ore dopo la somministrazione della dose singola.</w:t>
      </w:r>
    </w:p>
    <w:p w14:paraId="3B3BB28D" w14:textId="77777777" w:rsidR="00881764" w:rsidRPr="00BF4228" w:rsidRDefault="00881764" w:rsidP="008809AA">
      <w:pPr>
        <w:pStyle w:val="EMEABodyText"/>
      </w:pPr>
    </w:p>
    <w:p w14:paraId="7C3DA6C8" w14:textId="77777777" w:rsidR="00881764" w:rsidRPr="006453EC" w:rsidRDefault="00AE7EFD" w:rsidP="008809AA">
      <w:pPr>
        <w:pStyle w:val="EMEABodyText"/>
        <w:rPr>
          <w:szCs w:val="22"/>
        </w:rPr>
      </w:pPr>
      <w:r>
        <w:t>Negli adulti, la biodisponibilità di apixaban è di circa il 50% per dosi fino a 10 mg. Apixaban è rapidamente assorbito con concentrazioni massime (C</w:t>
      </w:r>
      <w:r>
        <w:rPr>
          <w:vertAlign w:val="subscript"/>
        </w:rPr>
        <w:t>max</w:t>
      </w:r>
      <w:r>
        <w:t>) che si riscontrano da 3 a 4 ore dopo l'assunzione della compressa. L’assunzione con il cibo non influisce sull’AUC o la C</w:t>
      </w:r>
      <w:r>
        <w:rPr>
          <w:vertAlign w:val="subscript"/>
        </w:rPr>
        <w:t xml:space="preserve">max </w:t>
      </w:r>
      <w:r>
        <w:t>di apixaban alla dose di 10 mg. Apixaban può essere assunto indipendentemente dal cibo.</w:t>
      </w:r>
    </w:p>
    <w:p w14:paraId="64344582" w14:textId="77777777" w:rsidR="00881764" w:rsidRPr="00BF4228" w:rsidRDefault="00881764" w:rsidP="008809AA">
      <w:pPr>
        <w:pStyle w:val="EMEABodyText"/>
        <w:rPr>
          <w:szCs w:val="22"/>
        </w:rPr>
      </w:pPr>
    </w:p>
    <w:p w14:paraId="445B79FF" w14:textId="77777777" w:rsidR="00881764" w:rsidRPr="006453EC" w:rsidRDefault="00AE7EFD" w:rsidP="008809AA">
      <w:pPr>
        <w:pStyle w:val="EMEABodyText"/>
        <w:rPr>
          <w:szCs w:val="22"/>
        </w:rPr>
      </w:pPr>
      <w:r>
        <w:lastRenderedPageBreak/>
        <w:t>Apixaban dimostra farmacocinetiche lineari con aumenti proporzionali alla dose nell’esposizione per dosi orali fino a 10 mg. A dosi ≥ 25 mg apixaban mostra un assorbimento limitato dalla dissoluzione, con una diminuzione della biodisponibilità. I parametri di esposizione all’apixaban mostrano una variabilità da bassa a moderata, che si riflette in una variabilità di circa il 20% CV e circa il 30% CV, nello stesso soggetto e tra soggetti diversi, rispettivamente.</w:t>
      </w:r>
    </w:p>
    <w:p w14:paraId="04640973" w14:textId="77777777" w:rsidR="00881764" w:rsidRPr="00BF4228" w:rsidRDefault="00881764" w:rsidP="008809AA">
      <w:pPr>
        <w:pStyle w:val="EMEABodyText"/>
        <w:rPr>
          <w:szCs w:val="22"/>
        </w:rPr>
      </w:pPr>
    </w:p>
    <w:p w14:paraId="0CCB4424" w14:textId="77777777" w:rsidR="00881764" w:rsidRPr="006453EC" w:rsidRDefault="00AE7EFD" w:rsidP="008809AA">
      <w:pPr>
        <w:pStyle w:val="EMEABodyText"/>
        <w:rPr>
          <w:szCs w:val="22"/>
        </w:rPr>
      </w:pPr>
      <w:r>
        <w:t>Dopo somministrazione orale di 10 mg di apixaban come 2 compresse da 5 mg frantumate e sospese in 30 mL di acqua, l’esposizione è stata paragonabile a quella di una somministrazione orale di 2 compresse intere da 5 mg. Dopo somministrazione orale di 10 mg di apixaban come 2 compresse da 5 mg frantumante con 30 g di purea di mela, la C</w:t>
      </w:r>
      <w:r>
        <w:rPr>
          <w:vertAlign w:val="subscript"/>
        </w:rPr>
        <w:t>max</w:t>
      </w:r>
      <w:r>
        <w:t xml:space="preserve"> e l’AUC sono risultate del 21% e del 16% inferiori, rispettivamente, quando comparate alla somministrazione di 2 compresse intere da 5 mg. La riduzione dell’esposizione non è considerata clinicamente rilevante.</w:t>
      </w:r>
    </w:p>
    <w:p w14:paraId="6D01D7DE" w14:textId="77777777" w:rsidR="00881764" w:rsidRPr="00BF4228" w:rsidRDefault="00881764" w:rsidP="008809AA">
      <w:pPr>
        <w:pStyle w:val="EMEABodyText"/>
        <w:rPr>
          <w:szCs w:val="22"/>
        </w:rPr>
      </w:pPr>
    </w:p>
    <w:p w14:paraId="7AC341BA" w14:textId="77777777" w:rsidR="00881764" w:rsidRPr="006453EC" w:rsidRDefault="00AE7EFD" w:rsidP="008809AA">
      <w:pPr>
        <w:pStyle w:val="EMEABodyText"/>
        <w:rPr>
          <w:szCs w:val="22"/>
        </w:rPr>
      </w:pPr>
      <w:r>
        <w:t>Dopo somministrazione di una compressa frantumata di apixaban da 5 mg, sospesa in 60 mL di G5W e somministrata attraverso un sondino nasogastrico, l’esposizione è stata simile a quella osservata in altri studi clinici condotti su soggetti sani che ricevevano una singola dose orale di apixaban 5 mg compressa.</w:t>
      </w:r>
    </w:p>
    <w:p w14:paraId="2FBD73EF" w14:textId="77777777" w:rsidR="00881764" w:rsidRPr="00BF4228" w:rsidRDefault="00881764" w:rsidP="008809AA">
      <w:pPr>
        <w:pStyle w:val="EMEABodyText"/>
        <w:rPr>
          <w:szCs w:val="22"/>
        </w:rPr>
      </w:pPr>
    </w:p>
    <w:p w14:paraId="121558F1" w14:textId="77777777" w:rsidR="00881764" w:rsidRPr="006453EC" w:rsidRDefault="00AE7EFD" w:rsidP="008809AA">
      <w:pPr>
        <w:pStyle w:val="EMEABodyText"/>
      </w:pPr>
      <w:r>
        <w:t>Data la prevedibilità del profilo farmacocinetico dose</w:t>
      </w:r>
      <w:r>
        <w:noBreakHyphen/>
        <w:t>proporzionale di apixaban, i risultati di biodisponibilità derivanti dagli studi condotti, sono applicabili a più basse dosi di apixaban.</w:t>
      </w:r>
    </w:p>
    <w:p w14:paraId="5801C31B" w14:textId="77777777" w:rsidR="00881764" w:rsidRPr="00BF4228" w:rsidRDefault="00881764" w:rsidP="008809AA">
      <w:pPr>
        <w:pStyle w:val="EMEABodyText"/>
        <w:rPr>
          <w:u w:val="single"/>
        </w:rPr>
      </w:pPr>
    </w:p>
    <w:p w14:paraId="56A6CD6E" w14:textId="77777777" w:rsidR="00881764" w:rsidRPr="006453EC" w:rsidRDefault="00AE7EFD" w:rsidP="008809AA">
      <w:pPr>
        <w:pStyle w:val="HeadingU"/>
      </w:pPr>
      <w:r>
        <w:t>Distribuzione</w:t>
      </w:r>
    </w:p>
    <w:p w14:paraId="5823E102" w14:textId="77777777" w:rsidR="00B85783" w:rsidRPr="00BF4228" w:rsidRDefault="00B85783" w:rsidP="008809AA">
      <w:pPr>
        <w:pStyle w:val="EMEABodyText"/>
        <w:keepNext/>
        <w:rPr>
          <w:szCs w:val="22"/>
          <w:u w:val="single"/>
        </w:rPr>
      </w:pPr>
    </w:p>
    <w:p w14:paraId="737BE0B7" w14:textId="77777777" w:rsidR="00881764" w:rsidRPr="006453EC" w:rsidRDefault="00AE7EFD" w:rsidP="008809AA">
      <w:pPr>
        <w:pStyle w:val="EMEABodyText"/>
        <w:rPr>
          <w:szCs w:val="22"/>
        </w:rPr>
      </w:pPr>
      <w:r>
        <w:t>Negli adulti, il legame con le proteine plasmatiche nell’uomo è di circa l’87%. Il volume di distribuzione (Vss) è circa 21 litri.</w:t>
      </w:r>
    </w:p>
    <w:p w14:paraId="7268C842" w14:textId="77777777" w:rsidR="00881764" w:rsidRPr="00BF4228" w:rsidRDefault="00881764" w:rsidP="008809AA">
      <w:pPr>
        <w:rPr>
          <w:b/>
          <w:noProof/>
          <w:szCs w:val="22"/>
        </w:rPr>
      </w:pPr>
    </w:p>
    <w:p w14:paraId="38D78EE1" w14:textId="77777777" w:rsidR="00881764" w:rsidRPr="006453EC" w:rsidRDefault="00AE7EFD" w:rsidP="008809AA">
      <w:pPr>
        <w:pStyle w:val="HeadingU"/>
      </w:pPr>
      <w:r>
        <w:t>Biotrasformazione ed eliminazione</w:t>
      </w:r>
    </w:p>
    <w:p w14:paraId="40910DCD" w14:textId="77777777" w:rsidR="00B85783" w:rsidRPr="00BF4228" w:rsidRDefault="00B85783" w:rsidP="008809AA">
      <w:pPr>
        <w:pStyle w:val="EMEABodyText"/>
        <w:keepNext/>
        <w:rPr>
          <w:szCs w:val="22"/>
          <w:u w:val="single"/>
        </w:rPr>
      </w:pPr>
    </w:p>
    <w:p w14:paraId="17CB56EE" w14:textId="77777777" w:rsidR="00881764" w:rsidRPr="006453EC" w:rsidRDefault="00AE7EFD" w:rsidP="008809AA">
      <w:pPr>
        <w:pStyle w:val="EMEABodyText"/>
        <w:rPr>
          <w:szCs w:val="22"/>
        </w:rPr>
      </w:pPr>
      <w:r>
        <w:t>Apixaban ha molteplici vie di eliminazione. Della dose di apixaban somministrata negli adulti, circa il 25% è stata rilevata come metaboliti, con la maggioranza riscontrata nelle feci. Negli adulti, l’escrezione renale di apixaban ha rappresentato circa il 27% della clearance totale. Negli studi clinici e non clinici ulteriori contributi osservati sono stati l’escrezione biliare e quella intestinale diretta, rispettivamente.</w:t>
      </w:r>
    </w:p>
    <w:p w14:paraId="6ED299B0" w14:textId="77777777" w:rsidR="00881764" w:rsidRPr="00BF4228" w:rsidRDefault="00881764" w:rsidP="008809AA">
      <w:pPr>
        <w:pStyle w:val="EMEABodyText"/>
        <w:rPr>
          <w:szCs w:val="22"/>
        </w:rPr>
      </w:pPr>
    </w:p>
    <w:p w14:paraId="205EDBBE" w14:textId="77777777" w:rsidR="00881764" w:rsidRPr="006453EC" w:rsidRDefault="00AE7EFD" w:rsidP="008809AA">
      <w:pPr>
        <w:pStyle w:val="EMEABodyText"/>
      </w:pPr>
      <w:r>
        <w:t>Negli adulti, apixaban ha una clearance totale di circa 3,3 L/h e un’emivita di circa 12 ore.</w:t>
      </w:r>
    </w:p>
    <w:p w14:paraId="7220C397" w14:textId="77777777" w:rsidR="00881764" w:rsidRPr="006453EC" w:rsidRDefault="00AE7EFD" w:rsidP="008809AA">
      <w:pPr>
        <w:pStyle w:val="EMEABodyText"/>
        <w:rPr>
          <w:szCs w:val="22"/>
        </w:rPr>
      </w:pPr>
      <w:r>
        <w:t>Nei pazienti pediatrici, apixaban ha una clearance totale apparente di circa 3,0 L/h.</w:t>
      </w:r>
    </w:p>
    <w:p w14:paraId="6DFC6134" w14:textId="77777777" w:rsidR="00881764" w:rsidRPr="00BF4228" w:rsidRDefault="00881764" w:rsidP="008809AA">
      <w:pPr>
        <w:pStyle w:val="EMEABodyText"/>
        <w:rPr>
          <w:szCs w:val="22"/>
        </w:rPr>
      </w:pPr>
    </w:p>
    <w:p w14:paraId="0629F0B8" w14:textId="2DA2AFA9" w:rsidR="00881764" w:rsidRPr="006453EC" w:rsidRDefault="00AE7EFD" w:rsidP="008809AA">
      <w:pPr>
        <w:rPr>
          <w:szCs w:val="22"/>
        </w:rPr>
      </w:pPr>
      <w:r>
        <w:t>La O</w:t>
      </w:r>
      <w:r>
        <w:noBreakHyphen/>
        <w:t>demetilazione e l’idrossilazione al 3</w:t>
      </w:r>
      <w:r>
        <w:noBreakHyphen/>
        <w:t>ossopiperidinil sono i siti principali di biotrasformazione. Apixaban è metabolizzato principalmente tramite il CYP3A4/5 con contributi minori da CYP1A2, 2C8, 2C9, 2C19, e 2J2. Apixaban immodificato è il maggior componente principio attivo correlato presente nel plasma umano, senza metaboliti attivi in circolazione. Apixaban è un substrato delle proteine di trasporto P</w:t>
      </w:r>
      <w:r>
        <w:noBreakHyphen/>
        <w:t>gp e della proteina di resistenza al cancro al seno (BCRP).</w:t>
      </w:r>
    </w:p>
    <w:p w14:paraId="12047AD1" w14:textId="77777777" w:rsidR="00881764" w:rsidRPr="00BF4228" w:rsidRDefault="00881764" w:rsidP="008809AA">
      <w:pPr>
        <w:pStyle w:val="EMEABodyText"/>
        <w:rPr>
          <w:noProof/>
          <w:szCs w:val="22"/>
        </w:rPr>
      </w:pPr>
    </w:p>
    <w:p w14:paraId="50E871B3" w14:textId="77777777" w:rsidR="00881764" w:rsidRDefault="00AE7EFD" w:rsidP="008809AA">
      <w:pPr>
        <w:pStyle w:val="HeadingU"/>
      </w:pPr>
      <w:r>
        <w:t>Compromissione renale</w:t>
      </w:r>
    </w:p>
    <w:p w14:paraId="12AD2C17" w14:textId="77777777" w:rsidR="002547CD" w:rsidRPr="00BF4228" w:rsidRDefault="002547CD" w:rsidP="008809AA">
      <w:pPr>
        <w:pStyle w:val="EMEABodyText"/>
        <w:keepNext/>
        <w:rPr>
          <w:u w:val="single"/>
        </w:rPr>
      </w:pPr>
    </w:p>
    <w:p w14:paraId="005ECEB3" w14:textId="0DFF047A" w:rsidR="008E4E94" w:rsidRDefault="008F6063" w:rsidP="008809AA">
      <w:r>
        <w:t>Nei pazienti pediatrici di ≥ 2 anni di età, la compromissione renale severa è definita come una velocità di filtrazione glomerulare stimata (eGFR) inferiore a 30 mL/min/1,73 m</w:t>
      </w:r>
      <w:r>
        <w:rPr>
          <w:vertAlign w:val="superscript"/>
        </w:rPr>
        <w:t>2</w:t>
      </w:r>
      <w:r>
        <w:t xml:space="preserve"> di superficie corporea (BSA). Nello studio CV185325, nei pazienti di età inferiore a 2 anni, le soglie che definiscono la compromissione renale severa in base al sesso e all’età post-natale sono riassunte nella seguente Tabella 5; ciascuna corrisponde a una eGFR &lt; 30 mL/min/1,73 m</w:t>
      </w:r>
      <w:r>
        <w:rPr>
          <w:vertAlign w:val="superscript"/>
        </w:rPr>
        <w:t>2</w:t>
      </w:r>
      <w:r>
        <w:t xml:space="preserve"> BSA per i pazienti di ≥ 2 anni di età.</w:t>
      </w:r>
    </w:p>
    <w:p w14:paraId="0FAA5C95" w14:textId="77777777" w:rsidR="002547CD" w:rsidRPr="00BF4228" w:rsidRDefault="002547CD" w:rsidP="008809AA"/>
    <w:p w14:paraId="502C675E" w14:textId="75614382" w:rsidR="008F6063" w:rsidRPr="006453EC" w:rsidRDefault="008F6063" w:rsidP="008809AA">
      <w:pPr>
        <w:keepNext/>
        <w:rPr>
          <w:b/>
          <w:bCs/>
        </w:rPr>
      </w:pPr>
      <w:r>
        <w:rPr>
          <w:b/>
        </w:rPr>
        <w:lastRenderedPageBreak/>
        <w:t>Tabella 5: soglie di idoneità dell’eGFR per lo studio CV185325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765"/>
        <w:gridCol w:w="2285"/>
        <w:gridCol w:w="3025"/>
      </w:tblGrid>
      <w:tr w:rsidR="008F6063" w:rsidRPr="006453EC" w14:paraId="463260CC" w14:textId="77777777" w:rsidTr="0057174F">
        <w:trPr>
          <w:cantSplit/>
          <w:trHeight w:val="57"/>
          <w:tblHeader/>
        </w:trPr>
        <w:tc>
          <w:tcPr>
            <w:tcW w:w="3765" w:type="dxa"/>
            <w:shd w:val="clear" w:color="auto" w:fill="auto"/>
            <w:tcMar>
              <w:left w:w="108" w:type="dxa"/>
              <w:right w:w="108" w:type="dxa"/>
            </w:tcMar>
            <w:vAlign w:val="center"/>
          </w:tcPr>
          <w:p w14:paraId="52865FC9" w14:textId="77777777" w:rsidR="008F6063" w:rsidRPr="00E14155" w:rsidRDefault="008F6063" w:rsidP="008809AA">
            <w:pPr>
              <w:pStyle w:val="TableheaderBoldC"/>
            </w:pPr>
            <w:r>
              <w:t>Età post-natale (sesso)</w:t>
            </w:r>
          </w:p>
        </w:tc>
        <w:tc>
          <w:tcPr>
            <w:tcW w:w="2285" w:type="dxa"/>
            <w:shd w:val="clear" w:color="auto" w:fill="auto"/>
            <w:tcMar>
              <w:left w:w="108" w:type="dxa"/>
              <w:right w:w="108" w:type="dxa"/>
            </w:tcMar>
            <w:vAlign w:val="center"/>
          </w:tcPr>
          <w:p w14:paraId="081573B2" w14:textId="3929B885" w:rsidR="008F6063" w:rsidRPr="00E14155" w:rsidRDefault="008F6063" w:rsidP="008809AA">
            <w:pPr>
              <w:pStyle w:val="TableheaderBoldC"/>
            </w:pPr>
            <w:r>
              <w:t>Intervallo di riferimento della GFR</w:t>
            </w:r>
          </w:p>
          <w:p w14:paraId="3A0426B1" w14:textId="6B89B10F" w:rsidR="008F6063" w:rsidRPr="00E14155" w:rsidRDefault="008F6063" w:rsidP="008809AA">
            <w:pPr>
              <w:pStyle w:val="TableheaderBoldC"/>
            </w:pPr>
            <w:r>
              <w:t>(mL/min/1,73 m</w:t>
            </w:r>
            <w:r>
              <w:rPr>
                <w:vertAlign w:val="superscript"/>
              </w:rPr>
              <w:t>2</w:t>
            </w:r>
            <w:r>
              <w:t>)</w:t>
            </w:r>
          </w:p>
        </w:tc>
        <w:tc>
          <w:tcPr>
            <w:tcW w:w="3025" w:type="dxa"/>
            <w:shd w:val="clear" w:color="auto" w:fill="auto"/>
            <w:tcMar>
              <w:left w:w="108" w:type="dxa"/>
              <w:right w:w="108" w:type="dxa"/>
            </w:tcMar>
            <w:vAlign w:val="center"/>
          </w:tcPr>
          <w:p w14:paraId="4C4D2287" w14:textId="77777777" w:rsidR="008F6063" w:rsidRPr="00E14155" w:rsidRDefault="008F6063" w:rsidP="008809AA">
            <w:pPr>
              <w:pStyle w:val="TableheaderBoldC"/>
            </w:pPr>
            <w:r>
              <w:t>Soglia di idoneità per eGFR*</w:t>
            </w:r>
          </w:p>
        </w:tc>
      </w:tr>
      <w:tr w:rsidR="008F6063" w:rsidRPr="006453EC" w14:paraId="593F99D5" w14:textId="77777777" w:rsidTr="0057174F">
        <w:trPr>
          <w:cantSplit/>
          <w:trHeight w:val="57"/>
        </w:trPr>
        <w:tc>
          <w:tcPr>
            <w:tcW w:w="3765" w:type="dxa"/>
            <w:shd w:val="clear" w:color="auto" w:fill="auto"/>
            <w:tcMar>
              <w:left w:w="108" w:type="dxa"/>
              <w:right w:w="108" w:type="dxa"/>
            </w:tcMar>
            <w:vAlign w:val="center"/>
          </w:tcPr>
          <w:p w14:paraId="15B83E17" w14:textId="4EB23CCA" w:rsidR="008F6063" w:rsidRPr="00E14155" w:rsidRDefault="008F6063" w:rsidP="008809AA">
            <w:pPr>
              <w:keepNext/>
              <w:ind w:left="-20" w:right="-20"/>
              <w:rPr>
                <w:szCs w:val="22"/>
              </w:rPr>
            </w:pPr>
            <w:r>
              <w:t>1 settimana (sesso maschile e femminile)</w:t>
            </w:r>
          </w:p>
        </w:tc>
        <w:tc>
          <w:tcPr>
            <w:tcW w:w="2285" w:type="dxa"/>
            <w:shd w:val="clear" w:color="auto" w:fill="auto"/>
            <w:tcMar>
              <w:left w:w="108" w:type="dxa"/>
              <w:right w:w="108" w:type="dxa"/>
            </w:tcMar>
            <w:vAlign w:val="center"/>
          </w:tcPr>
          <w:p w14:paraId="5832B2E0" w14:textId="53FE285A" w:rsidR="008F6063" w:rsidRPr="00E14155" w:rsidRDefault="008F6063" w:rsidP="008809AA">
            <w:pPr>
              <w:keepNext/>
              <w:ind w:left="-20" w:right="-20"/>
              <w:jc w:val="center"/>
              <w:rPr>
                <w:szCs w:val="22"/>
              </w:rPr>
            </w:pPr>
            <w:r>
              <w:t>41 ± 15</w:t>
            </w:r>
          </w:p>
        </w:tc>
        <w:tc>
          <w:tcPr>
            <w:tcW w:w="3025" w:type="dxa"/>
            <w:shd w:val="clear" w:color="auto" w:fill="auto"/>
            <w:tcMar>
              <w:left w:w="108" w:type="dxa"/>
              <w:right w:w="108" w:type="dxa"/>
            </w:tcMar>
            <w:vAlign w:val="center"/>
          </w:tcPr>
          <w:p w14:paraId="2C050FE5" w14:textId="77777777" w:rsidR="008F6063" w:rsidRPr="00E14155" w:rsidRDefault="008F6063" w:rsidP="008809AA">
            <w:pPr>
              <w:keepNext/>
              <w:ind w:left="-20" w:right="-20"/>
              <w:jc w:val="center"/>
              <w:rPr>
                <w:szCs w:val="22"/>
              </w:rPr>
            </w:pPr>
            <w:r>
              <w:t>≥ 8</w:t>
            </w:r>
          </w:p>
        </w:tc>
      </w:tr>
      <w:tr w:rsidR="008F6063" w:rsidRPr="006453EC" w14:paraId="27AD4E70" w14:textId="77777777" w:rsidTr="0057174F">
        <w:trPr>
          <w:cantSplit/>
          <w:trHeight w:val="57"/>
        </w:trPr>
        <w:tc>
          <w:tcPr>
            <w:tcW w:w="3765" w:type="dxa"/>
            <w:shd w:val="clear" w:color="auto" w:fill="auto"/>
            <w:tcMar>
              <w:left w:w="108" w:type="dxa"/>
              <w:right w:w="108" w:type="dxa"/>
            </w:tcMar>
            <w:vAlign w:val="center"/>
          </w:tcPr>
          <w:p w14:paraId="77FD71D1" w14:textId="11759A50" w:rsidR="008F6063" w:rsidRPr="00E14155" w:rsidRDefault="008F6063" w:rsidP="008809AA">
            <w:pPr>
              <w:keepNext/>
              <w:ind w:left="-20" w:right="-20"/>
              <w:rPr>
                <w:szCs w:val="22"/>
              </w:rPr>
            </w:pPr>
            <w:r>
              <w:t>2-8 settimane (sesso maschile e femminile)</w:t>
            </w:r>
          </w:p>
        </w:tc>
        <w:tc>
          <w:tcPr>
            <w:tcW w:w="2285" w:type="dxa"/>
            <w:shd w:val="clear" w:color="auto" w:fill="auto"/>
            <w:tcMar>
              <w:left w:w="108" w:type="dxa"/>
              <w:right w:w="108" w:type="dxa"/>
            </w:tcMar>
            <w:vAlign w:val="center"/>
          </w:tcPr>
          <w:p w14:paraId="51045F47" w14:textId="01567133" w:rsidR="008F6063" w:rsidRPr="00E14155" w:rsidRDefault="008F6063" w:rsidP="008809AA">
            <w:pPr>
              <w:keepNext/>
              <w:ind w:left="-20" w:right="-20"/>
              <w:jc w:val="center"/>
              <w:rPr>
                <w:szCs w:val="22"/>
              </w:rPr>
            </w:pPr>
            <w:r>
              <w:t>66 ± 25</w:t>
            </w:r>
          </w:p>
        </w:tc>
        <w:tc>
          <w:tcPr>
            <w:tcW w:w="3025" w:type="dxa"/>
            <w:shd w:val="clear" w:color="auto" w:fill="auto"/>
            <w:tcMar>
              <w:left w:w="108" w:type="dxa"/>
              <w:right w:w="108" w:type="dxa"/>
            </w:tcMar>
            <w:vAlign w:val="center"/>
          </w:tcPr>
          <w:p w14:paraId="2FC8067A" w14:textId="77777777" w:rsidR="008F6063" w:rsidRPr="00E14155" w:rsidRDefault="008F6063" w:rsidP="008809AA">
            <w:pPr>
              <w:keepNext/>
              <w:ind w:left="-20" w:right="-20"/>
              <w:jc w:val="center"/>
              <w:rPr>
                <w:szCs w:val="22"/>
              </w:rPr>
            </w:pPr>
            <w:r>
              <w:t>≥ 12</w:t>
            </w:r>
          </w:p>
        </w:tc>
      </w:tr>
      <w:tr w:rsidR="008F6063" w:rsidRPr="006453EC" w14:paraId="193FE5B0" w14:textId="77777777" w:rsidTr="0057174F">
        <w:trPr>
          <w:cantSplit/>
          <w:trHeight w:val="57"/>
        </w:trPr>
        <w:tc>
          <w:tcPr>
            <w:tcW w:w="3765" w:type="dxa"/>
            <w:shd w:val="clear" w:color="auto" w:fill="auto"/>
            <w:tcMar>
              <w:left w:w="108" w:type="dxa"/>
              <w:right w:w="108" w:type="dxa"/>
            </w:tcMar>
            <w:vAlign w:val="center"/>
          </w:tcPr>
          <w:p w14:paraId="3EA6E98B" w14:textId="5175F328" w:rsidR="008F6063" w:rsidRPr="00E14155" w:rsidRDefault="008F6063" w:rsidP="008809AA">
            <w:pPr>
              <w:keepNext/>
              <w:ind w:left="-20" w:right="-20"/>
              <w:rPr>
                <w:szCs w:val="22"/>
              </w:rPr>
            </w:pPr>
            <w:r>
              <w:t>Da &gt; 8 settimane a &lt; 2 anni (sesso maschile e femminile)</w:t>
            </w:r>
          </w:p>
        </w:tc>
        <w:tc>
          <w:tcPr>
            <w:tcW w:w="2285" w:type="dxa"/>
            <w:shd w:val="clear" w:color="auto" w:fill="auto"/>
            <w:tcMar>
              <w:left w:w="108" w:type="dxa"/>
              <w:right w:w="108" w:type="dxa"/>
            </w:tcMar>
            <w:vAlign w:val="center"/>
          </w:tcPr>
          <w:p w14:paraId="245A3E95" w14:textId="2200BDBB" w:rsidR="008F6063" w:rsidRPr="00E14155" w:rsidRDefault="008F6063" w:rsidP="008809AA">
            <w:pPr>
              <w:keepNext/>
              <w:ind w:left="-20" w:right="-20"/>
              <w:jc w:val="center"/>
              <w:rPr>
                <w:szCs w:val="22"/>
              </w:rPr>
            </w:pPr>
            <w:r>
              <w:t>96 ± 22</w:t>
            </w:r>
          </w:p>
        </w:tc>
        <w:tc>
          <w:tcPr>
            <w:tcW w:w="3025" w:type="dxa"/>
            <w:shd w:val="clear" w:color="auto" w:fill="auto"/>
            <w:tcMar>
              <w:left w:w="108" w:type="dxa"/>
              <w:right w:w="108" w:type="dxa"/>
            </w:tcMar>
            <w:vAlign w:val="center"/>
          </w:tcPr>
          <w:p w14:paraId="351F9FBD" w14:textId="77777777" w:rsidR="008F6063" w:rsidRPr="00E14155" w:rsidRDefault="008F6063" w:rsidP="008809AA">
            <w:pPr>
              <w:keepNext/>
              <w:ind w:left="-20" w:right="-20"/>
              <w:jc w:val="center"/>
              <w:rPr>
                <w:szCs w:val="22"/>
              </w:rPr>
            </w:pPr>
            <w:r>
              <w:t>≥ 22</w:t>
            </w:r>
          </w:p>
        </w:tc>
      </w:tr>
      <w:tr w:rsidR="008F6063" w:rsidRPr="006453EC" w14:paraId="429520DC" w14:textId="77777777" w:rsidTr="0057174F">
        <w:trPr>
          <w:cantSplit/>
          <w:trHeight w:val="57"/>
        </w:trPr>
        <w:tc>
          <w:tcPr>
            <w:tcW w:w="3765" w:type="dxa"/>
            <w:shd w:val="clear" w:color="auto" w:fill="auto"/>
            <w:tcMar>
              <w:left w:w="108" w:type="dxa"/>
              <w:right w:w="108" w:type="dxa"/>
            </w:tcMar>
            <w:vAlign w:val="center"/>
          </w:tcPr>
          <w:p w14:paraId="435B441D" w14:textId="339898E1" w:rsidR="008F6063" w:rsidRPr="00E14155" w:rsidRDefault="008F6063" w:rsidP="008809AA">
            <w:pPr>
              <w:keepNext/>
              <w:ind w:left="-20" w:right="-20"/>
              <w:rPr>
                <w:szCs w:val="22"/>
              </w:rPr>
            </w:pPr>
            <w:r>
              <w:t>2-12 anni (sesso maschile e femminile)</w:t>
            </w:r>
          </w:p>
        </w:tc>
        <w:tc>
          <w:tcPr>
            <w:tcW w:w="2285" w:type="dxa"/>
            <w:shd w:val="clear" w:color="auto" w:fill="auto"/>
            <w:tcMar>
              <w:left w:w="108" w:type="dxa"/>
              <w:right w:w="108" w:type="dxa"/>
            </w:tcMar>
            <w:vAlign w:val="center"/>
          </w:tcPr>
          <w:p w14:paraId="1F50E8B3" w14:textId="48388843" w:rsidR="008F6063" w:rsidRPr="00E14155" w:rsidRDefault="008F6063" w:rsidP="008809AA">
            <w:pPr>
              <w:keepNext/>
              <w:ind w:left="-20" w:right="-20"/>
              <w:jc w:val="center"/>
              <w:rPr>
                <w:szCs w:val="22"/>
              </w:rPr>
            </w:pPr>
            <w:r>
              <w:t>133 ± 27</w:t>
            </w:r>
          </w:p>
        </w:tc>
        <w:tc>
          <w:tcPr>
            <w:tcW w:w="3025" w:type="dxa"/>
            <w:shd w:val="clear" w:color="auto" w:fill="auto"/>
            <w:tcMar>
              <w:left w:w="108" w:type="dxa"/>
              <w:right w:w="108" w:type="dxa"/>
            </w:tcMar>
            <w:vAlign w:val="center"/>
          </w:tcPr>
          <w:p w14:paraId="7DFBDE89" w14:textId="77777777" w:rsidR="008F6063" w:rsidRPr="00E14155" w:rsidRDefault="008F6063" w:rsidP="008809AA">
            <w:pPr>
              <w:keepNext/>
              <w:ind w:left="-20" w:right="-20"/>
              <w:jc w:val="center"/>
              <w:rPr>
                <w:szCs w:val="22"/>
              </w:rPr>
            </w:pPr>
            <w:r>
              <w:t>≥ 30</w:t>
            </w:r>
          </w:p>
        </w:tc>
      </w:tr>
      <w:tr w:rsidR="008F6063" w:rsidRPr="006453EC" w14:paraId="0D508C27" w14:textId="77777777" w:rsidTr="0057174F">
        <w:trPr>
          <w:cantSplit/>
          <w:trHeight w:val="57"/>
        </w:trPr>
        <w:tc>
          <w:tcPr>
            <w:tcW w:w="3765" w:type="dxa"/>
            <w:shd w:val="clear" w:color="auto" w:fill="auto"/>
            <w:tcMar>
              <w:left w:w="108" w:type="dxa"/>
              <w:right w:w="108" w:type="dxa"/>
            </w:tcMar>
            <w:vAlign w:val="center"/>
          </w:tcPr>
          <w:p w14:paraId="6E1A71C2" w14:textId="3B753596" w:rsidR="008F6063" w:rsidRPr="00E14155" w:rsidRDefault="008F6063" w:rsidP="008809AA">
            <w:pPr>
              <w:keepNext/>
              <w:ind w:left="-20" w:right="-20"/>
              <w:rPr>
                <w:szCs w:val="22"/>
              </w:rPr>
            </w:pPr>
            <w:r>
              <w:t>13-17 anni (sesso maschile)</w:t>
            </w:r>
          </w:p>
        </w:tc>
        <w:tc>
          <w:tcPr>
            <w:tcW w:w="2285" w:type="dxa"/>
            <w:shd w:val="clear" w:color="auto" w:fill="auto"/>
            <w:tcMar>
              <w:left w:w="108" w:type="dxa"/>
              <w:right w:w="108" w:type="dxa"/>
            </w:tcMar>
            <w:vAlign w:val="center"/>
          </w:tcPr>
          <w:p w14:paraId="078B1784" w14:textId="53AC7041" w:rsidR="008F6063" w:rsidRPr="00E14155" w:rsidRDefault="008F6063" w:rsidP="008809AA">
            <w:pPr>
              <w:keepNext/>
              <w:ind w:left="-20" w:right="-20"/>
              <w:jc w:val="center"/>
              <w:rPr>
                <w:szCs w:val="22"/>
              </w:rPr>
            </w:pPr>
            <w:r>
              <w:t>140 ± 30</w:t>
            </w:r>
          </w:p>
        </w:tc>
        <w:tc>
          <w:tcPr>
            <w:tcW w:w="3025" w:type="dxa"/>
            <w:shd w:val="clear" w:color="auto" w:fill="auto"/>
            <w:tcMar>
              <w:left w:w="108" w:type="dxa"/>
              <w:right w:w="108" w:type="dxa"/>
            </w:tcMar>
            <w:vAlign w:val="center"/>
          </w:tcPr>
          <w:p w14:paraId="7E11D620" w14:textId="77777777" w:rsidR="008F6063" w:rsidRPr="00E14155" w:rsidRDefault="008F6063" w:rsidP="008809AA">
            <w:pPr>
              <w:keepNext/>
              <w:ind w:left="-20" w:right="-20"/>
              <w:jc w:val="center"/>
              <w:rPr>
                <w:szCs w:val="22"/>
              </w:rPr>
            </w:pPr>
            <w:r>
              <w:t>≥ 30</w:t>
            </w:r>
          </w:p>
        </w:tc>
      </w:tr>
      <w:tr w:rsidR="008F6063" w:rsidRPr="006453EC" w14:paraId="3F1BD59F" w14:textId="77777777" w:rsidTr="0057174F">
        <w:trPr>
          <w:cantSplit/>
          <w:trHeight w:val="57"/>
        </w:trPr>
        <w:tc>
          <w:tcPr>
            <w:tcW w:w="3765" w:type="dxa"/>
            <w:shd w:val="clear" w:color="auto" w:fill="auto"/>
            <w:tcMar>
              <w:left w:w="108" w:type="dxa"/>
              <w:right w:w="108" w:type="dxa"/>
            </w:tcMar>
            <w:vAlign w:val="center"/>
          </w:tcPr>
          <w:p w14:paraId="661D77D4" w14:textId="468FBE4C" w:rsidR="008F6063" w:rsidRPr="00E14155" w:rsidRDefault="008F6063" w:rsidP="008809AA">
            <w:pPr>
              <w:keepNext/>
              <w:ind w:left="-20" w:right="-20"/>
              <w:rPr>
                <w:szCs w:val="22"/>
              </w:rPr>
            </w:pPr>
            <w:r>
              <w:t>13-17 anni (sesso femminile)</w:t>
            </w:r>
          </w:p>
        </w:tc>
        <w:tc>
          <w:tcPr>
            <w:tcW w:w="2285" w:type="dxa"/>
            <w:shd w:val="clear" w:color="auto" w:fill="auto"/>
            <w:tcMar>
              <w:left w:w="108" w:type="dxa"/>
              <w:right w:w="108" w:type="dxa"/>
            </w:tcMar>
            <w:vAlign w:val="center"/>
          </w:tcPr>
          <w:p w14:paraId="138ADAAF" w14:textId="73BA14E9" w:rsidR="008F6063" w:rsidRPr="00E14155" w:rsidRDefault="008F6063" w:rsidP="008809AA">
            <w:pPr>
              <w:keepNext/>
              <w:ind w:left="-20" w:right="-20"/>
              <w:jc w:val="center"/>
              <w:rPr>
                <w:szCs w:val="22"/>
              </w:rPr>
            </w:pPr>
            <w:r>
              <w:t>126 ± 22</w:t>
            </w:r>
          </w:p>
        </w:tc>
        <w:tc>
          <w:tcPr>
            <w:tcW w:w="3025" w:type="dxa"/>
            <w:shd w:val="clear" w:color="auto" w:fill="auto"/>
            <w:tcMar>
              <w:left w:w="108" w:type="dxa"/>
              <w:right w:w="108" w:type="dxa"/>
            </w:tcMar>
            <w:vAlign w:val="center"/>
          </w:tcPr>
          <w:p w14:paraId="50F416CF" w14:textId="77777777" w:rsidR="008F6063" w:rsidRPr="00E14155" w:rsidRDefault="008F6063" w:rsidP="008809AA">
            <w:pPr>
              <w:keepNext/>
              <w:ind w:left="-20" w:right="-20"/>
              <w:jc w:val="center"/>
              <w:rPr>
                <w:szCs w:val="22"/>
              </w:rPr>
            </w:pPr>
            <w:r>
              <w:t>≥ 30</w:t>
            </w:r>
          </w:p>
        </w:tc>
      </w:tr>
    </w:tbl>
    <w:p w14:paraId="37FA5913" w14:textId="41200E4F" w:rsidR="0057174F" w:rsidRPr="00E14155" w:rsidRDefault="0057174F" w:rsidP="008809AA">
      <w:pPr>
        <w:keepNext/>
        <w:ind w:left="-20" w:right="-20"/>
        <w:rPr>
          <w:sz w:val="18"/>
          <w:szCs w:val="18"/>
        </w:rPr>
      </w:pPr>
      <w:r>
        <w:rPr>
          <w:sz w:val="18"/>
        </w:rPr>
        <w:t>*Soglia di idoneità per la partecipazione allo studio CV185325, dove la velocità di filtrazione glomerulare stimata (eGFR) è stata calcolata con l’equazione aggiornata di Bedside Schwartz (Schwartz, GJ et al., CJASN 2009). Questa soglia per protocollo corrispondeva all’eGFR al di sotto della quale si considerava che un paziente candidato avesse una “funzionalità renale inadeguata” che ne precludeva la partecipazione allo studio CV185325. Ogni soglia era definita come eGFR &lt; 30% di 1 deviazione standard (DS) al di sotto dell’intervallo di riferimento della GFR per età e sesso. I valori di soglia per i pazienti di età &lt; 2 anni corrispondono a un’eGFR &lt; 30 mL/min/</w:t>
      </w:r>
      <w:r w:rsidR="004B3555">
        <w:rPr>
          <w:sz w:val="18"/>
        </w:rPr>
        <w:t>1</w:t>
      </w:r>
      <w:r>
        <w:rPr>
          <w:sz w:val="18"/>
        </w:rPr>
        <w:t>,73 m</w:t>
      </w:r>
      <w:r>
        <w:rPr>
          <w:sz w:val="18"/>
          <w:vertAlign w:val="superscript"/>
        </w:rPr>
        <w:t>2</w:t>
      </w:r>
      <w:r>
        <w:rPr>
          <w:sz w:val="18"/>
        </w:rPr>
        <w:t>, la definizione convenzionale di insufficienza renale severa nei pazienti di &gt; 2 anni di età.</w:t>
      </w:r>
    </w:p>
    <w:p w14:paraId="372358B9" w14:textId="77777777" w:rsidR="001C2C37" w:rsidRPr="00BF4228" w:rsidRDefault="001C2C37" w:rsidP="008809AA">
      <w:pPr>
        <w:rPr>
          <w:lang w:eastAsia="en-US"/>
        </w:rPr>
      </w:pPr>
    </w:p>
    <w:p w14:paraId="620F8068" w14:textId="63C05420" w:rsidR="008F6063" w:rsidRPr="006453EC" w:rsidRDefault="008F6063" w:rsidP="008809AA">
      <w:r>
        <w:t>I pazienti pediatrici con velocità di filtrazione glomerulare ≤ 55 mL/min/1,73 m</w:t>
      </w:r>
      <w:r>
        <w:rPr>
          <w:vertAlign w:val="superscript"/>
        </w:rPr>
        <w:t>2</w:t>
      </w:r>
      <w:r>
        <w:t xml:space="preserve"> non hanno partecipato allo studio CV185325, sebbene quelli con livelli da lievi a moderati di compromissione renale (eGFR da ≥ 30 a &lt; 60 mL/min/1,73 m</w:t>
      </w:r>
      <w:r>
        <w:rPr>
          <w:vertAlign w:val="superscript"/>
        </w:rPr>
        <w:t>2</w:t>
      </w:r>
      <w:r>
        <w:t xml:space="preserve"> BSA) fossero idonei. In base ai dati relativi agli adulti e ai dati limitati disponibili in tutti i pazienti pediatrici trattati con apixaban, non è necessario alcun aggiustamento della dose nei pazienti pediatrici con compromissione renale da lieve a moderata. Apixaban non è raccomandato nei pazienti pediatrici con compromissione renale severa (vedere paragrafi 4.2. e 4.4).</w:t>
      </w:r>
    </w:p>
    <w:p w14:paraId="07BDEF66" w14:textId="77777777" w:rsidR="001C2C37" w:rsidRPr="00BF4228" w:rsidRDefault="001C2C37" w:rsidP="008809AA">
      <w:pPr>
        <w:rPr>
          <w:lang w:eastAsia="en-US"/>
        </w:rPr>
      </w:pPr>
    </w:p>
    <w:p w14:paraId="1C95D8D3" w14:textId="77777777" w:rsidR="00881764" w:rsidRPr="006453EC" w:rsidRDefault="00AE7EFD" w:rsidP="008809AA">
      <w:pPr>
        <w:autoSpaceDE w:val="0"/>
        <w:autoSpaceDN w:val="0"/>
        <w:adjustRightInd w:val="0"/>
        <w:rPr>
          <w:szCs w:val="22"/>
        </w:rPr>
      </w:pPr>
      <w:r>
        <w:t>Negli adulti, non si è osservato alcun impatto della compromissione della funzionalità renale sul picco plasmatico di apixaban. C’è stato un aumento dell’esposizione ad apixaban correlato ad una diminuzione della funzionalità renale, valutato tramite misurazione della clearance della creatinina. Negli individui con compromissione renale lieve (clearance della creatinina 51</w:t>
      </w:r>
      <w:r>
        <w:noBreakHyphen/>
        <w:t>80 mL/min), moderata (clearance della creatinina 30</w:t>
      </w:r>
      <w:r>
        <w:noBreakHyphen/>
        <w:t>50 mL/min) e severa (clearance della creatinina 15</w:t>
      </w:r>
      <w:r>
        <w:noBreakHyphen/>
        <w:t>29 mL/min), le concentrazioni plasmatiche di apixaban (AUC) sono aumentate rispettivamente del 16, 29, e 44%, rispetto ai soggetti con clearance della creatinina normale. La compromissione renale non ha avuto effetti evidenti sul rapporto tra le concentrazioni plasmatiche di apixaban e l’attività anti</w:t>
      </w:r>
      <w:r>
        <w:noBreakHyphen/>
        <w:t>fattore Xa.</w:t>
      </w:r>
    </w:p>
    <w:p w14:paraId="3BABD60B" w14:textId="77777777" w:rsidR="00881764" w:rsidRPr="00BF4228" w:rsidRDefault="00881764" w:rsidP="008809AA">
      <w:pPr>
        <w:autoSpaceDE w:val="0"/>
        <w:autoSpaceDN w:val="0"/>
        <w:adjustRightInd w:val="0"/>
        <w:rPr>
          <w:szCs w:val="22"/>
        </w:rPr>
      </w:pPr>
    </w:p>
    <w:p w14:paraId="4A3F3119" w14:textId="77777777" w:rsidR="00881764" w:rsidRPr="006453EC" w:rsidRDefault="00AE7EFD" w:rsidP="008809AA">
      <w:pPr>
        <w:autoSpaceDE w:val="0"/>
        <w:autoSpaceDN w:val="0"/>
        <w:adjustRightInd w:val="0"/>
        <w:rPr>
          <w:szCs w:val="22"/>
        </w:rPr>
      </w:pPr>
      <w:r>
        <w:t>Nei soggetti adulti con malattia renale allo stadio terminale (ESRD), quando una dose singola di apixaban da 5 mg è stata somministrata immediatamente dopo l’emodialisi, l’AUC di apixaban è aumentata del 36%, rispetto a quella osservata nei soggetti con funzionalità renale normale. L’emodialisi iniziata due ore dopo la somministrazione di una dose singola di apixaban da 5 mg, ha diminuito l’AUC di apixaban del 14% nei soggetti con ESRD, il che corrisponde ad una clearance di dialisi di apixaban di 18 mL/min. Pertanto, è improbabile che l’emodialisi sia un metodo di gestione efficace del sovradosaggio di apixaban.</w:t>
      </w:r>
    </w:p>
    <w:p w14:paraId="754B6266" w14:textId="77777777" w:rsidR="001847D1" w:rsidRPr="00BF4228" w:rsidRDefault="001847D1" w:rsidP="008809AA">
      <w:pPr>
        <w:autoSpaceDE w:val="0"/>
        <w:autoSpaceDN w:val="0"/>
        <w:adjustRightInd w:val="0"/>
        <w:rPr>
          <w:szCs w:val="22"/>
        </w:rPr>
      </w:pPr>
    </w:p>
    <w:p w14:paraId="680AC67B" w14:textId="77777777" w:rsidR="00881764" w:rsidRPr="006453EC" w:rsidRDefault="00AE7EFD" w:rsidP="008809AA">
      <w:pPr>
        <w:pStyle w:val="HeadingU"/>
      </w:pPr>
      <w:r>
        <w:t>Compromissione epatica</w:t>
      </w:r>
    </w:p>
    <w:p w14:paraId="006D5E63" w14:textId="77777777" w:rsidR="00881764" w:rsidRPr="00BF4228" w:rsidRDefault="00881764" w:rsidP="008809AA">
      <w:pPr>
        <w:pStyle w:val="EMEABodyText"/>
        <w:keepNext/>
        <w:rPr>
          <w:rStyle w:val="ui-provider"/>
        </w:rPr>
      </w:pPr>
    </w:p>
    <w:p w14:paraId="7ECABF8C" w14:textId="77777777" w:rsidR="00881764" w:rsidRPr="002B4AD9" w:rsidRDefault="00AE7EFD" w:rsidP="008809AA">
      <w:r>
        <w:t>Apixaban non è stato studiato nei pazienti pediatrici con compromissione epatica.</w:t>
      </w:r>
    </w:p>
    <w:p w14:paraId="432357EB" w14:textId="77777777" w:rsidR="00881764" w:rsidRPr="00BF4228" w:rsidRDefault="00881764" w:rsidP="008809AA">
      <w:pPr>
        <w:pStyle w:val="EMEABodyText"/>
      </w:pPr>
    </w:p>
    <w:p w14:paraId="3DF0B3B4" w14:textId="40DFC34C" w:rsidR="00881764" w:rsidRPr="006453EC" w:rsidRDefault="00AE7EFD" w:rsidP="008809AA">
      <w:pPr>
        <w:pStyle w:val="EMEABodyText"/>
        <w:rPr>
          <w:szCs w:val="22"/>
        </w:rPr>
      </w:pPr>
      <w:r>
        <w:t xml:space="preserve">In uno studio di confronto su adulti tra 8 pazienti con compromissione epatica lieve, punteggio 5 (n = 6) e punteggio 6 (n = 2) della scala Child-Pugh A, e 8 pazienti con compromissione epatica moderata, punteggio 7 (n = 6), e punteggio 8 (n = 2) della scala Child-Pugh B, rispetto a 16 soggetti sani di controllo, le farmacocinetiche e farmacodinamiche di apixaban in dose singola da 5 mg non sono risultate alterate nei pazienti con compromissione epatica. Le modifiche dell’attività anti-fattore </w:t>
      </w:r>
      <w:r>
        <w:lastRenderedPageBreak/>
        <w:t>Xa e dell’INR sono risultate paragonabili tra i soggetti con compromissione epatica da lieve a moderata e i soggetti sani.</w:t>
      </w:r>
    </w:p>
    <w:p w14:paraId="562AD85B" w14:textId="77777777" w:rsidR="00881764" w:rsidRPr="00BF4228" w:rsidRDefault="00881764" w:rsidP="008809AA">
      <w:pPr>
        <w:rPr>
          <w:noProof/>
          <w:szCs w:val="22"/>
        </w:rPr>
      </w:pPr>
    </w:p>
    <w:p w14:paraId="44BAFE57" w14:textId="77777777" w:rsidR="00881764" w:rsidRPr="006453EC" w:rsidRDefault="00AE7EFD" w:rsidP="008809AA">
      <w:pPr>
        <w:pStyle w:val="HeadingU"/>
        <w:rPr>
          <w:szCs w:val="22"/>
        </w:rPr>
      </w:pPr>
      <w:r>
        <w:t>Sesso</w:t>
      </w:r>
    </w:p>
    <w:p w14:paraId="54BC1CEE" w14:textId="77777777" w:rsidR="00881764" w:rsidRPr="00BF4228" w:rsidRDefault="00881764" w:rsidP="008809AA">
      <w:pPr>
        <w:pStyle w:val="EMEABodyText"/>
        <w:keepNext/>
      </w:pPr>
    </w:p>
    <w:p w14:paraId="4FAEC1AF" w14:textId="77777777" w:rsidR="00881764" w:rsidRPr="006453EC" w:rsidRDefault="00AE7EFD" w:rsidP="008809AA">
      <w:pPr>
        <w:pStyle w:val="EMEABodyText"/>
      </w:pPr>
      <w:r>
        <w:t>Le differenze di sesso nelle proprietà farmacocinetiche non sono state studiate nei pazienti pediatrici.</w:t>
      </w:r>
    </w:p>
    <w:p w14:paraId="7E492DA3" w14:textId="77777777" w:rsidR="00881764" w:rsidRPr="00BF4228" w:rsidRDefault="00881764" w:rsidP="008809AA">
      <w:pPr>
        <w:pStyle w:val="EMEABodyText"/>
      </w:pPr>
    </w:p>
    <w:p w14:paraId="5868C8F7" w14:textId="77777777" w:rsidR="00881764" w:rsidRPr="006453EC" w:rsidRDefault="00AE7EFD" w:rsidP="008809AA">
      <w:pPr>
        <w:pStyle w:val="EMEABodyText"/>
      </w:pPr>
      <w:r>
        <w:t>Negli adulti, l’esposizione all’apixaban è risultata approssimativamente del 18% più alta nelle donne rispetto agli uomini.</w:t>
      </w:r>
    </w:p>
    <w:p w14:paraId="46F28438" w14:textId="77777777" w:rsidR="00881764" w:rsidRPr="00BF4228" w:rsidRDefault="00881764" w:rsidP="008809AA">
      <w:pPr>
        <w:pStyle w:val="EMEABodyText"/>
        <w:rPr>
          <w:iCs/>
          <w:noProof/>
          <w:szCs w:val="22"/>
        </w:rPr>
      </w:pPr>
    </w:p>
    <w:p w14:paraId="60C74609" w14:textId="77777777" w:rsidR="00881764" w:rsidRPr="006453EC" w:rsidRDefault="00AE7EFD" w:rsidP="008809AA">
      <w:pPr>
        <w:pStyle w:val="HeadingU"/>
      </w:pPr>
      <w:r>
        <w:t>Origine etnica e razza</w:t>
      </w:r>
    </w:p>
    <w:p w14:paraId="57D6C479" w14:textId="77777777" w:rsidR="00881764" w:rsidRPr="00BF4228" w:rsidRDefault="00881764" w:rsidP="008809AA">
      <w:pPr>
        <w:pStyle w:val="EMEABodyText"/>
        <w:keepNext/>
        <w:rPr>
          <w:u w:val="single"/>
        </w:rPr>
      </w:pPr>
    </w:p>
    <w:p w14:paraId="653C43CD" w14:textId="77777777" w:rsidR="00881764" w:rsidRPr="006453EC" w:rsidRDefault="00AE7EFD" w:rsidP="008809AA">
      <w:pPr>
        <w:numPr>
          <w:ilvl w:val="12"/>
          <w:numId w:val="0"/>
        </w:numPr>
        <w:ind w:right="-2"/>
      </w:pPr>
      <w:r>
        <w:t>Le differenze nelle proprietà farmacocinetiche per quanto riguarda l’origine etnica e la razza non sono state studiate nei pazienti pediatrici.</w:t>
      </w:r>
    </w:p>
    <w:p w14:paraId="5401F440" w14:textId="77777777" w:rsidR="00881764" w:rsidRPr="00BF4228" w:rsidRDefault="00881764" w:rsidP="008809AA">
      <w:pPr>
        <w:rPr>
          <w:iCs/>
          <w:szCs w:val="22"/>
        </w:rPr>
      </w:pPr>
    </w:p>
    <w:p w14:paraId="6A0420DA" w14:textId="77777777" w:rsidR="00881764" w:rsidRPr="006453EC" w:rsidRDefault="00AE7EFD" w:rsidP="008809AA">
      <w:pPr>
        <w:pStyle w:val="HeadingU"/>
        <w:rPr>
          <w:szCs w:val="22"/>
        </w:rPr>
      </w:pPr>
      <w:r>
        <w:t>Peso corporeo</w:t>
      </w:r>
    </w:p>
    <w:p w14:paraId="3B6D30B9" w14:textId="77777777" w:rsidR="00881764" w:rsidRPr="00BF4228" w:rsidRDefault="00881764" w:rsidP="008809AA">
      <w:pPr>
        <w:keepNext/>
        <w:ind w:right="-2"/>
      </w:pPr>
    </w:p>
    <w:p w14:paraId="66F307C4" w14:textId="77777777" w:rsidR="00881764" w:rsidRPr="002B4AD9" w:rsidRDefault="00AE7EFD" w:rsidP="008809AA">
      <w:r>
        <w:t>La somministrazione di apixaban ai pazienti pediatrici segue un regime a dose fissa in base al peso corporeo.</w:t>
      </w:r>
    </w:p>
    <w:p w14:paraId="147DCCE3" w14:textId="77777777" w:rsidR="00881764" w:rsidRPr="00BF4228" w:rsidRDefault="00881764" w:rsidP="008809AA">
      <w:pPr>
        <w:ind w:right="-2"/>
      </w:pPr>
    </w:p>
    <w:p w14:paraId="3929DC69" w14:textId="605D0FD2" w:rsidR="00881764" w:rsidRPr="004F7993" w:rsidRDefault="00AE7EFD" w:rsidP="008809AA">
      <w:r>
        <w:t>In adulti, rispetto all’esposizione all’apixaban in soggetti con peso corporeo da 65 a 85 kg, un peso corporeo &gt; 120 kg è stato associato a un’esposizione di circa il 30% inferiore e un peso corporeo &lt; 50 kg è stato associato a un’esposizione di circa il 30% più elevata.</w:t>
      </w:r>
    </w:p>
    <w:p w14:paraId="15F9679D" w14:textId="77777777" w:rsidR="00881764" w:rsidRPr="00BF4228" w:rsidRDefault="00881764" w:rsidP="008809AA">
      <w:pPr>
        <w:pStyle w:val="EMEABodyText"/>
        <w:rPr>
          <w:szCs w:val="22"/>
          <w:u w:val="single"/>
        </w:rPr>
      </w:pPr>
    </w:p>
    <w:p w14:paraId="1C089FBE" w14:textId="77777777" w:rsidR="00881764" w:rsidRPr="006453EC" w:rsidRDefault="00AE7EFD" w:rsidP="008809AA">
      <w:pPr>
        <w:pStyle w:val="HeadingU"/>
        <w:rPr>
          <w:szCs w:val="22"/>
        </w:rPr>
      </w:pPr>
      <w:r>
        <w:t>Rapporto farmacocinetica/farmacodinamica</w:t>
      </w:r>
    </w:p>
    <w:p w14:paraId="11E50E39" w14:textId="77777777" w:rsidR="00881764" w:rsidRPr="00BF4228" w:rsidRDefault="00881764" w:rsidP="008809AA">
      <w:pPr>
        <w:pStyle w:val="EMEABodyText"/>
        <w:keepNext/>
      </w:pPr>
    </w:p>
    <w:p w14:paraId="1B5F5E27" w14:textId="77777777" w:rsidR="00881764" w:rsidRPr="004F7993" w:rsidRDefault="00AE7EFD" w:rsidP="008809AA">
      <w:r>
        <w:t>In adulti il rapporto farmacocinetica/farmacodinamica (PK/PD) tra le concentrazioni plasmatiche di apixaban e i vari endpoints PD (attività anti</w:t>
      </w:r>
      <w:r>
        <w:noBreakHyphen/>
        <w:t>fattore Xa, INR, PT, aPTT) è stato valutato dopo somministrazione di un ampio spettro di dosi (0,5 – 50 mg). Analogamente, i risultati della valutazione PK/PD nei pazienti pediatrici indicano una correlazione lineare tra la concentrazione di apixaban e AXA. Questa osservazione è coerente con la correlazione documentata in precedenza negli adulti.</w:t>
      </w:r>
    </w:p>
    <w:p w14:paraId="34ABAF8C" w14:textId="77777777" w:rsidR="00B205A2" w:rsidRPr="00BF4228" w:rsidRDefault="00B205A2" w:rsidP="008809AA">
      <w:pPr>
        <w:pStyle w:val="EMEABodyText"/>
        <w:rPr>
          <w:szCs w:val="22"/>
        </w:rPr>
      </w:pPr>
    </w:p>
    <w:p w14:paraId="397A5C3C" w14:textId="77777777" w:rsidR="00881764" w:rsidRPr="006453EC" w:rsidRDefault="00AE7EFD" w:rsidP="008809AA">
      <w:pPr>
        <w:pStyle w:val="Heading10"/>
        <w:rPr>
          <w:noProof/>
        </w:rPr>
      </w:pPr>
      <w:r>
        <w:t>5.3</w:t>
      </w:r>
      <w:r>
        <w:tab/>
        <w:t>Dati preclinici di sicurezza</w:t>
      </w:r>
    </w:p>
    <w:p w14:paraId="2631437D" w14:textId="77777777" w:rsidR="00881764" w:rsidRPr="00BF4228" w:rsidRDefault="00881764" w:rsidP="008809AA">
      <w:pPr>
        <w:keepNext/>
        <w:rPr>
          <w:noProof/>
          <w:szCs w:val="22"/>
        </w:rPr>
      </w:pPr>
    </w:p>
    <w:p w14:paraId="4AF6D625" w14:textId="77777777" w:rsidR="00881764" w:rsidRPr="006453EC" w:rsidRDefault="00AE7EFD" w:rsidP="008809AA">
      <w:pPr>
        <w:rPr>
          <w:szCs w:val="22"/>
        </w:rPr>
      </w:pPr>
      <w:r>
        <w:t>I dati preclinici non rivelano rischi particolari per l’uomo sulla base di studi convenzionali di farmacologia di sicurezza, tossicità a dosi ripetute, genotossicità, potenziale cancerogeno, tossicità della fertilità e dello sviluppo embrio-fetale e giovanile.</w:t>
      </w:r>
    </w:p>
    <w:p w14:paraId="7A822B12" w14:textId="77777777" w:rsidR="00881764" w:rsidRPr="00BF4228" w:rsidRDefault="00881764" w:rsidP="008809AA">
      <w:pPr>
        <w:rPr>
          <w:rFonts w:eastAsia="MS Mincho"/>
          <w:szCs w:val="22"/>
        </w:rPr>
      </w:pPr>
    </w:p>
    <w:p w14:paraId="6EBB4560" w14:textId="77777777" w:rsidR="00881764" w:rsidRPr="006453EC" w:rsidRDefault="00AE7EFD" w:rsidP="008809AA">
      <w:pPr>
        <w:rPr>
          <w:rFonts w:eastAsia="MS Mincho"/>
          <w:szCs w:val="22"/>
        </w:rPr>
      </w:pPr>
      <w:r>
        <w:t>Negli studi di tossicità a dose ripetuta gli effetti maggiori osservati sono stati quelli correlati all’azione farmacodinamica di apixaban sui parametri della coagulazione ematica. Negli studi di tossicità è stata riscontrata una tendenza all’aumento del sanguinamento da lieve a nulla. Tuttavia, poiché questo può essere dovuto ad una minore sensibilità della specie non</w:t>
      </w:r>
      <w:r>
        <w:noBreakHyphen/>
        <w:t>clinica rispetto all’uomo, questo risultato deve essere interpretato con cautela quando viene estrapolato all’uomo.</w:t>
      </w:r>
    </w:p>
    <w:p w14:paraId="21616D30" w14:textId="77777777" w:rsidR="00881764" w:rsidRPr="00BF4228" w:rsidRDefault="00881764" w:rsidP="008809AA">
      <w:pPr>
        <w:rPr>
          <w:rFonts w:eastAsia="MS Mincho"/>
          <w:szCs w:val="22"/>
          <w:lang w:eastAsia="ja-JP"/>
        </w:rPr>
      </w:pPr>
    </w:p>
    <w:p w14:paraId="31A680E9" w14:textId="77777777" w:rsidR="00881764" w:rsidRPr="006453EC" w:rsidRDefault="00AE7EFD" w:rsidP="008809AA">
      <w:r>
        <w:t>Nel latte di ratto è stato riscontrato un rapporto elevato tra latte e plasma materno (C</w:t>
      </w:r>
      <w:r>
        <w:rPr>
          <w:vertAlign w:val="subscript"/>
        </w:rPr>
        <w:t>max</w:t>
      </w:r>
      <w:r>
        <w:t xml:space="preserve"> circa 8, AUC circa 30), probabilmente dovuto al trasporto attivo nel latte.</w:t>
      </w:r>
    </w:p>
    <w:p w14:paraId="5BAC4681" w14:textId="77777777" w:rsidR="00881764" w:rsidRPr="00BF4228" w:rsidRDefault="00881764" w:rsidP="008809AA">
      <w:pPr>
        <w:rPr>
          <w:rFonts w:eastAsia="MS Mincho"/>
          <w:szCs w:val="22"/>
          <w:lang w:eastAsia="ja-JP"/>
        </w:rPr>
      </w:pPr>
    </w:p>
    <w:p w14:paraId="7B19B739" w14:textId="77777777" w:rsidR="00881764" w:rsidRPr="00BF4228" w:rsidRDefault="00881764" w:rsidP="008809AA">
      <w:pPr>
        <w:rPr>
          <w:noProof/>
          <w:szCs w:val="22"/>
        </w:rPr>
      </w:pPr>
    </w:p>
    <w:p w14:paraId="24970948" w14:textId="77777777" w:rsidR="00881764" w:rsidRPr="006453EC" w:rsidRDefault="00AE7EFD" w:rsidP="008809AA">
      <w:pPr>
        <w:pStyle w:val="Heading10"/>
        <w:rPr>
          <w:noProof/>
        </w:rPr>
      </w:pPr>
      <w:r>
        <w:t>6.</w:t>
      </w:r>
      <w:r>
        <w:tab/>
        <w:t>INFORMAZIONI FARMACEUTICHE</w:t>
      </w:r>
    </w:p>
    <w:p w14:paraId="514BE77F" w14:textId="77777777" w:rsidR="00881764" w:rsidRPr="00BF4228" w:rsidRDefault="00881764" w:rsidP="008809AA">
      <w:pPr>
        <w:keepNext/>
        <w:rPr>
          <w:noProof/>
          <w:szCs w:val="22"/>
        </w:rPr>
      </w:pPr>
    </w:p>
    <w:p w14:paraId="67FCD2E5" w14:textId="77777777" w:rsidR="00881764" w:rsidRPr="006453EC" w:rsidRDefault="00AE7EFD" w:rsidP="008809AA">
      <w:pPr>
        <w:pStyle w:val="Heading10"/>
      </w:pPr>
      <w:r>
        <w:t>6.1</w:t>
      </w:r>
      <w:r>
        <w:tab/>
        <w:t>Elenco degli eccipienti</w:t>
      </w:r>
    </w:p>
    <w:p w14:paraId="69337A46" w14:textId="77777777" w:rsidR="00881764" w:rsidRPr="00BF4228" w:rsidRDefault="00881764" w:rsidP="008809AA">
      <w:pPr>
        <w:pStyle w:val="EMEABodyText"/>
        <w:keepNext/>
        <w:rPr>
          <w:bCs/>
          <w:szCs w:val="24"/>
          <w:lang w:eastAsia="en-GB"/>
        </w:rPr>
      </w:pPr>
    </w:p>
    <w:p w14:paraId="76E6BC86" w14:textId="77777777" w:rsidR="00881764" w:rsidRPr="006453EC" w:rsidRDefault="00AE7EFD" w:rsidP="008809AA">
      <w:pPr>
        <w:pStyle w:val="HeadingU"/>
      </w:pPr>
      <w:r>
        <w:t>Contenuto del granulato</w:t>
      </w:r>
    </w:p>
    <w:p w14:paraId="0CDB4C81" w14:textId="77777777" w:rsidR="00E45EA0" w:rsidRPr="00BF4228" w:rsidRDefault="00E45EA0" w:rsidP="008809AA">
      <w:pPr>
        <w:pStyle w:val="EMEABodyText"/>
        <w:keepNext/>
        <w:rPr>
          <w:szCs w:val="22"/>
          <w:u w:val="single"/>
        </w:rPr>
      </w:pPr>
    </w:p>
    <w:p w14:paraId="5412B306" w14:textId="77777777" w:rsidR="00881764" w:rsidRPr="006453EC" w:rsidRDefault="00AE7EFD" w:rsidP="008809AA">
      <w:pPr>
        <w:pStyle w:val="EMEABodyText"/>
        <w:rPr>
          <w:szCs w:val="22"/>
        </w:rPr>
      </w:pPr>
      <w:r>
        <w:t>Ipromellosa (E464)</w:t>
      </w:r>
    </w:p>
    <w:p w14:paraId="6C6AD5ED" w14:textId="77777777" w:rsidR="00881764" w:rsidRPr="006453EC" w:rsidRDefault="00AE7EFD" w:rsidP="008809AA">
      <w:pPr>
        <w:pStyle w:val="EMEABodyText"/>
      </w:pPr>
      <w:r>
        <w:t>Sfere di zucchero (composte da sciroppo di zucchero, amido di mais (E1450) e saccarosio)</w:t>
      </w:r>
    </w:p>
    <w:p w14:paraId="599DE2C0" w14:textId="77777777" w:rsidR="00881764" w:rsidRPr="00BF4228" w:rsidRDefault="00881764" w:rsidP="008809AA">
      <w:pPr>
        <w:pStyle w:val="EMEABodyText"/>
        <w:rPr>
          <w:szCs w:val="22"/>
          <w:u w:val="single"/>
        </w:rPr>
      </w:pPr>
    </w:p>
    <w:p w14:paraId="1910D11F" w14:textId="77777777" w:rsidR="00881764" w:rsidRPr="00E14155" w:rsidRDefault="009C317F" w:rsidP="008809AA">
      <w:pPr>
        <w:pStyle w:val="HeadingU"/>
      </w:pPr>
      <w:r>
        <w:lastRenderedPageBreak/>
        <w:t>Involucro della capsula</w:t>
      </w:r>
    </w:p>
    <w:p w14:paraId="35333EEC" w14:textId="77777777" w:rsidR="004809F4" w:rsidRPr="00E14155" w:rsidRDefault="004809F4" w:rsidP="008809AA">
      <w:pPr>
        <w:pStyle w:val="EMEABodyText"/>
        <w:keepNext/>
        <w:rPr>
          <w:szCs w:val="22"/>
          <w:u w:val="single"/>
        </w:rPr>
      </w:pPr>
    </w:p>
    <w:p w14:paraId="0A01A11B" w14:textId="77777777" w:rsidR="00881764" w:rsidRPr="00E14155" w:rsidRDefault="00AE7EFD" w:rsidP="008809AA">
      <w:pPr>
        <w:pStyle w:val="EMEABodyText"/>
        <w:rPr>
          <w:szCs w:val="22"/>
        </w:rPr>
      </w:pPr>
      <w:r>
        <w:t>Gelatina (E441)</w:t>
      </w:r>
    </w:p>
    <w:p w14:paraId="7B8E3337" w14:textId="77777777" w:rsidR="00881764" w:rsidRPr="00E14155" w:rsidRDefault="00AE7EFD" w:rsidP="008809AA">
      <w:pPr>
        <w:pStyle w:val="EMEABodyText"/>
      </w:pPr>
      <w:r>
        <w:t>Titanio biossido (E171)</w:t>
      </w:r>
    </w:p>
    <w:p w14:paraId="194FBDD8" w14:textId="77777777" w:rsidR="00881764" w:rsidRPr="006453EC" w:rsidRDefault="00AE7EFD" w:rsidP="008809AA">
      <w:pPr>
        <w:pStyle w:val="EMEABodyText"/>
      </w:pPr>
      <w:r>
        <w:t>Ossido di ferro giallo (E172)</w:t>
      </w:r>
    </w:p>
    <w:p w14:paraId="2332BA7F" w14:textId="77777777" w:rsidR="00881764" w:rsidRPr="00BF4228" w:rsidRDefault="00881764" w:rsidP="008809AA">
      <w:pPr>
        <w:pStyle w:val="EMEABodyText"/>
        <w:rPr>
          <w:szCs w:val="22"/>
        </w:rPr>
      </w:pPr>
    </w:p>
    <w:p w14:paraId="6C29685C" w14:textId="77777777" w:rsidR="00881764" w:rsidRPr="006453EC" w:rsidRDefault="00AE7EFD" w:rsidP="008809AA">
      <w:pPr>
        <w:pStyle w:val="HeadingU"/>
      </w:pPr>
      <w:r>
        <w:t>Inchiostro nero da stampa</w:t>
      </w:r>
    </w:p>
    <w:p w14:paraId="0B95838B" w14:textId="77777777" w:rsidR="004809F4" w:rsidRPr="00BF4228" w:rsidRDefault="004809F4" w:rsidP="008809AA">
      <w:pPr>
        <w:pStyle w:val="EMEABodyText"/>
        <w:keepNext/>
        <w:rPr>
          <w:szCs w:val="22"/>
          <w:u w:val="single"/>
        </w:rPr>
      </w:pPr>
    </w:p>
    <w:p w14:paraId="01E41130" w14:textId="77777777" w:rsidR="00881764" w:rsidRPr="00E14155" w:rsidRDefault="00AE7EFD" w:rsidP="008809AA">
      <w:pPr>
        <w:pStyle w:val="EMEABodyText"/>
        <w:rPr>
          <w:szCs w:val="22"/>
        </w:rPr>
      </w:pPr>
      <w:r>
        <w:t>Shellac (E904)</w:t>
      </w:r>
    </w:p>
    <w:p w14:paraId="25741FED" w14:textId="77777777" w:rsidR="00881764" w:rsidRPr="00E14155" w:rsidRDefault="00AE7EFD" w:rsidP="008809AA">
      <w:pPr>
        <w:pStyle w:val="EMEABodyText"/>
        <w:rPr>
          <w:szCs w:val="22"/>
        </w:rPr>
      </w:pPr>
      <w:r>
        <w:t>Glicole propilenico (E1520)</w:t>
      </w:r>
    </w:p>
    <w:p w14:paraId="72F9977F" w14:textId="77777777" w:rsidR="00881764" w:rsidRPr="006453EC" w:rsidRDefault="00AE7EFD" w:rsidP="008809AA">
      <w:pPr>
        <w:pStyle w:val="EMEABodyText"/>
        <w:rPr>
          <w:szCs w:val="22"/>
        </w:rPr>
      </w:pPr>
      <w:r>
        <w:t>Ossido di ferro nero</w:t>
      </w:r>
    </w:p>
    <w:p w14:paraId="6C35D028" w14:textId="77777777" w:rsidR="00881764" w:rsidRPr="00BF4228" w:rsidRDefault="00881764" w:rsidP="008809AA">
      <w:pPr>
        <w:pStyle w:val="EMEABodyText"/>
        <w:rPr>
          <w:szCs w:val="22"/>
        </w:rPr>
      </w:pPr>
    </w:p>
    <w:p w14:paraId="677F7375" w14:textId="77777777" w:rsidR="00881764" w:rsidRPr="006453EC" w:rsidRDefault="00AE7EFD" w:rsidP="008809AA">
      <w:pPr>
        <w:pStyle w:val="Heading10"/>
        <w:rPr>
          <w:noProof/>
        </w:rPr>
      </w:pPr>
      <w:r>
        <w:t>6.2</w:t>
      </w:r>
      <w:r>
        <w:tab/>
        <w:t>Incompatibilità</w:t>
      </w:r>
    </w:p>
    <w:p w14:paraId="1F7D431F" w14:textId="77777777" w:rsidR="00881764" w:rsidRPr="00BF4228" w:rsidRDefault="00881764" w:rsidP="008809AA">
      <w:pPr>
        <w:keepNext/>
        <w:rPr>
          <w:noProof/>
          <w:szCs w:val="22"/>
        </w:rPr>
      </w:pPr>
    </w:p>
    <w:p w14:paraId="2384BA28" w14:textId="77777777" w:rsidR="00881764" w:rsidRPr="006453EC" w:rsidRDefault="00AE7EFD" w:rsidP="008809AA">
      <w:pPr>
        <w:rPr>
          <w:noProof/>
          <w:szCs w:val="22"/>
        </w:rPr>
      </w:pPr>
      <w:r>
        <w:t>Non pertinente</w:t>
      </w:r>
    </w:p>
    <w:p w14:paraId="35E6455B" w14:textId="77777777" w:rsidR="00881764" w:rsidRPr="00BF4228" w:rsidRDefault="00881764" w:rsidP="008809AA">
      <w:pPr>
        <w:rPr>
          <w:noProof/>
          <w:szCs w:val="22"/>
        </w:rPr>
      </w:pPr>
    </w:p>
    <w:p w14:paraId="5DFF9012" w14:textId="77777777" w:rsidR="00881764" w:rsidRPr="006453EC" w:rsidRDefault="00AE7EFD" w:rsidP="008809AA">
      <w:pPr>
        <w:pStyle w:val="Heading10"/>
        <w:rPr>
          <w:noProof/>
        </w:rPr>
      </w:pPr>
      <w:r>
        <w:t>6.3</w:t>
      </w:r>
      <w:r>
        <w:tab/>
        <w:t>Periodo di validità</w:t>
      </w:r>
    </w:p>
    <w:p w14:paraId="3046DE7A" w14:textId="77777777" w:rsidR="00881764" w:rsidRPr="00BF4228" w:rsidRDefault="00881764" w:rsidP="008809AA">
      <w:pPr>
        <w:keepNext/>
        <w:rPr>
          <w:noProof/>
          <w:szCs w:val="22"/>
        </w:rPr>
      </w:pPr>
    </w:p>
    <w:p w14:paraId="29D1C34A" w14:textId="11E591A1" w:rsidR="00881764" w:rsidRPr="006453EC" w:rsidRDefault="0095557F" w:rsidP="008809AA">
      <w:proofErr w:type="gramStart"/>
      <w:r>
        <w:t>3</w:t>
      </w:r>
      <w:proofErr w:type="gramEnd"/>
      <w:r>
        <w:t> anni</w:t>
      </w:r>
    </w:p>
    <w:p w14:paraId="6F3DC6F8" w14:textId="6453C086" w:rsidR="00881764" w:rsidRPr="007221E5" w:rsidRDefault="00AE7EFD" w:rsidP="008809AA">
      <w:pPr>
        <w:rPr>
          <w:szCs w:val="22"/>
        </w:rPr>
      </w:pPr>
      <w:r>
        <w:t>Una volta miscelat</w:t>
      </w:r>
      <w:r w:rsidR="001E2C91">
        <w:t>o</w:t>
      </w:r>
      <w:r>
        <w:t xml:space="preserve"> con acqua o latte artificiale, la miscela liquida deve essere usata entro </w:t>
      </w:r>
      <w:proofErr w:type="gramStart"/>
      <w:r>
        <w:t>2</w:t>
      </w:r>
      <w:proofErr w:type="gramEnd"/>
      <w:r>
        <w:t> ore.</w:t>
      </w:r>
    </w:p>
    <w:p w14:paraId="3007172C" w14:textId="77777777" w:rsidR="00A03F0D" w:rsidRPr="00BF4228" w:rsidRDefault="00A03F0D" w:rsidP="008809AA">
      <w:pPr>
        <w:rPr>
          <w:noProof/>
          <w:szCs w:val="22"/>
        </w:rPr>
      </w:pPr>
    </w:p>
    <w:p w14:paraId="1B10CF39" w14:textId="77777777" w:rsidR="00881764" w:rsidRPr="006453EC" w:rsidRDefault="00AE7EFD" w:rsidP="008809AA">
      <w:pPr>
        <w:pStyle w:val="Heading10"/>
        <w:rPr>
          <w:noProof/>
        </w:rPr>
      </w:pPr>
      <w:r>
        <w:t>6.4</w:t>
      </w:r>
      <w:r>
        <w:tab/>
        <w:t>Precauzioni particolari per la conservazione</w:t>
      </w:r>
    </w:p>
    <w:p w14:paraId="6EEA882F" w14:textId="77777777" w:rsidR="00881764" w:rsidRPr="00BF4228" w:rsidRDefault="00881764" w:rsidP="008809AA">
      <w:pPr>
        <w:keepNext/>
        <w:rPr>
          <w:noProof/>
          <w:szCs w:val="22"/>
        </w:rPr>
      </w:pPr>
    </w:p>
    <w:p w14:paraId="3677620B" w14:textId="77777777" w:rsidR="00881764" w:rsidRPr="006453EC" w:rsidRDefault="00AE7EFD" w:rsidP="008809AA">
      <w:pPr>
        <w:rPr>
          <w:szCs w:val="22"/>
        </w:rPr>
      </w:pPr>
      <w:r>
        <w:t>Questo medicinale non richiede alcuna condizione particolare di conservazione.</w:t>
      </w:r>
    </w:p>
    <w:p w14:paraId="1CF91A4A" w14:textId="77777777" w:rsidR="00881764" w:rsidRPr="00BF4228" w:rsidRDefault="00881764" w:rsidP="008809AA">
      <w:pPr>
        <w:rPr>
          <w:noProof/>
          <w:szCs w:val="22"/>
        </w:rPr>
      </w:pPr>
    </w:p>
    <w:p w14:paraId="1B7237A4" w14:textId="77777777" w:rsidR="00881764" w:rsidRPr="006453EC" w:rsidRDefault="00AE7EFD" w:rsidP="008809AA">
      <w:pPr>
        <w:pStyle w:val="Heading10"/>
        <w:rPr>
          <w:noProof/>
        </w:rPr>
      </w:pPr>
      <w:r>
        <w:t>6.5</w:t>
      </w:r>
      <w:r>
        <w:tab/>
        <w:t>Natura e contenuto del contenitore</w:t>
      </w:r>
    </w:p>
    <w:p w14:paraId="07CD4F3F" w14:textId="77777777" w:rsidR="00881764" w:rsidRPr="00BF4228" w:rsidRDefault="00881764" w:rsidP="008809AA">
      <w:pPr>
        <w:keepNext/>
        <w:rPr>
          <w:b/>
        </w:rPr>
      </w:pPr>
    </w:p>
    <w:p w14:paraId="5E9C8C9F" w14:textId="32D43B88" w:rsidR="00881764" w:rsidRPr="006453EC" w:rsidRDefault="00AE7EFD" w:rsidP="008809AA">
      <w:pPr>
        <w:autoSpaceDE w:val="0"/>
        <w:autoSpaceDN w:val="0"/>
        <w:adjustRightInd w:val="0"/>
      </w:pPr>
      <w:r>
        <w:t>Flacone di polietilene ad alta densità (HDPE) con un sigillo a induzione in alluminio e un cappuccio in polipropilene a prova di bambino</w:t>
      </w:r>
      <w:r w:rsidR="00CC3E53">
        <w:t xml:space="preserve"> c</w:t>
      </w:r>
      <w:r>
        <w:t>onfezionato in una scatola di cartone.</w:t>
      </w:r>
    </w:p>
    <w:p w14:paraId="36CB9990" w14:textId="32771689" w:rsidR="00881764" w:rsidRPr="006453EC" w:rsidRDefault="00AE7EFD" w:rsidP="008809AA">
      <w:pPr>
        <w:autoSpaceDE w:val="0"/>
        <w:autoSpaceDN w:val="0"/>
        <w:adjustRightInd w:val="0"/>
      </w:pPr>
      <w:r>
        <w:t>Ogni flacone contiene 28 </w:t>
      </w:r>
      <w:r w:rsidRPr="00317F99">
        <w:t xml:space="preserve">capsule </w:t>
      </w:r>
      <w:r w:rsidR="00D645D1" w:rsidRPr="00317F99">
        <w:t>apribili</w:t>
      </w:r>
      <w:r w:rsidR="00CC3E53">
        <w:t>.</w:t>
      </w:r>
    </w:p>
    <w:p w14:paraId="3BCEEF12" w14:textId="77777777" w:rsidR="00881764" w:rsidRPr="00BF4228" w:rsidRDefault="00881764" w:rsidP="008809AA">
      <w:pPr>
        <w:rPr>
          <w:noProof/>
          <w:szCs w:val="22"/>
        </w:rPr>
      </w:pPr>
    </w:p>
    <w:p w14:paraId="0CB66381" w14:textId="77777777" w:rsidR="00881764" w:rsidRPr="006453EC" w:rsidRDefault="00AE7EFD" w:rsidP="008809AA">
      <w:pPr>
        <w:pStyle w:val="Heading10"/>
        <w:rPr>
          <w:strike/>
          <w:noProof/>
        </w:rPr>
      </w:pPr>
      <w:r>
        <w:t>6.6</w:t>
      </w:r>
      <w:r>
        <w:tab/>
        <w:t>Precauzioni particolari per lo smaltimento</w:t>
      </w:r>
    </w:p>
    <w:p w14:paraId="4C13F6CC" w14:textId="77777777" w:rsidR="00881764" w:rsidRPr="00BF4228" w:rsidRDefault="00881764" w:rsidP="008809AA">
      <w:pPr>
        <w:keepNext/>
        <w:autoSpaceDE w:val="0"/>
        <w:autoSpaceDN w:val="0"/>
        <w:adjustRightInd w:val="0"/>
        <w:rPr>
          <w:rFonts w:eastAsia="Yu Gothic"/>
          <w:szCs w:val="22"/>
        </w:rPr>
      </w:pPr>
    </w:p>
    <w:p w14:paraId="34EFCD05" w14:textId="77777777" w:rsidR="00881764" w:rsidRPr="006453EC" w:rsidRDefault="00AE7EFD" w:rsidP="008809AA">
      <w:pPr>
        <w:autoSpaceDE w:val="0"/>
        <w:autoSpaceDN w:val="0"/>
        <w:adjustRightInd w:val="0"/>
        <w:rPr>
          <w:noProof/>
          <w:szCs w:val="22"/>
        </w:rPr>
      </w:pPr>
      <w:r>
        <w:t>Nelle istruzioni per l’uso sono fornite istruzioni dettagliate per la preparazione e la somministrazione della dose.</w:t>
      </w:r>
    </w:p>
    <w:p w14:paraId="6E991BA5" w14:textId="77777777" w:rsidR="00881764" w:rsidRPr="00BF4228" w:rsidRDefault="00881764" w:rsidP="008809AA"/>
    <w:p w14:paraId="02C67930" w14:textId="77777777" w:rsidR="00881764" w:rsidRPr="006453EC" w:rsidRDefault="00AE7EFD" w:rsidP="008809AA">
      <w:pPr>
        <w:rPr>
          <w:noProof/>
          <w:szCs w:val="22"/>
        </w:rPr>
      </w:pPr>
      <w:r>
        <w:t>Il medicinale non utilizzato e i rifiuti derivati da tale medicinale devono essere smaltiti in conformità alla normativa locale vigente.</w:t>
      </w:r>
    </w:p>
    <w:p w14:paraId="1323DDD0" w14:textId="77777777" w:rsidR="00881764" w:rsidRPr="00BF4228" w:rsidRDefault="00881764" w:rsidP="008809AA">
      <w:pPr>
        <w:rPr>
          <w:noProof/>
          <w:szCs w:val="22"/>
        </w:rPr>
      </w:pPr>
    </w:p>
    <w:p w14:paraId="620130F5" w14:textId="77777777" w:rsidR="00767EE1" w:rsidRPr="00BF4228" w:rsidRDefault="00767EE1" w:rsidP="008809AA">
      <w:pPr>
        <w:rPr>
          <w:noProof/>
          <w:szCs w:val="22"/>
        </w:rPr>
      </w:pPr>
    </w:p>
    <w:p w14:paraId="62C000EB" w14:textId="77777777" w:rsidR="00881764" w:rsidRPr="006453EC" w:rsidRDefault="00AE7EFD" w:rsidP="008809AA">
      <w:pPr>
        <w:pStyle w:val="Heading10"/>
        <w:rPr>
          <w:noProof/>
        </w:rPr>
      </w:pPr>
      <w:r>
        <w:t>7.</w:t>
      </w:r>
      <w:r>
        <w:tab/>
        <w:t>TITOLARE DELL’AUTORIZZAZIONE ALL’IMMISSIONE IN COMMERCIO</w:t>
      </w:r>
    </w:p>
    <w:p w14:paraId="7AF01002" w14:textId="77777777" w:rsidR="00881764" w:rsidRPr="00BF4228" w:rsidRDefault="00881764" w:rsidP="008809AA">
      <w:pPr>
        <w:keepNext/>
        <w:numPr>
          <w:ilvl w:val="12"/>
          <w:numId w:val="0"/>
        </w:numPr>
        <w:ind w:right="-2"/>
        <w:rPr>
          <w:noProof/>
          <w:szCs w:val="22"/>
        </w:rPr>
      </w:pPr>
    </w:p>
    <w:p w14:paraId="66A3185B" w14:textId="77777777" w:rsidR="00881764" w:rsidRPr="006453EC" w:rsidRDefault="00AE7EFD" w:rsidP="008809AA">
      <w:pPr>
        <w:keepNext/>
        <w:rPr>
          <w:szCs w:val="22"/>
        </w:rPr>
      </w:pPr>
      <w:r>
        <w:t>Bristol-Myers Squibb/Pfizer EEIG</w:t>
      </w:r>
    </w:p>
    <w:p w14:paraId="06103CD8" w14:textId="77777777" w:rsidR="00883AC5" w:rsidRPr="00BF4228" w:rsidRDefault="00AE7EFD" w:rsidP="008809AA">
      <w:pPr>
        <w:keepNext/>
        <w:numPr>
          <w:ilvl w:val="12"/>
          <w:numId w:val="0"/>
        </w:numPr>
        <w:ind w:right="-2"/>
        <w:rPr>
          <w:lang w:val="en-US"/>
        </w:rPr>
      </w:pPr>
      <w:r w:rsidRPr="00BF4228">
        <w:rPr>
          <w:lang w:val="en-US"/>
        </w:rPr>
        <w:t>Plaza 254</w:t>
      </w:r>
    </w:p>
    <w:p w14:paraId="71547178" w14:textId="77777777" w:rsidR="00883AC5" w:rsidRPr="00BF4228" w:rsidRDefault="00AE7EFD" w:rsidP="008809AA">
      <w:pPr>
        <w:keepNext/>
        <w:numPr>
          <w:ilvl w:val="12"/>
          <w:numId w:val="0"/>
        </w:numPr>
        <w:ind w:right="-2"/>
        <w:rPr>
          <w:lang w:val="en-US"/>
        </w:rPr>
      </w:pPr>
      <w:r w:rsidRPr="00BF4228">
        <w:rPr>
          <w:lang w:val="en-US"/>
        </w:rPr>
        <w:t>Blanchardstown Corporate Park 2</w:t>
      </w:r>
    </w:p>
    <w:p w14:paraId="19EA502D" w14:textId="7D4E340C" w:rsidR="00881764" w:rsidRPr="00BF4228" w:rsidRDefault="00AE7EFD" w:rsidP="008809AA">
      <w:pPr>
        <w:keepNext/>
        <w:numPr>
          <w:ilvl w:val="12"/>
          <w:numId w:val="0"/>
        </w:numPr>
        <w:ind w:right="-2"/>
        <w:rPr>
          <w:bCs/>
          <w:szCs w:val="22"/>
          <w:lang w:val="en-US"/>
        </w:rPr>
      </w:pPr>
      <w:r w:rsidRPr="00BF4228">
        <w:rPr>
          <w:lang w:val="en-US"/>
        </w:rPr>
        <w:t>Dublin 15, D15 T867</w:t>
      </w:r>
    </w:p>
    <w:p w14:paraId="4D127E27" w14:textId="77777777" w:rsidR="00881764" w:rsidRPr="006453EC" w:rsidRDefault="00AE7EFD" w:rsidP="008809AA">
      <w:pPr>
        <w:keepNext/>
        <w:numPr>
          <w:ilvl w:val="12"/>
          <w:numId w:val="0"/>
        </w:numPr>
        <w:ind w:right="-2"/>
        <w:rPr>
          <w:szCs w:val="22"/>
        </w:rPr>
      </w:pPr>
      <w:r>
        <w:t>Irlanda</w:t>
      </w:r>
    </w:p>
    <w:p w14:paraId="597E73A9" w14:textId="77777777" w:rsidR="00881764" w:rsidRPr="00BF4228" w:rsidRDefault="00881764" w:rsidP="008809AA">
      <w:pPr>
        <w:keepNext/>
        <w:numPr>
          <w:ilvl w:val="12"/>
          <w:numId w:val="0"/>
        </w:numPr>
        <w:ind w:right="-2"/>
        <w:rPr>
          <w:szCs w:val="22"/>
        </w:rPr>
      </w:pPr>
    </w:p>
    <w:p w14:paraId="6327FDE6" w14:textId="77777777" w:rsidR="00881764" w:rsidRPr="00BF4228" w:rsidRDefault="00881764" w:rsidP="008809AA">
      <w:pPr>
        <w:rPr>
          <w:noProof/>
          <w:szCs w:val="22"/>
        </w:rPr>
      </w:pPr>
    </w:p>
    <w:p w14:paraId="104442CA" w14:textId="77777777" w:rsidR="00881764" w:rsidRPr="006453EC" w:rsidRDefault="00AE7EFD" w:rsidP="008809AA">
      <w:pPr>
        <w:pStyle w:val="Heading10"/>
        <w:rPr>
          <w:noProof/>
        </w:rPr>
      </w:pPr>
      <w:r>
        <w:t>8.</w:t>
      </w:r>
      <w:r>
        <w:tab/>
        <w:t>NUMERO(I) DELL’AUTORIZZAZIONE ALL’IMMISSIONE IN COMMERCIO</w:t>
      </w:r>
    </w:p>
    <w:p w14:paraId="25C2F7E1" w14:textId="77777777" w:rsidR="00881764" w:rsidRPr="00BF4228" w:rsidRDefault="00881764" w:rsidP="008809AA">
      <w:pPr>
        <w:keepNext/>
        <w:rPr>
          <w:noProof/>
          <w:szCs w:val="22"/>
        </w:rPr>
      </w:pPr>
    </w:p>
    <w:p w14:paraId="43C35E48" w14:textId="052A82B2" w:rsidR="00881764" w:rsidRDefault="00C80EB3" w:rsidP="00BF4228">
      <w:pPr>
        <w:keepNext/>
        <w:rPr>
          <w:szCs w:val="22"/>
        </w:rPr>
      </w:pPr>
      <w:r w:rsidRPr="00C80EB3">
        <w:rPr>
          <w:szCs w:val="22"/>
        </w:rPr>
        <w:t>EU/1/11/691/</w:t>
      </w:r>
      <w:r>
        <w:rPr>
          <w:szCs w:val="22"/>
        </w:rPr>
        <w:t>016</w:t>
      </w:r>
    </w:p>
    <w:p w14:paraId="140D6CD7" w14:textId="77777777" w:rsidR="00C80EB3" w:rsidRDefault="00C80EB3" w:rsidP="00BF2E3B">
      <w:pPr>
        <w:rPr>
          <w:szCs w:val="22"/>
        </w:rPr>
      </w:pPr>
    </w:p>
    <w:p w14:paraId="09199378" w14:textId="77777777" w:rsidR="00C80EB3" w:rsidRPr="00BF4228" w:rsidRDefault="00C80EB3" w:rsidP="00BF2E3B">
      <w:pPr>
        <w:rPr>
          <w:szCs w:val="22"/>
        </w:rPr>
      </w:pPr>
    </w:p>
    <w:p w14:paraId="3904D77C" w14:textId="77777777" w:rsidR="00881764" w:rsidRPr="006453EC" w:rsidRDefault="00AE7EFD" w:rsidP="008809AA">
      <w:pPr>
        <w:pStyle w:val="Heading10"/>
        <w:rPr>
          <w:noProof/>
        </w:rPr>
      </w:pPr>
      <w:r>
        <w:lastRenderedPageBreak/>
        <w:t>9.</w:t>
      </w:r>
      <w:r>
        <w:tab/>
        <w:t>DATA DELLA PRIMA AUTORIZZAZIONE/RINNOVO DELL’AUTORIZZAZIONE</w:t>
      </w:r>
    </w:p>
    <w:p w14:paraId="09CB7609" w14:textId="77777777" w:rsidR="00881764" w:rsidRPr="00BF4228" w:rsidRDefault="00881764" w:rsidP="008809AA">
      <w:pPr>
        <w:keepNext/>
        <w:rPr>
          <w:i/>
          <w:noProof/>
          <w:szCs w:val="22"/>
        </w:rPr>
      </w:pPr>
    </w:p>
    <w:p w14:paraId="5D7BDD68" w14:textId="2B31ACCA" w:rsidR="00881764" w:rsidRPr="006453EC" w:rsidRDefault="00AE7EFD" w:rsidP="008809AA">
      <w:pPr>
        <w:keepNext/>
        <w:rPr>
          <w:noProof/>
          <w:szCs w:val="22"/>
        </w:rPr>
      </w:pPr>
      <w:r>
        <w:t>Data della prima autorizzazione: 18 maggio 2011</w:t>
      </w:r>
    </w:p>
    <w:p w14:paraId="73E9CA13" w14:textId="2C5B8778" w:rsidR="00881764" w:rsidRPr="006453EC" w:rsidRDefault="00AE7EFD" w:rsidP="008809AA">
      <w:pPr>
        <w:keepNext/>
        <w:rPr>
          <w:i/>
          <w:noProof/>
          <w:szCs w:val="22"/>
        </w:rPr>
      </w:pPr>
      <w:r>
        <w:t>Data del rinnovo più recente: 11 gennaio 2021</w:t>
      </w:r>
    </w:p>
    <w:p w14:paraId="6AFA3F4C" w14:textId="77777777" w:rsidR="00881764" w:rsidRPr="00BF4228" w:rsidRDefault="00881764" w:rsidP="008809AA">
      <w:pPr>
        <w:keepNext/>
        <w:rPr>
          <w:noProof/>
          <w:szCs w:val="22"/>
        </w:rPr>
      </w:pPr>
    </w:p>
    <w:p w14:paraId="1D5B4551" w14:textId="77777777" w:rsidR="00881764" w:rsidRPr="00BF4228" w:rsidRDefault="00881764" w:rsidP="008809AA">
      <w:pPr>
        <w:rPr>
          <w:noProof/>
          <w:szCs w:val="22"/>
        </w:rPr>
      </w:pPr>
    </w:p>
    <w:p w14:paraId="517EEDE5" w14:textId="77777777" w:rsidR="00881764" w:rsidRPr="006453EC" w:rsidRDefault="00AE7EFD" w:rsidP="008809AA">
      <w:pPr>
        <w:pStyle w:val="Heading10"/>
        <w:rPr>
          <w:noProof/>
        </w:rPr>
      </w:pPr>
      <w:r>
        <w:t>10.</w:t>
      </w:r>
      <w:r>
        <w:tab/>
        <w:t>DATA DI REVISIONE DEL TESTO</w:t>
      </w:r>
    </w:p>
    <w:p w14:paraId="0D79503F" w14:textId="77777777" w:rsidR="00881764" w:rsidRPr="00BF4228" w:rsidRDefault="00881764" w:rsidP="008809AA">
      <w:pPr>
        <w:keepNext/>
        <w:rPr>
          <w:iCs/>
          <w:noProof/>
          <w:szCs w:val="22"/>
        </w:rPr>
      </w:pPr>
    </w:p>
    <w:p w14:paraId="02084381" w14:textId="2C8CE065" w:rsidR="00881764" w:rsidRPr="006453EC" w:rsidRDefault="00AE7EFD" w:rsidP="008809AA">
      <w:pPr>
        <w:rPr>
          <w:noProof/>
          <w:szCs w:val="22"/>
        </w:rPr>
      </w:pPr>
      <w:r>
        <w:t xml:space="preserve">Informazioni più dettagliate su questo medicinale sono disponibili sul sito web dell’Agenzia europea per i medicinali </w:t>
      </w:r>
      <w:ins w:id="37" w:author="BMS" w:date="2025-02-04T09:38:00Z">
        <w:r w:rsidR="00F50111" w:rsidRPr="00F50111">
          <w:t>https://www.ema.europa.eu</w:t>
        </w:r>
      </w:ins>
      <w:del w:id="38" w:author="BMS" w:date="2025-02-04T09:38:00Z">
        <w:r w:rsidR="00F50111" w:rsidDel="00F50111">
          <w:fldChar w:fldCharType="begin"/>
        </w:r>
        <w:r w:rsidR="00F50111" w:rsidDel="00F50111">
          <w:delInstrText>HYPERLINK "http://www.ema.europa.eu/"</w:delInstrText>
        </w:r>
        <w:r w:rsidR="00F50111" w:rsidDel="00F50111">
          <w:fldChar w:fldCharType="separate"/>
        </w:r>
        <w:r w:rsidDel="00F50111">
          <w:rPr>
            <w:rStyle w:val="Hyperlink"/>
          </w:rPr>
          <w:delText>http://www.ema.europa.eu</w:delText>
        </w:r>
        <w:r w:rsidR="00F50111" w:rsidDel="00F50111">
          <w:rPr>
            <w:rStyle w:val="Hyperlink"/>
          </w:rPr>
          <w:fldChar w:fldCharType="end"/>
        </w:r>
      </w:del>
    </w:p>
    <w:p w14:paraId="12124B56" w14:textId="77777777" w:rsidR="00993F44" w:rsidRPr="006453EC" w:rsidRDefault="00AE7EFD" w:rsidP="008809AA">
      <w:pPr>
        <w:pStyle w:val="Heading10"/>
        <w:rPr>
          <w:noProof/>
        </w:rPr>
      </w:pPr>
      <w:r>
        <w:br w:type="page"/>
      </w:r>
      <w:r>
        <w:lastRenderedPageBreak/>
        <w:t>1.</w:t>
      </w:r>
      <w:r>
        <w:tab/>
        <w:t>DENOMINAZIONE DEL MEDICINALE</w:t>
      </w:r>
    </w:p>
    <w:p w14:paraId="62E0E0CF" w14:textId="77777777" w:rsidR="00993F44" w:rsidRPr="00BF4228" w:rsidRDefault="00993F44" w:rsidP="008809AA">
      <w:pPr>
        <w:keepNext/>
        <w:rPr>
          <w:iCs/>
          <w:noProof/>
          <w:szCs w:val="22"/>
        </w:rPr>
      </w:pPr>
    </w:p>
    <w:p w14:paraId="681D4960" w14:textId="77777777" w:rsidR="00993F44" w:rsidRPr="006453EC" w:rsidRDefault="00AE7EFD" w:rsidP="008809AA">
      <w:pPr>
        <w:pStyle w:val="EMEABodyText"/>
      </w:pPr>
      <w:r>
        <w:t>Eliquis 0,5 mg granulato rivestito in bustina</w:t>
      </w:r>
    </w:p>
    <w:p w14:paraId="4694E275" w14:textId="77777777" w:rsidR="00993F44" w:rsidRPr="006453EC" w:rsidRDefault="00AE7EFD" w:rsidP="008809AA">
      <w:pPr>
        <w:pStyle w:val="EMEABodyText"/>
        <w:rPr>
          <w:noProof/>
        </w:rPr>
      </w:pPr>
      <w:r>
        <w:t>Eliquis 1,5 mg granulato rivestito in bustina</w:t>
      </w:r>
    </w:p>
    <w:p w14:paraId="58C082A3" w14:textId="77777777" w:rsidR="00993F44" w:rsidRPr="006453EC" w:rsidRDefault="00AE7EFD" w:rsidP="008809AA">
      <w:pPr>
        <w:pStyle w:val="EMEABodyText"/>
        <w:rPr>
          <w:noProof/>
        </w:rPr>
      </w:pPr>
      <w:r>
        <w:t>Eliquis 2 mg granulato rivestito in bustina</w:t>
      </w:r>
    </w:p>
    <w:p w14:paraId="6C6082C6" w14:textId="77777777" w:rsidR="00993F44" w:rsidRPr="00BF4228" w:rsidRDefault="00993F44" w:rsidP="008809AA">
      <w:pPr>
        <w:rPr>
          <w:bCs/>
          <w:noProof/>
          <w:szCs w:val="22"/>
        </w:rPr>
      </w:pPr>
    </w:p>
    <w:p w14:paraId="4D85E4C8" w14:textId="77777777" w:rsidR="00993F44" w:rsidRPr="00BF4228" w:rsidRDefault="00993F44" w:rsidP="008809AA">
      <w:pPr>
        <w:rPr>
          <w:bCs/>
          <w:noProof/>
          <w:szCs w:val="22"/>
        </w:rPr>
      </w:pPr>
    </w:p>
    <w:p w14:paraId="24A6BA6E" w14:textId="77777777" w:rsidR="00993F44" w:rsidRPr="006453EC" w:rsidRDefault="00AE7EFD" w:rsidP="008809AA">
      <w:pPr>
        <w:pStyle w:val="Heading10"/>
        <w:rPr>
          <w:noProof/>
        </w:rPr>
      </w:pPr>
      <w:r>
        <w:t>2.</w:t>
      </w:r>
      <w:r>
        <w:tab/>
        <w:t>COMPOSIZIONE QUALITATIVA E QUANTITATIVA</w:t>
      </w:r>
    </w:p>
    <w:p w14:paraId="2B4AC569" w14:textId="77777777" w:rsidR="00993F44" w:rsidRPr="00BF4228" w:rsidRDefault="00993F44" w:rsidP="008809AA">
      <w:pPr>
        <w:keepNext/>
        <w:rPr>
          <w:bCs/>
          <w:noProof/>
          <w:szCs w:val="22"/>
        </w:rPr>
      </w:pPr>
    </w:p>
    <w:p w14:paraId="6E841081" w14:textId="77777777" w:rsidR="00737B9B" w:rsidRPr="006453EC" w:rsidRDefault="00737B9B" w:rsidP="008809AA">
      <w:pPr>
        <w:pStyle w:val="HeadingU"/>
      </w:pPr>
      <w:r>
        <w:t>Eliquis 0,5 mg granulato rivestito in bustina</w:t>
      </w:r>
    </w:p>
    <w:p w14:paraId="5B7A0A04" w14:textId="1C3C4A64" w:rsidR="00737B9B" w:rsidRPr="004F7993" w:rsidRDefault="00737B9B" w:rsidP="008809AA">
      <w:r>
        <w:t>Ogni bustina contiene un granulo rivestito da 0,5 mg di apixaban.</w:t>
      </w:r>
    </w:p>
    <w:p w14:paraId="73DF1DAE" w14:textId="77777777" w:rsidR="00BC7EF0" w:rsidRPr="004F7993" w:rsidRDefault="00BC7EF0" w:rsidP="008809AA"/>
    <w:p w14:paraId="5182A16F" w14:textId="77777777" w:rsidR="00737B9B" w:rsidRPr="006453EC" w:rsidRDefault="00737B9B" w:rsidP="008809AA">
      <w:pPr>
        <w:pStyle w:val="HeadingItalic"/>
      </w:pPr>
      <w:r>
        <w:t>Eccipiente con effetti noti</w:t>
      </w:r>
    </w:p>
    <w:p w14:paraId="1B77F7AB" w14:textId="77777777" w:rsidR="00737B9B" w:rsidRPr="006453EC" w:rsidRDefault="00737B9B" w:rsidP="008809AA">
      <w:pPr>
        <w:rPr>
          <w:szCs w:val="22"/>
        </w:rPr>
      </w:pPr>
      <w:r>
        <w:t>Ogni bustina contiene 10 mg di lattosio (vedere paragrafo 4.4).</w:t>
      </w:r>
    </w:p>
    <w:p w14:paraId="64651484" w14:textId="77777777" w:rsidR="00902000" w:rsidRPr="00BF4228" w:rsidRDefault="00902000" w:rsidP="008809AA">
      <w:pPr>
        <w:spacing w:before="100" w:after="100"/>
        <w:contextualSpacing/>
        <w:rPr>
          <w:szCs w:val="22"/>
          <w:u w:val="single"/>
          <w:lang w:eastAsia="en-US"/>
        </w:rPr>
      </w:pPr>
    </w:p>
    <w:p w14:paraId="14D0EB0A" w14:textId="77777777" w:rsidR="00737B9B" w:rsidRPr="006453EC" w:rsidRDefault="00737B9B" w:rsidP="008809AA">
      <w:pPr>
        <w:pStyle w:val="HeadingU"/>
      </w:pPr>
      <w:r>
        <w:t>Eliquis 1,5 mg granulato rivestito in bustina</w:t>
      </w:r>
    </w:p>
    <w:p w14:paraId="2DD5A55E" w14:textId="20C78B8E" w:rsidR="00737B9B" w:rsidRPr="004F7993" w:rsidRDefault="00737B9B" w:rsidP="008809AA">
      <w:r>
        <w:t>Ogni bustina contiene tre granuli rivestiti da 0,5 mg (1,5 mg) di apixaban.</w:t>
      </w:r>
    </w:p>
    <w:p w14:paraId="7835CC9B" w14:textId="77777777" w:rsidR="00902000" w:rsidRPr="00BF4228" w:rsidRDefault="00902000" w:rsidP="008809AA">
      <w:pPr>
        <w:rPr>
          <w:i/>
          <w:iCs/>
          <w:szCs w:val="22"/>
          <w:lang w:eastAsia="en-US"/>
        </w:rPr>
      </w:pPr>
    </w:p>
    <w:p w14:paraId="42F73EC2" w14:textId="77777777" w:rsidR="00737B9B" w:rsidRPr="006453EC" w:rsidRDefault="00737B9B" w:rsidP="008809AA">
      <w:pPr>
        <w:pStyle w:val="HeadingItalic"/>
      </w:pPr>
      <w:r>
        <w:t>Eccipiente con effetti noti</w:t>
      </w:r>
    </w:p>
    <w:p w14:paraId="222F7A69" w14:textId="77777777" w:rsidR="00737B9B" w:rsidRPr="006453EC" w:rsidRDefault="00737B9B" w:rsidP="008809AA">
      <w:pPr>
        <w:rPr>
          <w:szCs w:val="22"/>
        </w:rPr>
      </w:pPr>
      <w:r>
        <w:t>Ogni bustina contiene 30 mg di lattosio (vedere paragrafo 4.4).</w:t>
      </w:r>
    </w:p>
    <w:p w14:paraId="1277D122" w14:textId="77777777" w:rsidR="00902000" w:rsidRPr="00BF4228" w:rsidRDefault="00902000" w:rsidP="008809AA">
      <w:pPr>
        <w:rPr>
          <w:szCs w:val="22"/>
          <w:lang w:eastAsia="en-US"/>
        </w:rPr>
      </w:pPr>
    </w:p>
    <w:p w14:paraId="199EC7AA" w14:textId="77777777" w:rsidR="00902000" w:rsidRPr="006453EC" w:rsidRDefault="00737B9B" w:rsidP="008809AA">
      <w:pPr>
        <w:pStyle w:val="HeadingU"/>
      </w:pPr>
      <w:r>
        <w:t>Eliquis 2,0 mg granulato rivestito in bustina</w:t>
      </w:r>
    </w:p>
    <w:p w14:paraId="7B5E9514" w14:textId="5D4EAA6D" w:rsidR="00737B9B" w:rsidRPr="004F7993" w:rsidRDefault="00737B9B" w:rsidP="008809AA">
      <w:r>
        <w:t>Ogni bustina contiene quattro granuli rivestiti da 0,5 mg (2 mg) di apixaban.</w:t>
      </w:r>
    </w:p>
    <w:p w14:paraId="768A15AD" w14:textId="77777777" w:rsidR="00902000" w:rsidRPr="004F7993" w:rsidRDefault="00902000" w:rsidP="008809AA"/>
    <w:p w14:paraId="2A6E7FF7" w14:textId="505C59F0" w:rsidR="00737B9B" w:rsidRPr="006453EC" w:rsidRDefault="00737B9B" w:rsidP="008809AA">
      <w:pPr>
        <w:pStyle w:val="HeadingItalic"/>
      </w:pPr>
      <w:r>
        <w:t>Eccipiente con effetti noti</w:t>
      </w:r>
    </w:p>
    <w:p w14:paraId="6C2FF2C8" w14:textId="77777777" w:rsidR="00737B9B" w:rsidRPr="006453EC" w:rsidRDefault="00737B9B" w:rsidP="008809AA">
      <w:pPr>
        <w:rPr>
          <w:szCs w:val="22"/>
        </w:rPr>
      </w:pPr>
      <w:r>
        <w:t>Ogni bustina contiene 40 mg di lattosio (vedere paragrafo 4.4).</w:t>
      </w:r>
    </w:p>
    <w:p w14:paraId="0681CA83" w14:textId="77777777" w:rsidR="00902000" w:rsidRPr="00BF4228" w:rsidRDefault="00902000" w:rsidP="008809AA">
      <w:pPr>
        <w:rPr>
          <w:szCs w:val="22"/>
          <w:lang w:eastAsia="en-US"/>
        </w:rPr>
      </w:pPr>
    </w:p>
    <w:p w14:paraId="3C42ADC6" w14:textId="77777777" w:rsidR="00993F44" w:rsidRPr="004F7993" w:rsidRDefault="00AE7EFD" w:rsidP="008809AA">
      <w:r>
        <w:t>Per l’elenco completo degli eccipienti, vedere paragrafo 6.1.</w:t>
      </w:r>
    </w:p>
    <w:p w14:paraId="651168E2" w14:textId="77777777" w:rsidR="00993F44" w:rsidRPr="00BF4228" w:rsidRDefault="00993F44" w:rsidP="008809AA">
      <w:pPr>
        <w:rPr>
          <w:noProof/>
          <w:szCs w:val="22"/>
        </w:rPr>
      </w:pPr>
    </w:p>
    <w:p w14:paraId="67F18BC7" w14:textId="77777777" w:rsidR="007E319C" w:rsidRPr="00BF4228" w:rsidRDefault="007E319C" w:rsidP="008809AA">
      <w:pPr>
        <w:rPr>
          <w:noProof/>
          <w:szCs w:val="22"/>
        </w:rPr>
      </w:pPr>
    </w:p>
    <w:p w14:paraId="388C3DCA" w14:textId="77777777" w:rsidR="00993F44" w:rsidRPr="00244A32" w:rsidRDefault="00AE7EFD" w:rsidP="008809AA">
      <w:pPr>
        <w:pStyle w:val="Heading10"/>
        <w:rPr>
          <w:noProof/>
        </w:rPr>
      </w:pPr>
      <w:r>
        <w:t>3.</w:t>
      </w:r>
      <w:r>
        <w:tab/>
        <w:t>FORMA FARMACEUTICA</w:t>
      </w:r>
    </w:p>
    <w:p w14:paraId="772B48D1" w14:textId="77777777" w:rsidR="00993F44" w:rsidRPr="00BF4228" w:rsidRDefault="00993F44" w:rsidP="008809AA">
      <w:pPr>
        <w:keepNext/>
        <w:autoSpaceDE w:val="0"/>
        <w:autoSpaceDN w:val="0"/>
        <w:adjustRightInd w:val="0"/>
        <w:rPr>
          <w:noProof/>
          <w:szCs w:val="22"/>
        </w:rPr>
      </w:pPr>
    </w:p>
    <w:p w14:paraId="52958358" w14:textId="77777777" w:rsidR="00993F44" w:rsidRPr="00E14155" w:rsidRDefault="00AE7EFD" w:rsidP="008809AA">
      <w:pPr>
        <w:pStyle w:val="EMEABodyText"/>
        <w:rPr>
          <w:rFonts w:eastAsia="Yu Gothic"/>
        </w:rPr>
      </w:pPr>
      <w:r>
        <w:t>0,5 mg di granulato rivestito confezionato in bustine da 0,5, 1,5 e 2 mg.</w:t>
      </w:r>
    </w:p>
    <w:p w14:paraId="4CDCA5E7" w14:textId="77777777" w:rsidR="00993F44" w:rsidRPr="00E14155" w:rsidRDefault="00AE7EFD" w:rsidP="008809AA">
      <w:pPr>
        <w:pStyle w:val="EMEABodyText"/>
        <w:rPr>
          <w:rFonts w:eastAsia="Yu Gothic"/>
        </w:rPr>
      </w:pPr>
      <w:r>
        <w:t>Colore rosa e forma rotonda (diametro 3 mm).</w:t>
      </w:r>
    </w:p>
    <w:p w14:paraId="6160F2CF" w14:textId="77777777" w:rsidR="00E54F80" w:rsidRPr="00BF4228" w:rsidRDefault="00E54F80" w:rsidP="008809AA"/>
    <w:p w14:paraId="1F8F648B" w14:textId="77777777" w:rsidR="00CD5EB1" w:rsidRPr="00BF4228" w:rsidRDefault="00CD5EB1" w:rsidP="008809AA"/>
    <w:p w14:paraId="6FA7D9D4" w14:textId="581123E6" w:rsidR="00CD5EB1" w:rsidRPr="00244A32" w:rsidRDefault="00244A32" w:rsidP="008809AA">
      <w:pPr>
        <w:pStyle w:val="Heading10"/>
        <w:rPr>
          <w:noProof/>
        </w:rPr>
      </w:pPr>
      <w:r>
        <w:t>4.</w:t>
      </w:r>
      <w:r>
        <w:tab/>
        <w:t>INFORMAZIONI CLINICHE</w:t>
      </w:r>
    </w:p>
    <w:p w14:paraId="155C962D" w14:textId="77777777" w:rsidR="00CD5EB1" w:rsidRPr="00BF4228" w:rsidRDefault="00CD5EB1" w:rsidP="008809AA">
      <w:pPr>
        <w:keepNext/>
        <w:rPr>
          <w:noProof/>
          <w:szCs w:val="22"/>
        </w:rPr>
      </w:pPr>
    </w:p>
    <w:p w14:paraId="1BF9EF14" w14:textId="77777777" w:rsidR="00CD5EB1" w:rsidRDefault="00CD5EB1" w:rsidP="008809AA">
      <w:pPr>
        <w:pStyle w:val="Heading10"/>
      </w:pPr>
      <w:r>
        <w:t>4.1</w:t>
      </w:r>
      <w:r>
        <w:tab/>
        <w:t>Indicazioni terapeutiche</w:t>
      </w:r>
    </w:p>
    <w:p w14:paraId="5E55849E" w14:textId="77777777" w:rsidR="00CD5EB1" w:rsidRPr="00BF4228" w:rsidRDefault="00CD5EB1" w:rsidP="008809AA">
      <w:pPr>
        <w:keepNext/>
        <w:rPr>
          <w:szCs w:val="22"/>
        </w:rPr>
      </w:pPr>
    </w:p>
    <w:p w14:paraId="11CD7DA3" w14:textId="5EC4DCB7" w:rsidR="00CD5EB1" w:rsidRDefault="00CD5EB1" w:rsidP="008809AA">
      <w:pPr>
        <w:rPr>
          <w:rFonts w:eastAsia="DengXian Light"/>
        </w:rPr>
      </w:pPr>
      <w:r>
        <w:t xml:space="preserve">Trattamento </w:t>
      </w:r>
      <w:r w:rsidR="002423BB">
        <w:t>del tromboembolismo venoso</w:t>
      </w:r>
      <w:r>
        <w:t xml:space="preserve"> (TEV) e prevenzione </w:t>
      </w:r>
      <w:r w:rsidR="00561204">
        <w:t>del TEV ricorrente</w:t>
      </w:r>
      <w:r>
        <w:t xml:space="preserve"> nei pazienti pediatrici di età compresa tra 28 giorni e meno di 18 anni.</w:t>
      </w:r>
    </w:p>
    <w:p w14:paraId="58C606BA" w14:textId="77777777" w:rsidR="00CD5EB1" w:rsidRPr="00BF4228" w:rsidRDefault="00CD5EB1" w:rsidP="008809AA"/>
    <w:p w14:paraId="5F4FD0FB" w14:textId="77777777" w:rsidR="00993F44" w:rsidRPr="006453EC" w:rsidRDefault="00AE7EFD" w:rsidP="008809AA">
      <w:pPr>
        <w:pStyle w:val="Heading10"/>
      </w:pPr>
      <w:r>
        <w:t>4.2</w:t>
      </w:r>
      <w:r>
        <w:tab/>
        <w:t>Posologia e modo di somministrazione</w:t>
      </w:r>
    </w:p>
    <w:p w14:paraId="14110899" w14:textId="77777777" w:rsidR="00993F44" w:rsidRPr="00BF4228" w:rsidRDefault="00993F44" w:rsidP="008809AA">
      <w:pPr>
        <w:keepNext/>
        <w:rPr>
          <w:b/>
          <w:noProof/>
          <w:szCs w:val="22"/>
        </w:rPr>
      </w:pPr>
    </w:p>
    <w:p w14:paraId="6C83A022" w14:textId="77777777" w:rsidR="00993F44" w:rsidRPr="006453EC" w:rsidRDefault="00AE7EFD" w:rsidP="008809AA">
      <w:pPr>
        <w:pStyle w:val="HeadingU"/>
        <w:rPr>
          <w:szCs w:val="22"/>
        </w:rPr>
      </w:pPr>
      <w:r>
        <w:t>Posologia</w:t>
      </w:r>
    </w:p>
    <w:p w14:paraId="10A32E4B" w14:textId="77777777" w:rsidR="00993F44" w:rsidRPr="00BF4228" w:rsidRDefault="00993F44" w:rsidP="008809AA">
      <w:pPr>
        <w:keepNext/>
        <w:rPr>
          <w:szCs w:val="22"/>
          <w:u w:val="single"/>
        </w:rPr>
      </w:pPr>
    </w:p>
    <w:p w14:paraId="5F33A320" w14:textId="56BF1E17" w:rsidR="00822F4D" w:rsidRPr="006453EC" w:rsidRDefault="00AE7EFD" w:rsidP="008809AA">
      <w:pPr>
        <w:pStyle w:val="HeadingIU"/>
      </w:pPr>
      <w:r>
        <w:t xml:space="preserve">Trattamento </w:t>
      </w:r>
      <w:r w:rsidR="00561204">
        <w:t>del TEV</w:t>
      </w:r>
      <w:r>
        <w:t xml:space="preserve"> e prevenzione </w:t>
      </w:r>
      <w:r w:rsidR="00561204">
        <w:t>del TEV ricorrente</w:t>
      </w:r>
      <w:r>
        <w:t xml:space="preserve"> nei pazienti pediatrici di peso compreso tra 5 kg e &lt; 35 kg</w:t>
      </w:r>
    </w:p>
    <w:p w14:paraId="5B05DF16" w14:textId="58346576" w:rsidR="007B20DE" w:rsidRPr="004F7993" w:rsidRDefault="007B20DE" w:rsidP="008809AA">
      <w:r>
        <w:t xml:space="preserve">Il trattamento con apixaban nei pazienti pediatrici di età compresa tra 28 giorni e meno di 18 anni deve essere iniziato dopo almeno 5 giorni di terapia anticoagulante </w:t>
      </w:r>
      <w:r w:rsidR="00A56E0B">
        <w:t xml:space="preserve">parenterale </w:t>
      </w:r>
      <w:r>
        <w:t>iniziale (vedere paragrafo 5.1).</w:t>
      </w:r>
    </w:p>
    <w:p w14:paraId="0B4C2E61" w14:textId="77777777" w:rsidR="005375FB" w:rsidRPr="004F7993" w:rsidRDefault="005375FB" w:rsidP="008809AA"/>
    <w:p w14:paraId="049BFB7C" w14:textId="77777777" w:rsidR="00993F44" w:rsidRPr="004F7993" w:rsidRDefault="00AE7EFD" w:rsidP="008809AA">
      <w:r>
        <w:t xml:space="preserve">La dose raccomandata di apixaban è basata sul peso corporeo del paziente, come mostrato nella Tabella 1. Man mano che il trattamento progredisce, la dose deve essere aggiustata in base al peso corporeo. Per i pazienti di peso ≥ 35 kg, Eliquis 2,5 mg e 5 mg compresse rivestite con film può essere somministrato due volte al giorno, senza superare la dose massima giornaliera. Vedere il riassunto </w:t>
      </w:r>
      <w:r>
        <w:lastRenderedPageBreak/>
        <w:t>delle caratteristiche del prodotto di Eliquis 2,5 mg e 5 mg compresse rivestite con film per le istruzioni di somministrazione.</w:t>
      </w:r>
    </w:p>
    <w:p w14:paraId="6F0B7905" w14:textId="77777777" w:rsidR="00993F44" w:rsidRPr="004F7993" w:rsidRDefault="00993F44" w:rsidP="008809AA"/>
    <w:p w14:paraId="262E9EC4" w14:textId="04F1A7C5" w:rsidR="007F7B81" w:rsidRPr="004F7993" w:rsidRDefault="0053057C" w:rsidP="008809AA">
      <w:r>
        <w:t>Per il peso non elencato nella tabella del dosaggio, non è possibile fornire raccomandazioni sulla dose.</w:t>
      </w:r>
    </w:p>
    <w:p w14:paraId="658D990C" w14:textId="77777777" w:rsidR="006D0B0C" w:rsidRPr="00BF4228" w:rsidRDefault="006D0B0C" w:rsidP="008809AA"/>
    <w:p w14:paraId="04354505" w14:textId="71B622C2" w:rsidR="00993F44" w:rsidRPr="006453EC" w:rsidRDefault="00AE7EFD" w:rsidP="008809AA">
      <w:pPr>
        <w:pStyle w:val="HeadingBold"/>
      </w:pPr>
      <w:r>
        <w:t xml:space="preserve">Tabella 1: raccomandazione della dose per il trattamento </w:t>
      </w:r>
      <w:r w:rsidR="00561204">
        <w:t>del TEV</w:t>
      </w:r>
      <w:r>
        <w:t xml:space="preserve"> e la prevenzione </w:t>
      </w:r>
      <w:r w:rsidR="00561204">
        <w:t>del TEV ricorrente</w:t>
      </w:r>
      <w:r>
        <w:t xml:space="preserve"> nei pazienti pediatrici, in base al peso in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572"/>
        <w:gridCol w:w="1448"/>
        <w:gridCol w:w="1573"/>
        <w:gridCol w:w="1517"/>
        <w:gridCol w:w="1527"/>
        <w:gridCol w:w="1517"/>
      </w:tblGrid>
      <w:tr w:rsidR="002473B3" w:rsidRPr="00846BD4" w14:paraId="161B73F7" w14:textId="77777777" w:rsidTr="00BF2E3B">
        <w:trPr>
          <w:cantSplit/>
          <w:trHeight w:val="57"/>
          <w:tblHeader/>
        </w:trPr>
        <w:tc>
          <w:tcPr>
            <w:tcW w:w="1572" w:type="dxa"/>
            <w:shd w:val="clear" w:color="auto" w:fill="auto"/>
          </w:tcPr>
          <w:p w14:paraId="0AA57443" w14:textId="77777777" w:rsidR="002473B3" w:rsidRPr="00846BD4" w:rsidRDefault="002473B3" w:rsidP="008809AA">
            <w:pPr>
              <w:jc w:val="center"/>
            </w:pPr>
          </w:p>
        </w:tc>
        <w:tc>
          <w:tcPr>
            <w:tcW w:w="1448" w:type="dxa"/>
            <w:shd w:val="clear" w:color="auto" w:fill="auto"/>
          </w:tcPr>
          <w:p w14:paraId="0869DE99" w14:textId="77777777" w:rsidR="002473B3" w:rsidRPr="00846BD4" w:rsidRDefault="002473B3" w:rsidP="008809AA">
            <w:pPr>
              <w:jc w:val="center"/>
            </w:pPr>
          </w:p>
        </w:tc>
        <w:tc>
          <w:tcPr>
            <w:tcW w:w="3090" w:type="dxa"/>
            <w:gridSpan w:val="2"/>
            <w:shd w:val="clear" w:color="auto" w:fill="auto"/>
            <w:hideMark/>
          </w:tcPr>
          <w:p w14:paraId="608D4628" w14:textId="606B88FA" w:rsidR="002473B3" w:rsidRPr="00846BD4" w:rsidRDefault="002473B3" w:rsidP="008809AA">
            <w:pPr>
              <w:jc w:val="center"/>
            </w:pPr>
            <w:r>
              <w:t>Giorni 1</w:t>
            </w:r>
            <w:r>
              <w:noBreakHyphen/>
              <w:t>7</w:t>
            </w:r>
          </w:p>
        </w:tc>
        <w:tc>
          <w:tcPr>
            <w:tcW w:w="3044" w:type="dxa"/>
            <w:gridSpan w:val="2"/>
            <w:shd w:val="clear" w:color="auto" w:fill="auto"/>
            <w:hideMark/>
          </w:tcPr>
          <w:p w14:paraId="26C95DAD" w14:textId="004D6D69" w:rsidR="002473B3" w:rsidRPr="00846BD4" w:rsidRDefault="002473B3" w:rsidP="008809AA">
            <w:pPr>
              <w:jc w:val="center"/>
            </w:pPr>
            <w:r>
              <w:t>Giorno 8 e successivi</w:t>
            </w:r>
          </w:p>
        </w:tc>
      </w:tr>
      <w:tr w:rsidR="002473B3" w:rsidRPr="00846BD4" w14:paraId="36E2594C" w14:textId="77777777" w:rsidTr="00BF2E3B">
        <w:trPr>
          <w:cantSplit/>
          <w:trHeight w:val="57"/>
          <w:tblHeader/>
        </w:trPr>
        <w:tc>
          <w:tcPr>
            <w:tcW w:w="1572" w:type="dxa"/>
            <w:shd w:val="clear" w:color="auto" w:fill="auto"/>
          </w:tcPr>
          <w:p w14:paraId="363C9476" w14:textId="77777777" w:rsidR="002473B3" w:rsidRPr="00846BD4" w:rsidRDefault="00892517" w:rsidP="008809AA">
            <w:pPr>
              <w:jc w:val="center"/>
            </w:pPr>
            <w:r>
              <w:t>Forme farmaceutiche</w:t>
            </w:r>
          </w:p>
        </w:tc>
        <w:tc>
          <w:tcPr>
            <w:tcW w:w="1448" w:type="dxa"/>
            <w:shd w:val="clear" w:color="auto" w:fill="auto"/>
            <w:hideMark/>
          </w:tcPr>
          <w:p w14:paraId="4D184284" w14:textId="77777777" w:rsidR="002473B3" w:rsidRPr="00846BD4" w:rsidRDefault="002473B3" w:rsidP="008809AA">
            <w:pPr>
              <w:jc w:val="center"/>
              <w:rPr>
                <w:rFonts w:eastAsia="MS Mincho"/>
              </w:rPr>
            </w:pPr>
            <w:r>
              <w:t>Peso corporeo (kg)</w:t>
            </w:r>
          </w:p>
        </w:tc>
        <w:tc>
          <w:tcPr>
            <w:tcW w:w="1573" w:type="dxa"/>
            <w:shd w:val="clear" w:color="auto" w:fill="auto"/>
            <w:hideMark/>
          </w:tcPr>
          <w:p w14:paraId="36BC9F04" w14:textId="77777777" w:rsidR="002473B3" w:rsidRPr="00846BD4" w:rsidRDefault="002473B3" w:rsidP="008809AA">
            <w:pPr>
              <w:jc w:val="center"/>
            </w:pPr>
            <w:r>
              <w:t>Schema posologico</w:t>
            </w:r>
          </w:p>
        </w:tc>
        <w:tc>
          <w:tcPr>
            <w:tcW w:w="1517" w:type="dxa"/>
            <w:shd w:val="clear" w:color="auto" w:fill="auto"/>
            <w:hideMark/>
          </w:tcPr>
          <w:p w14:paraId="7D2D26DA" w14:textId="7E7979E3" w:rsidR="002473B3" w:rsidRPr="00846BD4" w:rsidRDefault="002473B3" w:rsidP="008809AA">
            <w:pPr>
              <w:jc w:val="center"/>
            </w:pPr>
            <w:r>
              <w:t>Dose massima giornaliera</w:t>
            </w:r>
          </w:p>
        </w:tc>
        <w:tc>
          <w:tcPr>
            <w:tcW w:w="1527" w:type="dxa"/>
            <w:shd w:val="clear" w:color="auto" w:fill="auto"/>
            <w:hideMark/>
          </w:tcPr>
          <w:p w14:paraId="4838878F" w14:textId="77777777" w:rsidR="002473B3" w:rsidRPr="00846BD4" w:rsidRDefault="002473B3" w:rsidP="008809AA">
            <w:pPr>
              <w:jc w:val="center"/>
              <w:rPr>
                <w:rFonts w:eastAsia="MS Mincho"/>
              </w:rPr>
            </w:pPr>
            <w:r>
              <w:t>Schema posologico</w:t>
            </w:r>
          </w:p>
        </w:tc>
        <w:tc>
          <w:tcPr>
            <w:tcW w:w="1517" w:type="dxa"/>
            <w:shd w:val="clear" w:color="auto" w:fill="auto"/>
            <w:hideMark/>
          </w:tcPr>
          <w:p w14:paraId="3BB55749" w14:textId="77777777" w:rsidR="002473B3" w:rsidRPr="00846BD4" w:rsidRDefault="002473B3" w:rsidP="008809AA">
            <w:pPr>
              <w:jc w:val="center"/>
            </w:pPr>
            <w:r>
              <w:t>Dose massima giornaliera</w:t>
            </w:r>
          </w:p>
        </w:tc>
      </w:tr>
      <w:tr w:rsidR="002473B3" w:rsidRPr="00846BD4" w14:paraId="06819DD6" w14:textId="77777777" w:rsidTr="00BF2E3B">
        <w:trPr>
          <w:cantSplit/>
          <w:trHeight w:val="57"/>
        </w:trPr>
        <w:tc>
          <w:tcPr>
            <w:tcW w:w="1572" w:type="dxa"/>
            <w:shd w:val="clear" w:color="auto" w:fill="auto"/>
          </w:tcPr>
          <w:p w14:paraId="248880EB" w14:textId="736055BF" w:rsidR="00892517" w:rsidRPr="00846BD4" w:rsidRDefault="00892517" w:rsidP="008809AA">
            <w:pPr>
              <w:jc w:val="center"/>
              <w:rPr>
                <w:rFonts w:eastAsia="Calibri"/>
              </w:rPr>
            </w:pPr>
            <w:r>
              <w:t xml:space="preserve">Granulato in capsule </w:t>
            </w:r>
            <w:r w:rsidR="00D645D1" w:rsidRPr="00317F99">
              <w:t>apribili</w:t>
            </w:r>
          </w:p>
          <w:p w14:paraId="23C675B7" w14:textId="35BC96D6" w:rsidR="002473B3" w:rsidRPr="00846BD4" w:rsidRDefault="00892517" w:rsidP="008809AA">
            <w:pPr>
              <w:jc w:val="center"/>
            </w:pPr>
            <w:r>
              <w:t>0,15 mg</w:t>
            </w:r>
          </w:p>
        </w:tc>
        <w:tc>
          <w:tcPr>
            <w:tcW w:w="1448" w:type="dxa"/>
            <w:shd w:val="clear" w:color="auto" w:fill="auto"/>
            <w:hideMark/>
          </w:tcPr>
          <w:p w14:paraId="0F9EA5C1" w14:textId="03C6FD02" w:rsidR="002473B3" w:rsidRPr="00846BD4" w:rsidRDefault="002473B3" w:rsidP="008809AA">
            <w:pPr>
              <w:jc w:val="center"/>
            </w:pPr>
            <w:r>
              <w:t>Da 4 a &lt; 5</w:t>
            </w:r>
          </w:p>
        </w:tc>
        <w:tc>
          <w:tcPr>
            <w:tcW w:w="1573" w:type="dxa"/>
            <w:shd w:val="clear" w:color="auto" w:fill="auto"/>
            <w:hideMark/>
          </w:tcPr>
          <w:p w14:paraId="5449A066" w14:textId="77B26A1F" w:rsidR="002473B3" w:rsidRPr="00846BD4" w:rsidRDefault="002473B3" w:rsidP="008809AA">
            <w:pPr>
              <w:jc w:val="center"/>
            </w:pPr>
            <w:r>
              <w:t>0,6 mg due volte al giorno</w:t>
            </w:r>
          </w:p>
        </w:tc>
        <w:tc>
          <w:tcPr>
            <w:tcW w:w="1517" w:type="dxa"/>
            <w:shd w:val="clear" w:color="auto" w:fill="auto"/>
            <w:hideMark/>
          </w:tcPr>
          <w:p w14:paraId="279B473E" w14:textId="28BB0CEC" w:rsidR="002473B3" w:rsidRPr="00846BD4" w:rsidRDefault="002473B3" w:rsidP="008809AA">
            <w:pPr>
              <w:jc w:val="center"/>
              <w:rPr>
                <w:rFonts w:eastAsia="MS Mincho"/>
              </w:rPr>
            </w:pPr>
            <w:r>
              <w:t>1,2 mg</w:t>
            </w:r>
          </w:p>
        </w:tc>
        <w:tc>
          <w:tcPr>
            <w:tcW w:w="1527" w:type="dxa"/>
            <w:shd w:val="clear" w:color="auto" w:fill="auto"/>
            <w:hideMark/>
          </w:tcPr>
          <w:p w14:paraId="0B08D55E" w14:textId="21665473" w:rsidR="002473B3" w:rsidRPr="00846BD4" w:rsidRDefault="002473B3" w:rsidP="008809AA">
            <w:pPr>
              <w:jc w:val="center"/>
            </w:pPr>
            <w:r>
              <w:t>0,3 mg due volte al giorno</w:t>
            </w:r>
          </w:p>
        </w:tc>
        <w:tc>
          <w:tcPr>
            <w:tcW w:w="1517" w:type="dxa"/>
            <w:shd w:val="clear" w:color="auto" w:fill="auto"/>
            <w:hideMark/>
          </w:tcPr>
          <w:p w14:paraId="6CEE2155" w14:textId="677CA402" w:rsidR="002473B3" w:rsidRPr="00846BD4" w:rsidRDefault="002473B3" w:rsidP="008809AA">
            <w:pPr>
              <w:jc w:val="center"/>
              <w:rPr>
                <w:rFonts w:eastAsia="MS Mincho"/>
              </w:rPr>
            </w:pPr>
            <w:r>
              <w:t>0,6 mg</w:t>
            </w:r>
          </w:p>
        </w:tc>
      </w:tr>
      <w:tr w:rsidR="00C754B8" w:rsidRPr="00846BD4" w14:paraId="6C4073C5" w14:textId="77777777" w:rsidTr="00BF2E3B">
        <w:trPr>
          <w:cantSplit/>
          <w:trHeight w:val="57"/>
        </w:trPr>
        <w:tc>
          <w:tcPr>
            <w:tcW w:w="1572" w:type="dxa"/>
            <w:vMerge w:val="restart"/>
            <w:shd w:val="clear" w:color="auto" w:fill="auto"/>
          </w:tcPr>
          <w:p w14:paraId="3590DA35" w14:textId="77777777" w:rsidR="00C754B8" w:rsidRPr="00846BD4" w:rsidRDefault="00C754B8" w:rsidP="008809AA">
            <w:pPr>
              <w:jc w:val="center"/>
              <w:rPr>
                <w:rFonts w:eastAsia="Calibri"/>
              </w:rPr>
            </w:pPr>
            <w:r>
              <w:t>Granulato rivestito in bustina</w:t>
            </w:r>
          </w:p>
          <w:p w14:paraId="110FF754" w14:textId="453E6F3F" w:rsidR="00C754B8" w:rsidRPr="00846BD4" w:rsidRDefault="00C754B8" w:rsidP="008809AA">
            <w:pPr>
              <w:jc w:val="center"/>
            </w:pPr>
            <w:r>
              <w:t>0,5 mg, 1,5 mg, 2,0 mg</w:t>
            </w:r>
          </w:p>
        </w:tc>
        <w:tc>
          <w:tcPr>
            <w:tcW w:w="1448" w:type="dxa"/>
            <w:shd w:val="clear" w:color="auto" w:fill="auto"/>
            <w:hideMark/>
          </w:tcPr>
          <w:p w14:paraId="2C8FFD5A" w14:textId="17321A79" w:rsidR="00C754B8" w:rsidRPr="00846BD4" w:rsidRDefault="00C754B8" w:rsidP="008809AA">
            <w:pPr>
              <w:jc w:val="center"/>
            </w:pPr>
            <w:r>
              <w:t>Da 5 a &lt; 6</w:t>
            </w:r>
          </w:p>
        </w:tc>
        <w:tc>
          <w:tcPr>
            <w:tcW w:w="1573" w:type="dxa"/>
            <w:shd w:val="clear" w:color="auto" w:fill="auto"/>
            <w:hideMark/>
          </w:tcPr>
          <w:p w14:paraId="2AF72323" w14:textId="59D440FE" w:rsidR="00C754B8" w:rsidRPr="00846BD4" w:rsidRDefault="00C754B8" w:rsidP="008809AA">
            <w:pPr>
              <w:jc w:val="center"/>
            </w:pPr>
            <w:r>
              <w:t>1 mg due volte al giorno</w:t>
            </w:r>
          </w:p>
        </w:tc>
        <w:tc>
          <w:tcPr>
            <w:tcW w:w="1517" w:type="dxa"/>
            <w:shd w:val="clear" w:color="auto" w:fill="auto"/>
            <w:hideMark/>
          </w:tcPr>
          <w:p w14:paraId="660BCD74" w14:textId="3B03002D" w:rsidR="00C754B8" w:rsidRPr="00846BD4" w:rsidRDefault="00C754B8" w:rsidP="008809AA">
            <w:pPr>
              <w:jc w:val="center"/>
              <w:rPr>
                <w:rFonts w:eastAsia="MS Mincho"/>
              </w:rPr>
            </w:pPr>
            <w:r>
              <w:t>2 mg</w:t>
            </w:r>
          </w:p>
        </w:tc>
        <w:tc>
          <w:tcPr>
            <w:tcW w:w="1527" w:type="dxa"/>
            <w:shd w:val="clear" w:color="auto" w:fill="auto"/>
            <w:hideMark/>
          </w:tcPr>
          <w:p w14:paraId="6DD5CFE0" w14:textId="340D99DF" w:rsidR="00C754B8" w:rsidRPr="00846BD4" w:rsidRDefault="00C754B8" w:rsidP="008809AA">
            <w:pPr>
              <w:jc w:val="center"/>
              <w:rPr>
                <w:rFonts w:eastAsia="MS Mincho"/>
              </w:rPr>
            </w:pPr>
            <w:r>
              <w:t>0,5 mg due volte al giorno</w:t>
            </w:r>
          </w:p>
        </w:tc>
        <w:tc>
          <w:tcPr>
            <w:tcW w:w="1517" w:type="dxa"/>
            <w:shd w:val="clear" w:color="auto" w:fill="auto"/>
            <w:hideMark/>
          </w:tcPr>
          <w:p w14:paraId="3E94C46E" w14:textId="5E20241B" w:rsidR="00C754B8" w:rsidRPr="00846BD4" w:rsidRDefault="00C754B8" w:rsidP="008809AA">
            <w:pPr>
              <w:jc w:val="center"/>
              <w:rPr>
                <w:rFonts w:eastAsia="MS Mincho"/>
              </w:rPr>
            </w:pPr>
            <w:r>
              <w:t>1 mg</w:t>
            </w:r>
          </w:p>
        </w:tc>
      </w:tr>
      <w:tr w:rsidR="00C754B8" w:rsidRPr="00846BD4" w14:paraId="33E1FE33" w14:textId="77777777" w:rsidTr="00BF2E3B">
        <w:trPr>
          <w:cantSplit/>
          <w:trHeight w:val="57"/>
        </w:trPr>
        <w:tc>
          <w:tcPr>
            <w:tcW w:w="1572" w:type="dxa"/>
            <w:vMerge/>
            <w:shd w:val="clear" w:color="auto" w:fill="auto"/>
          </w:tcPr>
          <w:p w14:paraId="7FA6352A" w14:textId="77777777" w:rsidR="00C754B8" w:rsidRPr="00846BD4" w:rsidRDefault="00C754B8" w:rsidP="008809AA">
            <w:pPr>
              <w:jc w:val="center"/>
            </w:pPr>
          </w:p>
        </w:tc>
        <w:tc>
          <w:tcPr>
            <w:tcW w:w="1448" w:type="dxa"/>
            <w:shd w:val="clear" w:color="auto" w:fill="auto"/>
            <w:hideMark/>
          </w:tcPr>
          <w:p w14:paraId="26527BFA" w14:textId="03E4F066" w:rsidR="00C754B8" w:rsidRPr="00846BD4" w:rsidRDefault="00C754B8" w:rsidP="008809AA">
            <w:pPr>
              <w:jc w:val="center"/>
            </w:pPr>
            <w:r>
              <w:t>Da 6 a &lt; 9</w:t>
            </w:r>
          </w:p>
        </w:tc>
        <w:tc>
          <w:tcPr>
            <w:tcW w:w="1573" w:type="dxa"/>
            <w:shd w:val="clear" w:color="auto" w:fill="auto"/>
            <w:hideMark/>
          </w:tcPr>
          <w:p w14:paraId="456AF911" w14:textId="693043A8" w:rsidR="00C754B8" w:rsidRPr="00846BD4" w:rsidRDefault="00C754B8" w:rsidP="008809AA">
            <w:pPr>
              <w:jc w:val="center"/>
            </w:pPr>
            <w:r>
              <w:t>2 mg due volte al giorno</w:t>
            </w:r>
          </w:p>
        </w:tc>
        <w:tc>
          <w:tcPr>
            <w:tcW w:w="1517" w:type="dxa"/>
            <w:shd w:val="clear" w:color="auto" w:fill="auto"/>
            <w:hideMark/>
          </w:tcPr>
          <w:p w14:paraId="33E1D373" w14:textId="6CF0617C" w:rsidR="00C754B8" w:rsidRPr="00846BD4" w:rsidRDefault="00C754B8" w:rsidP="008809AA">
            <w:pPr>
              <w:jc w:val="center"/>
              <w:rPr>
                <w:rFonts w:eastAsia="MS Mincho"/>
              </w:rPr>
            </w:pPr>
            <w:r>
              <w:t>4 mg</w:t>
            </w:r>
          </w:p>
        </w:tc>
        <w:tc>
          <w:tcPr>
            <w:tcW w:w="1527" w:type="dxa"/>
            <w:shd w:val="clear" w:color="auto" w:fill="auto"/>
            <w:hideMark/>
          </w:tcPr>
          <w:p w14:paraId="7979A72F" w14:textId="4D03E22D" w:rsidR="00C754B8" w:rsidRPr="00846BD4" w:rsidRDefault="00C754B8" w:rsidP="008809AA">
            <w:pPr>
              <w:jc w:val="center"/>
            </w:pPr>
            <w:r>
              <w:t>1 mg due volte al giorno</w:t>
            </w:r>
          </w:p>
        </w:tc>
        <w:tc>
          <w:tcPr>
            <w:tcW w:w="1517" w:type="dxa"/>
            <w:shd w:val="clear" w:color="auto" w:fill="auto"/>
            <w:hideMark/>
          </w:tcPr>
          <w:p w14:paraId="4B0FB00F" w14:textId="24A002CB" w:rsidR="00C754B8" w:rsidRPr="00846BD4" w:rsidRDefault="00C754B8" w:rsidP="008809AA">
            <w:pPr>
              <w:jc w:val="center"/>
              <w:rPr>
                <w:rFonts w:eastAsia="MS Mincho"/>
              </w:rPr>
            </w:pPr>
            <w:r>
              <w:t>2 mg</w:t>
            </w:r>
          </w:p>
        </w:tc>
      </w:tr>
      <w:tr w:rsidR="00C754B8" w:rsidRPr="00846BD4" w14:paraId="7CE9A539" w14:textId="77777777" w:rsidTr="00BF2E3B">
        <w:trPr>
          <w:cantSplit/>
          <w:trHeight w:val="57"/>
        </w:trPr>
        <w:tc>
          <w:tcPr>
            <w:tcW w:w="1572" w:type="dxa"/>
            <w:vMerge/>
            <w:shd w:val="clear" w:color="auto" w:fill="auto"/>
          </w:tcPr>
          <w:p w14:paraId="7FE1C0B1" w14:textId="77777777" w:rsidR="00C754B8" w:rsidRPr="00846BD4" w:rsidRDefault="00C754B8" w:rsidP="008809AA">
            <w:pPr>
              <w:jc w:val="center"/>
            </w:pPr>
          </w:p>
        </w:tc>
        <w:tc>
          <w:tcPr>
            <w:tcW w:w="1448" w:type="dxa"/>
            <w:shd w:val="clear" w:color="auto" w:fill="auto"/>
            <w:hideMark/>
          </w:tcPr>
          <w:p w14:paraId="12AA4229" w14:textId="00E73527" w:rsidR="00C754B8" w:rsidRPr="00846BD4" w:rsidRDefault="00C754B8" w:rsidP="008809AA">
            <w:pPr>
              <w:jc w:val="center"/>
            </w:pPr>
            <w:r>
              <w:t>Da 9 a &lt; 12</w:t>
            </w:r>
          </w:p>
        </w:tc>
        <w:tc>
          <w:tcPr>
            <w:tcW w:w="1573" w:type="dxa"/>
            <w:shd w:val="clear" w:color="auto" w:fill="auto"/>
            <w:hideMark/>
          </w:tcPr>
          <w:p w14:paraId="28B8DC1D" w14:textId="157EB85D" w:rsidR="00C754B8" w:rsidRPr="00846BD4" w:rsidRDefault="00C754B8" w:rsidP="008809AA">
            <w:pPr>
              <w:jc w:val="center"/>
            </w:pPr>
            <w:r>
              <w:t>3 mg due volte al giorno</w:t>
            </w:r>
          </w:p>
        </w:tc>
        <w:tc>
          <w:tcPr>
            <w:tcW w:w="1517" w:type="dxa"/>
            <w:shd w:val="clear" w:color="auto" w:fill="auto"/>
            <w:hideMark/>
          </w:tcPr>
          <w:p w14:paraId="56E1075F" w14:textId="3EFCC34A" w:rsidR="00C754B8" w:rsidRPr="00846BD4" w:rsidRDefault="00C754B8" w:rsidP="008809AA">
            <w:pPr>
              <w:jc w:val="center"/>
              <w:rPr>
                <w:rFonts w:eastAsia="MS Mincho"/>
              </w:rPr>
            </w:pPr>
            <w:r>
              <w:t>6 mg</w:t>
            </w:r>
          </w:p>
        </w:tc>
        <w:tc>
          <w:tcPr>
            <w:tcW w:w="1527" w:type="dxa"/>
            <w:shd w:val="clear" w:color="auto" w:fill="auto"/>
            <w:hideMark/>
          </w:tcPr>
          <w:p w14:paraId="11E4A241" w14:textId="0CA976DE" w:rsidR="00C754B8" w:rsidRPr="00846BD4" w:rsidRDefault="00C754B8" w:rsidP="008809AA">
            <w:pPr>
              <w:jc w:val="center"/>
            </w:pPr>
            <w:r>
              <w:t>1,5 mg due volte al giorno</w:t>
            </w:r>
          </w:p>
        </w:tc>
        <w:tc>
          <w:tcPr>
            <w:tcW w:w="1517" w:type="dxa"/>
            <w:shd w:val="clear" w:color="auto" w:fill="auto"/>
            <w:hideMark/>
          </w:tcPr>
          <w:p w14:paraId="0B3149D2" w14:textId="272C56E3" w:rsidR="00C754B8" w:rsidRPr="00846BD4" w:rsidRDefault="00C754B8" w:rsidP="008809AA">
            <w:pPr>
              <w:jc w:val="center"/>
              <w:rPr>
                <w:rFonts w:eastAsia="MS Mincho"/>
              </w:rPr>
            </w:pPr>
            <w:r>
              <w:t>3 mg</w:t>
            </w:r>
          </w:p>
        </w:tc>
      </w:tr>
      <w:tr w:rsidR="00C754B8" w:rsidRPr="00846BD4" w14:paraId="553A2366" w14:textId="77777777" w:rsidTr="00BF2E3B">
        <w:trPr>
          <w:cantSplit/>
          <w:trHeight w:val="57"/>
        </w:trPr>
        <w:tc>
          <w:tcPr>
            <w:tcW w:w="1572" w:type="dxa"/>
            <w:vMerge/>
            <w:shd w:val="clear" w:color="auto" w:fill="auto"/>
          </w:tcPr>
          <w:p w14:paraId="2A7474CB" w14:textId="77777777" w:rsidR="00C754B8" w:rsidRPr="00846BD4" w:rsidRDefault="00C754B8" w:rsidP="008809AA">
            <w:pPr>
              <w:jc w:val="center"/>
            </w:pPr>
          </w:p>
        </w:tc>
        <w:tc>
          <w:tcPr>
            <w:tcW w:w="1448" w:type="dxa"/>
            <w:shd w:val="clear" w:color="auto" w:fill="auto"/>
            <w:hideMark/>
          </w:tcPr>
          <w:p w14:paraId="50B1579A" w14:textId="53F0B268" w:rsidR="00C754B8" w:rsidRPr="00846BD4" w:rsidRDefault="00C754B8" w:rsidP="008809AA">
            <w:pPr>
              <w:jc w:val="center"/>
            </w:pPr>
            <w:r>
              <w:t>Da 12 a &lt; 18</w:t>
            </w:r>
          </w:p>
        </w:tc>
        <w:tc>
          <w:tcPr>
            <w:tcW w:w="1573" w:type="dxa"/>
            <w:shd w:val="clear" w:color="auto" w:fill="auto"/>
            <w:hideMark/>
          </w:tcPr>
          <w:p w14:paraId="3E7A9034" w14:textId="65CBCE16" w:rsidR="00C754B8" w:rsidRPr="00846BD4" w:rsidRDefault="00C754B8" w:rsidP="008809AA">
            <w:pPr>
              <w:jc w:val="center"/>
            </w:pPr>
            <w:r>
              <w:t>4 mg due volte al giorno</w:t>
            </w:r>
          </w:p>
        </w:tc>
        <w:tc>
          <w:tcPr>
            <w:tcW w:w="1517" w:type="dxa"/>
            <w:shd w:val="clear" w:color="auto" w:fill="auto"/>
            <w:hideMark/>
          </w:tcPr>
          <w:p w14:paraId="7EFAEBE2" w14:textId="58A8D979" w:rsidR="00C754B8" w:rsidRPr="00846BD4" w:rsidRDefault="00C754B8" w:rsidP="008809AA">
            <w:pPr>
              <w:jc w:val="center"/>
              <w:rPr>
                <w:rFonts w:eastAsia="MS Mincho"/>
              </w:rPr>
            </w:pPr>
            <w:r>
              <w:t>8 mg</w:t>
            </w:r>
          </w:p>
        </w:tc>
        <w:tc>
          <w:tcPr>
            <w:tcW w:w="1527" w:type="dxa"/>
            <w:shd w:val="clear" w:color="auto" w:fill="auto"/>
            <w:hideMark/>
          </w:tcPr>
          <w:p w14:paraId="7B384ADD" w14:textId="347FC457" w:rsidR="00C754B8" w:rsidRPr="00846BD4" w:rsidRDefault="00C754B8" w:rsidP="008809AA">
            <w:pPr>
              <w:jc w:val="center"/>
            </w:pPr>
            <w:r>
              <w:t>2 mg due volte al giorno</w:t>
            </w:r>
          </w:p>
        </w:tc>
        <w:tc>
          <w:tcPr>
            <w:tcW w:w="1517" w:type="dxa"/>
            <w:shd w:val="clear" w:color="auto" w:fill="auto"/>
            <w:hideMark/>
          </w:tcPr>
          <w:p w14:paraId="399CF39A" w14:textId="1A2561F9" w:rsidR="00C754B8" w:rsidRPr="00846BD4" w:rsidRDefault="00C754B8" w:rsidP="008809AA">
            <w:pPr>
              <w:jc w:val="center"/>
              <w:rPr>
                <w:rFonts w:eastAsia="MS Mincho"/>
              </w:rPr>
            </w:pPr>
            <w:r>
              <w:t>4 mg</w:t>
            </w:r>
          </w:p>
        </w:tc>
      </w:tr>
      <w:tr w:rsidR="00C754B8" w:rsidRPr="00846BD4" w14:paraId="5D519279" w14:textId="77777777" w:rsidTr="00BF2E3B">
        <w:trPr>
          <w:cantSplit/>
          <w:trHeight w:val="57"/>
        </w:trPr>
        <w:tc>
          <w:tcPr>
            <w:tcW w:w="1572" w:type="dxa"/>
            <w:vMerge/>
            <w:shd w:val="clear" w:color="auto" w:fill="auto"/>
          </w:tcPr>
          <w:p w14:paraId="326CF2B2" w14:textId="77777777" w:rsidR="00C754B8" w:rsidRPr="00846BD4" w:rsidRDefault="00C754B8" w:rsidP="008809AA">
            <w:pPr>
              <w:jc w:val="center"/>
            </w:pPr>
          </w:p>
        </w:tc>
        <w:tc>
          <w:tcPr>
            <w:tcW w:w="1448" w:type="dxa"/>
            <w:shd w:val="clear" w:color="auto" w:fill="auto"/>
            <w:hideMark/>
          </w:tcPr>
          <w:p w14:paraId="18A76D0F" w14:textId="53F91785" w:rsidR="00C754B8" w:rsidRPr="00846BD4" w:rsidRDefault="00C754B8" w:rsidP="008809AA">
            <w:pPr>
              <w:jc w:val="center"/>
            </w:pPr>
            <w:r>
              <w:t>Da 18 a &lt; 25</w:t>
            </w:r>
          </w:p>
        </w:tc>
        <w:tc>
          <w:tcPr>
            <w:tcW w:w="1573" w:type="dxa"/>
            <w:shd w:val="clear" w:color="auto" w:fill="auto"/>
            <w:hideMark/>
          </w:tcPr>
          <w:p w14:paraId="6A0F9C7B" w14:textId="3BCE8F30" w:rsidR="00C754B8" w:rsidRPr="00846BD4" w:rsidRDefault="00C754B8" w:rsidP="008809AA">
            <w:pPr>
              <w:jc w:val="center"/>
            </w:pPr>
            <w:r>
              <w:t>6 mg due volte al giorno</w:t>
            </w:r>
          </w:p>
        </w:tc>
        <w:tc>
          <w:tcPr>
            <w:tcW w:w="1517" w:type="dxa"/>
            <w:shd w:val="clear" w:color="auto" w:fill="auto"/>
            <w:hideMark/>
          </w:tcPr>
          <w:p w14:paraId="73F31830" w14:textId="60ABCDF2" w:rsidR="00C754B8" w:rsidRPr="00846BD4" w:rsidRDefault="00C754B8" w:rsidP="008809AA">
            <w:pPr>
              <w:jc w:val="center"/>
              <w:rPr>
                <w:rFonts w:eastAsia="MS Mincho"/>
              </w:rPr>
            </w:pPr>
            <w:r>
              <w:t>12 mg</w:t>
            </w:r>
          </w:p>
        </w:tc>
        <w:tc>
          <w:tcPr>
            <w:tcW w:w="1527" w:type="dxa"/>
            <w:shd w:val="clear" w:color="auto" w:fill="auto"/>
            <w:hideMark/>
          </w:tcPr>
          <w:p w14:paraId="4FF3CCCB" w14:textId="2AEC8759" w:rsidR="00C754B8" w:rsidRPr="00846BD4" w:rsidRDefault="00C754B8" w:rsidP="008809AA">
            <w:pPr>
              <w:jc w:val="center"/>
            </w:pPr>
            <w:r>
              <w:t>3 mg due volte al giorno</w:t>
            </w:r>
          </w:p>
        </w:tc>
        <w:tc>
          <w:tcPr>
            <w:tcW w:w="1517" w:type="dxa"/>
            <w:shd w:val="clear" w:color="auto" w:fill="auto"/>
            <w:hideMark/>
          </w:tcPr>
          <w:p w14:paraId="57045C30" w14:textId="3D1733FF" w:rsidR="00C754B8" w:rsidRPr="00846BD4" w:rsidRDefault="00C754B8" w:rsidP="008809AA">
            <w:pPr>
              <w:jc w:val="center"/>
              <w:rPr>
                <w:rFonts w:eastAsia="MS Mincho"/>
              </w:rPr>
            </w:pPr>
            <w:r>
              <w:t>6 mg</w:t>
            </w:r>
          </w:p>
        </w:tc>
      </w:tr>
      <w:tr w:rsidR="00C754B8" w:rsidRPr="00846BD4" w14:paraId="1A746286" w14:textId="77777777" w:rsidTr="00BF2E3B">
        <w:trPr>
          <w:cantSplit/>
          <w:trHeight w:val="57"/>
        </w:trPr>
        <w:tc>
          <w:tcPr>
            <w:tcW w:w="1572" w:type="dxa"/>
            <w:vMerge/>
            <w:shd w:val="clear" w:color="auto" w:fill="auto"/>
          </w:tcPr>
          <w:p w14:paraId="1D6D2186" w14:textId="77777777" w:rsidR="00C754B8" w:rsidRPr="00846BD4" w:rsidRDefault="00C754B8" w:rsidP="008809AA">
            <w:pPr>
              <w:jc w:val="center"/>
            </w:pPr>
          </w:p>
        </w:tc>
        <w:tc>
          <w:tcPr>
            <w:tcW w:w="1448" w:type="dxa"/>
            <w:shd w:val="clear" w:color="auto" w:fill="auto"/>
            <w:hideMark/>
          </w:tcPr>
          <w:p w14:paraId="7EABC4ED" w14:textId="16083E0F" w:rsidR="00C754B8" w:rsidRPr="00846BD4" w:rsidRDefault="00C754B8" w:rsidP="008809AA">
            <w:pPr>
              <w:jc w:val="center"/>
            </w:pPr>
            <w:r>
              <w:t>Da 25 a &lt; 35</w:t>
            </w:r>
          </w:p>
        </w:tc>
        <w:tc>
          <w:tcPr>
            <w:tcW w:w="1573" w:type="dxa"/>
            <w:shd w:val="clear" w:color="auto" w:fill="auto"/>
            <w:hideMark/>
          </w:tcPr>
          <w:p w14:paraId="1EAEC198" w14:textId="5DB7CE38" w:rsidR="00C754B8" w:rsidRPr="00846BD4" w:rsidRDefault="00C754B8" w:rsidP="008809AA">
            <w:pPr>
              <w:jc w:val="center"/>
            </w:pPr>
            <w:r>
              <w:t>8 mg due volte al giorno</w:t>
            </w:r>
          </w:p>
        </w:tc>
        <w:tc>
          <w:tcPr>
            <w:tcW w:w="1517" w:type="dxa"/>
            <w:shd w:val="clear" w:color="auto" w:fill="auto"/>
            <w:hideMark/>
          </w:tcPr>
          <w:p w14:paraId="3145A3AF" w14:textId="24818561" w:rsidR="00C754B8" w:rsidRPr="00846BD4" w:rsidRDefault="00C754B8" w:rsidP="008809AA">
            <w:pPr>
              <w:jc w:val="center"/>
            </w:pPr>
            <w:r>
              <w:t>16 mg</w:t>
            </w:r>
          </w:p>
        </w:tc>
        <w:tc>
          <w:tcPr>
            <w:tcW w:w="1527" w:type="dxa"/>
            <w:shd w:val="clear" w:color="auto" w:fill="auto"/>
            <w:hideMark/>
          </w:tcPr>
          <w:p w14:paraId="57A544A5" w14:textId="673D665C" w:rsidR="00C754B8" w:rsidRPr="00846BD4" w:rsidRDefault="00C754B8" w:rsidP="008809AA">
            <w:pPr>
              <w:jc w:val="center"/>
            </w:pPr>
            <w:r>
              <w:t>4 mg due volte al giorno</w:t>
            </w:r>
          </w:p>
        </w:tc>
        <w:tc>
          <w:tcPr>
            <w:tcW w:w="1517" w:type="dxa"/>
            <w:shd w:val="clear" w:color="auto" w:fill="auto"/>
            <w:hideMark/>
          </w:tcPr>
          <w:p w14:paraId="7A474022" w14:textId="2FF858BD" w:rsidR="00C754B8" w:rsidRPr="00846BD4" w:rsidRDefault="00C754B8" w:rsidP="008809AA">
            <w:pPr>
              <w:jc w:val="center"/>
            </w:pPr>
            <w:r>
              <w:t>8 mg</w:t>
            </w:r>
          </w:p>
        </w:tc>
      </w:tr>
      <w:tr w:rsidR="002473B3" w:rsidRPr="00846BD4" w14:paraId="705C2EBA" w14:textId="77777777" w:rsidTr="00BF2E3B">
        <w:trPr>
          <w:cantSplit/>
          <w:trHeight w:val="57"/>
        </w:trPr>
        <w:tc>
          <w:tcPr>
            <w:tcW w:w="1572" w:type="dxa"/>
            <w:shd w:val="clear" w:color="auto" w:fill="auto"/>
          </w:tcPr>
          <w:p w14:paraId="7DF4600E" w14:textId="5A427C8C" w:rsidR="00892517" w:rsidRPr="00846BD4" w:rsidRDefault="00892517" w:rsidP="008809AA">
            <w:pPr>
              <w:jc w:val="center"/>
              <w:rPr>
                <w:rFonts w:eastAsia="Calibri"/>
              </w:rPr>
            </w:pPr>
            <w:r>
              <w:t>Compresse rivestite con film</w:t>
            </w:r>
          </w:p>
          <w:p w14:paraId="2315EDD4" w14:textId="289BA6FC" w:rsidR="002473B3" w:rsidRPr="00846BD4" w:rsidRDefault="00892517" w:rsidP="008809AA">
            <w:pPr>
              <w:jc w:val="center"/>
            </w:pPr>
            <w:r>
              <w:t>2,5 mg e 5,0 mg</w:t>
            </w:r>
          </w:p>
        </w:tc>
        <w:tc>
          <w:tcPr>
            <w:tcW w:w="1448" w:type="dxa"/>
            <w:shd w:val="clear" w:color="auto" w:fill="auto"/>
            <w:hideMark/>
          </w:tcPr>
          <w:p w14:paraId="1B51917E" w14:textId="5FB04C27" w:rsidR="002473B3" w:rsidRPr="00846BD4" w:rsidRDefault="002473B3" w:rsidP="008809AA">
            <w:pPr>
              <w:jc w:val="center"/>
            </w:pPr>
            <w:r>
              <w:t>≥ 35</w:t>
            </w:r>
          </w:p>
        </w:tc>
        <w:tc>
          <w:tcPr>
            <w:tcW w:w="1573" w:type="dxa"/>
            <w:shd w:val="clear" w:color="auto" w:fill="auto"/>
            <w:hideMark/>
          </w:tcPr>
          <w:p w14:paraId="23476073" w14:textId="455FC0D1" w:rsidR="002473B3" w:rsidRPr="00846BD4" w:rsidRDefault="002473B3" w:rsidP="008809AA">
            <w:pPr>
              <w:jc w:val="center"/>
            </w:pPr>
            <w:r>
              <w:t>10 mg due volte al giorno</w:t>
            </w:r>
          </w:p>
        </w:tc>
        <w:tc>
          <w:tcPr>
            <w:tcW w:w="1517" w:type="dxa"/>
            <w:shd w:val="clear" w:color="auto" w:fill="auto"/>
            <w:hideMark/>
          </w:tcPr>
          <w:p w14:paraId="044BCECF" w14:textId="1B497FC5" w:rsidR="002473B3" w:rsidRPr="00846BD4" w:rsidRDefault="002473B3" w:rsidP="008809AA">
            <w:pPr>
              <w:jc w:val="center"/>
            </w:pPr>
            <w:r>
              <w:t>20 mg</w:t>
            </w:r>
          </w:p>
        </w:tc>
        <w:tc>
          <w:tcPr>
            <w:tcW w:w="1527" w:type="dxa"/>
            <w:shd w:val="clear" w:color="auto" w:fill="auto"/>
            <w:hideMark/>
          </w:tcPr>
          <w:p w14:paraId="6B49830F" w14:textId="15625B59" w:rsidR="002473B3" w:rsidRPr="00846BD4" w:rsidRDefault="002473B3" w:rsidP="008809AA">
            <w:pPr>
              <w:jc w:val="center"/>
            </w:pPr>
            <w:r>
              <w:t>5 mg due volte al giorno</w:t>
            </w:r>
          </w:p>
        </w:tc>
        <w:tc>
          <w:tcPr>
            <w:tcW w:w="1517" w:type="dxa"/>
            <w:shd w:val="clear" w:color="auto" w:fill="auto"/>
            <w:hideMark/>
          </w:tcPr>
          <w:p w14:paraId="7E35C890" w14:textId="04B9D704" w:rsidR="002473B3" w:rsidRPr="00846BD4" w:rsidRDefault="002473B3" w:rsidP="008809AA">
            <w:pPr>
              <w:jc w:val="center"/>
            </w:pPr>
            <w:r>
              <w:t>10 mg</w:t>
            </w:r>
          </w:p>
        </w:tc>
      </w:tr>
    </w:tbl>
    <w:p w14:paraId="1B797D80" w14:textId="77777777" w:rsidR="005A39F2" w:rsidRPr="00322D14" w:rsidRDefault="005A39F2" w:rsidP="008809AA">
      <w:pPr>
        <w:autoSpaceDE w:val="0"/>
        <w:autoSpaceDN w:val="0"/>
        <w:adjustRightInd w:val="0"/>
        <w:rPr>
          <w:lang w:val="en-US"/>
        </w:rPr>
      </w:pPr>
    </w:p>
    <w:p w14:paraId="1ED04895" w14:textId="51C68888" w:rsidR="001838B8" w:rsidRPr="00846BD4" w:rsidRDefault="001838B8" w:rsidP="008809AA">
      <w:r>
        <w:t xml:space="preserve">In base alle linee guida di trattamento </w:t>
      </w:r>
      <w:r w:rsidR="00561204">
        <w:t>del TEV</w:t>
      </w:r>
      <w:r>
        <w:t xml:space="preserve"> nella popolazione pediatrica, la durata complessiva della terapia deve essere personalizzata dopo un'attenta valutazione dei benefici del trattamento e del rischio di sanguinamento (vedere paragrafo 4.4).</w:t>
      </w:r>
    </w:p>
    <w:p w14:paraId="377D2EA2" w14:textId="77777777" w:rsidR="0040109C" w:rsidRPr="00BF4228" w:rsidRDefault="0040109C" w:rsidP="008809AA">
      <w:pPr>
        <w:autoSpaceDE w:val="0"/>
        <w:autoSpaceDN w:val="0"/>
        <w:adjustRightInd w:val="0"/>
        <w:rPr>
          <w:i/>
          <w:u w:val="single"/>
        </w:rPr>
      </w:pPr>
    </w:p>
    <w:p w14:paraId="5872C0A9" w14:textId="77777777" w:rsidR="00993F44" w:rsidRPr="006453EC" w:rsidRDefault="00AE7EFD" w:rsidP="008809AA">
      <w:pPr>
        <w:pStyle w:val="HeadingIU"/>
      </w:pPr>
      <w:r>
        <w:t>Dimenticanza di una dose</w:t>
      </w:r>
    </w:p>
    <w:p w14:paraId="0EB12EFF" w14:textId="52211A45" w:rsidR="00B87ECC" w:rsidRPr="00BF4228" w:rsidRDefault="00F618B9" w:rsidP="008809AA">
      <w:pPr>
        <w:pStyle w:val="EMEABodyText"/>
        <w:rPr>
          <w:szCs w:val="22"/>
          <w:lang w:eastAsia="en-GB"/>
        </w:rPr>
      </w:pPr>
      <w:r>
        <w:t>Una</w:t>
      </w:r>
      <w:r w:rsidRPr="008A2CC8">
        <w:t xml:space="preserve"> dose mattutina </w:t>
      </w:r>
      <w:r>
        <w:t>dimenticata</w:t>
      </w:r>
      <w:r w:rsidRPr="008A2CC8">
        <w:t xml:space="preserve"> deve essere assunta immediatamente quando </w:t>
      </w:r>
      <w:r>
        <w:t>ci si</w:t>
      </w:r>
      <w:r w:rsidRPr="008A2CC8">
        <w:t xml:space="preserve"> accorge e può essere assunta insieme alla dose serale. Una dose serale </w:t>
      </w:r>
      <w:r>
        <w:t>dimenticata</w:t>
      </w:r>
      <w:r w:rsidRPr="008A2CC8">
        <w:t xml:space="preserve"> può essere assunta solo la sera stessa; il paziente non deve assumere due dosi la mattina successiva. </w:t>
      </w:r>
      <w:r>
        <w:t>Il giorno seguente i</w:t>
      </w:r>
      <w:r w:rsidRPr="008A2CC8">
        <w:t>l paziente deve continuare ad assumere la dose regolare due volte al giorno come raccomandato</w:t>
      </w:r>
      <w:r>
        <w:t>.</w:t>
      </w:r>
    </w:p>
    <w:p w14:paraId="3E649972" w14:textId="77777777" w:rsidR="00993F44" w:rsidRPr="006453EC" w:rsidRDefault="00AE7EFD" w:rsidP="008809AA">
      <w:pPr>
        <w:pStyle w:val="HeadingIU"/>
      </w:pPr>
      <w:r>
        <w:t>Switching</w:t>
      </w:r>
    </w:p>
    <w:p w14:paraId="345F75B8" w14:textId="77777777" w:rsidR="00993F44" w:rsidRPr="006453EC" w:rsidRDefault="00AE7EFD" w:rsidP="008809AA">
      <w:pPr>
        <w:rPr>
          <w:szCs w:val="22"/>
        </w:rPr>
      </w:pPr>
      <w:r>
        <w:t>Il passaggio da una terapia con anticoagulanti parenterali ad Eliquis (e viceversa) può essere effettuato nel momento in cui è prevista la dose successiva (vedere paragrafo 4.5). Questi medicinali non devono essere somministrati contemporaneamente.</w:t>
      </w:r>
    </w:p>
    <w:p w14:paraId="4D33DC60" w14:textId="77777777" w:rsidR="00993F44" w:rsidRPr="00BF4228" w:rsidRDefault="00993F44" w:rsidP="008809AA">
      <w:pPr>
        <w:pStyle w:val="BMSBodyText"/>
        <w:spacing w:before="0" w:after="0" w:line="240" w:lineRule="auto"/>
        <w:jc w:val="left"/>
        <w:rPr>
          <w:i/>
          <w:sz w:val="22"/>
          <w:szCs w:val="22"/>
        </w:rPr>
      </w:pPr>
    </w:p>
    <w:p w14:paraId="599A221E" w14:textId="0C9A7C7B" w:rsidR="00993F44" w:rsidRPr="006453EC" w:rsidRDefault="00AE7EFD" w:rsidP="008809AA">
      <w:pPr>
        <w:pStyle w:val="HeadingItalic"/>
        <w:rPr>
          <w:szCs w:val="22"/>
        </w:rPr>
      </w:pPr>
      <w:r>
        <w:t>Passaggio da una terapia con antagonisti della vitamina K (AVK) ad Eliquis</w:t>
      </w:r>
    </w:p>
    <w:p w14:paraId="091BD189" w14:textId="427210F0" w:rsidR="00993F44" w:rsidRPr="006453EC" w:rsidRDefault="00AE7EFD" w:rsidP="008809AA">
      <w:pPr>
        <w:pStyle w:val="BMSBodyText"/>
        <w:spacing w:before="0" w:after="0" w:line="240" w:lineRule="auto"/>
        <w:jc w:val="left"/>
        <w:rPr>
          <w:color w:val="auto"/>
          <w:sz w:val="22"/>
          <w:szCs w:val="22"/>
        </w:rPr>
      </w:pPr>
      <w:r>
        <w:rPr>
          <w:color w:val="auto"/>
          <w:sz w:val="22"/>
        </w:rPr>
        <w:t>Quando i pazienti passano da una terapia con gli antagonisti della vitamina K (AVK) ad Eliquis, la terapia con warfarin o con altri AVK deve essere interrotta ed Eliquis deve essere iniziato quando il rapporto internazionale normalizzato (INR) è &lt; 2.</w:t>
      </w:r>
    </w:p>
    <w:p w14:paraId="0B42392F" w14:textId="77777777" w:rsidR="00993F44" w:rsidRPr="00BF4228" w:rsidRDefault="00993F44" w:rsidP="008809AA">
      <w:pPr>
        <w:pStyle w:val="BMSBodyText"/>
        <w:spacing w:before="0" w:after="0" w:line="240" w:lineRule="auto"/>
        <w:jc w:val="left"/>
        <w:rPr>
          <w:color w:val="auto"/>
          <w:sz w:val="22"/>
          <w:szCs w:val="22"/>
        </w:rPr>
      </w:pPr>
    </w:p>
    <w:p w14:paraId="06986D56" w14:textId="77777777" w:rsidR="00993F44" w:rsidRPr="006453EC" w:rsidRDefault="00AE7EFD" w:rsidP="008809AA">
      <w:pPr>
        <w:pStyle w:val="HeadingItalic"/>
      </w:pPr>
      <w:r>
        <w:t>Passaggio da Eliquis ad una terapia con AVK</w:t>
      </w:r>
    </w:p>
    <w:p w14:paraId="20A724A1" w14:textId="77777777" w:rsidR="00993F44" w:rsidRPr="002B4AD9" w:rsidRDefault="00AE7EFD" w:rsidP="008809AA">
      <w:r>
        <w:t>Non sono disponibili dati per i pazienti pediatrici.</w:t>
      </w:r>
    </w:p>
    <w:p w14:paraId="47350AA8" w14:textId="77777777" w:rsidR="00D706BC" w:rsidRPr="006453EC" w:rsidRDefault="00AE7EFD" w:rsidP="008809AA">
      <w:pPr>
        <w:spacing w:after="100"/>
      </w:pPr>
      <w:r>
        <w:t xml:space="preserve">Quando i pazienti passano da Eliquis ad una terapia con gli antagonisti della vitamina K, la somministrazione di Eliquis deve essere continuata per almeno due giorni dopo aver iniziato la terapia </w:t>
      </w:r>
      <w:r>
        <w:lastRenderedPageBreak/>
        <w:t>con AVK. Dopo 2 giorni di cosomministrazione di Eliquis e terapia con AVK deve essere effettuato un test INR prima della successiva dose programmata di Eliquis. La cosomministrazione di Eliquis e terapia AVK deve essere continuata fino a quando il rapporto internazionale normalizzato (INR) è ≥ 2.</w:t>
      </w:r>
    </w:p>
    <w:p w14:paraId="58E6A486" w14:textId="77777777" w:rsidR="002A6E02" w:rsidRPr="006453EC" w:rsidRDefault="002A6E02" w:rsidP="008809AA">
      <w:pPr>
        <w:pStyle w:val="HeadingIU"/>
      </w:pPr>
      <w:r>
        <w:t>Compromissione renale</w:t>
      </w:r>
    </w:p>
    <w:p w14:paraId="23428C30" w14:textId="77777777" w:rsidR="000834D8" w:rsidRPr="00BF4228" w:rsidRDefault="000834D8" w:rsidP="008809AA">
      <w:pPr>
        <w:keepNext/>
        <w:autoSpaceDE w:val="0"/>
        <w:autoSpaceDN w:val="0"/>
        <w:adjustRightInd w:val="0"/>
        <w:rPr>
          <w:i/>
          <w:u w:val="single"/>
        </w:rPr>
      </w:pPr>
    </w:p>
    <w:p w14:paraId="4B08C94E" w14:textId="77777777" w:rsidR="00B81167" w:rsidRPr="006453EC" w:rsidRDefault="00B81167" w:rsidP="008809AA">
      <w:pPr>
        <w:pStyle w:val="HeadingItalic"/>
      </w:pPr>
      <w:r>
        <w:t>Pazienti adulti</w:t>
      </w:r>
    </w:p>
    <w:p w14:paraId="75851A5A" w14:textId="5AF9ACCB" w:rsidR="00B81167" w:rsidRPr="006453EC" w:rsidRDefault="00AA412F" w:rsidP="008809AA">
      <w:pPr>
        <w:keepNext/>
        <w:rPr>
          <w:szCs w:val="22"/>
        </w:rPr>
      </w:pPr>
      <w:r>
        <w:t>Nei pazienti</w:t>
      </w:r>
      <w:r w:rsidR="00B81167">
        <w:t xml:space="preserve"> adulti con compromissione renale lieve o moderata, si applicano le seguenti raccomandazioni:</w:t>
      </w:r>
    </w:p>
    <w:p w14:paraId="0E50E6E2" w14:textId="77777777" w:rsidR="00B81167" w:rsidRPr="00BF4228" w:rsidRDefault="00B81167" w:rsidP="008809AA">
      <w:pPr>
        <w:keepNext/>
        <w:rPr>
          <w:szCs w:val="22"/>
        </w:rPr>
      </w:pPr>
    </w:p>
    <w:p w14:paraId="50B62D10" w14:textId="77777777" w:rsidR="00B81167" w:rsidRPr="006453EC" w:rsidRDefault="00B81167" w:rsidP="008809AA">
      <w:pPr>
        <w:pStyle w:val="ListParagraph"/>
        <w:keepNext/>
        <w:numPr>
          <w:ilvl w:val="0"/>
          <w:numId w:val="46"/>
        </w:numPr>
        <w:ind w:left="567" w:hanging="567"/>
        <w:rPr>
          <w:szCs w:val="22"/>
        </w:rPr>
      </w:pPr>
      <w:r>
        <w:t>per la prevenzione del TEV nell’intervento chirurgico di sostituzione elettiva dell’anca o del ginocchio (pTEV), per il trattamento della TVP, per il trattamento della EP e la prevenzione delle recidive di TVP ed EP (tTEV), non è necessario alcun aggiustamento della dose (vedere paragrafo 5.2).</w:t>
      </w:r>
    </w:p>
    <w:p w14:paraId="77EBAB28" w14:textId="77777777" w:rsidR="00B81167" w:rsidRPr="00BF4228" w:rsidRDefault="00B81167" w:rsidP="008809AA">
      <w:pPr>
        <w:keepNext/>
        <w:ind w:left="567" w:hanging="567"/>
        <w:rPr>
          <w:szCs w:val="22"/>
        </w:rPr>
      </w:pPr>
    </w:p>
    <w:p w14:paraId="27121066" w14:textId="77777777" w:rsidR="00B81167" w:rsidRPr="006453EC" w:rsidRDefault="00B81167" w:rsidP="008809AA">
      <w:pPr>
        <w:pStyle w:val="ListParagraph"/>
        <w:numPr>
          <w:ilvl w:val="0"/>
          <w:numId w:val="46"/>
        </w:numPr>
        <w:ind w:left="567" w:hanging="567"/>
        <w:rPr>
          <w:szCs w:val="22"/>
        </w:rPr>
      </w:pPr>
      <w:r>
        <w:t>per la prevenzione dell’ictus e dell’embolia sistemica nei pazienti con FANV e creatinina sierica ≥ 1,5 mg/dL (133 micromoli/L) associata ad una età ≥ 80 anni o ad un peso corporeo ≤ 60 kg, è necessaria una riduzione della dose (vedere il sottoparagrafo precedente relativo alla riduzione della dose). In assenza di un altro criterio per la riduzione della dose (età, peso corporeo) non è necessario alcun aggiustamento della dose (vedere paragrafo 5.2).</w:t>
      </w:r>
    </w:p>
    <w:p w14:paraId="7B0BDE0F" w14:textId="77777777" w:rsidR="00B81167" w:rsidRPr="00BF4228" w:rsidRDefault="00B81167" w:rsidP="008809AA">
      <w:pPr>
        <w:rPr>
          <w:szCs w:val="22"/>
        </w:rPr>
      </w:pPr>
    </w:p>
    <w:p w14:paraId="1152F0D2" w14:textId="77777777" w:rsidR="00B81167" w:rsidRPr="006453EC" w:rsidRDefault="00B81167" w:rsidP="008809AA">
      <w:pPr>
        <w:keepNext/>
        <w:rPr>
          <w:szCs w:val="22"/>
        </w:rPr>
      </w:pPr>
      <w:r>
        <w:t>Nei pazienti adulti con compromissione renale severa (clearance della creatinina 15</w:t>
      </w:r>
      <w:r>
        <w:noBreakHyphen/>
        <w:t>29 mL/min) si applicano le seguenti raccomandazioni (vedere paragrafi 4.4 e 5.2):</w:t>
      </w:r>
    </w:p>
    <w:p w14:paraId="35ED5612" w14:textId="77777777" w:rsidR="00B81167" w:rsidRPr="00BF4228" w:rsidRDefault="00B81167" w:rsidP="008809AA">
      <w:pPr>
        <w:keepNext/>
        <w:rPr>
          <w:szCs w:val="22"/>
        </w:rPr>
      </w:pPr>
    </w:p>
    <w:p w14:paraId="6D0BC9B4" w14:textId="77777777" w:rsidR="00B81167" w:rsidRPr="006453EC" w:rsidRDefault="00B81167" w:rsidP="008809AA">
      <w:pPr>
        <w:pStyle w:val="ListParagraph"/>
        <w:keepNext/>
        <w:numPr>
          <w:ilvl w:val="0"/>
          <w:numId w:val="47"/>
        </w:numPr>
        <w:ind w:left="567" w:hanging="567"/>
        <w:rPr>
          <w:szCs w:val="22"/>
        </w:rPr>
      </w:pPr>
      <w:r>
        <w:t>per la prevenzione del TEV nell’intervento chirurgico di sostituzione elettiva dell’anca o del ginocchio (pTEV), per il trattamento della TVP, per il trattamento della EP e la prevenzione delle recidive di TVP ed EP (tTEV) apixaban deve essere usato con cautela;</w:t>
      </w:r>
    </w:p>
    <w:p w14:paraId="7845DE12" w14:textId="77777777" w:rsidR="00B81167" w:rsidRPr="00BF4228" w:rsidRDefault="00B81167" w:rsidP="008809AA">
      <w:pPr>
        <w:keepNext/>
        <w:ind w:left="567" w:hanging="567"/>
        <w:rPr>
          <w:szCs w:val="22"/>
        </w:rPr>
      </w:pPr>
    </w:p>
    <w:p w14:paraId="2B655718" w14:textId="77777777" w:rsidR="00B81167" w:rsidRPr="006453EC" w:rsidRDefault="00B81167" w:rsidP="008809AA">
      <w:pPr>
        <w:numPr>
          <w:ilvl w:val="0"/>
          <w:numId w:val="47"/>
        </w:numPr>
        <w:ind w:left="567" w:hanging="567"/>
        <w:rPr>
          <w:szCs w:val="22"/>
        </w:rPr>
      </w:pPr>
      <w:r>
        <w:t xml:space="preserve">per la prevenzione dell’ictus e dell’embolia sistemica nei pazienti con </w:t>
      </w:r>
      <w:proofErr w:type="gramStart"/>
      <w:r>
        <w:t>FANV,i</w:t>
      </w:r>
      <w:proofErr w:type="gramEnd"/>
      <w:r>
        <w:t xml:space="preserve"> pazienti devono ricevere la dose più bassa di apixaban pari a 2,5 mg due volte al giorno.</w:t>
      </w:r>
    </w:p>
    <w:p w14:paraId="69CB059D" w14:textId="77777777" w:rsidR="00B81167" w:rsidRPr="00BF4228" w:rsidRDefault="00B81167" w:rsidP="008809AA">
      <w:pPr>
        <w:rPr>
          <w:szCs w:val="22"/>
        </w:rPr>
      </w:pPr>
    </w:p>
    <w:p w14:paraId="2CA34655" w14:textId="0081569A" w:rsidR="00B81167" w:rsidRPr="006453EC" w:rsidRDefault="00AA412F" w:rsidP="008809AA">
      <w:pPr>
        <w:spacing w:before="100" w:after="100"/>
        <w:contextualSpacing/>
      </w:pPr>
      <w:r>
        <w:t>Nei pazienti</w:t>
      </w:r>
      <w:r w:rsidR="00B81167">
        <w:t xml:space="preserve"> con clearance della creatinina &lt; 15 mL/min, o </w:t>
      </w:r>
      <w:r>
        <w:t>nei pazienti</w:t>
      </w:r>
      <w:r w:rsidR="00B81167">
        <w:t xml:space="preserve"> sottoposti a dialisi, non c’è esperienza clinica e pertanto l’uso di apixaban non è raccomandato (vedere paragrafi 4.4 e 5.2).</w:t>
      </w:r>
    </w:p>
    <w:p w14:paraId="0ECDECBF" w14:textId="77777777" w:rsidR="00B81167" w:rsidRPr="00BF4228" w:rsidRDefault="00B81167" w:rsidP="008809AA">
      <w:pPr>
        <w:spacing w:before="100" w:after="100"/>
        <w:contextualSpacing/>
      </w:pPr>
    </w:p>
    <w:p w14:paraId="0D0001E7" w14:textId="7CDF3728" w:rsidR="00EE6F23" w:rsidRPr="006453EC" w:rsidDel="00226F8F" w:rsidRDefault="00EE6F23" w:rsidP="008809AA">
      <w:pPr>
        <w:pStyle w:val="HeadingItalic"/>
      </w:pPr>
      <w:r>
        <w:t>P</w:t>
      </w:r>
      <w:r w:rsidR="00A56E0B">
        <w:t xml:space="preserve">opolazione </w:t>
      </w:r>
      <w:r>
        <w:t>pediatric</w:t>
      </w:r>
      <w:r w:rsidR="00A56E0B">
        <w:t>a</w:t>
      </w:r>
    </w:p>
    <w:p w14:paraId="5455BC54" w14:textId="77777777" w:rsidR="00696097" w:rsidRPr="00930983" w:rsidRDefault="00696097" w:rsidP="008809AA">
      <w:r>
        <w:t>In base ai dati relativi agli adulti e ai dati limitati disponibili nei pazienti pediatrici (vedere paragrafo 5.2), non è necessario alcun aggiustamento della dose nei pazienti pediatrici con compromissione renale da lieve a moderata. Apixaban non è raccomandato nei pazienti pediatrici con compromissione renale severa (vedere paragrafo 4.4).</w:t>
      </w:r>
    </w:p>
    <w:p w14:paraId="7826D24E" w14:textId="77777777" w:rsidR="0078373B" w:rsidRPr="00BF4228" w:rsidRDefault="0078373B" w:rsidP="008809AA">
      <w:pPr>
        <w:rPr>
          <w:i/>
          <w:szCs w:val="22"/>
          <w:u w:val="single"/>
        </w:rPr>
      </w:pPr>
    </w:p>
    <w:p w14:paraId="045EFAD8" w14:textId="12583A89" w:rsidR="00993F44" w:rsidRPr="006453EC" w:rsidRDefault="00AE7EFD" w:rsidP="008809AA">
      <w:pPr>
        <w:pStyle w:val="HeadingIU"/>
      </w:pPr>
      <w:r>
        <w:t>Compromissione epatica</w:t>
      </w:r>
    </w:p>
    <w:p w14:paraId="4AC9D15D" w14:textId="77777777" w:rsidR="00993F44" w:rsidRPr="00930983" w:rsidRDefault="00AE7EFD" w:rsidP="008809AA">
      <w:r>
        <w:t>Apixaban non è stato studiato nei pazienti pediatrici con compromissione epatica.</w:t>
      </w:r>
    </w:p>
    <w:p w14:paraId="3B71ACA9" w14:textId="77777777" w:rsidR="00993F44" w:rsidRPr="00930983" w:rsidRDefault="00993F44" w:rsidP="008809AA"/>
    <w:p w14:paraId="12F99B00" w14:textId="7CE404E5" w:rsidR="00993F44" w:rsidRPr="006453EC" w:rsidRDefault="00AE7EFD" w:rsidP="008809AA">
      <w:pPr>
        <w:pStyle w:val="EMEABodyText"/>
        <w:rPr>
          <w:szCs w:val="22"/>
        </w:rPr>
      </w:pPr>
      <w:r>
        <w:t xml:space="preserve">Eliquis è controindicato </w:t>
      </w:r>
      <w:r w:rsidR="00AA412F">
        <w:t>nei pazienti</w:t>
      </w:r>
      <w:r>
        <w:t xml:space="preserve"> con malattia epatica associata a coagulopatia e a rischio di sanguinamento clinicamente rilevante (vedere paragrafo 4.3).</w:t>
      </w:r>
    </w:p>
    <w:p w14:paraId="0CBC0D0B" w14:textId="77777777" w:rsidR="00993F44" w:rsidRPr="00BF4228" w:rsidRDefault="00993F44" w:rsidP="008809AA">
      <w:pPr>
        <w:pStyle w:val="EMEABodyText"/>
      </w:pPr>
    </w:p>
    <w:p w14:paraId="254D21C2" w14:textId="529CB2D0" w:rsidR="00993F44" w:rsidRPr="006453EC" w:rsidRDefault="00AE7EFD" w:rsidP="008809AA">
      <w:pPr>
        <w:pStyle w:val="EMEABodyText"/>
        <w:rPr>
          <w:szCs w:val="22"/>
        </w:rPr>
      </w:pPr>
      <w:r>
        <w:t xml:space="preserve">Non è raccomandato </w:t>
      </w:r>
      <w:r w:rsidR="00AA412F">
        <w:t>nei pazienti</w:t>
      </w:r>
      <w:r>
        <w:t xml:space="preserve"> con compromissione epatica severa (vedere paragrafi 4.4. e 5.2).</w:t>
      </w:r>
    </w:p>
    <w:p w14:paraId="1B14E340" w14:textId="77777777" w:rsidR="00993F44" w:rsidRPr="00BF4228" w:rsidRDefault="00993F44" w:rsidP="008809AA">
      <w:pPr>
        <w:pStyle w:val="EMEABodyText"/>
      </w:pPr>
    </w:p>
    <w:p w14:paraId="0B5EC494" w14:textId="5D89113E" w:rsidR="00993F44" w:rsidRPr="006453EC" w:rsidRDefault="00AE7EFD" w:rsidP="008809AA">
      <w:pPr>
        <w:pStyle w:val="EMEABodyText"/>
      </w:pPr>
      <w:r>
        <w:t xml:space="preserve">Deve essere usato con cautela </w:t>
      </w:r>
      <w:r w:rsidR="00AA412F">
        <w:t>nei pazienti</w:t>
      </w:r>
      <w:r>
        <w:t xml:space="preserve"> con compromissione epatica lieve o moderata (Child Pugh A o B). Non è necessario alcun aggiustamento della dose </w:t>
      </w:r>
      <w:r w:rsidR="00AA412F">
        <w:t>nei pazienti</w:t>
      </w:r>
      <w:r>
        <w:t xml:space="preserve"> con compromissione epatica lieve o moderata (vedere paragrafi 4.4 e 5.2).</w:t>
      </w:r>
    </w:p>
    <w:p w14:paraId="4DA80954" w14:textId="77777777" w:rsidR="008A4769" w:rsidRPr="00BF4228" w:rsidRDefault="008A4769" w:rsidP="008809AA">
      <w:pPr>
        <w:pStyle w:val="EMEABodyText"/>
      </w:pPr>
    </w:p>
    <w:p w14:paraId="427AB1C2" w14:textId="77777777" w:rsidR="00993F44" w:rsidRPr="006453EC" w:rsidRDefault="00AE7EFD" w:rsidP="008809AA">
      <w:r>
        <w:t>I pazienti con enzimi epatici elevati alanina aminotransferasi (ALT)/aspartato aminotransferasi (AST) &gt; 2 x ULN o bilirubina totale ≥ 1,5 x ULN sono stati esclusi dagli studi clinici. Eliquis deve quindi essere usato con cautela in questa popolazione (vedere paragrafi 4.4 e 5.2). Prima di iniziare il trattamento con Eliquis deve essere effettuato il test di funzionalità epatica.</w:t>
      </w:r>
    </w:p>
    <w:p w14:paraId="78023BEF" w14:textId="77777777" w:rsidR="00262AF5" w:rsidRPr="00BF4228" w:rsidRDefault="00262AF5" w:rsidP="008809AA">
      <w:pPr>
        <w:pStyle w:val="EMEABodyText"/>
        <w:rPr>
          <w:szCs w:val="22"/>
        </w:rPr>
      </w:pPr>
    </w:p>
    <w:p w14:paraId="08C24593" w14:textId="77777777" w:rsidR="00993F44" w:rsidRPr="006453EC" w:rsidRDefault="00AE7EFD" w:rsidP="008809AA">
      <w:pPr>
        <w:pStyle w:val="HeadingIU"/>
      </w:pPr>
      <w:r>
        <w:lastRenderedPageBreak/>
        <w:t>Peso corporeo</w:t>
      </w:r>
    </w:p>
    <w:p w14:paraId="1FF3D4B9" w14:textId="77777777" w:rsidR="00993F44" w:rsidRPr="00930983" w:rsidRDefault="00AE7EFD" w:rsidP="008809AA">
      <w:r>
        <w:t>La somministrazione di apixaban nei pazienti pediatrici segue un regime a dose fissa in base al peso corporeo (vedere paragrafo 4.2).</w:t>
      </w:r>
    </w:p>
    <w:p w14:paraId="68347926" w14:textId="77777777" w:rsidR="000B1500" w:rsidRPr="00BF4228" w:rsidRDefault="000B1500" w:rsidP="008809AA">
      <w:pPr>
        <w:pStyle w:val="EMEABodyText"/>
        <w:rPr>
          <w:szCs w:val="22"/>
          <w:lang w:eastAsia="en-GB"/>
        </w:rPr>
      </w:pPr>
    </w:p>
    <w:p w14:paraId="40188CA2" w14:textId="77777777" w:rsidR="00993F44" w:rsidRPr="006453EC" w:rsidRDefault="00AE7EFD" w:rsidP="008809AA">
      <w:pPr>
        <w:pStyle w:val="HeadingIU"/>
      </w:pPr>
      <w:r>
        <w:t>Sesso</w:t>
      </w:r>
    </w:p>
    <w:p w14:paraId="08D7F6ED" w14:textId="77777777" w:rsidR="00993F44" w:rsidRPr="006453EC" w:rsidRDefault="00AE7EFD" w:rsidP="008809AA">
      <w:pPr>
        <w:pStyle w:val="EMEABodyText"/>
        <w:rPr>
          <w:szCs w:val="22"/>
        </w:rPr>
      </w:pPr>
      <w:r>
        <w:t>Non è necessario alcun aggiustamento della dose (vedere paragrafo 5.2).</w:t>
      </w:r>
    </w:p>
    <w:p w14:paraId="60288DEE" w14:textId="77777777" w:rsidR="00993F44" w:rsidRPr="00BF4228" w:rsidRDefault="00993F44" w:rsidP="008809AA">
      <w:pPr>
        <w:rPr>
          <w:szCs w:val="22"/>
        </w:rPr>
      </w:pPr>
    </w:p>
    <w:p w14:paraId="0ED9C745" w14:textId="77777777" w:rsidR="00993F44" w:rsidRPr="006453EC" w:rsidRDefault="00AE7EFD" w:rsidP="008809AA">
      <w:pPr>
        <w:pStyle w:val="HeadingIU"/>
      </w:pPr>
      <w:r>
        <w:t>Popolazione pediatrica</w:t>
      </w:r>
    </w:p>
    <w:p w14:paraId="53BE5371" w14:textId="2E886A7E" w:rsidR="00993F44" w:rsidRPr="006453EC" w:rsidRDefault="00AE7EFD" w:rsidP="008809AA">
      <w:pPr>
        <w:autoSpaceDE w:val="0"/>
        <w:autoSpaceDN w:val="0"/>
        <w:adjustRightInd w:val="0"/>
      </w:pPr>
      <w:r>
        <w:t xml:space="preserve">La sicurezza e l’efficacia di Eliquis nei pazienti pediatrici di età compresa tra 28 giorni e meno di 18 anni non sono state stabilite in indicazioni diverse dal trattamento </w:t>
      </w:r>
      <w:r w:rsidR="002423BB">
        <w:t>del tromboembolismo venoso</w:t>
      </w:r>
      <w:r>
        <w:t xml:space="preserve"> (TEV) e dalla prevenzione </w:t>
      </w:r>
      <w:r w:rsidR="00561204">
        <w:t>del TEV ricorrente</w:t>
      </w:r>
      <w:r>
        <w:t xml:space="preserve">. Non sono disponibili dati su neonati e per altre indicazioni (vedere anche paragrafo 5.1). Pertanto, Eliquis non è raccomandato per l’uso nei neonati e nei pazienti pediatrici di età compresa tra 28 giorni e meno di 18 anni in indicazioni diverse dal trattamento </w:t>
      </w:r>
      <w:r w:rsidR="00561204">
        <w:t>del TEV</w:t>
      </w:r>
      <w:r>
        <w:t xml:space="preserve"> e dalla prevenzione </w:t>
      </w:r>
      <w:r w:rsidR="00561204">
        <w:t>del TEV ricorrente</w:t>
      </w:r>
      <w:r>
        <w:t>.</w:t>
      </w:r>
    </w:p>
    <w:p w14:paraId="47940ACA" w14:textId="77777777" w:rsidR="00993F44" w:rsidRPr="00BF4228" w:rsidRDefault="00993F44" w:rsidP="008809AA">
      <w:pPr>
        <w:autoSpaceDE w:val="0"/>
        <w:autoSpaceDN w:val="0"/>
        <w:adjustRightInd w:val="0"/>
      </w:pPr>
    </w:p>
    <w:p w14:paraId="156EC113" w14:textId="00492788" w:rsidR="00993F44" w:rsidRPr="006453EC" w:rsidRDefault="00AE7EFD" w:rsidP="008809AA">
      <w:r>
        <w:t xml:space="preserve">La sicurezza e l'efficacia di Eliquis nei bambini e negli adolescenti di età inferiore a 18 anni non sono state stabilite per l’indicazione di prevenzione </w:t>
      </w:r>
      <w:r w:rsidR="002423BB">
        <w:t>del tromboembolismo</w:t>
      </w:r>
      <w:r>
        <w:t xml:space="preserve">. I dati al momento disponibili sulla prevenzione </w:t>
      </w:r>
      <w:r w:rsidR="002423BB">
        <w:t>del tromboembolismo</w:t>
      </w:r>
      <w:r>
        <w:t xml:space="preserve"> sono riportati nel paragrafo 5.1, ma non può essere fatta alcuna raccomandazione riguardante la posologia.</w:t>
      </w:r>
    </w:p>
    <w:p w14:paraId="54F1B9A3" w14:textId="77777777" w:rsidR="00D21D0E" w:rsidRPr="00BF4228" w:rsidRDefault="00D21D0E" w:rsidP="008809AA"/>
    <w:p w14:paraId="586B83D8" w14:textId="77777777" w:rsidR="00993F44" w:rsidRPr="006453EC" w:rsidRDefault="00AE7EFD" w:rsidP="008809AA">
      <w:pPr>
        <w:pStyle w:val="HeadingU"/>
        <w:rPr>
          <w:szCs w:val="22"/>
        </w:rPr>
      </w:pPr>
      <w:r>
        <w:t>Modo di somministrazione</w:t>
      </w:r>
    </w:p>
    <w:p w14:paraId="2FADE94F" w14:textId="77777777" w:rsidR="00993F44" w:rsidRPr="00BF4228" w:rsidRDefault="00993F44" w:rsidP="008809AA">
      <w:pPr>
        <w:pStyle w:val="EMEABodyText"/>
        <w:keepNext/>
        <w:tabs>
          <w:tab w:val="left" w:pos="1485"/>
        </w:tabs>
        <w:rPr>
          <w:szCs w:val="22"/>
        </w:rPr>
      </w:pPr>
    </w:p>
    <w:p w14:paraId="3DDC4E7F" w14:textId="77777777" w:rsidR="00993F44" w:rsidRPr="006453EC" w:rsidRDefault="00AE7EFD" w:rsidP="008809AA">
      <w:pPr>
        <w:pStyle w:val="EMEABodyText"/>
        <w:keepNext/>
        <w:tabs>
          <w:tab w:val="left" w:pos="1485"/>
        </w:tabs>
        <w:rPr>
          <w:szCs w:val="22"/>
        </w:rPr>
      </w:pPr>
      <w:r>
        <w:t>Uso orale</w:t>
      </w:r>
    </w:p>
    <w:p w14:paraId="47BC2CF6" w14:textId="77777777" w:rsidR="00993F44" w:rsidRPr="00BF4228" w:rsidRDefault="00993F44" w:rsidP="008809AA">
      <w:pPr>
        <w:keepNext/>
        <w:autoSpaceDE w:val="0"/>
        <w:autoSpaceDN w:val="0"/>
        <w:adjustRightInd w:val="0"/>
        <w:rPr>
          <w:szCs w:val="22"/>
        </w:rPr>
      </w:pPr>
    </w:p>
    <w:p w14:paraId="1915B681" w14:textId="1CEB32F5" w:rsidR="00993F44" w:rsidRPr="00E14155" w:rsidRDefault="00AE7EFD" w:rsidP="008809AA">
      <w:pPr>
        <w:pStyle w:val="EMEABodyText"/>
        <w:rPr>
          <w:rFonts w:eastAsia="Yu Gothic"/>
        </w:rPr>
      </w:pPr>
      <w:r>
        <w:t xml:space="preserve">Ogni bustina è solo monouso. Eliquis granulato rivestito deve essere miscelato con acqua, latte artificiale, succo di mela o purea di mela, come descritto nelle istruzioni per l’uso. La miscela liquida deve essere somministrata entro </w:t>
      </w:r>
      <w:proofErr w:type="gramStart"/>
      <w:r>
        <w:t>2</w:t>
      </w:r>
      <w:proofErr w:type="gramEnd"/>
      <w:r>
        <w:t> ore. La miscela in purea di mela deve essere somministrata immediatamente. In alternativa, per i pazienti che hanno difficoltà a deglutire, la miscela liquida può essere somministrata attraverso un tubo per gastrostomia e un tubo nasogastrico.</w:t>
      </w:r>
    </w:p>
    <w:p w14:paraId="7107443C" w14:textId="77777777" w:rsidR="00993F44" w:rsidRPr="00BF4228" w:rsidRDefault="00993F44" w:rsidP="008809AA">
      <w:pPr>
        <w:pStyle w:val="EMEABodyText"/>
        <w:rPr>
          <w:rFonts w:eastAsia="Yu Gothic"/>
          <w:szCs w:val="22"/>
        </w:rPr>
      </w:pPr>
    </w:p>
    <w:p w14:paraId="3ED195AD" w14:textId="77777777" w:rsidR="00993F44" w:rsidRPr="00930983" w:rsidRDefault="00AE7EFD" w:rsidP="008809AA">
      <w:r>
        <w:t>Nelle istruzioni per l’uso sono riportate istruzioni dettagliate per l’uso di questo medicinale.</w:t>
      </w:r>
    </w:p>
    <w:p w14:paraId="0967ECA3" w14:textId="77777777" w:rsidR="00EC5FE8" w:rsidRPr="00BF4228" w:rsidRDefault="00EC5FE8" w:rsidP="008809AA">
      <w:pPr>
        <w:pStyle w:val="EMEABodyText"/>
        <w:rPr>
          <w:szCs w:val="22"/>
        </w:rPr>
      </w:pPr>
    </w:p>
    <w:p w14:paraId="72EDD412" w14:textId="77777777" w:rsidR="00993F44" w:rsidRPr="006453EC" w:rsidRDefault="00AE7EFD" w:rsidP="008809AA">
      <w:pPr>
        <w:pStyle w:val="Heading10"/>
      </w:pPr>
      <w:r>
        <w:t>4.3</w:t>
      </w:r>
      <w:r>
        <w:tab/>
        <w:t>Controindicazioni</w:t>
      </w:r>
    </w:p>
    <w:p w14:paraId="28EDB2D9" w14:textId="77777777" w:rsidR="00993F44" w:rsidRPr="006453EC" w:rsidRDefault="00993F44" w:rsidP="008809AA">
      <w:pPr>
        <w:keepNext/>
        <w:rPr>
          <w:noProof/>
          <w:szCs w:val="22"/>
        </w:rPr>
      </w:pPr>
    </w:p>
    <w:p w14:paraId="41F2EF7F" w14:textId="77777777" w:rsidR="00993F44" w:rsidRPr="006453EC" w:rsidRDefault="00AE7EFD" w:rsidP="008809AA">
      <w:pPr>
        <w:pStyle w:val="EMEABodyText"/>
        <w:numPr>
          <w:ilvl w:val="0"/>
          <w:numId w:val="5"/>
        </w:numPr>
        <w:tabs>
          <w:tab w:val="clear" w:pos="720"/>
          <w:tab w:val="num" w:pos="567"/>
        </w:tabs>
        <w:ind w:left="567" w:hanging="567"/>
        <w:rPr>
          <w:szCs w:val="22"/>
        </w:rPr>
      </w:pPr>
      <w:r>
        <w:t>Ipersensibilità al principio attivo o ad uno qualsiasi degli eccipienti elencati al paragrafo 6.1.</w:t>
      </w:r>
    </w:p>
    <w:p w14:paraId="1FDAAB9D" w14:textId="77777777" w:rsidR="00993F44" w:rsidRPr="006453EC" w:rsidRDefault="00AE7EFD" w:rsidP="008809AA">
      <w:pPr>
        <w:pStyle w:val="EMEABodyText"/>
        <w:numPr>
          <w:ilvl w:val="0"/>
          <w:numId w:val="5"/>
        </w:numPr>
        <w:tabs>
          <w:tab w:val="clear" w:pos="720"/>
          <w:tab w:val="num" w:pos="567"/>
        </w:tabs>
        <w:ind w:left="567" w:hanging="567"/>
        <w:rPr>
          <w:szCs w:val="22"/>
        </w:rPr>
      </w:pPr>
      <w:r>
        <w:t>Sanguinamento clinicamente significativo in atto.</w:t>
      </w:r>
    </w:p>
    <w:p w14:paraId="22F65CA9" w14:textId="77777777" w:rsidR="00993F44" w:rsidRPr="006453EC" w:rsidRDefault="00AE7EFD" w:rsidP="008809AA">
      <w:pPr>
        <w:pStyle w:val="EMEABodyText"/>
        <w:numPr>
          <w:ilvl w:val="0"/>
          <w:numId w:val="5"/>
        </w:numPr>
        <w:tabs>
          <w:tab w:val="clear" w:pos="720"/>
          <w:tab w:val="num" w:pos="567"/>
        </w:tabs>
        <w:ind w:left="567" w:hanging="567"/>
        <w:rPr>
          <w:szCs w:val="22"/>
        </w:rPr>
      </w:pPr>
      <w:r>
        <w:t>Malattia epatica associata a coagulopatia ed a rischio di sanguinamento clinicamente rilevante (vedere paragrafo 5.2).</w:t>
      </w:r>
    </w:p>
    <w:p w14:paraId="604D82D4" w14:textId="77777777" w:rsidR="00993F44" w:rsidRPr="006453EC" w:rsidRDefault="00AE7EFD" w:rsidP="008809AA">
      <w:pPr>
        <w:pStyle w:val="EMEABodyText"/>
        <w:keepNext/>
        <w:numPr>
          <w:ilvl w:val="0"/>
          <w:numId w:val="5"/>
        </w:numPr>
        <w:tabs>
          <w:tab w:val="clear" w:pos="720"/>
          <w:tab w:val="num" w:pos="567"/>
        </w:tabs>
        <w:ind w:left="567" w:hanging="567"/>
        <w:rPr>
          <w:szCs w:val="22"/>
        </w:rPr>
      </w:pPr>
      <w:r>
        <w:t>Lesioni o condizioni considerate fattori di rischio significativo per sanguinamento maggiore. Queste possono includere ulcera gastrointestinale in corso o recente, presenza di neoplasie maligne ad elevato rischio di sanguinamento, recente lesione cerebrale o spinale, recente intervento chirurgico a livello cerebrale, spinale od oftalmico, recente emorragia intracranica, varici esofagee accertate o sospette, malformazioni arterovenose, aneurismi vascolari o anomalie vascolari maggiori intraspinali o intracerebrali.</w:t>
      </w:r>
    </w:p>
    <w:p w14:paraId="18A0EB24" w14:textId="77777777" w:rsidR="00993F44" w:rsidRPr="00D215C1" w:rsidRDefault="00AE7EFD" w:rsidP="008809AA">
      <w:pPr>
        <w:pStyle w:val="Bullets"/>
      </w:pPr>
      <w:r>
        <w:t>Trattamento concomitante con qualsiasi altro agente anticoagulante come ad esempio eparina non frazionata (ENF), eparine a basso peso molecolare (enoxaparina, dalteparina, ecc.), derivati dell’eparina (fondaparinux, ecc.), anticoagulanti orali (warfarin, rivaroxaban, dabigatran etexilato, ecc.) fatta eccezione per specifiche circostanze di cambio di terapia anticoagulante (vedere paragrafo 4.2), quando l’ENF è somministrata alle dosi necessarie per mantenere un catetere centrale venoso o arterioso aperto o quando l’ENF è somministrata durante un’ablazione transcatetere per la fibrillazione atriale (vedere paragrafi 4.4 e 4.5).</w:t>
      </w:r>
    </w:p>
    <w:p w14:paraId="70697BAC" w14:textId="77777777" w:rsidR="00C63877" w:rsidRPr="00BF4228" w:rsidRDefault="00C63877" w:rsidP="008809AA">
      <w:pPr>
        <w:ind w:left="567" w:hanging="567"/>
      </w:pPr>
    </w:p>
    <w:p w14:paraId="19BA6D26" w14:textId="77777777" w:rsidR="00993F44" w:rsidRPr="006453EC" w:rsidRDefault="00AE7EFD" w:rsidP="008809AA">
      <w:pPr>
        <w:pStyle w:val="Heading10"/>
      </w:pPr>
      <w:r>
        <w:lastRenderedPageBreak/>
        <w:t>4.4</w:t>
      </w:r>
      <w:r>
        <w:tab/>
        <w:t>Avvertenze speciali e precauzioni di impiego</w:t>
      </w:r>
    </w:p>
    <w:p w14:paraId="1FFA016E" w14:textId="77777777" w:rsidR="00993F44" w:rsidRPr="00BF4228" w:rsidRDefault="00993F44" w:rsidP="008809AA">
      <w:pPr>
        <w:keepNext/>
        <w:rPr>
          <w:noProof/>
          <w:szCs w:val="22"/>
        </w:rPr>
      </w:pPr>
    </w:p>
    <w:p w14:paraId="55159C65" w14:textId="77777777" w:rsidR="00993F44" w:rsidRPr="006453EC" w:rsidRDefault="00AE7EFD" w:rsidP="008809AA">
      <w:pPr>
        <w:pStyle w:val="HeadingU"/>
        <w:rPr>
          <w:szCs w:val="22"/>
        </w:rPr>
      </w:pPr>
      <w:r>
        <w:t>Rischio di emorragia</w:t>
      </w:r>
    </w:p>
    <w:p w14:paraId="391DBAD0" w14:textId="77777777" w:rsidR="00993F44" w:rsidRPr="00BF4228" w:rsidRDefault="00993F44" w:rsidP="008809AA">
      <w:pPr>
        <w:keepNext/>
      </w:pPr>
    </w:p>
    <w:p w14:paraId="44949B86" w14:textId="77777777" w:rsidR="00993F44" w:rsidRPr="00930983" w:rsidRDefault="00AE7EFD" w:rsidP="008809AA">
      <w:r>
        <w:t>Come con altri anticoagulanti, i pazienti che assumono apixaban devono essere tenuti sotto osservazione per eventuali segni di sanguinamento. Si raccomanda di usarlo con cautela in condizioni di aumentato rischio di emorragia. Se si verifica un’emorragia severa, la somministrazione di apixaban deve essere interrotta (vedere paragrafi 4.8 e 4.9).</w:t>
      </w:r>
    </w:p>
    <w:p w14:paraId="141F34FB" w14:textId="77777777" w:rsidR="00993F44" w:rsidRPr="00930983" w:rsidRDefault="00993F44" w:rsidP="008809AA"/>
    <w:p w14:paraId="0C4037BC" w14:textId="1CDF4C1B" w:rsidR="00993F44" w:rsidRPr="00930983" w:rsidRDefault="00AE7EFD" w:rsidP="008809AA">
      <w:r>
        <w:t>Benché il trattamento con apixaban non richieda un monitoraggio di routine del livello di esposizione, un dosaggio quantitativo calibrato anti</w:t>
      </w:r>
      <w:r>
        <w:noBreakHyphen/>
        <w:t>fattore Xa può essere utile in circostanze eccezionali quando la conoscenza del livello di esposizione ad apixaban può aiutare a supportare decisioni cliniche, ad esempio, sovradosaggio e chirurgia d’urgenza (vedere paragrafo 5.1).</w:t>
      </w:r>
    </w:p>
    <w:p w14:paraId="16A6E3C4" w14:textId="77777777" w:rsidR="00993F44" w:rsidRPr="00930983" w:rsidRDefault="00993F44" w:rsidP="008809AA"/>
    <w:p w14:paraId="1B7CA016" w14:textId="325FFE8B" w:rsidR="00302CEB" w:rsidRPr="00930983" w:rsidRDefault="00302CEB" w:rsidP="008809AA">
      <w:r>
        <w:t xml:space="preserve">Per gli adulti è disponibile un antidoto specifico (andexanet alfa) che antagonizza l’effetto farmacodinamico di apixaban. Tuttavia, la sua sicurezza ed efficacia non sono state stabilite nei pazienti pediatrici (vedere il riassunto delle caratteristiche del prodotto di andexanet alfa). Si possono anche prendere in considerazione la trasfusione di plasma fresco congelato, la somministrazione di concentrati di complesso protrombinico (CCP) o di fattore VIIa ricombinante. Tuttavia, non </w:t>
      </w:r>
      <w:r w:rsidR="00F618B9">
        <w:t>vi è</w:t>
      </w:r>
      <w:r>
        <w:t xml:space="preserve"> alcuna esperienza clinica </w:t>
      </w:r>
      <w:r w:rsidR="00F618B9">
        <w:t>sul</w:t>
      </w:r>
      <w:r>
        <w:t xml:space="preserve">l’uso di CCP a </w:t>
      </w:r>
      <w:proofErr w:type="gramStart"/>
      <w:r>
        <w:t>4</w:t>
      </w:r>
      <w:proofErr w:type="gramEnd"/>
      <w:r>
        <w:t> fattori per fermare il sanguinamento nei pazienti pediatrici e adulti che hanno ricevuto apixaban.</w:t>
      </w:r>
    </w:p>
    <w:p w14:paraId="17162338" w14:textId="77777777" w:rsidR="00AF2429" w:rsidRPr="00BF4228" w:rsidRDefault="00AF2429" w:rsidP="008809AA">
      <w:pPr>
        <w:pStyle w:val="EMEABodyText"/>
        <w:rPr>
          <w:szCs w:val="22"/>
          <w:u w:val="single"/>
        </w:rPr>
      </w:pPr>
    </w:p>
    <w:p w14:paraId="4751C9CD" w14:textId="77777777" w:rsidR="00993F44" w:rsidRPr="006453EC" w:rsidRDefault="00AE7EFD" w:rsidP="008809AA">
      <w:pPr>
        <w:pStyle w:val="HeadingU"/>
        <w:rPr>
          <w:noProof/>
          <w:szCs w:val="22"/>
        </w:rPr>
      </w:pPr>
      <w:r>
        <w:t>Interazione con altri medicinali che influiscono sull’emostasi</w:t>
      </w:r>
    </w:p>
    <w:p w14:paraId="27B788A1" w14:textId="77777777" w:rsidR="00993F44" w:rsidRPr="00BF4228" w:rsidRDefault="00993F44" w:rsidP="008809AA">
      <w:pPr>
        <w:pStyle w:val="EMEABodyText"/>
        <w:keepNext/>
      </w:pPr>
    </w:p>
    <w:p w14:paraId="47014315" w14:textId="77777777" w:rsidR="00993F44" w:rsidRPr="00260336" w:rsidRDefault="00AE7EFD" w:rsidP="008809AA">
      <w:r>
        <w:t>A causa dell’aumento del rischio di sanguinamento, il trattamento concomitante con qualsiasi altro agente anticoagulante è controindicato (vedere paragrafo 4.3).</w:t>
      </w:r>
    </w:p>
    <w:p w14:paraId="1677581F" w14:textId="77777777" w:rsidR="00993F44" w:rsidRPr="00260336" w:rsidRDefault="00993F44" w:rsidP="008809AA"/>
    <w:p w14:paraId="7B7C486B" w14:textId="77777777" w:rsidR="00993F44" w:rsidRPr="00260336" w:rsidRDefault="00AE7EFD" w:rsidP="008809AA">
      <w:r>
        <w:t>L’uso concomitante di apixaban con agenti antiaggreganti piastrinici aumenta il rischio di sanguinamento (vedere paragrafo 4.5).</w:t>
      </w:r>
    </w:p>
    <w:p w14:paraId="69F322AF" w14:textId="77777777" w:rsidR="00993F44" w:rsidRPr="00260336" w:rsidRDefault="00993F44" w:rsidP="008809AA"/>
    <w:p w14:paraId="2F86907B" w14:textId="77777777" w:rsidR="00993F44" w:rsidRPr="00260336" w:rsidRDefault="00AE7EFD" w:rsidP="008809AA">
      <w:r>
        <w:t>Se i pazienti sono trattati in concomitanza con inibitori selettivi della ricaptazione della serotonina (SSRI), inibitori della ricaptazione della serotonina</w:t>
      </w:r>
      <w:r>
        <w:noBreakHyphen/>
        <w:t>norepinefrina (SNRI) o farmaci antinfiammatori non steroidei (FANS), compreso l’acido acetilsalicilico, bisogna fare attenzione.</w:t>
      </w:r>
    </w:p>
    <w:p w14:paraId="586190A7" w14:textId="77777777" w:rsidR="00993F44" w:rsidRPr="00260336" w:rsidRDefault="00993F44" w:rsidP="008809AA"/>
    <w:p w14:paraId="31F74BEF" w14:textId="77777777" w:rsidR="00993F44" w:rsidRPr="00260336" w:rsidRDefault="00AE7EFD" w:rsidP="008809AA">
      <w:r>
        <w:t>L’uso concomitante di apixaban, a seguito di intervento chirurgico, con altri inibitori dell’aggregazione piastrinica non è raccomandato (vedere paragrafo 4.5).</w:t>
      </w:r>
    </w:p>
    <w:p w14:paraId="7728CD90" w14:textId="77777777" w:rsidR="00993F44" w:rsidRPr="00260336" w:rsidRDefault="00993F44" w:rsidP="008809AA"/>
    <w:p w14:paraId="736300ED" w14:textId="77777777" w:rsidR="00993F44" w:rsidRPr="00260336" w:rsidRDefault="00AE7EFD" w:rsidP="008809AA">
      <w:r>
        <w:t>Nei pazienti con fibrillazione atriale e condizioni che richiedono mono o doppia terapia antiaggregante, deve essere effettuata una attenta valutazione dei benefici potenziali rispetto ai potenziali rischi prima di associare tale terapia ad apixaban.</w:t>
      </w:r>
    </w:p>
    <w:p w14:paraId="3827686D" w14:textId="77777777" w:rsidR="00C329A9" w:rsidRPr="00260336" w:rsidRDefault="00C329A9" w:rsidP="008809AA"/>
    <w:p w14:paraId="5ADDFFD4" w14:textId="23801491" w:rsidR="00B27350" w:rsidRPr="00260336" w:rsidRDefault="00B27350" w:rsidP="008809AA">
      <w:r>
        <w:t>Nello studio CV185325 non sono stati segnalati eventi di sanguinamento clinicamente importanti nei 12 pazienti pediatrici trattati contemporaneamente con apixaban e ASA ≤ 165 mg al giorno.</w:t>
      </w:r>
    </w:p>
    <w:p w14:paraId="11AC46E1" w14:textId="77777777" w:rsidR="008A4BA0" w:rsidRPr="00BF4228" w:rsidRDefault="008A4BA0" w:rsidP="008809AA">
      <w:pPr>
        <w:pStyle w:val="BMSBodyText"/>
        <w:spacing w:before="0" w:after="0" w:line="240" w:lineRule="auto"/>
        <w:jc w:val="left"/>
        <w:rPr>
          <w:color w:val="auto"/>
          <w:sz w:val="22"/>
          <w:szCs w:val="22"/>
        </w:rPr>
      </w:pPr>
    </w:p>
    <w:p w14:paraId="1927D791" w14:textId="77777777" w:rsidR="001D51D4" w:rsidRPr="006453EC" w:rsidRDefault="001D51D4" w:rsidP="008809AA">
      <w:pPr>
        <w:pStyle w:val="HeadingU"/>
      </w:pPr>
      <w:r>
        <w:t>Pazienti con valvola cardiaca protesica</w:t>
      </w:r>
    </w:p>
    <w:p w14:paraId="2885A780" w14:textId="77777777" w:rsidR="001D51D4" w:rsidRPr="00BF4228" w:rsidRDefault="001D51D4" w:rsidP="008809AA">
      <w:pPr>
        <w:pStyle w:val="BMSBodyText"/>
        <w:keepNext/>
        <w:spacing w:before="0" w:after="0" w:line="240" w:lineRule="auto"/>
        <w:jc w:val="left"/>
        <w:rPr>
          <w:szCs w:val="22"/>
        </w:rPr>
      </w:pPr>
    </w:p>
    <w:p w14:paraId="2A779A77" w14:textId="27B4F9A3" w:rsidR="001D51D4" w:rsidRPr="00260336" w:rsidDel="006B351F" w:rsidRDefault="001D51D4" w:rsidP="008809AA">
      <w:r>
        <w:t xml:space="preserve">Apixaban non è stato studiato </w:t>
      </w:r>
      <w:r w:rsidR="00AA412F">
        <w:t>nei pazienti</w:t>
      </w:r>
      <w:r>
        <w:t xml:space="preserve"> pediatrici con valvola cardiaca protesica. Pertanto, l’uso di apixaban non è raccomandato.</w:t>
      </w:r>
    </w:p>
    <w:p w14:paraId="496D8D37" w14:textId="77777777" w:rsidR="0074030A" w:rsidRPr="00BF4228" w:rsidRDefault="0074030A" w:rsidP="008809AA">
      <w:pPr>
        <w:pStyle w:val="BMSBodyText"/>
        <w:spacing w:before="0" w:after="0" w:line="240" w:lineRule="auto"/>
        <w:jc w:val="left"/>
        <w:rPr>
          <w:color w:val="auto"/>
          <w:sz w:val="22"/>
          <w:szCs w:val="22"/>
          <w:lang w:eastAsia="en-GB"/>
        </w:rPr>
      </w:pPr>
    </w:p>
    <w:p w14:paraId="0ACF437C" w14:textId="77777777" w:rsidR="00993F44" w:rsidRPr="006453EC" w:rsidRDefault="00AE7EFD" w:rsidP="008809AA">
      <w:pPr>
        <w:pStyle w:val="HeadingU"/>
      </w:pPr>
      <w:r>
        <w:t>Pazienti con sindrome antifosfolipidica</w:t>
      </w:r>
    </w:p>
    <w:p w14:paraId="4C5CB0FB" w14:textId="77777777" w:rsidR="00993F44" w:rsidRPr="00BF4228" w:rsidRDefault="00993F44" w:rsidP="008809AA">
      <w:pPr>
        <w:keepNext/>
      </w:pPr>
    </w:p>
    <w:p w14:paraId="1AFE6B39" w14:textId="6CBD3746" w:rsidR="00993F44" w:rsidRPr="006453EC" w:rsidRDefault="00AE7EFD" w:rsidP="008809AA">
      <w:pPr>
        <w:rPr>
          <w:noProof/>
          <w:szCs w:val="22"/>
        </w:rPr>
      </w:pPr>
      <w:r>
        <w:t>Gli anticoagulanti orali ad azione diretta (DOAC), tra cui apixaban, non sono raccomandati nei pazienti con storia pregressa di trombosi ai quali è diagnosticata la sindrome antifosfolipidica. In particolare, per pazienti triplo</w:t>
      </w:r>
      <w:r>
        <w:noBreakHyphen/>
        <w:t>positivi (per anticoagulante lupico, anticorpi anticardiolipina e anticorpi anti–beta 2</w:t>
      </w:r>
      <w:r>
        <w:noBreakHyphen/>
        <w:t>glicoproteina I), il trattamento con DOAC potrebbe essere associato a una maggiore incidenza di eventi trombotici ricorrenti rispetto alla terapia con antagonisti della vitamina K.</w:t>
      </w:r>
    </w:p>
    <w:p w14:paraId="2D641B9C" w14:textId="77777777" w:rsidR="00993F44" w:rsidRPr="00BF4228" w:rsidRDefault="00993F44" w:rsidP="008809AA">
      <w:pPr>
        <w:rPr>
          <w:szCs w:val="22"/>
        </w:rPr>
      </w:pPr>
    </w:p>
    <w:p w14:paraId="74840876" w14:textId="77777777" w:rsidR="00993F44" w:rsidRPr="006453EC" w:rsidRDefault="00AE7EFD" w:rsidP="008809AA">
      <w:pPr>
        <w:pStyle w:val="HeadingU"/>
      </w:pPr>
      <w:r>
        <w:lastRenderedPageBreak/>
        <w:t>Chirurgia e procedure invasive</w:t>
      </w:r>
    </w:p>
    <w:p w14:paraId="08457A13" w14:textId="77777777" w:rsidR="00993F44" w:rsidRPr="00BF4228" w:rsidRDefault="00993F44" w:rsidP="008809AA">
      <w:pPr>
        <w:keepNext/>
      </w:pPr>
    </w:p>
    <w:p w14:paraId="6C68F142" w14:textId="77777777" w:rsidR="00993F44" w:rsidRPr="00A848FD" w:rsidRDefault="00AE7EFD" w:rsidP="008809AA">
      <w:r>
        <w:t>Apixaban deve essere interrotto almeno 48 ore prima di un intervento elettivo o di una procedura invasiva a rischio di sanguinamento moderato o alto. Questo include gli interventi per i quali non può essere esclusa una probabilità di sanguinamento clinicamente rilevante o per i quali il rischio di sanguinamento non sarebbe accettabile.</w:t>
      </w:r>
    </w:p>
    <w:p w14:paraId="10FC6053" w14:textId="77777777" w:rsidR="00993F44" w:rsidRPr="00A848FD" w:rsidRDefault="00993F44" w:rsidP="008809AA"/>
    <w:p w14:paraId="3D0800A2" w14:textId="77777777" w:rsidR="00993F44" w:rsidRPr="00A848FD" w:rsidRDefault="00AE7EFD" w:rsidP="008809AA">
      <w:r>
        <w:t>Apixaban deve essere interrotto almeno 24 ore prima di un intervento elettivo o di una procedura invasiva a basso rischio di sanguinamento. Questo include gli interventi per i quali il rischio di sanguinamento atteso è minimo, non critico per la sua localizzazione o facilmente controllabile.</w:t>
      </w:r>
    </w:p>
    <w:p w14:paraId="770D0E55" w14:textId="77777777" w:rsidR="00993F44" w:rsidRPr="00A848FD" w:rsidRDefault="00993F44" w:rsidP="008809AA"/>
    <w:p w14:paraId="4AEBB7A8" w14:textId="77777777" w:rsidR="00993F44" w:rsidRPr="00A848FD" w:rsidRDefault="00AE7EFD" w:rsidP="008809AA">
      <w:r>
        <w:t xml:space="preserve">Se l’intervento o le procedure invasive </w:t>
      </w:r>
      <w:proofErr w:type="gramStart"/>
      <w:r>
        <w:t>non possono essere rimandate</w:t>
      </w:r>
      <w:proofErr w:type="gramEnd"/>
      <w:r>
        <w:t>, deve essere esercitata la dovuta cautela, tenendo in considerazione un aumentato rischio di sanguinamento. Questo rischio di sanguinamento deve essere soppesato con l’urgenza dell’intervento.</w:t>
      </w:r>
    </w:p>
    <w:p w14:paraId="4FF18DB5" w14:textId="77777777" w:rsidR="00993F44" w:rsidRPr="00A848FD" w:rsidRDefault="00993F44" w:rsidP="008809AA"/>
    <w:p w14:paraId="00D64541" w14:textId="77777777" w:rsidR="00993F44" w:rsidRPr="00A848FD" w:rsidRDefault="00AE7EFD" w:rsidP="008809AA">
      <w:r>
        <w:t>Dopo la procedura invasiva o l’intervento chirurgico, apixaban deve essere riniziato il prima possibile a condizione che la situazione clinica lo permetta e che si sia stabilita una adeguata emostasi (per la cardioversione vedere paragrafo 4.2).</w:t>
      </w:r>
    </w:p>
    <w:p w14:paraId="372B82B0" w14:textId="77777777" w:rsidR="00993F44" w:rsidRPr="00A848FD" w:rsidRDefault="00993F44" w:rsidP="008809AA">
      <w:pPr>
        <w:rPr>
          <w:rFonts w:eastAsia="Calibri"/>
        </w:rPr>
      </w:pPr>
    </w:p>
    <w:p w14:paraId="1B417CFF" w14:textId="6E4EC875" w:rsidR="00993F44" w:rsidRPr="00A848FD" w:rsidRDefault="00AE7EFD" w:rsidP="008809AA">
      <w:r>
        <w:t>Per i pazienti sottoposti ad ablazione transcatetere per la fibrillazione atriale, il trattamento con apixaban non necessita di essere interrotto (vedere paragrafi 4.2, 4.3 e 4.5).</w:t>
      </w:r>
    </w:p>
    <w:p w14:paraId="3A650686" w14:textId="77777777" w:rsidR="00993F44" w:rsidRPr="00BF4228" w:rsidRDefault="00993F44" w:rsidP="008809AA">
      <w:pPr>
        <w:pStyle w:val="EMEABodyText"/>
        <w:rPr>
          <w:bCs/>
          <w:iCs/>
          <w:szCs w:val="22"/>
        </w:rPr>
      </w:pPr>
    </w:p>
    <w:p w14:paraId="50B80BE2" w14:textId="77777777" w:rsidR="00993F44" w:rsidRPr="006453EC" w:rsidRDefault="00AE7EFD" w:rsidP="008809AA">
      <w:pPr>
        <w:pStyle w:val="HeadingU"/>
      </w:pPr>
      <w:r>
        <w:t>Interruzione temporanea</w:t>
      </w:r>
    </w:p>
    <w:p w14:paraId="3FACC8B3" w14:textId="77777777" w:rsidR="00993F44" w:rsidRPr="00BF4228" w:rsidRDefault="00993F44" w:rsidP="008809AA">
      <w:pPr>
        <w:keepNext/>
      </w:pPr>
    </w:p>
    <w:p w14:paraId="629C4E92" w14:textId="77777777" w:rsidR="00993F44" w:rsidRPr="006453EC" w:rsidRDefault="00AE7EFD" w:rsidP="008809AA">
      <w:pPr>
        <w:rPr>
          <w:noProof/>
          <w:szCs w:val="22"/>
        </w:rPr>
      </w:pPr>
      <w:r>
        <w:t>L’interruzione degli anticoagulanti, incluso apixaban, per sanguinamento in atto, intervento chirurgico elettivo, o procedure invasive espone i pazienti ad un aumentato rischio di trombosi. Pause nella terapia devono essere evitate e se l’anticoagulazione con apixaban deve essere temporaneamente interrotta per qualsiasi ragione, la terapia deve essere riniziata il prima possibile.</w:t>
      </w:r>
    </w:p>
    <w:p w14:paraId="217F2530" w14:textId="77777777" w:rsidR="00993F44" w:rsidRPr="00BF4228" w:rsidRDefault="00993F44" w:rsidP="008809AA">
      <w:pPr>
        <w:rPr>
          <w:noProof/>
          <w:szCs w:val="22"/>
        </w:rPr>
      </w:pPr>
    </w:p>
    <w:p w14:paraId="25C2565D" w14:textId="77777777" w:rsidR="00993F44" w:rsidRPr="006453EC" w:rsidRDefault="00AE7EFD" w:rsidP="008809AA">
      <w:pPr>
        <w:pStyle w:val="HeadingU"/>
      </w:pPr>
      <w:r>
        <w:t>Anestesia o puntura spinale/epidurale</w:t>
      </w:r>
    </w:p>
    <w:p w14:paraId="2B7802E8" w14:textId="77777777" w:rsidR="00993F44" w:rsidRPr="00BF4228" w:rsidRDefault="00993F44" w:rsidP="008809AA">
      <w:pPr>
        <w:pStyle w:val="EMEABodyText"/>
        <w:keepNext/>
        <w:rPr>
          <w:u w:val="single"/>
        </w:rPr>
      </w:pPr>
    </w:p>
    <w:p w14:paraId="36143EF2" w14:textId="64D9B7C8" w:rsidR="00993F44" w:rsidRPr="00A848FD" w:rsidRDefault="00AE7EFD" w:rsidP="008809AA">
      <w:r>
        <w:t xml:space="preserve">Non sono disponibili dati sui tempi di posizionamento o di rimozione del catetere neurassiale </w:t>
      </w:r>
      <w:r w:rsidR="00AA412F">
        <w:t>nei pazienti</w:t>
      </w:r>
      <w:r>
        <w:t xml:space="preserve"> pediatrici in trattamento con apixaban. In questi casi, interrompere apixaban e prendere in considerazione un anticoagulante parenterale a breve durata d’azione.</w:t>
      </w:r>
    </w:p>
    <w:p w14:paraId="41BF9A63" w14:textId="77777777" w:rsidR="00993F44" w:rsidRPr="00A848FD" w:rsidRDefault="00993F44" w:rsidP="008809AA"/>
    <w:p w14:paraId="6E92A4F3" w14:textId="77777777" w:rsidR="00993F44" w:rsidRPr="00A848FD" w:rsidRDefault="00AE7EFD" w:rsidP="008809AA">
      <w:r>
        <w:t>Quando si usano anestesia neurassiale (anestesia spinale/epidurale) o puntura spinale/epidurale, i pazienti trattati con agenti antitrombotici per la prevenzione di complicanze tromboemboliche sono esposti al rischio di sviluppare un ematoma epidurale o spinale che può condurre a paralisi prolungata o permanente. Il rischio di questi eventi può aumentare in caso di uso post</w:t>
      </w:r>
      <w:r>
        <w:noBreakHyphen/>
        <w:t>operatorio di cateteri epidurali a permanenza o di uso concomitante di medicinali che influiscono sull’emostasi. I cateteri epidurali o intratecali a permanenza devono essere rimossi almeno </w:t>
      </w:r>
      <w:proofErr w:type="gramStart"/>
      <w:r>
        <w:t>5</w:t>
      </w:r>
      <w:proofErr w:type="gramEnd"/>
      <w:r>
        <w:t> ore prima della prima dose di apixaban. Il rischio può aumentare anche in caso di punture epidurali o spinali traumatiche o ripetute. I pazienti devono essere frequentemente monitorati per eventuali segni e sintomi di deficit neurologico (p.es. intorpidimento o debolezza alle gambe, disfunzione intestinale o vescicale). Se si nota una compromissione neurologica, sono necessari una diagnosi e un trattamento immediati. Prima di un intervento neurassiale, il medico deve valutare il potenziale beneficio rispetto al rischio presente nei pazienti in terapia anticoagulante o nei pazienti che devono assumere anticoagulanti per la tromboprofilassi.</w:t>
      </w:r>
    </w:p>
    <w:p w14:paraId="0ACEE814" w14:textId="77777777" w:rsidR="00993F44" w:rsidRPr="00A848FD" w:rsidRDefault="00993F44" w:rsidP="008809AA"/>
    <w:p w14:paraId="3EAA0D06" w14:textId="77777777" w:rsidR="00993F44" w:rsidRPr="00A848FD" w:rsidRDefault="00AE7EFD" w:rsidP="008809AA">
      <w:r>
        <w:t>Non c’è esperienza clinica con l’uso di apixaban con cateteri intratecali o epidurali a permanenza. Nel caso ci fosse questa necessità, ed in base ai dati generali di farmacocinetica caratteristici di apixaban, deve trascorrere un intervallo di tempo di 20</w:t>
      </w:r>
      <w:r>
        <w:noBreakHyphen/>
        <w:t>30 ore (cioè 2 volte l’emivita) tra l’ultima dose di apixaban e la rimozione del catetere, e deve essere omessa almeno una dose prima della rimozione del catetere. La dose successiva di apixaban deve essere somministrata almeno </w:t>
      </w:r>
      <w:proofErr w:type="gramStart"/>
      <w:r>
        <w:t>5</w:t>
      </w:r>
      <w:proofErr w:type="gramEnd"/>
      <w:r>
        <w:t> ore dopo la rimozione del catetere. Come con tutti i nuovi medicinali anticoagulanti, l’esperienza in caso di blocco neuroassiale è limitata, e si raccomanda quindi estrema cautela nell’uso di apixaban in presenza di blocco neuroassiale.</w:t>
      </w:r>
    </w:p>
    <w:p w14:paraId="1CC27D24" w14:textId="77777777" w:rsidR="00A813BE" w:rsidRPr="00A848FD" w:rsidRDefault="00A813BE" w:rsidP="008809AA"/>
    <w:p w14:paraId="6C479F5F" w14:textId="77777777" w:rsidR="00993F44" w:rsidRPr="00A848FD" w:rsidRDefault="00AE7EFD" w:rsidP="008809AA">
      <w:r>
        <w:t>Pazienti con EP emodinamicamente instabili o pazienti che necessitano di trombolisi od embolectomia polmonare</w:t>
      </w:r>
    </w:p>
    <w:p w14:paraId="12BA02CA" w14:textId="77777777" w:rsidR="00993F44" w:rsidRPr="00A848FD" w:rsidRDefault="00993F44" w:rsidP="008809AA"/>
    <w:p w14:paraId="0509BBDB" w14:textId="0F6C5E22" w:rsidR="00993F44" w:rsidRPr="00A848FD" w:rsidRDefault="00AE7EFD" w:rsidP="008809AA">
      <w:r>
        <w:t xml:space="preserve">Apixaban non è raccomandato come alternativa all’eparina non frazionata </w:t>
      </w:r>
      <w:r w:rsidR="00AA412F">
        <w:t>nei pazienti</w:t>
      </w:r>
      <w:r>
        <w:t xml:space="preserve"> con embolia polmonare che sono emodinamicamente instabili o che possono essere sottoposti a trombolisi od embolectomia polmonare, in quanto la sicurezza e l’efficacia di Eliquis in queste condizioni cliniche non sono state stabilite.</w:t>
      </w:r>
    </w:p>
    <w:p w14:paraId="61786413" w14:textId="77777777" w:rsidR="00993F44" w:rsidRPr="00A848FD" w:rsidRDefault="00993F44" w:rsidP="008809AA"/>
    <w:p w14:paraId="62A40A7C" w14:textId="77777777" w:rsidR="00993F44" w:rsidRPr="006453EC" w:rsidRDefault="00AE7EFD" w:rsidP="008809AA">
      <w:pPr>
        <w:pStyle w:val="HeadingU"/>
        <w:rPr>
          <w:szCs w:val="22"/>
        </w:rPr>
      </w:pPr>
      <w:r>
        <w:t>Pazienti con cancro attivo</w:t>
      </w:r>
    </w:p>
    <w:p w14:paraId="4A33323B" w14:textId="77777777" w:rsidR="00993F44" w:rsidRPr="00BF4228" w:rsidRDefault="00993F44" w:rsidP="008809AA">
      <w:pPr>
        <w:keepNext/>
        <w:jc w:val="both"/>
      </w:pPr>
    </w:p>
    <w:p w14:paraId="291ACC97" w14:textId="45739D84" w:rsidR="00993F44" w:rsidRPr="006453EC" w:rsidRDefault="00AE7EFD" w:rsidP="008809AA">
      <w:pPr>
        <w:pStyle w:val="CommentText"/>
        <w:spacing w:line="240" w:lineRule="auto"/>
        <w:rPr>
          <w:sz w:val="22"/>
          <w:szCs w:val="22"/>
        </w:rPr>
      </w:pPr>
      <w:r>
        <w:rPr>
          <w:sz w:val="22"/>
        </w:rPr>
        <w:t>I pazienti con cancro attivo possono essere ad elevato rischio sia di tromboembolia venosa che di eventi di sanguinamento. Quando apixaban è considerato per il trattamento della TVP o dell’EP nei pazienti con cancro attivo, deve essere effettuata una attenta valutazione dei benefici rispetto ai potenziali rischi (vedere anche paragrafo 4.3).</w:t>
      </w:r>
    </w:p>
    <w:p w14:paraId="04277774" w14:textId="77777777" w:rsidR="00993F44" w:rsidRPr="00BF4228" w:rsidRDefault="00993F44" w:rsidP="008809AA">
      <w:pPr>
        <w:jc w:val="both"/>
        <w:rPr>
          <w:szCs w:val="22"/>
        </w:rPr>
      </w:pPr>
    </w:p>
    <w:p w14:paraId="791E5243" w14:textId="77777777" w:rsidR="00993F44" w:rsidRPr="006453EC" w:rsidRDefault="00AE7EFD" w:rsidP="008809AA">
      <w:pPr>
        <w:pStyle w:val="HeadingU"/>
      </w:pPr>
      <w:r>
        <w:t>Pazienti con compromissione renale</w:t>
      </w:r>
    </w:p>
    <w:p w14:paraId="1B46CC3A" w14:textId="77777777" w:rsidR="00547B49" w:rsidRPr="00BF4228" w:rsidRDefault="00547B49" w:rsidP="008809AA">
      <w:pPr>
        <w:pStyle w:val="BMSBodyText"/>
        <w:keepNext/>
        <w:spacing w:before="0" w:after="0" w:line="240" w:lineRule="auto"/>
        <w:jc w:val="left"/>
        <w:rPr>
          <w:color w:val="auto"/>
          <w:sz w:val="22"/>
          <w:szCs w:val="22"/>
          <w:u w:val="single"/>
        </w:rPr>
      </w:pPr>
    </w:p>
    <w:p w14:paraId="06159887" w14:textId="77777777" w:rsidR="00B151FC" w:rsidRPr="006453EC" w:rsidRDefault="00B151FC" w:rsidP="008809AA">
      <w:pPr>
        <w:pStyle w:val="HeadingItalic"/>
      </w:pPr>
      <w:r>
        <w:t>Pazienti pediatrici</w:t>
      </w:r>
    </w:p>
    <w:p w14:paraId="05892327" w14:textId="1C276D86" w:rsidR="00547B49" w:rsidRPr="006453EC" w:rsidRDefault="00547B49" w:rsidP="008809AA">
      <w:r>
        <w:t xml:space="preserve">I pazienti pediatrici con compromissione renale severa non sono stati </w:t>
      </w:r>
      <w:proofErr w:type="gramStart"/>
      <w:r>
        <w:t>studiati, pertanto</w:t>
      </w:r>
      <w:proofErr w:type="gramEnd"/>
      <w:r>
        <w:t xml:space="preserve"> non devono essere trattati con apixaban (vedere paragrafi 4.2 e 5.2).</w:t>
      </w:r>
    </w:p>
    <w:p w14:paraId="791633CE" w14:textId="77777777" w:rsidR="00993F44" w:rsidRPr="00BF4228" w:rsidRDefault="00993F44" w:rsidP="008809AA"/>
    <w:p w14:paraId="63CE5F38" w14:textId="77777777" w:rsidR="00D74C44" w:rsidRPr="006453EC" w:rsidRDefault="00D74C44" w:rsidP="008809AA">
      <w:pPr>
        <w:pStyle w:val="HeadingItalic"/>
      </w:pPr>
      <w:r>
        <w:t>Pazienti adulti</w:t>
      </w:r>
    </w:p>
    <w:p w14:paraId="7F27CB12" w14:textId="54E4FC51" w:rsidR="00993F44" w:rsidRPr="006453EC" w:rsidRDefault="00AE7EFD" w:rsidP="008809AA">
      <w:pPr>
        <w:rPr>
          <w:szCs w:val="22"/>
        </w:rPr>
      </w:pPr>
      <w:r>
        <w:t xml:space="preserve">Dati clinici limitati indicano che le concentrazioni plasmatiche di apixaban </w:t>
      </w:r>
      <w:r w:rsidR="00AA412F">
        <w:t>nei pazienti</w:t>
      </w:r>
      <w:r>
        <w:t xml:space="preserve"> con compromissione renale severa (clearance della creatinina 15</w:t>
      </w:r>
      <w:r>
        <w:noBreakHyphen/>
        <w:t xml:space="preserve">29 mL/min) sono aumentate, il che può portare ad un aumentato rischio di sanguinamento. Apixaban deve essere usato con cautela, </w:t>
      </w:r>
      <w:r w:rsidR="00AA412F">
        <w:t>nei pazienti</w:t>
      </w:r>
      <w:r>
        <w:t xml:space="preserve"> con compromissione renale severa (clearance della creatinina 15–29 mL/min), per la prevenzione del TEV nell’intervento chirurgico di sostituzione elettiva dell’anca o del ginocchio (pTEV), per il trattamento della TVP, per il trattamento della EP e la prevenzione delle recidive di TVP ed EP (tTEV) (vedere paragrafi 4.2 e 5.2).</w:t>
      </w:r>
    </w:p>
    <w:p w14:paraId="34A668AD" w14:textId="77777777" w:rsidR="00321822" w:rsidRPr="00BF4228" w:rsidRDefault="00321822" w:rsidP="008809AA"/>
    <w:p w14:paraId="6F0A877E" w14:textId="3A21DEDE" w:rsidR="00A10D91" w:rsidRPr="006453EC" w:rsidRDefault="00A10D91" w:rsidP="008809AA">
      <w:pPr>
        <w:rPr>
          <w:szCs w:val="22"/>
        </w:rPr>
      </w:pPr>
      <w:r>
        <w:t>Per la prevenzione dell’ictus e dell’embolia sistemica nei pazienti con FANV, i pazienti con compromissione renale severa (clearance della creatinina 15</w:t>
      </w:r>
      <w:r>
        <w:noBreakHyphen/>
        <w:t>29 mL/min) e i pazienti con creatinina sierica ≥ 1,5 mg/dL (133 micromoli/l) associata ad una età ≥ 80 anni o ad un peso corporeo ≤ 60 kg devono ricevere la dose più bassa di apixaban pari a 2,5 mg due volte al giorno (vedere paragrafo 4.2).</w:t>
      </w:r>
    </w:p>
    <w:p w14:paraId="01FCD407" w14:textId="77777777" w:rsidR="00A10D91" w:rsidRPr="00BF4228" w:rsidRDefault="00A10D91" w:rsidP="008809AA">
      <w:pPr>
        <w:rPr>
          <w:szCs w:val="22"/>
        </w:rPr>
      </w:pPr>
    </w:p>
    <w:p w14:paraId="5B5ECFB5" w14:textId="61C8704C" w:rsidR="00A10D91" w:rsidRPr="006453EC" w:rsidRDefault="00AA412F" w:rsidP="008809AA">
      <w:pPr>
        <w:rPr>
          <w:szCs w:val="22"/>
        </w:rPr>
      </w:pPr>
      <w:r>
        <w:t>Nei pazienti</w:t>
      </w:r>
      <w:r w:rsidR="00A10D91">
        <w:t xml:space="preserve"> con clearance della creatinina &lt; 15 mL/min, o </w:t>
      </w:r>
      <w:r>
        <w:t>nei pazienti</w:t>
      </w:r>
      <w:r w:rsidR="00A10D91">
        <w:t xml:space="preserve"> sottoposti a dialisi, non c’è esperienza clinica e pertanto l’uso di apixaban non è raccomandato (vedere paragrafi 4.2 e 5.2).</w:t>
      </w:r>
    </w:p>
    <w:p w14:paraId="5F533150" w14:textId="77777777" w:rsidR="002E3914" w:rsidRPr="00BF4228" w:rsidRDefault="002E3914" w:rsidP="008809AA">
      <w:pPr>
        <w:rPr>
          <w:noProof/>
          <w:szCs w:val="22"/>
        </w:rPr>
      </w:pPr>
    </w:p>
    <w:p w14:paraId="1597C3C0" w14:textId="77777777" w:rsidR="00993F44" w:rsidRPr="006453EC" w:rsidRDefault="00AE7EFD" w:rsidP="008809AA">
      <w:pPr>
        <w:pStyle w:val="HeadingU"/>
        <w:rPr>
          <w:szCs w:val="22"/>
        </w:rPr>
      </w:pPr>
      <w:r>
        <w:t>Peso corporeo</w:t>
      </w:r>
    </w:p>
    <w:p w14:paraId="7A3D4FA0" w14:textId="77777777" w:rsidR="00993F44" w:rsidRPr="00BF4228" w:rsidRDefault="00993F44" w:rsidP="008809AA">
      <w:pPr>
        <w:keepNext/>
      </w:pPr>
    </w:p>
    <w:p w14:paraId="1D2493C7" w14:textId="77777777" w:rsidR="00993F44" w:rsidRPr="006453EC" w:rsidRDefault="00AE7EFD" w:rsidP="008809AA">
      <w:r>
        <w:t>Negli adulti, un basso peso corporeo (&lt; 60 kg) può aumentare il rischio emorragico (vedere paragrafo 5.2).</w:t>
      </w:r>
    </w:p>
    <w:p w14:paraId="1F460D71" w14:textId="77777777" w:rsidR="00993F44" w:rsidRPr="00BF4228" w:rsidRDefault="00993F44" w:rsidP="008809AA">
      <w:pPr>
        <w:rPr>
          <w:noProof/>
          <w:szCs w:val="22"/>
        </w:rPr>
      </w:pPr>
    </w:p>
    <w:p w14:paraId="5D7E5ADA" w14:textId="77777777" w:rsidR="00993F44" w:rsidRPr="006453EC" w:rsidRDefault="00AE7EFD" w:rsidP="008809AA">
      <w:pPr>
        <w:pStyle w:val="HeadingU"/>
        <w:rPr>
          <w:szCs w:val="22"/>
        </w:rPr>
      </w:pPr>
      <w:r>
        <w:t>Pazienti con compromissione epatica</w:t>
      </w:r>
    </w:p>
    <w:p w14:paraId="53703CE1" w14:textId="77777777" w:rsidR="00993F44" w:rsidRPr="00BF4228" w:rsidRDefault="00993F44" w:rsidP="008809AA">
      <w:pPr>
        <w:pStyle w:val="EMEABodyText"/>
        <w:keepNext/>
      </w:pPr>
    </w:p>
    <w:p w14:paraId="13DC5BDB" w14:textId="6E508274" w:rsidR="00993F44" w:rsidRPr="00A848FD" w:rsidRDefault="00AE7EFD" w:rsidP="008809AA">
      <w:r>
        <w:t>Apixaban non è stato studiato nei pazienti pediatrici con compromissione epatica.</w:t>
      </w:r>
    </w:p>
    <w:p w14:paraId="07BCAB6A" w14:textId="77777777" w:rsidR="00993F44" w:rsidRPr="00BF4228" w:rsidRDefault="00993F44" w:rsidP="008809AA">
      <w:pPr>
        <w:pStyle w:val="EMEABodyText"/>
      </w:pPr>
    </w:p>
    <w:p w14:paraId="6C08C697" w14:textId="6188FCE2" w:rsidR="00993F44" w:rsidRPr="006453EC" w:rsidRDefault="00AE7EFD" w:rsidP="008809AA">
      <w:pPr>
        <w:pStyle w:val="EMEABodyText"/>
        <w:rPr>
          <w:szCs w:val="22"/>
        </w:rPr>
      </w:pPr>
      <w:r>
        <w:t xml:space="preserve">Apixaban è controindicato </w:t>
      </w:r>
      <w:r w:rsidR="00AA412F">
        <w:t>nei pazienti</w:t>
      </w:r>
      <w:r>
        <w:t xml:space="preserve"> con malattia epatica associata a coagulopatia e a rischio di sanguinamento clinicamente rilevante (vedere paragrafo 4.3).</w:t>
      </w:r>
    </w:p>
    <w:p w14:paraId="27B77AD4" w14:textId="77777777" w:rsidR="00993F44" w:rsidRPr="00BF4228" w:rsidRDefault="00993F44" w:rsidP="008809AA">
      <w:pPr>
        <w:pStyle w:val="EMEABodyText"/>
        <w:rPr>
          <w:szCs w:val="22"/>
          <w:lang w:eastAsia="en-GB"/>
        </w:rPr>
      </w:pPr>
    </w:p>
    <w:p w14:paraId="44EFE71D" w14:textId="5F5A4BCE" w:rsidR="00993F44" w:rsidRPr="006453EC" w:rsidRDefault="00AE7EFD" w:rsidP="008809AA">
      <w:pPr>
        <w:pStyle w:val="EMEABodyText"/>
        <w:rPr>
          <w:strike/>
          <w:szCs w:val="22"/>
        </w:rPr>
      </w:pPr>
      <w:r>
        <w:t xml:space="preserve">Non è raccomandato </w:t>
      </w:r>
      <w:r w:rsidR="00AA412F">
        <w:t>nei pazienti</w:t>
      </w:r>
      <w:r>
        <w:t xml:space="preserve"> con compromissione epatica severa (vedere paragrafo 5.2).</w:t>
      </w:r>
    </w:p>
    <w:p w14:paraId="4282240B" w14:textId="77777777" w:rsidR="00993F44" w:rsidRPr="00BF4228" w:rsidRDefault="00993F44" w:rsidP="008809AA">
      <w:pPr>
        <w:pStyle w:val="EMEABodyText"/>
        <w:rPr>
          <w:strike/>
          <w:szCs w:val="22"/>
          <w:lang w:eastAsia="en-GB"/>
        </w:rPr>
      </w:pPr>
    </w:p>
    <w:p w14:paraId="15AD920A" w14:textId="261B18A5" w:rsidR="00993F44" w:rsidRPr="006453EC" w:rsidRDefault="00AE7EFD" w:rsidP="008809AA">
      <w:pPr>
        <w:rPr>
          <w:szCs w:val="22"/>
        </w:rPr>
      </w:pPr>
      <w:r>
        <w:t xml:space="preserve">Deve essere usato con cautela </w:t>
      </w:r>
      <w:r w:rsidR="00AA412F">
        <w:t>nei pazienti</w:t>
      </w:r>
      <w:r>
        <w:t xml:space="preserve"> con compromissione epatica lieve o moderata (Child Pugh A o B) (vedere paragrafi 4.2 e 5.2).</w:t>
      </w:r>
    </w:p>
    <w:p w14:paraId="3EC84D85" w14:textId="77777777" w:rsidR="00993F44" w:rsidRPr="00BF4228" w:rsidRDefault="00993F44" w:rsidP="008809AA">
      <w:pPr>
        <w:rPr>
          <w:szCs w:val="22"/>
        </w:rPr>
      </w:pPr>
    </w:p>
    <w:p w14:paraId="2552B086" w14:textId="77777777" w:rsidR="00993F44" w:rsidRPr="006453EC" w:rsidRDefault="00AE7EFD" w:rsidP="008809AA">
      <w:pPr>
        <w:rPr>
          <w:szCs w:val="22"/>
        </w:rPr>
      </w:pPr>
      <w:r>
        <w:lastRenderedPageBreak/>
        <w:t>I pazienti con enzimi epatici elevati ALT/AST &gt; 2 x ULN o bilirubina totale ≥ 1,5 x ULN sono stati esclusi dagli studi clinici. Apixaban deve quindi essere usato con cautela in questa popolazione (vedere paragrafo 5.2). Prima di iniziare il trattamento con apixaban deve essere effettuato il test di funzionalità epatica.</w:t>
      </w:r>
    </w:p>
    <w:p w14:paraId="704AC9E9" w14:textId="77777777" w:rsidR="00D204C7" w:rsidRPr="00BF4228" w:rsidRDefault="00D204C7" w:rsidP="008809AA">
      <w:pPr>
        <w:rPr>
          <w:szCs w:val="22"/>
        </w:rPr>
      </w:pPr>
    </w:p>
    <w:p w14:paraId="0030E98F" w14:textId="77777777" w:rsidR="00993F44" w:rsidRPr="006453EC" w:rsidRDefault="00AE7EFD" w:rsidP="008809AA">
      <w:pPr>
        <w:pStyle w:val="HeadingU"/>
      </w:pPr>
      <w:r>
        <w:t>Interazione con gli inibitori sia del citocromo P450 3A4 (CYP3A4) sia della glicoproteina P (P</w:t>
      </w:r>
      <w:r>
        <w:noBreakHyphen/>
        <w:t>gp)</w:t>
      </w:r>
    </w:p>
    <w:p w14:paraId="6F7CB471" w14:textId="77777777" w:rsidR="00993F44" w:rsidRPr="00BF4228" w:rsidRDefault="00993F44" w:rsidP="008809AA">
      <w:pPr>
        <w:pStyle w:val="EMEABodyText"/>
        <w:keepNext/>
        <w:rPr>
          <w:szCs w:val="22"/>
          <w:u w:val="single"/>
        </w:rPr>
      </w:pPr>
    </w:p>
    <w:p w14:paraId="1E233450" w14:textId="788D409D" w:rsidR="00993F44" w:rsidRPr="006453EC" w:rsidRDefault="00AE7EFD" w:rsidP="008809AA">
      <w:pPr>
        <w:pStyle w:val="EMEABodyText"/>
      </w:pPr>
      <w:r>
        <w:t xml:space="preserve">Non sono disponibili dati clinici </w:t>
      </w:r>
      <w:r w:rsidR="00AA412F">
        <w:t>nei pazienti</w:t>
      </w:r>
      <w:r>
        <w:t xml:space="preserve"> pediatrici che ricevono un trattamento sistemico concomitante con forti inibitori sia del CYP 3A4 sia della P</w:t>
      </w:r>
      <w:r>
        <w:noBreakHyphen/>
        <w:t>gp (vedere paragrafo 4.5).</w:t>
      </w:r>
    </w:p>
    <w:p w14:paraId="479A9A15" w14:textId="77777777" w:rsidR="00993F44" w:rsidRPr="00BF4228" w:rsidRDefault="00993F44" w:rsidP="008809AA">
      <w:pPr>
        <w:pStyle w:val="EMEABodyText"/>
      </w:pPr>
    </w:p>
    <w:p w14:paraId="1115FA3D" w14:textId="77777777" w:rsidR="00993F44" w:rsidRPr="006453EC" w:rsidRDefault="00AE7EFD" w:rsidP="008809AA">
      <w:pPr>
        <w:pStyle w:val="EMEABodyText"/>
        <w:rPr>
          <w:szCs w:val="22"/>
        </w:rPr>
      </w:pPr>
      <w:r>
        <w:t>L’utilizzo di apixaban non è raccomandato nei pazienti che ricevono terapia sistemica concomitante con dei potenti inibitori sia del CYP3A4 sia della P</w:t>
      </w:r>
      <w:r>
        <w:noBreakHyphen/>
        <w:t>gp, come antimicotici azolici (p. es. ketoconazolo, itraconazolo, voriconazolo e posaconazolo) ed inibitori delle proteasi dell’HIV (p. es. ritonavir). Questi medicinali possono aumentare l’esposizione ad apixaban di 2 volte (vedere paragrafo 4.5), o più in presenza di fattori addizionali che aumentano l’esposizione ad apixaban (per es. compromissione renale severa).</w:t>
      </w:r>
    </w:p>
    <w:p w14:paraId="132DAB23" w14:textId="77777777" w:rsidR="00FB5924" w:rsidRPr="00BF4228" w:rsidRDefault="00FB5924" w:rsidP="008809AA">
      <w:pPr>
        <w:pStyle w:val="EMEABodyText"/>
        <w:rPr>
          <w:szCs w:val="22"/>
        </w:rPr>
      </w:pPr>
    </w:p>
    <w:p w14:paraId="5A0B214D" w14:textId="77777777" w:rsidR="00993F44" w:rsidRPr="006453EC" w:rsidRDefault="00AE7EFD" w:rsidP="008809AA">
      <w:pPr>
        <w:pStyle w:val="HeadingU"/>
      </w:pPr>
      <w:r>
        <w:t>Interazione con gli induttori sia del CYP3A4 sia della P</w:t>
      </w:r>
      <w:r>
        <w:noBreakHyphen/>
        <w:t>gp</w:t>
      </w:r>
    </w:p>
    <w:p w14:paraId="78095AAA" w14:textId="77777777" w:rsidR="00993F44" w:rsidRPr="00BF4228" w:rsidRDefault="00993F44" w:rsidP="008809AA">
      <w:pPr>
        <w:pStyle w:val="EMEABodyText"/>
        <w:keepNext/>
      </w:pPr>
    </w:p>
    <w:p w14:paraId="19E827D7" w14:textId="5DF4BC99" w:rsidR="00993F44" w:rsidRPr="006453EC" w:rsidRDefault="00AE7EFD" w:rsidP="008809AA">
      <w:pPr>
        <w:pStyle w:val="EMEABodyText"/>
        <w:rPr>
          <w:szCs w:val="22"/>
        </w:rPr>
      </w:pPr>
      <w:r>
        <w:t>L’uso concomitante di apixaban con dei potenti induttori sia del CYP3A4 sia della P</w:t>
      </w:r>
      <w:r>
        <w:noBreakHyphen/>
        <w:t xml:space="preserve">gp (p. es. rifampicina, fenitoina, carbamazepina, fenobarbital o erba di San Giovanni) può portare a una riduzione di circa il 50% dell’esposizione all’apixaban. In uno studio clinico </w:t>
      </w:r>
      <w:r w:rsidR="00AA412F">
        <w:t>nei pazienti</w:t>
      </w:r>
      <w:r>
        <w:t xml:space="preserve"> con fibrillazione atriale, con la somministrazione concomitante di apixaban e forti induttori sia del CYP3A4 sia della P</w:t>
      </w:r>
      <w:r>
        <w:noBreakHyphen/>
        <w:t>gp sono stati osservati una diminuzione dell’efficacia ed un rischio di sanguinamento più elevato, rispetto a quando apixaban è stato somministrato da solo.</w:t>
      </w:r>
    </w:p>
    <w:p w14:paraId="7A4D3526" w14:textId="77777777" w:rsidR="00993F44" w:rsidRPr="00BF4228" w:rsidRDefault="00993F44" w:rsidP="008809AA">
      <w:pPr>
        <w:pStyle w:val="EMEABodyText"/>
        <w:rPr>
          <w:szCs w:val="22"/>
        </w:rPr>
      </w:pPr>
    </w:p>
    <w:p w14:paraId="7EFCEF08" w14:textId="77777777" w:rsidR="00993F44" w:rsidRPr="006453EC" w:rsidRDefault="00AE7EFD" w:rsidP="008809AA">
      <w:pPr>
        <w:pStyle w:val="EMEABodyText"/>
        <w:keepNext/>
        <w:rPr>
          <w:szCs w:val="22"/>
        </w:rPr>
      </w:pPr>
      <w:r>
        <w:t>Nei pazienti che ricevono un trattamento sistemico concomitante con potenti induttori sia del CYP3A4 sia della P-gp si applicano le seguenti raccomandazioni (vedere paragrafo 4.5):</w:t>
      </w:r>
    </w:p>
    <w:p w14:paraId="486B0C67" w14:textId="77777777" w:rsidR="00993F44" w:rsidRPr="00BF4228" w:rsidRDefault="00993F44" w:rsidP="008809AA">
      <w:pPr>
        <w:pStyle w:val="EMEABodyText"/>
        <w:keepNext/>
        <w:rPr>
          <w:szCs w:val="22"/>
          <w:lang w:eastAsia="en-GB"/>
        </w:rPr>
      </w:pPr>
    </w:p>
    <w:p w14:paraId="4DC7A70E" w14:textId="220DFB60" w:rsidR="00D73A22" w:rsidRPr="006453EC" w:rsidRDefault="00AE7EFD" w:rsidP="008809AA">
      <w:pPr>
        <w:pStyle w:val="EMEABodyText"/>
        <w:numPr>
          <w:ilvl w:val="0"/>
          <w:numId w:val="77"/>
        </w:numPr>
        <w:ind w:left="567" w:hanging="567"/>
        <w:rPr>
          <w:szCs w:val="22"/>
        </w:rPr>
      </w:pPr>
      <w:r>
        <w:t>per il trattamento della TVP ed il trattamento della EP, apixaban non deve essere usato in quanto l’efficacia potrebbe essere compromessa.</w:t>
      </w:r>
    </w:p>
    <w:p w14:paraId="7F60A38B" w14:textId="77777777" w:rsidR="00993F44" w:rsidRPr="00BF4228" w:rsidRDefault="00993F44" w:rsidP="008809AA">
      <w:pPr>
        <w:pStyle w:val="EMEABodyText"/>
      </w:pPr>
    </w:p>
    <w:p w14:paraId="396EF512" w14:textId="10F41346" w:rsidR="00993F44" w:rsidRPr="006453EC" w:rsidRDefault="00AE7EFD" w:rsidP="008809AA">
      <w:pPr>
        <w:pStyle w:val="EMEABodyText"/>
      </w:pPr>
      <w:r>
        <w:t xml:space="preserve">Non sono disponibili dati clinici </w:t>
      </w:r>
      <w:r w:rsidR="00AA412F">
        <w:t>nei pazienti</w:t>
      </w:r>
      <w:r>
        <w:t xml:space="preserve"> pediatrici che ricevono un trattamento sistemico concomitante con forti induttori sia del CYP 3A4 sia della P</w:t>
      </w:r>
      <w:r>
        <w:noBreakHyphen/>
        <w:t>gp (vedere paragrafo 4.5).</w:t>
      </w:r>
    </w:p>
    <w:p w14:paraId="70BC8AD4" w14:textId="77777777" w:rsidR="00974739" w:rsidRPr="00BF4228" w:rsidRDefault="00974739" w:rsidP="008809AA">
      <w:pPr>
        <w:pStyle w:val="EMEABodyText"/>
        <w:rPr>
          <w:szCs w:val="22"/>
          <w:u w:val="single"/>
        </w:rPr>
      </w:pPr>
    </w:p>
    <w:p w14:paraId="0C26D850" w14:textId="77777777" w:rsidR="00993F44" w:rsidRPr="006453EC" w:rsidRDefault="00AE7EFD" w:rsidP="008809AA">
      <w:pPr>
        <w:pStyle w:val="HeadingU"/>
        <w:rPr>
          <w:szCs w:val="22"/>
        </w:rPr>
      </w:pPr>
      <w:r>
        <w:t>Chirurgia della frattura dell’anca</w:t>
      </w:r>
    </w:p>
    <w:p w14:paraId="49451AC0" w14:textId="77777777" w:rsidR="00993F44" w:rsidRPr="00BF4228" w:rsidRDefault="00993F44" w:rsidP="008809AA">
      <w:pPr>
        <w:pStyle w:val="EMEABodyText"/>
        <w:keepNext/>
      </w:pPr>
    </w:p>
    <w:p w14:paraId="7B201F99" w14:textId="77777777" w:rsidR="00993F44" w:rsidRPr="006453EC" w:rsidRDefault="00AE7EFD" w:rsidP="008809AA">
      <w:pPr>
        <w:pStyle w:val="EMEABodyText"/>
        <w:rPr>
          <w:szCs w:val="22"/>
        </w:rPr>
      </w:pPr>
      <w:r>
        <w:t>L’efficacia e la sicurezza di apixaban non sono state valutate in studi clinici su pazienti sottoposti a interventi chirurgici per frattura dell’anca. L’uso in questi pazienti non è pertanto raccomandato.</w:t>
      </w:r>
    </w:p>
    <w:p w14:paraId="1A692759" w14:textId="77777777" w:rsidR="00993F44" w:rsidRPr="00BF4228" w:rsidRDefault="00993F44" w:rsidP="008809AA">
      <w:pPr>
        <w:pStyle w:val="EMEABodyText"/>
        <w:rPr>
          <w:noProof/>
          <w:szCs w:val="22"/>
          <w:u w:val="single"/>
        </w:rPr>
      </w:pPr>
    </w:p>
    <w:p w14:paraId="4F173110" w14:textId="77777777" w:rsidR="00993F44" w:rsidRPr="006453EC" w:rsidRDefault="00AE7EFD" w:rsidP="008809AA">
      <w:pPr>
        <w:pStyle w:val="HeadingU"/>
        <w:rPr>
          <w:szCs w:val="22"/>
        </w:rPr>
      </w:pPr>
      <w:r>
        <w:t>Parametri di laboratorio</w:t>
      </w:r>
    </w:p>
    <w:p w14:paraId="47C20156" w14:textId="77777777" w:rsidR="00993F44" w:rsidRPr="00BF4228" w:rsidRDefault="00993F44" w:rsidP="008809AA">
      <w:pPr>
        <w:pStyle w:val="EMEABodyText"/>
        <w:keepNext/>
      </w:pPr>
    </w:p>
    <w:p w14:paraId="78BA27DD" w14:textId="77777777" w:rsidR="00993F44" w:rsidRPr="006453EC" w:rsidRDefault="00AE7EFD" w:rsidP="008809AA">
      <w:pPr>
        <w:pStyle w:val="EMEABodyText"/>
        <w:rPr>
          <w:noProof/>
          <w:szCs w:val="22"/>
        </w:rPr>
      </w:pPr>
      <w:r>
        <w:t>Come previsto i test di coagulazione [es., tempo di protrombina (PT), INR e tempo di tromboplastina parziale attivata (aPTT)], sono influenzati dal meccanismo d’azione di apixaban. Le modifiche osservate in questi test di coagulazione, alle dosi terapeutiche previste, sono minime e soggette ad un alto grado di variabilità (vedere paragrafo 5.1).</w:t>
      </w:r>
    </w:p>
    <w:p w14:paraId="18985182" w14:textId="77777777" w:rsidR="00DE55E1" w:rsidRPr="00BF4228" w:rsidRDefault="00DE55E1" w:rsidP="008809AA">
      <w:pPr>
        <w:pStyle w:val="EMEABodyText"/>
        <w:rPr>
          <w:szCs w:val="22"/>
          <w:lang w:eastAsia="en-GB"/>
        </w:rPr>
      </w:pPr>
    </w:p>
    <w:p w14:paraId="267BA465" w14:textId="77777777" w:rsidR="00993F44" w:rsidRPr="006453EC" w:rsidRDefault="00AE7EFD" w:rsidP="008809AA">
      <w:pPr>
        <w:pStyle w:val="HeadingU"/>
      </w:pPr>
      <w:r>
        <w:t>Informazioni sugli eccipienti</w:t>
      </w:r>
    </w:p>
    <w:p w14:paraId="705E8B0F" w14:textId="77777777" w:rsidR="00993F44" w:rsidRPr="008809AA" w:rsidRDefault="00993F44" w:rsidP="008809AA">
      <w:pPr>
        <w:pStyle w:val="EMEABodyText"/>
        <w:keepNext/>
      </w:pPr>
    </w:p>
    <w:p w14:paraId="7609AC84" w14:textId="77777777" w:rsidR="00993F44" w:rsidRPr="006453EC" w:rsidRDefault="00AE7EFD" w:rsidP="008809AA">
      <w:pPr>
        <w:pStyle w:val="EMEABodyText"/>
      </w:pPr>
      <w:r>
        <w:t>Eliquis contiene lattosio. I pazienti affetti da rari problemi ereditari di intolleranza al galattosio, da deficit totale di lattasi, o da malassorbimento di glucosio-galattosio, non devono assumere questo medicinale.</w:t>
      </w:r>
    </w:p>
    <w:p w14:paraId="6C2C3DB6" w14:textId="636F1EB4" w:rsidR="00993F44" w:rsidRPr="006453EC" w:rsidRDefault="00AE7EFD" w:rsidP="008809AA">
      <w:pPr>
        <w:pStyle w:val="EMEABodyText"/>
        <w:rPr>
          <w:szCs w:val="22"/>
        </w:rPr>
      </w:pPr>
      <w:r>
        <w:t xml:space="preserve">Questo medicinale contiene meno di 1 mmol (23 mg) di sodio per </w:t>
      </w:r>
      <w:r w:rsidR="00A56E0B">
        <w:t>granulo rivestito</w:t>
      </w:r>
      <w:r>
        <w:t>, cioè essenzialmente ‘senza sodio’.</w:t>
      </w:r>
    </w:p>
    <w:p w14:paraId="78484F66" w14:textId="77777777" w:rsidR="00EC5FE8" w:rsidRPr="00BF4228" w:rsidRDefault="00EC5FE8" w:rsidP="008809AA">
      <w:pPr>
        <w:rPr>
          <w:noProof/>
          <w:szCs w:val="22"/>
        </w:rPr>
      </w:pPr>
    </w:p>
    <w:p w14:paraId="091AE5A2" w14:textId="77777777" w:rsidR="00993F44" w:rsidRPr="006453EC" w:rsidRDefault="00AE7EFD" w:rsidP="008809AA">
      <w:pPr>
        <w:pStyle w:val="Heading10"/>
      </w:pPr>
      <w:r>
        <w:lastRenderedPageBreak/>
        <w:t>4.5</w:t>
      </w:r>
      <w:r>
        <w:tab/>
        <w:t>Interazioni con altri medicinali ed altre forme di interazione</w:t>
      </w:r>
    </w:p>
    <w:p w14:paraId="67E828C7" w14:textId="77777777" w:rsidR="00A51AED" w:rsidRPr="00BF4228" w:rsidRDefault="00A51AED" w:rsidP="00BF2E3B">
      <w:pPr>
        <w:keepNext/>
        <w:rPr>
          <w:noProof/>
          <w:szCs w:val="22"/>
        </w:rPr>
      </w:pPr>
    </w:p>
    <w:p w14:paraId="50714B95" w14:textId="77777777" w:rsidR="00993F44" w:rsidRDefault="00AE7EFD" w:rsidP="008809AA">
      <w:r>
        <w:t>Non sono stati effettuati studi di interazione nei pazienti pediatrici.</w:t>
      </w:r>
    </w:p>
    <w:p w14:paraId="7110B861" w14:textId="77777777" w:rsidR="00322D14" w:rsidRPr="00BF4228" w:rsidRDefault="00322D14" w:rsidP="008809AA"/>
    <w:p w14:paraId="256D858C" w14:textId="7E942829" w:rsidR="00993F44" w:rsidRPr="006453EC" w:rsidRDefault="00AE7EFD" w:rsidP="008809AA">
      <w:r>
        <w:t xml:space="preserve">I dati sulle interazioni citate di seguito sono stati ottenuti </w:t>
      </w:r>
      <w:r w:rsidR="00AA412F">
        <w:t>nei pazienti</w:t>
      </w:r>
      <w:r>
        <w:t xml:space="preserve"> adulti e per la popolazione pediatrica si deve tenere conto delle avvertenze riportate nel paragrafo 4.4.</w:t>
      </w:r>
    </w:p>
    <w:p w14:paraId="75A90D58" w14:textId="77777777" w:rsidR="00993F44" w:rsidRPr="00BF4228" w:rsidRDefault="00993F44" w:rsidP="008809AA">
      <w:pPr>
        <w:pStyle w:val="EMEABodyText"/>
        <w:rPr>
          <w:noProof/>
          <w:szCs w:val="22"/>
        </w:rPr>
      </w:pPr>
    </w:p>
    <w:p w14:paraId="7171DFBA" w14:textId="77777777" w:rsidR="00993F44" w:rsidRDefault="00AE7EFD" w:rsidP="008809AA">
      <w:pPr>
        <w:pStyle w:val="HeadingU"/>
      </w:pPr>
      <w:r>
        <w:t>Inibitori del CYP3A4 e della P</w:t>
      </w:r>
      <w:r>
        <w:noBreakHyphen/>
        <w:t>gp</w:t>
      </w:r>
    </w:p>
    <w:p w14:paraId="5260C52F" w14:textId="77777777" w:rsidR="00322D14" w:rsidRPr="00BF4228" w:rsidRDefault="00322D14" w:rsidP="008809AA">
      <w:pPr>
        <w:pStyle w:val="EMEABodyText"/>
        <w:keepNext/>
        <w:rPr>
          <w:u w:val="single"/>
        </w:rPr>
      </w:pPr>
    </w:p>
    <w:p w14:paraId="38A0DF07" w14:textId="0CFB2D7F" w:rsidR="00993F44" w:rsidRPr="006453EC" w:rsidRDefault="00AE7EFD" w:rsidP="008809AA">
      <w:pPr>
        <w:pStyle w:val="EMEABodyText"/>
      </w:pPr>
      <w:r>
        <w:t>La somministrazione concomitante di apixaban e di ketoconazolo (400 mg una volta al giorno), un potente inibitore sia del CYP3A4 sia della P</w:t>
      </w:r>
      <w:r>
        <w:noBreakHyphen/>
        <w:t>gp, ha indotto un aumento di 2 volte dell’AUC media di apixaban e un aumento di 1,6 volte della C</w:t>
      </w:r>
      <w:r>
        <w:rPr>
          <w:vertAlign w:val="subscript"/>
        </w:rPr>
        <w:t>max</w:t>
      </w:r>
      <w:r>
        <w:t xml:space="preserve"> media di apixaban.</w:t>
      </w:r>
    </w:p>
    <w:p w14:paraId="0E98DE25" w14:textId="77777777" w:rsidR="00993F44" w:rsidRPr="00BF4228" w:rsidRDefault="00993F44" w:rsidP="008809AA">
      <w:pPr>
        <w:pStyle w:val="EMEABodyText"/>
        <w:rPr>
          <w:noProof/>
          <w:szCs w:val="22"/>
        </w:rPr>
      </w:pPr>
    </w:p>
    <w:p w14:paraId="198EF9AD" w14:textId="24D11A03" w:rsidR="00993F44" w:rsidRPr="006453EC" w:rsidRDefault="00AE7EFD" w:rsidP="008809AA">
      <w:pPr>
        <w:pStyle w:val="EMEABodyText"/>
      </w:pPr>
      <w:r>
        <w:t>L’utilizzo di apixaban non è raccomandato nei pazienti che ricevono terapia sistemica concomitante con dei potenti inibitori sia del CYP3A4 sia della P</w:t>
      </w:r>
      <w:r>
        <w:noBreakHyphen/>
        <w:t>gp, come antimicotici azolici (p. es. ketoconazolo, itraconazolo, voriconazolo e posaconazolo) ed inibitori delle proteasi dell’HIV (p. es. ritonavir) (vedere paragrafo 4.4).</w:t>
      </w:r>
    </w:p>
    <w:p w14:paraId="1D0D1939" w14:textId="77777777" w:rsidR="00993F44" w:rsidRPr="00BF4228" w:rsidRDefault="00993F44" w:rsidP="008809AA">
      <w:pPr>
        <w:pStyle w:val="EMEABodyText"/>
        <w:rPr>
          <w:i/>
          <w:szCs w:val="22"/>
        </w:rPr>
      </w:pPr>
    </w:p>
    <w:p w14:paraId="1A8D5C1A" w14:textId="1811340D" w:rsidR="00993F44" w:rsidRPr="006453EC" w:rsidRDefault="00AE7EFD" w:rsidP="008809AA">
      <w:r>
        <w:t>Ci si aspetta che i principi attivi che non sono considerati forti inibitori del CYP3A4 e della P</w:t>
      </w:r>
      <w:r>
        <w:noBreakHyphen/>
        <w:t>gp (ad esempio amiodarone, claritromicina, diltiazem, fluconazolo, naprossene, chinidina, verapamil) aumentino le concentrazioni plasmatiche di apixaban in misura minore. Non è necessario alcun aggiustamento della dose per apixaban in caso di terapia concomitante con agenti che non siano forti inibitori sia del CYP3A4 sia della P</w:t>
      </w:r>
      <w:r>
        <w:noBreakHyphen/>
        <w:t>gp. Ad esempio, diltiazem (360 mg una volta al giorno), considerato un inibitore moderato del CYP3A4 e un inibitore debole della P</w:t>
      </w:r>
      <w:r>
        <w:noBreakHyphen/>
        <w:t>gp, ha indotto un aumento di 1,4 volte dell’AUC media di apixaban ed un aumento di 1,3 volte della C</w:t>
      </w:r>
      <w:r>
        <w:rPr>
          <w:vertAlign w:val="subscript"/>
        </w:rPr>
        <w:t>max</w:t>
      </w:r>
      <w:r>
        <w:t>. Naprossene (500 mg in dose singola), un inibitore della P</w:t>
      </w:r>
      <w:r>
        <w:noBreakHyphen/>
        <w:t>gp ma non del CYP3A4, ha indotto un aumento di 1,5 e di 1,6 volte dell’AUC media e della C</w:t>
      </w:r>
      <w:r>
        <w:rPr>
          <w:vertAlign w:val="subscript"/>
        </w:rPr>
        <w:t>max</w:t>
      </w:r>
      <w:r>
        <w:t xml:space="preserve"> media di apixaban, rispettivamente. Claritromicina (500 mg due volte al giorno), un inibitore della P</w:t>
      </w:r>
      <w:r>
        <w:noBreakHyphen/>
        <w:t>gp e un forte inibitore del CYP3A4, ha indotto un aumento di 1,6 e di 1,3 volte dell’AUC media e della C</w:t>
      </w:r>
      <w:r>
        <w:rPr>
          <w:vertAlign w:val="subscript"/>
        </w:rPr>
        <w:t>max</w:t>
      </w:r>
      <w:r>
        <w:t xml:space="preserve"> media di apixaban, rispettivamente.</w:t>
      </w:r>
    </w:p>
    <w:p w14:paraId="3C13145B" w14:textId="77777777" w:rsidR="00993F44" w:rsidRPr="00BF4228" w:rsidRDefault="00993F44" w:rsidP="008809AA">
      <w:pPr>
        <w:pStyle w:val="EMEABodyText"/>
        <w:rPr>
          <w:noProof/>
          <w:szCs w:val="22"/>
          <w:u w:val="single"/>
        </w:rPr>
      </w:pPr>
    </w:p>
    <w:p w14:paraId="4300C8C4" w14:textId="77777777" w:rsidR="00993F44" w:rsidRPr="006453EC" w:rsidRDefault="00AE7EFD" w:rsidP="008809AA">
      <w:pPr>
        <w:pStyle w:val="HeadingU"/>
        <w:rPr>
          <w:noProof/>
          <w:szCs w:val="22"/>
        </w:rPr>
      </w:pPr>
      <w:r>
        <w:t>Induttori del CYP3A4 e della P</w:t>
      </w:r>
      <w:r>
        <w:noBreakHyphen/>
        <w:t>gp</w:t>
      </w:r>
    </w:p>
    <w:p w14:paraId="1022DBA7" w14:textId="77777777" w:rsidR="00993F44" w:rsidRPr="00BF4228" w:rsidRDefault="00993F44" w:rsidP="008809AA">
      <w:pPr>
        <w:pStyle w:val="EMEABodyText"/>
        <w:keepNext/>
      </w:pPr>
    </w:p>
    <w:p w14:paraId="24513DFB" w14:textId="36036D7E" w:rsidR="00993F44" w:rsidRPr="006453EC" w:rsidRDefault="00AE7EFD" w:rsidP="008809AA">
      <w:pPr>
        <w:pStyle w:val="EMEABodyText"/>
        <w:rPr>
          <w:szCs w:val="22"/>
        </w:rPr>
      </w:pPr>
      <w:r>
        <w:t>La somministrazione concomitante di apixaban e rifampicina, un potente induttore sia del CYP3A4 sia della P</w:t>
      </w:r>
      <w:r>
        <w:noBreakHyphen/>
        <w:t>gp ha indotto una diminuzione di circa il 54% e il 42% dell’AUC e della C</w:t>
      </w:r>
      <w:r>
        <w:rPr>
          <w:vertAlign w:val="subscript"/>
        </w:rPr>
        <w:t>max</w:t>
      </w:r>
      <w:r>
        <w:t xml:space="preserve"> medie di apixaban, rispettivamente. Anche l’uso concomitante di apixaban e altri potenti induttori del CYP3A4 e della P</w:t>
      </w:r>
      <w:r>
        <w:noBreakHyphen/>
        <w:t>gp (p.es. fenitoina, carbamazepina, fenobarbital o erba di San Giovanni) può portare a una riduzione delle concentrazioni plasmatiche di apixaban. Non è necessario un aggiustamento della dose di apixaban durante la terapia concomitante con questi medicinali, tuttavia nei pazienti che ricevono un trattamento sistemico concomitante con potenti induttori sia del CYP3A4 sia della P</w:t>
      </w:r>
      <w:r>
        <w:noBreakHyphen/>
        <w:t>gp, apixaban deve essere usato con cautela per la prevenzione del TEV nell’intervento chirurgico di sostituzione elettiva dell’anca o del ginocchio (pTEV), per la prevenzione dell’ictus e dell’embolia sistemica nei pazienti con FANV e per la prevenzione delle recidive di TVP ed EP.</w:t>
      </w:r>
    </w:p>
    <w:p w14:paraId="5BC39562" w14:textId="77777777" w:rsidR="00993F44" w:rsidRPr="00BF4228" w:rsidRDefault="00993F44" w:rsidP="008809AA">
      <w:pPr>
        <w:pStyle w:val="EMEABodyText"/>
        <w:rPr>
          <w:szCs w:val="22"/>
          <w:lang w:eastAsia="en-GB"/>
        </w:rPr>
      </w:pPr>
    </w:p>
    <w:p w14:paraId="7946AA36" w14:textId="7A26B833" w:rsidR="00993F44" w:rsidRPr="006453EC" w:rsidRDefault="00AE7EFD" w:rsidP="008809AA">
      <w:pPr>
        <w:pStyle w:val="EMEABodyText"/>
        <w:rPr>
          <w:szCs w:val="22"/>
        </w:rPr>
      </w:pPr>
      <w:r>
        <w:t>Apixaban non è raccomandato per il trattamento della TVP e della EP, nei pazienti che ricevono un trattamento sistemico concomitante con potenti induttori sia del CYP3A4 sia della P</w:t>
      </w:r>
      <w:r>
        <w:noBreakHyphen/>
        <w:t>gp in quanto l’efficacia potrebbe essere compromessa (vedere paragrafo 4.4).</w:t>
      </w:r>
    </w:p>
    <w:p w14:paraId="26FCE31D" w14:textId="77777777" w:rsidR="00993F44" w:rsidRPr="00BF4228" w:rsidRDefault="00993F44" w:rsidP="008809AA">
      <w:pPr>
        <w:pStyle w:val="EMEABodyText"/>
        <w:rPr>
          <w:szCs w:val="22"/>
        </w:rPr>
      </w:pPr>
    </w:p>
    <w:p w14:paraId="4EA18F00" w14:textId="77777777" w:rsidR="0012628F" w:rsidRPr="006453EC" w:rsidRDefault="0012628F" w:rsidP="008809AA">
      <w:pPr>
        <w:pStyle w:val="HeadingU"/>
      </w:pPr>
      <w:r>
        <w:t>Anticoagulanti, inibitori dell’aggregazione piastrinica, SSRI/SNRI e FANS</w:t>
      </w:r>
    </w:p>
    <w:p w14:paraId="26F7C712" w14:textId="77777777" w:rsidR="0012628F" w:rsidRPr="00BF4228" w:rsidRDefault="0012628F" w:rsidP="008809AA">
      <w:pPr>
        <w:pStyle w:val="EMEABodyText"/>
        <w:keepNext/>
      </w:pPr>
    </w:p>
    <w:p w14:paraId="0A9CCFBD" w14:textId="77777777" w:rsidR="0012628F" w:rsidRPr="006453EC" w:rsidRDefault="0012628F" w:rsidP="008809AA">
      <w:pPr>
        <w:pStyle w:val="EMEABodyText"/>
      </w:pPr>
      <w:r>
        <w:t>A causa dell’aumento del rischio di sanguinamento, il trattamento concomitante con qualsiasi altro agente anticoagulante è controindicato tranne che in circostanze specifiche di switching della terapia con anticoagulante, quando l’ENF è somministrata alle dosi necessarie per mantenere un catetere centrale venoso o arterioso aperto o quando l’ENF viene somministrata durante l’ablazione transcatetere per la fibrillazione atriale (vedere paragrafo 4.3).</w:t>
      </w:r>
    </w:p>
    <w:p w14:paraId="3CDA431A" w14:textId="77777777" w:rsidR="0012628F" w:rsidRPr="00BF4228" w:rsidRDefault="0012628F" w:rsidP="008809AA">
      <w:pPr>
        <w:pStyle w:val="EMEABodyText"/>
        <w:rPr>
          <w:noProof/>
          <w:szCs w:val="22"/>
        </w:rPr>
      </w:pPr>
    </w:p>
    <w:p w14:paraId="1C4D1430" w14:textId="77777777" w:rsidR="00993F44" w:rsidRPr="006453EC" w:rsidRDefault="00AE7EFD" w:rsidP="008809AA">
      <w:pPr>
        <w:pStyle w:val="EMEABodyText"/>
        <w:rPr>
          <w:noProof/>
          <w:szCs w:val="22"/>
        </w:rPr>
      </w:pPr>
      <w:r>
        <w:lastRenderedPageBreak/>
        <w:t>A seguito della somministrazione di enoxaparina (40 mg in dose singola) in associazione ad apixaban (5 mg in dose singola) è stato osservato un effetto additivo sull’attività anti</w:t>
      </w:r>
      <w:r>
        <w:noBreakHyphen/>
        <w:t>fattore Xa.</w:t>
      </w:r>
    </w:p>
    <w:p w14:paraId="540C43D0" w14:textId="77777777" w:rsidR="00993F44" w:rsidRPr="00BF4228" w:rsidRDefault="00993F44" w:rsidP="008809AA">
      <w:pPr>
        <w:autoSpaceDE w:val="0"/>
        <w:autoSpaceDN w:val="0"/>
        <w:adjustRightInd w:val="0"/>
        <w:rPr>
          <w:szCs w:val="22"/>
          <w:u w:val="single"/>
        </w:rPr>
      </w:pPr>
    </w:p>
    <w:p w14:paraId="75925C40" w14:textId="77777777" w:rsidR="00993F44" w:rsidRPr="006453EC" w:rsidRDefault="00AE7EFD" w:rsidP="008809AA">
      <w:pPr>
        <w:autoSpaceDE w:val="0"/>
        <w:autoSpaceDN w:val="0"/>
        <w:adjustRightInd w:val="0"/>
        <w:rPr>
          <w:noProof/>
          <w:szCs w:val="22"/>
        </w:rPr>
      </w:pPr>
      <w:r>
        <w:t>Non sono state osservate interazioni farmacocinetiche o farmacodinamiche nei casi in cui apixaban è stato somministrato in concomitanza con ASA ad una dose di 325 mg una volta al giorno.</w:t>
      </w:r>
    </w:p>
    <w:p w14:paraId="0AE9ED5A" w14:textId="77777777" w:rsidR="00993F44" w:rsidRPr="00BF4228" w:rsidRDefault="00993F44" w:rsidP="008809AA">
      <w:pPr>
        <w:rPr>
          <w:noProof/>
          <w:szCs w:val="22"/>
        </w:rPr>
      </w:pPr>
    </w:p>
    <w:p w14:paraId="4B4350F7" w14:textId="77777777" w:rsidR="00993F44" w:rsidRPr="006453EC" w:rsidRDefault="00AE7EFD" w:rsidP="008809AA">
      <w:pPr>
        <w:pStyle w:val="EMEABodyText"/>
        <w:rPr>
          <w:noProof/>
          <w:szCs w:val="22"/>
        </w:rPr>
      </w:pPr>
      <w:r>
        <w:t>In studi clinici di Fase I, apixaban somministrato in concomitanza con clopidogrel (75 mg una volta al giorno), o con l’associazione di clopidogrel 75 mg e ASA 162 mg una volta al giorno, o con prasugrel (60 mg seguiti da 10 mg una volta al giorno) non ha mostrato un aumento rilevante del tempo di sanguinamento, o un’ulteriore inibizione dell’aggregazione piastrinica, rispetto alla somministrazione degli agenti antiaggreganti piastrinici senza apixaban. Gli aumenti nei test di coagulazione (PT, INR, e aPTT) sono stati in linea con gli effetti di apixaban da solo.</w:t>
      </w:r>
    </w:p>
    <w:p w14:paraId="7085E134" w14:textId="77777777" w:rsidR="00993F44" w:rsidRPr="00BF4228" w:rsidRDefault="00993F44" w:rsidP="008809AA">
      <w:pPr>
        <w:pStyle w:val="EMEABodyText"/>
        <w:rPr>
          <w:noProof/>
          <w:szCs w:val="22"/>
        </w:rPr>
      </w:pPr>
    </w:p>
    <w:p w14:paraId="5B1D810C" w14:textId="77777777" w:rsidR="00993F44" w:rsidRPr="006453EC" w:rsidRDefault="00AE7EFD" w:rsidP="008809AA">
      <w:pPr>
        <w:autoSpaceDE w:val="0"/>
        <w:autoSpaceDN w:val="0"/>
        <w:adjustRightInd w:val="0"/>
        <w:rPr>
          <w:szCs w:val="22"/>
        </w:rPr>
      </w:pPr>
      <w:r>
        <w:t>Naprossene (500 mg), un inibitore della P</w:t>
      </w:r>
      <w:r>
        <w:noBreakHyphen/>
        <w:t>gp, ha indotto un aumento di 1,5 e di 1,6 volte dell’AUC e della C</w:t>
      </w:r>
      <w:r>
        <w:rPr>
          <w:vertAlign w:val="subscript"/>
        </w:rPr>
        <w:t>max</w:t>
      </w:r>
      <w:r>
        <w:t xml:space="preserve"> medie di apixaban, rispettivamente. Un corrispondente aumento dei risultati dei test di coagulazione è stato osservato per apixaban. Non sono state osservate modifiche dell’effetto di naprossene sull’aggregazione piastrinica indotta dall’acido arachidonico, e non è stato osservato un prolungamento clinicamente rilevante del tempo di sanguinamento a seguito della somministrazione concomitante di apixaban e naprossene.</w:t>
      </w:r>
    </w:p>
    <w:p w14:paraId="15EC9EA0" w14:textId="77777777" w:rsidR="00993F44" w:rsidRPr="00BF4228" w:rsidRDefault="00993F44" w:rsidP="008809AA">
      <w:pPr>
        <w:autoSpaceDE w:val="0"/>
        <w:autoSpaceDN w:val="0"/>
        <w:adjustRightInd w:val="0"/>
        <w:rPr>
          <w:szCs w:val="22"/>
        </w:rPr>
      </w:pPr>
    </w:p>
    <w:p w14:paraId="318E1DDE" w14:textId="77777777" w:rsidR="00993F44" w:rsidRPr="006453EC" w:rsidRDefault="00AE7EFD" w:rsidP="008809AA">
      <w:pPr>
        <w:autoSpaceDE w:val="0"/>
        <w:autoSpaceDN w:val="0"/>
        <w:adjustRightInd w:val="0"/>
      </w:pPr>
      <w:r>
        <w:t>Nonostante questi risultati, possono esserci individui con una risposta farmacodinamica più pronunciata quando agenti antiaggreganti piastrinici sono co</w:t>
      </w:r>
      <w:r>
        <w:noBreakHyphen/>
        <w:t>somministrati con apixaban. Apixaban deve essere usato con cautela se somministrato in concomitanza con SSRI/SNRI, FANS, ASA e/o inibitori del P2Y12, perché questi medicinali aumentano specificatamente il rischio di sanguinamento (vedere paragrafo 4.4).</w:t>
      </w:r>
    </w:p>
    <w:p w14:paraId="341C9AE7" w14:textId="77777777" w:rsidR="00993F44" w:rsidRPr="00BF4228" w:rsidRDefault="00993F44" w:rsidP="008809AA">
      <w:pPr>
        <w:autoSpaceDE w:val="0"/>
        <w:autoSpaceDN w:val="0"/>
        <w:adjustRightInd w:val="0"/>
      </w:pPr>
    </w:p>
    <w:p w14:paraId="486F4DCF" w14:textId="4FCF2355" w:rsidR="00993F44" w:rsidRPr="006453EC" w:rsidRDefault="00AE7EFD" w:rsidP="008809AA">
      <w:r>
        <w:t>C’è un’esperienza limitata di co</w:t>
      </w:r>
      <w:r>
        <w:noBreakHyphen/>
        <w:t>somministrazione con altri inibitori dell’aggregazione piastrinica (come antagonisti del recettore GPIIb/IIIa, dipiridamolo, destrano o sulfinpirazone) o agenti trombolitici. Poiché tali agenti aumentano il rischio di sanguinamento, la somministrazione concomitante di questi medicinali con apixaban non è raccomandata (vedere paragrafo 4.4).</w:t>
      </w:r>
    </w:p>
    <w:p w14:paraId="7108D962" w14:textId="77777777" w:rsidR="00FC5A4C" w:rsidRPr="00BF4228" w:rsidRDefault="00FC5A4C" w:rsidP="008809AA"/>
    <w:p w14:paraId="7B8886F9" w14:textId="2CF8C1F1" w:rsidR="00E145AA" w:rsidRPr="006453EC" w:rsidRDefault="00E145AA" w:rsidP="008809AA">
      <w:pPr>
        <w:spacing w:after="100"/>
        <w:rPr>
          <w:iCs/>
          <w:szCs w:val="22"/>
        </w:rPr>
      </w:pPr>
      <w:r>
        <w:t>Nello studio CV185325 non sono stati segnalati eventi di sanguinamento clinicamente importanti nei 12 pazienti pediatrici trattati contemporaneamente con apixaban e ASA ≤ 165 mg al giorno.</w:t>
      </w:r>
    </w:p>
    <w:p w14:paraId="3FAF00C2" w14:textId="77777777" w:rsidR="003129CA" w:rsidRPr="00BF4228" w:rsidRDefault="003129CA" w:rsidP="008809AA">
      <w:pPr>
        <w:rPr>
          <w:b/>
          <w:szCs w:val="22"/>
          <w:u w:val="single"/>
        </w:rPr>
      </w:pPr>
    </w:p>
    <w:p w14:paraId="37BCE785" w14:textId="77777777" w:rsidR="00993F44" w:rsidRPr="006453EC" w:rsidRDefault="00AE7EFD" w:rsidP="008809AA">
      <w:pPr>
        <w:pStyle w:val="HeadingU"/>
        <w:rPr>
          <w:noProof/>
          <w:szCs w:val="22"/>
        </w:rPr>
      </w:pPr>
      <w:r>
        <w:t>Altre terapie concomitanti</w:t>
      </w:r>
    </w:p>
    <w:p w14:paraId="650AB95F" w14:textId="77777777" w:rsidR="00993F44" w:rsidRPr="00BF4228" w:rsidRDefault="00993F44" w:rsidP="008809AA">
      <w:pPr>
        <w:pStyle w:val="EMEABodyText"/>
        <w:keepNext/>
      </w:pPr>
    </w:p>
    <w:p w14:paraId="67766C78" w14:textId="77777777" w:rsidR="00993F44" w:rsidRPr="006453EC" w:rsidRDefault="00AE7EFD" w:rsidP="008809AA">
      <w:pPr>
        <w:pStyle w:val="EMEABodyText"/>
        <w:rPr>
          <w:noProof/>
          <w:szCs w:val="22"/>
        </w:rPr>
      </w:pPr>
      <w:r>
        <w:t>Quando apixaban è stato somministrato in concomitanza con atenololo o famotidina, non sono state osservate interazioni farmacocinetiche o farmacodinamiche clinicamente significative. La somministrazione concomitante di apixaban 10 mg con atenololo 100 mg non ha avuto un effetto clinicamente rilevante sulla farmacocinetica di apixaban. Dopo somministrazione concomitante dei due medicinali, l’AUC e la C</w:t>
      </w:r>
      <w:r>
        <w:rPr>
          <w:vertAlign w:val="subscript"/>
        </w:rPr>
        <w:t>max</w:t>
      </w:r>
      <w:r>
        <w:t xml:space="preserve"> medie di apixaban erano più basse del 15% e del 18% rispetto </w:t>
      </w:r>
      <w:proofErr w:type="gramStart"/>
      <w:r>
        <w:t>a</w:t>
      </w:r>
      <w:proofErr w:type="gramEnd"/>
      <w:r>
        <w:t xml:space="preserve"> quando somministrato da solo. La somministrazione di apixaban 10 mg con famotidina 40 mg non ha avuto effetto sull’AUC o la C</w:t>
      </w:r>
      <w:r>
        <w:rPr>
          <w:vertAlign w:val="subscript"/>
        </w:rPr>
        <w:t>max</w:t>
      </w:r>
      <w:r>
        <w:t xml:space="preserve"> di apixaban.</w:t>
      </w:r>
    </w:p>
    <w:p w14:paraId="452C1435" w14:textId="77777777" w:rsidR="00993F44" w:rsidRPr="00BF4228" w:rsidRDefault="00993F44" w:rsidP="008809AA">
      <w:pPr>
        <w:rPr>
          <w:noProof/>
          <w:szCs w:val="22"/>
        </w:rPr>
      </w:pPr>
    </w:p>
    <w:p w14:paraId="470FFC36" w14:textId="77777777" w:rsidR="00993F44" w:rsidRPr="006453EC" w:rsidRDefault="00AE7EFD" w:rsidP="008809AA">
      <w:pPr>
        <w:pStyle w:val="HeadingU"/>
        <w:rPr>
          <w:noProof/>
          <w:szCs w:val="22"/>
        </w:rPr>
      </w:pPr>
      <w:r>
        <w:t>Effetto di apixaban su altri medicinali</w:t>
      </w:r>
    </w:p>
    <w:p w14:paraId="4B4B7DFB" w14:textId="77777777" w:rsidR="00993F44" w:rsidRPr="00BF4228" w:rsidRDefault="00993F44" w:rsidP="008809AA">
      <w:pPr>
        <w:pStyle w:val="EMEABodyText"/>
        <w:keepNext/>
        <w:rPr>
          <w:i/>
        </w:rPr>
      </w:pPr>
    </w:p>
    <w:p w14:paraId="2A2CE246" w14:textId="77777777" w:rsidR="00993F44" w:rsidRPr="006453EC" w:rsidRDefault="00AE7EFD" w:rsidP="008809AA">
      <w:pPr>
        <w:pStyle w:val="EMEABodyText"/>
        <w:rPr>
          <w:szCs w:val="22"/>
        </w:rPr>
      </w:pPr>
      <w:r>
        <w:t xml:space="preserve">Gli studi </w:t>
      </w:r>
      <w:r>
        <w:rPr>
          <w:i/>
        </w:rPr>
        <w:t>in vitro</w:t>
      </w:r>
      <w:r>
        <w:t xml:space="preserve"> su apixaban non hanno mostrato effetti inibitori sull’attività di CYP1A2, CYP2A6, CYP2B6, CYP2C8, CYP2C9, CYP2D6 o CYP3A4 (IC50 &gt; 45 μM) e hanno evidenziato un debole effetto inibitorio sull’attività di CYP2C19 (IC50 &gt; 20 μM) a concentrazioni significativamente superiori alle concentrazioni di picco plasmatico osservate nei pazienti. Apixaban non ha provocato induzione di CYP1A2, CYP2B6, CYP3A4/5 a una concentrazione fino a 20 μM. Pertanto, non si ritiene che apixaban possa alterare la clearance metabolica dei medicinali somministrati in concomitanza che siano metabolizzati da questi enzimi. Apixaban non è un inibitore significativo della P</w:t>
      </w:r>
      <w:r>
        <w:noBreakHyphen/>
        <w:t>gp.</w:t>
      </w:r>
    </w:p>
    <w:p w14:paraId="16F153F9" w14:textId="77777777" w:rsidR="00993F44" w:rsidRPr="00BF4228" w:rsidRDefault="00993F44" w:rsidP="008809AA">
      <w:pPr>
        <w:pStyle w:val="EMEABodyText"/>
        <w:rPr>
          <w:noProof/>
          <w:szCs w:val="22"/>
        </w:rPr>
      </w:pPr>
    </w:p>
    <w:p w14:paraId="432F484E" w14:textId="77777777" w:rsidR="00993F44" w:rsidRPr="006453EC" w:rsidRDefault="00AE7EFD" w:rsidP="008809AA">
      <w:pPr>
        <w:pStyle w:val="EMEABodyText"/>
        <w:rPr>
          <w:noProof/>
          <w:szCs w:val="22"/>
        </w:rPr>
      </w:pPr>
      <w:r>
        <w:t>In studi condotti su soggetti sani, come descritto qui di seguito, apixaban non ha alterato significativamente la farmacocinetica di digossina, naprossene o atenololo.</w:t>
      </w:r>
    </w:p>
    <w:p w14:paraId="07F5B1CE" w14:textId="77777777" w:rsidR="00993F44" w:rsidRPr="00BF4228" w:rsidRDefault="00993F44" w:rsidP="008809AA">
      <w:pPr>
        <w:pStyle w:val="EMEABodyText"/>
        <w:rPr>
          <w:noProof/>
          <w:szCs w:val="22"/>
        </w:rPr>
      </w:pPr>
    </w:p>
    <w:p w14:paraId="77B2DAAA" w14:textId="17194757" w:rsidR="00993F44" w:rsidRPr="006453EC" w:rsidRDefault="00AE7EFD" w:rsidP="008809AA">
      <w:pPr>
        <w:pStyle w:val="HeadingItalic"/>
        <w:rPr>
          <w:noProof/>
          <w:szCs w:val="22"/>
        </w:rPr>
      </w:pPr>
      <w:r>
        <w:t>Digossina</w:t>
      </w:r>
    </w:p>
    <w:p w14:paraId="237B99C1" w14:textId="77777777" w:rsidR="00993F44" w:rsidRPr="006453EC" w:rsidRDefault="00AE7EFD" w:rsidP="008809AA">
      <w:pPr>
        <w:pStyle w:val="EMEABodyText"/>
        <w:rPr>
          <w:noProof/>
          <w:szCs w:val="22"/>
        </w:rPr>
      </w:pPr>
      <w:r>
        <w:t>La somministrazione concomitante di apixaban (20 mg una volta al giorno) e digossina (0,25 mg una volta al giorno), un substrato della P</w:t>
      </w:r>
      <w:r>
        <w:noBreakHyphen/>
        <w:t>gp, non ha avuto effetti sull’AUC o la C</w:t>
      </w:r>
      <w:r>
        <w:rPr>
          <w:vertAlign w:val="subscript"/>
        </w:rPr>
        <w:t>max</w:t>
      </w:r>
      <w:r>
        <w:t xml:space="preserve"> della digossina. Pertanto, apixaban non inibisce il trasporto del substrato mediato dalla P</w:t>
      </w:r>
      <w:r>
        <w:noBreakHyphen/>
        <w:t>gp.</w:t>
      </w:r>
    </w:p>
    <w:p w14:paraId="57C64D77" w14:textId="77777777" w:rsidR="00993F44" w:rsidRPr="00BF4228" w:rsidRDefault="00993F44" w:rsidP="008809AA">
      <w:pPr>
        <w:pStyle w:val="EMEABodyText"/>
        <w:rPr>
          <w:noProof/>
          <w:szCs w:val="22"/>
        </w:rPr>
      </w:pPr>
    </w:p>
    <w:p w14:paraId="6D96AB97" w14:textId="7DB874BB" w:rsidR="00993F44" w:rsidRPr="006453EC" w:rsidRDefault="00AE7EFD" w:rsidP="008809AA">
      <w:pPr>
        <w:pStyle w:val="HeadingItalic"/>
        <w:rPr>
          <w:noProof/>
          <w:szCs w:val="22"/>
        </w:rPr>
      </w:pPr>
      <w:r>
        <w:t>Naprossene</w:t>
      </w:r>
    </w:p>
    <w:p w14:paraId="4841A622" w14:textId="77777777" w:rsidR="00993F44" w:rsidRPr="006453EC" w:rsidRDefault="00AE7EFD" w:rsidP="008809AA">
      <w:pPr>
        <w:pStyle w:val="EMEABodyText"/>
        <w:rPr>
          <w:noProof/>
          <w:szCs w:val="22"/>
        </w:rPr>
      </w:pPr>
      <w:r>
        <w:t>La somministrazione concomitante di una dose singola di apixaban (10 mg) e naprossene (500 mg), un FANS usato comunemente, non ha avuto alcun effetto sull’AUC o la C</w:t>
      </w:r>
      <w:r>
        <w:rPr>
          <w:vertAlign w:val="subscript"/>
        </w:rPr>
        <w:t xml:space="preserve">max </w:t>
      </w:r>
      <w:r>
        <w:t>del naprossene.</w:t>
      </w:r>
    </w:p>
    <w:p w14:paraId="198F3DF2" w14:textId="77777777" w:rsidR="00993F44" w:rsidRPr="00BF4228" w:rsidRDefault="00993F44" w:rsidP="008809AA">
      <w:pPr>
        <w:pStyle w:val="EMEABodyText"/>
        <w:rPr>
          <w:noProof/>
          <w:szCs w:val="22"/>
        </w:rPr>
      </w:pPr>
    </w:p>
    <w:p w14:paraId="27482D5B" w14:textId="017A7BFD" w:rsidR="00993F44" w:rsidRPr="006453EC" w:rsidRDefault="00AE7EFD" w:rsidP="008809AA">
      <w:pPr>
        <w:pStyle w:val="HeadingItalic"/>
        <w:rPr>
          <w:noProof/>
          <w:szCs w:val="22"/>
        </w:rPr>
      </w:pPr>
      <w:r>
        <w:t>Atenololo</w:t>
      </w:r>
    </w:p>
    <w:p w14:paraId="1700B7A1" w14:textId="77777777" w:rsidR="00993F44" w:rsidRPr="006453EC" w:rsidRDefault="00AE7EFD" w:rsidP="008809AA">
      <w:pPr>
        <w:rPr>
          <w:noProof/>
          <w:szCs w:val="22"/>
        </w:rPr>
      </w:pPr>
      <w:r>
        <w:t>La somministrazione concomitante di una dose singola di apixaban (10 mg) e atenololo (100 mg), un comune betabloccante, non ha alterato la farmacocinetica dell’atenololo.</w:t>
      </w:r>
    </w:p>
    <w:p w14:paraId="11915E7A" w14:textId="77777777" w:rsidR="00993F44" w:rsidRPr="00BF4228" w:rsidRDefault="00993F44" w:rsidP="008809AA">
      <w:pPr>
        <w:rPr>
          <w:b/>
          <w:szCs w:val="22"/>
          <w:u w:val="single"/>
        </w:rPr>
      </w:pPr>
    </w:p>
    <w:p w14:paraId="10E230A3" w14:textId="77777777" w:rsidR="00993F44" w:rsidRPr="006453EC" w:rsidRDefault="00AE7EFD" w:rsidP="008809AA">
      <w:pPr>
        <w:pStyle w:val="HeadingU"/>
        <w:rPr>
          <w:szCs w:val="22"/>
        </w:rPr>
      </w:pPr>
      <w:r>
        <w:t>Carbone attivo</w:t>
      </w:r>
    </w:p>
    <w:p w14:paraId="5070872D" w14:textId="77777777" w:rsidR="00993F44" w:rsidRPr="00BF4228" w:rsidRDefault="00993F44" w:rsidP="008809AA">
      <w:pPr>
        <w:keepNext/>
      </w:pPr>
    </w:p>
    <w:p w14:paraId="07FE9867" w14:textId="77777777" w:rsidR="00993F44" w:rsidRPr="006453EC" w:rsidRDefault="00AE7EFD" w:rsidP="008809AA">
      <w:r>
        <w:t>La somministrazione di carbone attivo riduce l’esposizione ad apixaban (vedere paragrafo 4.9).</w:t>
      </w:r>
    </w:p>
    <w:p w14:paraId="4D294CBB" w14:textId="77777777" w:rsidR="00A51AED" w:rsidRPr="00BF4228" w:rsidRDefault="00A51AED" w:rsidP="008809AA">
      <w:pPr>
        <w:rPr>
          <w:i/>
          <w:noProof/>
          <w:szCs w:val="22"/>
        </w:rPr>
      </w:pPr>
    </w:p>
    <w:p w14:paraId="44718D4E" w14:textId="77777777" w:rsidR="00063FF0" w:rsidRPr="006453EC" w:rsidRDefault="00063FF0" w:rsidP="008809AA">
      <w:pPr>
        <w:pStyle w:val="HeadingItalic"/>
      </w:pPr>
      <w:r>
        <w:t>Popolazione pediatrica</w:t>
      </w:r>
    </w:p>
    <w:p w14:paraId="5E66B3C0" w14:textId="14D5B4E4" w:rsidR="00063FF0" w:rsidRPr="006453EC" w:rsidRDefault="00063FF0" w:rsidP="008809AA">
      <w:r>
        <w:t xml:space="preserve">Non sono stati effettuati studi di interazione nei pazienti pediatrici. I dati sulle interazioni citate sopra sono stati ottenuti </w:t>
      </w:r>
      <w:r w:rsidR="00AA412F">
        <w:t>nei pazienti</w:t>
      </w:r>
      <w:r>
        <w:t xml:space="preserve"> adulti e per la popolazione pediatrica si deve tenere conto delle avvertenze riportate nel paragrafo 4.4.</w:t>
      </w:r>
    </w:p>
    <w:p w14:paraId="250AA5EB" w14:textId="77777777" w:rsidR="00EC5228" w:rsidRPr="00BF4228" w:rsidRDefault="00EC5228" w:rsidP="008809AA">
      <w:pPr>
        <w:rPr>
          <w:i/>
          <w:noProof/>
          <w:szCs w:val="22"/>
        </w:rPr>
      </w:pPr>
    </w:p>
    <w:p w14:paraId="248BE1B1" w14:textId="77777777" w:rsidR="00993F44" w:rsidRPr="006453EC" w:rsidRDefault="00AE7EFD" w:rsidP="008809AA">
      <w:pPr>
        <w:pStyle w:val="Heading10"/>
        <w:rPr>
          <w:noProof/>
        </w:rPr>
      </w:pPr>
      <w:r>
        <w:t>4.6</w:t>
      </w:r>
      <w:r>
        <w:tab/>
        <w:t>Fertilità, gravidanza e allattamento</w:t>
      </w:r>
    </w:p>
    <w:p w14:paraId="255E1B6B" w14:textId="77777777" w:rsidR="00993F44" w:rsidRPr="00BF4228" w:rsidRDefault="00993F44" w:rsidP="008809AA">
      <w:pPr>
        <w:keepNext/>
        <w:rPr>
          <w:noProof/>
          <w:szCs w:val="22"/>
        </w:rPr>
      </w:pPr>
    </w:p>
    <w:p w14:paraId="264EA2BA" w14:textId="77777777" w:rsidR="00993F44" w:rsidRPr="006453EC" w:rsidRDefault="00AE7EFD" w:rsidP="008809AA">
      <w:pPr>
        <w:pStyle w:val="HeadingU"/>
        <w:rPr>
          <w:noProof/>
          <w:szCs w:val="22"/>
        </w:rPr>
      </w:pPr>
      <w:r>
        <w:t>Gravidanza</w:t>
      </w:r>
    </w:p>
    <w:p w14:paraId="31C57EA8" w14:textId="77777777" w:rsidR="00993F44" w:rsidRPr="00BF4228" w:rsidRDefault="00993F44" w:rsidP="008809AA">
      <w:pPr>
        <w:pStyle w:val="EMEABodyText"/>
        <w:keepNext/>
      </w:pPr>
    </w:p>
    <w:p w14:paraId="0098B8A5" w14:textId="44F4778E" w:rsidR="00993F44" w:rsidRPr="006453EC" w:rsidRDefault="00AE7EFD" w:rsidP="008809AA">
      <w:pPr>
        <w:pStyle w:val="EMEABodyText"/>
        <w:keepNext/>
        <w:rPr>
          <w:noProof/>
          <w:szCs w:val="22"/>
        </w:rPr>
      </w:pPr>
      <w:r>
        <w:t>I dati relativi all’uso di apixaban in donne in gravidanza non esistono. Gli studi sugli animali non indicano effetti dannosi diretti o indiretti di tossicità riproduttiva (vedere paragrafo 5.3). A scopo precauzionale, è preferibile evitare l’uso di apixaban durante la gravidanza.</w:t>
      </w:r>
    </w:p>
    <w:p w14:paraId="7DF03B99" w14:textId="77777777" w:rsidR="00993F44" w:rsidRPr="00BF4228" w:rsidRDefault="00993F44" w:rsidP="008809AA">
      <w:pPr>
        <w:pStyle w:val="EMEABodyText"/>
        <w:rPr>
          <w:noProof/>
          <w:szCs w:val="22"/>
        </w:rPr>
      </w:pPr>
    </w:p>
    <w:p w14:paraId="042B5C7D" w14:textId="77777777" w:rsidR="00993F44" w:rsidRPr="006453EC" w:rsidRDefault="00AE7EFD" w:rsidP="008809AA">
      <w:pPr>
        <w:pStyle w:val="HeadingU"/>
        <w:rPr>
          <w:noProof/>
          <w:szCs w:val="22"/>
        </w:rPr>
      </w:pPr>
      <w:r>
        <w:t>Allattamento</w:t>
      </w:r>
    </w:p>
    <w:p w14:paraId="0E87E8D3" w14:textId="77777777" w:rsidR="00993F44" w:rsidRPr="00BF4228" w:rsidRDefault="00993F44" w:rsidP="008809AA">
      <w:pPr>
        <w:pStyle w:val="EMEABodyText"/>
        <w:keepNext/>
      </w:pPr>
    </w:p>
    <w:p w14:paraId="0EFBB016" w14:textId="3819BB78" w:rsidR="00993F44" w:rsidRPr="006453EC" w:rsidRDefault="00AE7EFD" w:rsidP="008809AA">
      <w:pPr>
        <w:pStyle w:val="EMEABodyText"/>
        <w:rPr>
          <w:rFonts w:eastAsia="MS Mincho"/>
          <w:szCs w:val="22"/>
        </w:rPr>
      </w:pPr>
      <w:r>
        <w:t>Non è noto se apixaban o i suoi metaboliti siano escreti nel latte materno. Dati disponibili in animali hanno mostrato l’escrezione di apixaban nel latte (vedere paragrafo 5.3). Il rischio per i lattanti non può essere escluso.</w:t>
      </w:r>
    </w:p>
    <w:p w14:paraId="689EEFC4" w14:textId="77777777" w:rsidR="00993F44" w:rsidRPr="00BF4228" w:rsidRDefault="00993F44" w:rsidP="008809AA">
      <w:pPr>
        <w:pStyle w:val="EMEABodyText"/>
        <w:rPr>
          <w:noProof/>
          <w:szCs w:val="22"/>
        </w:rPr>
      </w:pPr>
    </w:p>
    <w:p w14:paraId="34611FC0" w14:textId="77777777" w:rsidR="00993F44" w:rsidRPr="006453EC" w:rsidRDefault="00AE7EFD" w:rsidP="008809AA">
      <w:pPr>
        <w:autoSpaceDE w:val="0"/>
        <w:autoSpaceDN w:val="0"/>
        <w:adjustRightInd w:val="0"/>
        <w:rPr>
          <w:noProof/>
          <w:szCs w:val="22"/>
        </w:rPr>
      </w:pPr>
      <w:r>
        <w:t>Si deve decidere se interrompere l’allattamento o interrompere/astenersi dalla terapia con apixaban tenendo in considerazione il beneficio dell’allattamento per il bambino e il beneficio della terapia per la donna.</w:t>
      </w:r>
    </w:p>
    <w:p w14:paraId="0D0BD1A9" w14:textId="77777777" w:rsidR="00993F44" w:rsidRPr="00BF4228" w:rsidRDefault="00993F44" w:rsidP="008809AA">
      <w:pPr>
        <w:rPr>
          <w:noProof/>
          <w:szCs w:val="22"/>
        </w:rPr>
      </w:pPr>
    </w:p>
    <w:p w14:paraId="1976E9C2" w14:textId="77777777" w:rsidR="00993F44" w:rsidRPr="006453EC" w:rsidRDefault="00AE7EFD" w:rsidP="008809AA">
      <w:pPr>
        <w:pStyle w:val="HeadingU"/>
        <w:rPr>
          <w:noProof/>
          <w:szCs w:val="22"/>
        </w:rPr>
      </w:pPr>
      <w:r>
        <w:t>Fertilità</w:t>
      </w:r>
    </w:p>
    <w:p w14:paraId="01F27526" w14:textId="77777777" w:rsidR="00993F44" w:rsidRPr="00BF4228" w:rsidRDefault="00993F44" w:rsidP="008809AA">
      <w:pPr>
        <w:keepNext/>
        <w:autoSpaceDE w:val="0"/>
        <w:autoSpaceDN w:val="0"/>
        <w:adjustRightInd w:val="0"/>
      </w:pPr>
    </w:p>
    <w:p w14:paraId="4D84D2B9" w14:textId="77777777" w:rsidR="00993F44" w:rsidRPr="006453EC" w:rsidRDefault="00AE7EFD" w:rsidP="008809AA">
      <w:pPr>
        <w:autoSpaceDE w:val="0"/>
        <w:autoSpaceDN w:val="0"/>
        <w:adjustRightInd w:val="0"/>
        <w:rPr>
          <w:rFonts w:eastAsia="MS Mincho"/>
          <w:szCs w:val="22"/>
        </w:rPr>
      </w:pPr>
      <w:r>
        <w:t>Gli studi condotti sugli animali che hanno ricevuto dosi di apixaban non hanno mostrato effetti sulla fertilità (vedere paragrafo 5.3).</w:t>
      </w:r>
    </w:p>
    <w:p w14:paraId="7B94EB95" w14:textId="77777777" w:rsidR="00EC5228" w:rsidRPr="00BF4228" w:rsidRDefault="00EC5228" w:rsidP="008809AA">
      <w:pPr>
        <w:autoSpaceDE w:val="0"/>
        <w:autoSpaceDN w:val="0"/>
        <w:adjustRightInd w:val="0"/>
        <w:jc w:val="both"/>
        <w:rPr>
          <w:rFonts w:eastAsia="MS Mincho"/>
          <w:szCs w:val="22"/>
        </w:rPr>
      </w:pPr>
    </w:p>
    <w:p w14:paraId="1B1EA4F3" w14:textId="77777777" w:rsidR="00993F44" w:rsidRPr="006453EC" w:rsidRDefault="00AE7EFD" w:rsidP="008809AA">
      <w:pPr>
        <w:pStyle w:val="Heading10"/>
        <w:rPr>
          <w:noProof/>
        </w:rPr>
      </w:pPr>
      <w:r>
        <w:t>4.7</w:t>
      </w:r>
      <w:r>
        <w:tab/>
        <w:t>Effetti sulla capacità di guidare veicoli e sull’uso di macchinari</w:t>
      </w:r>
    </w:p>
    <w:p w14:paraId="01AAAE76" w14:textId="77777777" w:rsidR="00993F44" w:rsidRPr="00BF4228" w:rsidRDefault="00993F44" w:rsidP="008809AA">
      <w:pPr>
        <w:keepNext/>
        <w:rPr>
          <w:noProof/>
          <w:szCs w:val="22"/>
        </w:rPr>
      </w:pPr>
    </w:p>
    <w:p w14:paraId="0BF3907B" w14:textId="77777777" w:rsidR="00993F44" w:rsidRPr="006453EC" w:rsidRDefault="00AE7EFD" w:rsidP="008809AA">
      <w:pPr>
        <w:pStyle w:val="EMEABodyText"/>
        <w:rPr>
          <w:rFonts w:eastAsia="MS Mincho"/>
          <w:szCs w:val="22"/>
        </w:rPr>
      </w:pPr>
      <w:r>
        <w:t>Eliquis non altera o altera in modo trascurabile la capacità di guidare veicoli e di usare macchinari.</w:t>
      </w:r>
    </w:p>
    <w:p w14:paraId="19FA673A" w14:textId="77777777" w:rsidR="00EC5228" w:rsidRPr="00BF4228" w:rsidRDefault="00EC5228" w:rsidP="008809AA">
      <w:pPr>
        <w:pStyle w:val="EMEABodyText"/>
        <w:rPr>
          <w:rFonts w:eastAsia="MS Mincho"/>
          <w:szCs w:val="22"/>
        </w:rPr>
      </w:pPr>
    </w:p>
    <w:p w14:paraId="3656CA71" w14:textId="77777777" w:rsidR="00993F44" w:rsidRPr="006453EC" w:rsidRDefault="00AE7EFD" w:rsidP="008809AA">
      <w:pPr>
        <w:pStyle w:val="Heading10"/>
        <w:rPr>
          <w:noProof/>
        </w:rPr>
      </w:pPr>
      <w:r>
        <w:t>4.8</w:t>
      </w:r>
      <w:r>
        <w:tab/>
        <w:t>Effetti indesiderati</w:t>
      </w:r>
    </w:p>
    <w:p w14:paraId="3AA12C5A" w14:textId="77777777" w:rsidR="00993F44" w:rsidRPr="000C69E0" w:rsidRDefault="00993F44" w:rsidP="008809AA">
      <w:pPr>
        <w:keepNext/>
      </w:pPr>
    </w:p>
    <w:p w14:paraId="542F4C04" w14:textId="77777777" w:rsidR="00993F44" w:rsidRPr="006453EC" w:rsidRDefault="00AE7EFD" w:rsidP="008809AA">
      <w:pPr>
        <w:pStyle w:val="HeadingU"/>
      </w:pPr>
      <w:r>
        <w:t>Riassunto del profilo di sicurezza</w:t>
      </w:r>
    </w:p>
    <w:p w14:paraId="35840EB2" w14:textId="77777777" w:rsidR="00993F44" w:rsidRPr="00BF4228" w:rsidRDefault="00993F44" w:rsidP="008809AA">
      <w:pPr>
        <w:keepNext/>
        <w:autoSpaceDE w:val="0"/>
        <w:autoSpaceDN w:val="0"/>
        <w:adjustRightInd w:val="0"/>
        <w:rPr>
          <w:u w:val="single"/>
        </w:rPr>
      </w:pPr>
    </w:p>
    <w:p w14:paraId="263482F4" w14:textId="77777777" w:rsidR="00F24705" w:rsidRPr="006453EC" w:rsidRDefault="00F24705" w:rsidP="008809AA">
      <w:pPr>
        <w:pStyle w:val="HeadingItalic"/>
      </w:pPr>
      <w:r>
        <w:t>Popolazione adulta</w:t>
      </w:r>
    </w:p>
    <w:p w14:paraId="47909EA3" w14:textId="65895C60" w:rsidR="00993F44" w:rsidRPr="006453EC" w:rsidRDefault="00D273E3" w:rsidP="008809AA">
      <w:pPr>
        <w:autoSpaceDE w:val="0"/>
        <w:autoSpaceDN w:val="0"/>
        <w:adjustRightInd w:val="0"/>
        <w:rPr>
          <w:rFonts w:eastAsia="MS Mincho"/>
        </w:rPr>
      </w:pPr>
      <w:r>
        <w:t xml:space="preserve">Apixaban è stato valutato in 7 studi clinici di Fase III che includevano più di 21.000 pazienti: più di 5.000 pazienti negli studi nella pTEV, più di 11.000 pazienti negli studi nella FANV e più di </w:t>
      </w:r>
      <w:r>
        <w:lastRenderedPageBreak/>
        <w:t xml:space="preserve">4.000 pazienti negli studi nel trattamento </w:t>
      </w:r>
      <w:r w:rsidR="00561204">
        <w:t>del TEV</w:t>
      </w:r>
      <w:r>
        <w:t xml:space="preserve"> (tTEV) per un’esposizione media totale di 20 giorni, 1,7 anni e 221 giorni, rispettivamente (vedere paragrafo 5.1).</w:t>
      </w:r>
    </w:p>
    <w:p w14:paraId="12229E72" w14:textId="77777777" w:rsidR="00993F44" w:rsidRPr="00BF4228" w:rsidRDefault="00993F44" w:rsidP="008809AA">
      <w:pPr>
        <w:autoSpaceDE w:val="0"/>
        <w:autoSpaceDN w:val="0"/>
        <w:adjustRightInd w:val="0"/>
      </w:pPr>
    </w:p>
    <w:p w14:paraId="55253CFA" w14:textId="1FC539C4" w:rsidR="00F24705" w:rsidRPr="006453EC" w:rsidRDefault="00F24705" w:rsidP="008809AA">
      <w:pPr>
        <w:autoSpaceDE w:val="0"/>
        <w:autoSpaceDN w:val="0"/>
        <w:adjustRightInd w:val="0"/>
        <w:rPr>
          <w:szCs w:val="22"/>
        </w:rPr>
      </w:pPr>
      <w:r>
        <w:t>Le reazioni avverse comuni sono state: emorragie, contusioni, epistassi ed ematoma (vedere Tabella 2 per il profilo delle reazioni avverse e le frequenze per indicazione).</w:t>
      </w:r>
    </w:p>
    <w:p w14:paraId="10A11A31" w14:textId="77777777" w:rsidR="00F24705" w:rsidRPr="00BF4228" w:rsidRDefault="00F24705" w:rsidP="008809AA">
      <w:pPr>
        <w:autoSpaceDE w:val="0"/>
        <w:autoSpaceDN w:val="0"/>
        <w:adjustRightInd w:val="0"/>
        <w:rPr>
          <w:szCs w:val="22"/>
        </w:rPr>
      </w:pPr>
    </w:p>
    <w:p w14:paraId="0F767556" w14:textId="77777777" w:rsidR="00F24705" w:rsidRPr="006453EC" w:rsidRDefault="00F24705" w:rsidP="008809AA">
      <w:pPr>
        <w:autoSpaceDE w:val="0"/>
        <w:autoSpaceDN w:val="0"/>
        <w:adjustRightInd w:val="0"/>
        <w:rPr>
          <w:szCs w:val="22"/>
        </w:rPr>
      </w:pPr>
      <w:r>
        <w:t>Negli studi nella pTEV, in totale, l’11% dei pazienti trattati con apixaban 2,5 mg due volte al giorno ha manifestato reazioni avverse. L’incidenza complessiva delle reazioni avverse correlate al sanguinamento con apixaban è stata del 10% negli studi apixaban vs enoxaparina.</w:t>
      </w:r>
    </w:p>
    <w:p w14:paraId="4E802C2C" w14:textId="77777777" w:rsidR="00F24705" w:rsidRPr="00BF4228" w:rsidRDefault="00F24705" w:rsidP="008809AA">
      <w:pPr>
        <w:autoSpaceDE w:val="0"/>
        <w:autoSpaceDN w:val="0"/>
        <w:adjustRightInd w:val="0"/>
        <w:rPr>
          <w:szCs w:val="22"/>
        </w:rPr>
      </w:pPr>
    </w:p>
    <w:p w14:paraId="262B7C36" w14:textId="77777777" w:rsidR="00F24705" w:rsidRPr="006453EC" w:rsidRDefault="00F24705" w:rsidP="008809AA">
      <w:pPr>
        <w:autoSpaceDE w:val="0"/>
        <w:autoSpaceDN w:val="0"/>
        <w:adjustRightInd w:val="0"/>
        <w:rPr>
          <w:szCs w:val="22"/>
        </w:rPr>
      </w:pPr>
      <w:r>
        <w:t xml:space="preserve">Negli studi nella FANV, l’incidenza complessiva delle reazioni avverse correlate al sanguinamento con apixaban è stata del 24,3% nello studio apixaban vs warfarin e del 9,6% nello studio apixaban vs acido acetilsalicilico. Nello studio apixaban vs warfarin l’incidenza di sanguinamento maggiore gastrointestinale ISTH (incluso sanguinamento del tratto gastrointestinale superiore, tratto gastrointestinale inferiore e sanguinamento rettale) con apixaban è stato dello 0,76%/anno. L’incidenza di sanguinamento maggiore intraoculare ISTH con apixaban </w:t>
      </w:r>
      <w:proofErr w:type="gramStart"/>
      <w:r>
        <w:t>è stato</w:t>
      </w:r>
      <w:proofErr w:type="gramEnd"/>
      <w:r>
        <w:t xml:space="preserve"> dello 0,18%/anno.</w:t>
      </w:r>
    </w:p>
    <w:p w14:paraId="6D48F07E" w14:textId="77777777" w:rsidR="00F24705" w:rsidRPr="00BF4228" w:rsidRDefault="00F24705" w:rsidP="008809AA">
      <w:pPr>
        <w:autoSpaceDE w:val="0"/>
        <w:autoSpaceDN w:val="0"/>
        <w:adjustRightInd w:val="0"/>
        <w:rPr>
          <w:szCs w:val="22"/>
        </w:rPr>
      </w:pPr>
    </w:p>
    <w:p w14:paraId="223EF98D" w14:textId="77777777" w:rsidR="00F24705" w:rsidRPr="006453EC" w:rsidRDefault="00F24705" w:rsidP="008809AA">
      <w:pPr>
        <w:autoSpaceDE w:val="0"/>
        <w:autoSpaceDN w:val="0"/>
        <w:adjustRightInd w:val="0"/>
        <w:rPr>
          <w:szCs w:val="22"/>
        </w:rPr>
      </w:pPr>
      <w:r>
        <w:t>Negli studi nel tTEV, l’incidenza complessiva delle reazioni avverse correlate al sanguinamento con apixaban è stata del 15,6% nello studio apixaban vs enoxaparina/warfarin e del 13,3% nello studio apixaban vs placebo (vedere paragrafo 5.1).</w:t>
      </w:r>
    </w:p>
    <w:p w14:paraId="64F85FBA" w14:textId="77777777" w:rsidR="005D7A12" w:rsidRPr="00BF4228" w:rsidRDefault="005D7A12" w:rsidP="008809AA">
      <w:pPr>
        <w:pStyle w:val="BMSBodyText"/>
        <w:spacing w:before="0" w:after="0" w:line="240" w:lineRule="auto"/>
        <w:jc w:val="left"/>
        <w:rPr>
          <w:color w:val="auto"/>
          <w:sz w:val="22"/>
          <w:szCs w:val="22"/>
        </w:rPr>
      </w:pPr>
    </w:p>
    <w:p w14:paraId="277D43AE" w14:textId="77777777" w:rsidR="00993F44" w:rsidRPr="006453EC" w:rsidRDefault="00AE7EFD" w:rsidP="008809AA">
      <w:pPr>
        <w:pStyle w:val="HeadingU"/>
        <w:rPr>
          <w:szCs w:val="22"/>
        </w:rPr>
      </w:pPr>
      <w:r>
        <w:t>Elenco tabellare delle reazioni avverse</w:t>
      </w:r>
    </w:p>
    <w:p w14:paraId="0B9A2D46" w14:textId="77777777" w:rsidR="00993F44" w:rsidRPr="00BF4228" w:rsidRDefault="00993F44" w:rsidP="008809AA">
      <w:pPr>
        <w:pStyle w:val="EMEABodyText"/>
        <w:keepNext/>
      </w:pPr>
    </w:p>
    <w:p w14:paraId="34C79FB6" w14:textId="61A9CF00" w:rsidR="00993F44" w:rsidRPr="006453EC" w:rsidRDefault="00AE7EFD" w:rsidP="008809AA">
      <w:pPr>
        <w:pStyle w:val="EMEABodyText"/>
      </w:pPr>
      <w:r>
        <w:t xml:space="preserve">La tabella 2 mostra le reazioni avverse classificate secondo la classificazione per sistemi e organi e per frequenza utilizzando le seguenti convenzioni: molto comune (≥ 1/10); comune (≥ 1/100, &lt; 1/10); non comune (≥ 1/1.000, &lt; 1/100); raro (≥ 1/10.000, &lt; 1/1.000), molto raro (&lt; 1/10.000), non nota (la frequenza non può essere definita sulla base dei dati disponibili) negli adulti per la pTEV, la FANV ed il tTEV e nei pazienti pediatrici di età compresa tra 28 giorni e &lt; 18 anni per il tTEV e la prevenzione </w:t>
      </w:r>
      <w:r w:rsidR="00561204">
        <w:t>del TEV ricorrente</w:t>
      </w:r>
      <w:r>
        <w:t>.</w:t>
      </w:r>
    </w:p>
    <w:p w14:paraId="6946D551" w14:textId="77777777" w:rsidR="00993F44" w:rsidRPr="00BF4228" w:rsidRDefault="00993F44" w:rsidP="008809AA">
      <w:pPr>
        <w:pStyle w:val="EMEABodyText"/>
      </w:pPr>
    </w:p>
    <w:p w14:paraId="5D727A36" w14:textId="57AF7DAF" w:rsidR="00993F44" w:rsidRPr="006453EC" w:rsidRDefault="00AE7EFD" w:rsidP="008809AA">
      <w:pPr>
        <w:pStyle w:val="EMEABodyText"/>
        <w:keepNext/>
        <w:rPr>
          <w:rFonts w:eastAsia="MS Mincho"/>
        </w:rPr>
      </w:pPr>
      <w:r>
        <w:t xml:space="preserve">Le frequenze delle reazioni avverse riportate nella Tabella 2 per i pazienti pediatrici derivano dallo studio CV185325, nel quale hanno ricevuto apixaban per il trattamento </w:t>
      </w:r>
      <w:r w:rsidR="00561204">
        <w:t>del TEV</w:t>
      </w:r>
      <w:r>
        <w:t xml:space="preserve"> e la prevenzione </w:t>
      </w:r>
      <w:r w:rsidR="00561204">
        <w:t>del TEV ricorrente</w:t>
      </w:r>
      <w:r>
        <w:t>:</w:t>
      </w:r>
    </w:p>
    <w:p w14:paraId="0BC75824" w14:textId="77777777" w:rsidR="00993F44" w:rsidRPr="00BF4228" w:rsidRDefault="00993F44" w:rsidP="008809AA">
      <w:pPr>
        <w:pStyle w:val="EMEABodyText"/>
        <w:keepNext/>
        <w:rPr>
          <w:rFonts w:eastAsia="MS Mincho"/>
          <w:szCs w:val="22"/>
          <w:lang w:eastAsia="ja-JP"/>
        </w:rPr>
      </w:pPr>
    </w:p>
    <w:p w14:paraId="798D0D7B" w14:textId="0C826C61" w:rsidR="00993F44" w:rsidRPr="006453EC" w:rsidRDefault="00AE7EFD" w:rsidP="008809AA">
      <w:pPr>
        <w:pStyle w:val="HeadingBold"/>
        <w:rPr>
          <w:rFonts w:eastAsia="MS Mincho"/>
        </w:rPr>
      </w:pPr>
      <w:r>
        <w:t>Tabella 2: tabella delle reazioni avverse</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946"/>
        <w:gridCol w:w="2153"/>
        <w:gridCol w:w="1997"/>
        <w:gridCol w:w="1737"/>
        <w:gridCol w:w="2115"/>
        <w:gridCol w:w="112"/>
      </w:tblGrid>
      <w:tr w:rsidR="00901A7B" w:rsidRPr="00A848FD" w14:paraId="3A211726" w14:textId="77777777" w:rsidTr="00322D14">
        <w:trPr>
          <w:gridAfter w:val="1"/>
          <w:wAfter w:w="113" w:type="dxa"/>
          <w:cantSplit/>
          <w:trHeight w:val="57"/>
          <w:tblHeader/>
        </w:trPr>
        <w:tc>
          <w:tcPr>
            <w:tcW w:w="1969" w:type="dxa"/>
            <w:shd w:val="clear" w:color="auto" w:fill="auto"/>
            <w:hideMark/>
          </w:tcPr>
          <w:p w14:paraId="334B0E90" w14:textId="77777777" w:rsidR="00993F44" w:rsidRPr="00A848FD" w:rsidRDefault="00AE7EFD" w:rsidP="008809AA">
            <w:pPr>
              <w:pStyle w:val="HeadingBold"/>
            </w:pPr>
            <w:r>
              <w:t>Classificazione per sistemi e organi</w:t>
            </w:r>
          </w:p>
        </w:tc>
        <w:tc>
          <w:tcPr>
            <w:tcW w:w="2177" w:type="dxa"/>
            <w:shd w:val="clear" w:color="auto" w:fill="auto"/>
            <w:hideMark/>
          </w:tcPr>
          <w:p w14:paraId="617A6CEC" w14:textId="77777777" w:rsidR="00993F44" w:rsidRPr="00A848FD" w:rsidRDefault="00AE7EFD" w:rsidP="008809AA">
            <w:pPr>
              <w:pStyle w:val="TableheaderBoldC"/>
            </w:pPr>
            <w:r>
              <w:t>Prevenzione del TEV negli adulti sottoposti ad intervento chirurgico di sostituzione elettiva dell’anca o del ginocchio (pTEV)</w:t>
            </w:r>
          </w:p>
        </w:tc>
        <w:tc>
          <w:tcPr>
            <w:tcW w:w="2019" w:type="dxa"/>
            <w:shd w:val="clear" w:color="auto" w:fill="auto"/>
            <w:hideMark/>
          </w:tcPr>
          <w:p w14:paraId="30B185EF" w14:textId="77777777" w:rsidR="00993F44" w:rsidRPr="00A848FD" w:rsidRDefault="00AE7EFD" w:rsidP="008809AA">
            <w:pPr>
              <w:pStyle w:val="TableheaderBoldC"/>
            </w:pPr>
            <w:r>
              <w:t>Prevenzione dell’ictus e dell’embolia sistemica nei pazienti adulti affetti da FANV, con uno o più fattori di rischio (FANV)</w:t>
            </w:r>
          </w:p>
        </w:tc>
        <w:tc>
          <w:tcPr>
            <w:tcW w:w="1756" w:type="dxa"/>
            <w:shd w:val="clear" w:color="auto" w:fill="auto"/>
            <w:hideMark/>
          </w:tcPr>
          <w:p w14:paraId="256BE064" w14:textId="77777777" w:rsidR="00993F44" w:rsidRPr="00A848FD" w:rsidRDefault="00AE7EFD" w:rsidP="008809AA">
            <w:pPr>
              <w:pStyle w:val="TableheaderBoldC"/>
            </w:pPr>
            <w:r>
              <w:t>Trattamento della TVP e della EP, e prevenzione delle recidive di TVP ed EP (tTEV) nei pazienti adulti</w:t>
            </w:r>
          </w:p>
        </w:tc>
        <w:tc>
          <w:tcPr>
            <w:tcW w:w="2139" w:type="dxa"/>
            <w:shd w:val="clear" w:color="auto" w:fill="auto"/>
            <w:hideMark/>
          </w:tcPr>
          <w:p w14:paraId="368C2981" w14:textId="742692A7" w:rsidR="00993F44" w:rsidRPr="00A848FD" w:rsidRDefault="00AE7EFD" w:rsidP="008809AA">
            <w:pPr>
              <w:pStyle w:val="TableheaderBoldC"/>
            </w:pPr>
            <w:r>
              <w:t xml:space="preserve">Trattamento </w:t>
            </w:r>
            <w:r w:rsidR="00561204">
              <w:t>del TEV</w:t>
            </w:r>
            <w:r>
              <w:t xml:space="preserve"> e prevenzione </w:t>
            </w:r>
            <w:r w:rsidR="00561204">
              <w:t>del TEV ricorrente</w:t>
            </w:r>
            <w:r>
              <w:t xml:space="preserve"> nei pazienti pediatrici di età compresa tra 28 giorni e meno di 18 anni</w:t>
            </w:r>
          </w:p>
        </w:tc>
      </w:tr>
      <w:tr w:rsidR="00901A7B" w:rsidRPr="00A848FD" w14:paraId="6D4BF02C" w14:textId="77777777" w:rsidTr="00322D14">
        <w:trPr>
          <w:gridAfter w:val="1"/>
          <w:wAfter w:w="113" w:type="dxa"/>
          <w:cantSplit/>
          <w:trHeight w:val="57"/>
        </w:trPr>
        <w:tc>
          <w:tcPr>
            <w:tcW w:w="10060" w:type="dxa"/>
            <w:gridSpan w:val="5"/>
            <w:shd w:val="clear" w:color="auto" w:fill="auto"/>
            <w:hideMark/>
          </w:tcPr>
          <w:p w14:paraId="2281EC1E" w14:textId="77777777" w:rsidR="00D8428B" w:rsidRPr="00A848FD" w:rsidRDefault="00AE7EFD" w:rsidP="008809AA">
            <w:pPr>
              <w:pStyle w:val="HeadingItalic"/>
            </w:pPr>
            <w:r>
              <w:t>Patologie del sistema emolinfopoietico</w:t>
            </w:r>
          </w:p>
        </w:tc>
      </w:tr>
      <w:tr w:rsidR="00901A7B" w:rsidRPr="00A848FD" w14:paraId="78FF0210" w14:textId="77777777" w:rsidTr="00322D14">
        <w:trPr>
          <w:gridAfter w:val="1"/>
          <w:wAfter w:w="113" w:type="dxa"/>
          <w:cantSplit/>
          <w:trHeight w:val="57"/>
        </w:trPr>
        <w:tc>
          <w:tcPr>
            <w:tcW w:w="1969" w:type="dxa"/>
            <w:shd w:val="clear" w:color="auto" w:fill="auto"/>
            <w:hideMark/>
          </w:tcPr>
          <w:p w14:paraId="1549A772" w14:textId="59AD39A0" w:rsidR="00993F44" w:rsidRPr="008309B5" w:rsidRDefault="00AE7EFD" w:rsidP="008809AA">
            <w:pPr>
              <w:keepNext/>
            </w:pPr>
            <w:r>
              <w:t>Anemia</w:t>
            </w:r>
          </w:p>
        </w:tc>
        <w:tc>
          <w:tcPr>
            <w:tcW w:w="2177" w:type="dxa"/>
            <w:shd w:val="clear" w:color="auto" w:fill="auto"/>
            <w:hideMark/>
          </w:tcPr>
          <w:p w14:paraId="45A983C6" w14:textId="77777777" w:rsidR="00993F44" w:rsidRPr="008309B5" w:rsidRDefault="00AE7EFD" w:rsidP="008809AA">
            <w:pPr>
              <w:jc w:val="center"/>
            </w:pPr>
            <w:r>
              <w:t>Comune</w:t>
            </w:r>
          </w:p>
        </w:tc>
        <w:tc>
          <w:tcPr>
            <w:tcW w:w="2019" w:type="dxa"/>
            <w:shd w:val="clear" w:color="auto" w:fill="auto"/>
            <w:hideMark/>
          </w:tcPr>
          <w:p w14:paraId="13312816" w14:textId="77777777" w:rsidR="00993F44" w:rsidRPr="008309B5" w:rsidRDefault="00AE7EFD" w:rsidP="008809AA">
            <w:pPr>
              <w:jc w:val="center"/>
            </w:pPr>
            <w:r>
              <w:t>Comune</w:t>
            </w:r>
          </w:p>
        </w:tc>
        <w:tc>
          <w:tcPr>
            <w:tcW w:w="1756" w:type="dxa"/>
            <w:shd w:val="clear" w:color="auto" w:fill="auto"/>
            <w:hideMark/>
          </w:tcPr>
          <w:p w14:paraId="5FDB8FB5" w14:textId="77777777" w:rsidR="00993F44" w:rsidRPr="008309B5" w:rsidRDefault="00AE7EFD" w:rsidP="008809AA">
            <w:pPr>
              <w:jc w:val="center"/>
            </w:pPr>
            <w:r>
              <w:t>Comune</w:t>
            </w:r>
          </w:p>
        </w:tc>
        <w:tc>
          <w:tcPr>
            <w:tcW w:w="2139" w:type="dxa"/>
            <w:shd w:val="clear" w:color="auto" w:fill="auto"/>
            <w:hideMark/>
          </w:tcPr>
          <w:p w14:paraId="05250A0B" w14:textId="77777777" w:rsidR="00993F44" w:rsidRPr="008309B5" w:rsidRDefault="00AE7EFD" w:rsidP="008809AA">
            <w:pPr>
              <w:jc w:val="center"/>
            </w:pPr>
            <w:r>
              <w:t>Comune</w:t>
            </w:r>
          </w:p>
        </w:tc>
      </w:tr>
      <w:tr w:rsidR="00901A7B" w:rsidRPr="00A848FD" w14:paraId="73DC570B" w14:textId="77777777" w:rsidTr="00322D14">
        <w:trPr>
          <w:gridAfter w:val="1"/>
          <w:wAfter w:w="113" w:type="dxa"/>
          <w:cantSplit/>
          <w:trHeight w:val="57"/>
        </w:trPr>
        <w:tc>
          <w:tcPr>
            <w:tcW w:w="1969" w:type="dxa"/>
            <w:shd w:val="clear" w:color="auto" w:fill="auto"/>
            <w:hideMark/>
          </w:tcPr>
          <w:p w14:paraId="69FF173F" w14:textId="3B1CC48D" w:rsidR="00993F44" w:rsidRPr="008309B5" w:rsidRDefault="00AE7EFD" w:rsidP="008809AA">
            <w:r>
              <w:t>Trombocitopenia</w:t>
            </w:r>
          </w:p>
        </w:tc>
        <w:tc>
          <w:tcPr>
            <w:tcW w:w="2177" w:type="dxa"/>
            <w:shd w:val="clear" w:color="auto" w:fill="auto"/>
            <w:hideMark/>
          </w:tcPr>
          <w:p w14:paraId="7A2BBA67" w14:textId="77777777" w:rsidR="00993F44" w:rsidRPr="008309B5" w:rsidRDefault="00AE7EFD" w:rsidP="008809AA">
            <w:pPr>
              <w:jc w:val="center"/>
            </w:pPr>
            <w:r>
              <w:t>Non comune</w:t>
            </w:r>
          </w:p>
        </w:tc>
        <w:tc>
          <w:tcPr>
            <w:tcW w:w="2019" w:type="dxa"/>
            <w:shd w:val="clear" w:color="auto" w:fill="auto"/>
            <w:hideMark/>
          </w:tcPr>
          <w:p w14:paraId="7A9AFE8C" w14:textId="77777777" w:rsidR="00993F44" w:rsidRPr="008309B5" w:rsidRDefault="00AE7EFD" w:rsidP="008809AA">
            <w:pPr>
              <w:jc w:val="center"/>
            </w:pPr>
            <w:r>
              <w:t>Non comune</w:t>
            </w:r>
          </w:p>
        </w:tc>
        <w:tc>
          <w:tcPr>
            <w:tcW w:w="1756" w:type="dxa"/>
            <w:shd w:val="clear" w:color="auto" w:fill="auto"/>
            <w:hideMark/>
          </w:tcPr>
          <w:p w14:paraId="272427E3" w14:textId="77777777" w:rsidR="00993F44" w:rsidRPr="008309B5" w:rsidRDefault="00AE7EFD" w:rsidP="008809AA">
            <w:pPr>
              <w:jc w:val="center"/>
            </w:pPr>
            <w:r>
              <w:t>Comune</w:t>
            </w:r>
          </w:p>
        </w:tc>
        <w:tc>
          <w:tcPr>
            <w:tcW w:w="2139" w:type="dxa"/>
            <w:shd w:val="clear" w:color="auto" w:fill="auto"/>
            <w:hideMark/>
          </w:tcPr>
          <w:p w14:paraId="311B0004" w14:textId="77777777" w:rsidR="00993F44" w:rsidRPr="008309B5" w:rsidRDefault="00AE7EFD" w:rsidP="008809AA">
            <w:pPr>
              <w:jc w:val="center"/>
            </w:pPr>
            <w:r>
              <w:t>Comune</w:t>
            </w:r>
          </w:p>
        </w:tc>
      </w:tr>
      <w:tr w:rsidR="00901A7B" w:rsidRPr="00A848FD" w14:paraId="254C810F" w14:textId="77777777" w:rsidTr="00322D14">
        <w:trPr>
          <w:gridAfter w:val="1"/>
          <w:wAfter w:w="113" w:type="dxa"/>
          <w:cantSplit/>
          <w:trHeight w:val="57"/>
        </w:trPr>
        <w:tc>
          <w:tcPr>
            <w:tcW w:w="10060" w:type="dxa"/>
            <w:gridSpan w:val="5"/>
            <w:shd w:val="clear" w:color="auto" w:fill="auto"/>
            <w:hideMark/>
          </w:tcPr>
          <w:p w14:paraId="670426AC" w14:textId="77777777" w:rsidR="00BF3D28" w:rsidRPr="00A848FD" w:rsidRDefault="00AE7EFD" w:rsidP="008809AA">
            <w:pPr>
              <w:pStyle w:val="HeadingItalic"/>
            </w:pPr>
            <w:r>
              <w:t>Disturbi del sistema immunitario</w:t>
            </w:r>
          </w:p>
        </w:tc>
      </w:tr>
      <w:tr w:rsidR="00901A7B" w:rsidRPr="00A848FD" w14:paraId="05A7DE5E" w14:textId="77777777" w:rsidTr="00322D14">
        <w:trPr>
          <w:gridAfter w:val="1"/>
          <w:wAfter w:w="113" w:type="dxa"/>
          <w:cantSplit/>
          <w:trHeight w:val="57"/>
        </w:trPr>
        <w:tc>
          <w:tcPr>
            <w:tcW w:w="1969" w:type="dxa"/>
            <w:shd w:val="clear" w:color="auto" w:fill="auto"/>
            <w:hideMark/>
          </w:tcPr>
          <w:p w14:paraId="02FFD77F" w14:textId="1FA9A259" w:rsidR="00993F44" w:rsidRPr="008309B5" w:rsidRDefault="00AE7EFD" w:rsidP="008809AA">
            <w:pPr>
              <w:keepNext/>
            </w:pPr>
            <w:r>
              <w:t>Ipersensibilità, edema allergico e anafilassi</w:t>
            </w:r>
          </w:p>
        </w:tc>
        <w:tc>
          <w:tcPr>
            <w:tcW w:w="2177" w:type="dxa"/>
            <w:shd w:val="clear" w:color="auto" w:fill="auto"/>
            <w:hideMark/>
          </w:tcPr>
          <w:p w14:paraId="2BFADBB6" w14:textId="77777777" w:rsidR="00993F44" w:rsidRPr="008309B5" w:rsidRDefault="00AE7EFD" w:rsidP="008809AA">
            <w:pPr>
              <w:jc w:val="center"/>
            </w:pPr>
            <w:r>
              <w:t>Raro</w:t>
            </w:r>
          </w:p>
        </w:tc>
        <w:tc>
          <w:tcPr>
            <w:tcW w:w="2019" w:type="dxa"/>
            <w:shd w:val="clear" w:color="auto" w:fill="auto"/>
            <w:hideMark/>
          </w:tcPr>
          <w:p w14:paraId="51CB8DEA" w14:textId="77777777" w:rsidR="00993F44" w:rsidRPr="008309B5" w:rsidRDefault="00AE7EFD" w:rsidP="008809AA">
            <w:pPr>
              <w:jc w:val="center"/>
            </w:pPr>
            <w:r>
              <w:t>Non comune</w:t>
            </w:r>
          </w:p>
        </w:tc>
        <w:tc>
          <w:tcPr>
            <w:tcW w:w="1756" w:type="dxa"/>
            <w:shd w:val="clear" w:color="auto" w:fill="auto"/>
            <w:hideMark/>
          </w:tcPr>
          <w:p w14:paraId="09102EB7" w14:textId="77777777" w:rsidR="00993F44" w:rsidRPr="008309B5" w:rsidRDefault="00AE7EFD" w:rsidP="008809AA">
            <w:pPr>
              <w:jc w:val="center"/>
            </w:pPr>
            <w:r>
              <w:t>Non comune</w:t>
            </w:r>
          </w:p>
        </w:tc>
        <w:tc>
          <w:tcPr>
            <w:tcW w:w="2139" w:type="dxa"/>
            <w:shd w:val="clear" w:color="auto" w:fill="auto"/>
          </w:tcPr>
          <w:p w14:paraId="3593E43E" w14:textId="0284346F" w:rsidR="00993F44" w:rsidRPr="008309B5" w:rsidRDefault="00AE7EFD" w:rsidP="008809AA">
            <w:pPr>
              <w:jc w:val="center"/>
            </w:pPr>
            <w:r>
              <w:t>Comune</w:t>
            </w:r>
            <w:r>
              <w:rPr>
                <w:vertAlign w:val="superscript"/>
              </w:rPr>
              <w:t>‡</w:t>
            </w:r>
          </w:p>
        </w:tc>
      </w:tr>
      <w:tr w:rsidR="00901A7B" w:rsidRPr="00A848FD" w14:paraId="7EE92BEB" w14:textId="77777777" w:rsidTr="00322D14">
        <w:trPr>
          <w:gridAfter w:val="1"/>
          <w:wAfter w:w="113" w:type="dxa"/>
          <w:cantSplit/>
          <w:trHeight w:val="57"/>
        </w:trPr>
        <w:tc>
          <w:tcPr>
            <w:tcW w:w="1969" w:type="dxa"/>
            <w:shd w:val="clear" w:color="auto" w:fill="auto"/>
            <w:hideMark/>
          </w:tcPr>
          <w:p w14:paraId="140A6656" w14:textId="77777777" w:rsidR="00993F44" w:rsidRPr="008309B5" w:rsidRDefault="00AE7EFD" w:rsidP="008809AA">
            <w:pPr>
              <w:keepNext/>
            </w:pPr>
            <w:r>
              <w:t>Prurito</w:t>
            </w:r>
          </w:p>
        </w:tc>
        <w:tc>
          <w:tcPr>
            <w:tcW w:w="2177" w:type="dxa"/>
            <w:shd w:val="clear" w:color="auto" w:fill="auto"/>
            <w:hideMark/>
          </w:tcPr>
          <w:p w14:paraId="6E04AED5" w14:textId="77777777" w:rsidR="00993F44" w:rsidRPr="008309B5" w:rsidRDefault="00AE7EFD" w:rsidP="008809AA">
            <w:pPr>
              <w:jc w:val="center"/>
            </w:pPr>
            <w:r>
              <w:t>Non comune</w:t>
            </w:r>
          </w:p>
        </w:tc>
        <w:tc>
          <w:tcPr>
            <w:tcW w:w="2019" w:type="dxa"/>
            <w:shd w:val="clear" w:color="auto" w:fill="auto"/>
            <w:hideMark/>
          </w:tcPr>
          <w:p w14:paraId="44B4070F" w14:textId="77777777" w:rsidR="00993F44" w:rsidRPr="008309B5" w:rsidRDefault="00AE7EFD" w:rsidP="008809AA">
            <w:pPr>
              <w:jc w:val="center"/>
            </w:pPr>
            <w:r>
              <w:t>Non comune</w:t>
            </w:r>
          </w:p>
        </w:tc>
        <w:tc>
          <w:tcPr>
            <w:tcW w:w="1756" w:type="dxa"/>
            <w:shd w:val="clear" w:color="auto" w:fill="auto"/>
            <w:hideMark/>
          </w:tcPr>
          <w:p w14:paraId="497F90A8" w14:textId="77777777" w:rsidR="00993F44" w:rsidRPr="008309B5" w:rsidRDefault="00AE7EFD" w:rsidP="008809AA">
            <w:pPr>
              <w:jc w:val="center"/>
            </w:pPr>
            <w:r>
              <w:t>Non comune*</w:t>
            </w:r>
          </w:p>
        </w:tc>
        <w:tc>
          <w:tcPr>
            <w:tcW w:w="2139" w:type="dxa"/>
            <w:shd w:val="clear" w:color="auto" w:fill="auto"/>
          </w:tcPr>
          <w:p w14:paraId="707CCD9E" w14:textId="2D618FCB" w:rsidR="00993F44" w:rsidRPr="008309B5" w:rsidRDefault="00AE7EFD" w:rsidP="008809AA">
            <w:pPr>
              <w:jc w:val="center"/>
            </w:pPr>
            <w:r>
              <w:t>Comune</w:t>
            </w:r>
          </w:p>
        </w:tc>
      </w:tr>
      <w:tr w:rsidR="00901A7B" w:rsidRPr="00A848FD" w14:paraId="01DD61A6" w14:textId="77777777" w:rsidTr="00322D14">
        <w:trPr>
          <w:gridAfter w:val="1"/>
          <w:wAfter w:w="113" w:type="dxa"/>
          <w:cantSplit/>
          <w:trHeight w:val="57"/>
        </w:trPr>
        <w:tc>
          <w:tcPr>
            <w:tcW w:w="1969" w:type="dxa"/>
            <w:shd w:val="clear" w:color="auto" w:fill="auto"/>
            <w:hideMark/>
          </w:tcPr>
          <w:p w14:paraId="5246CA96" w14:textId="77777777" w:rsidR="00993F44" w:rsidRPr="008309B5" w:rsidRDefault="00AE7EFD" w:rsidP="008809AA">
            <w:r>
              <w:t>Angioedema</w:t>
            </w:r>
          </w:p>
        </w:tc>
        <w:tc>
          <w:tcPr>
            <w:tcW w:w="2177" w:type="dxa"/>
            <w:shd w:val="clear" w:color="auto" w:fill="auto"/>
            <w:hideMark/>
          </w:tcPr>
          <w:p w14:paraId="00D6ABD8" w14:textId="77777777" w:rsidR="00993F44" w:rsidRPr="008309B5" w:rsidRDefault="00AE7EFD" w:rsidP="008809AA">
            <w:pPr>
              <w:jc w:val="center"/>
            </w:pPr>
            <w:r>
              <w:t>Non nota</w:t>
            </w:r>
          </w:p>
        </w:tc>
        <w:tc>
          <w:tcPr>
            <w:tcW w:w="2019" w:type="dxa"/>
            <w:shd w:val="clear" w:color="auto" w:fill="auto"/>
            <w:hideMark/>
          </w:tcPr>
          <w:p w14:paraId="468B3EA8" w14:textId="77777777" w:rsidR="00993F44" w:rsidRPr="008309B5" w:rsidRDefault="00AE7EFD" w:rsidP="008809AA">
            <w:pPr>
              <w:jc w:val="center"/>
            </w:pPr>
            <w:r>
              <w:t>Non nota</w:t>
            </w:r>
          </w:p>
        </w:tc>
        <w:tc>
          <w:tcPr>
            <w:tcW w:w="1756" w:type="dxa"/>
            <w:shd w:val="clear" w:color="auto" w:fill="auto"/>
            <w:hideMark/>
          </w:tcPr>
          <w:p w14:paraId="66EF8DEB" w14:textId="77777777" w:rsidR="00993F44" w:rsidRPr="008309B5" w:rsidRDefault="00AE7EFD" w:rsidP="008809AA">
            <w:pPr>
              <w:jc w:val="center"/>
            </w:pPr>
            <w:r>
              <w:t>Non nota</w:t>
            </w:r>
          </w:p>
        </w:tc>
        <w:tc>
          <w:tcPr>
            <w:tcW w:w="2139" w:type="dxa"/>
            <w:shd w:val="clear" w:color="auto" w:fill="auto"/>
            <w:hideMark/>
          </w:tcPr>
          <w:p w14:paraId="0F246257" w14:textId="77777777" w:rsidR="00993F44" w:rsidRPr="008309B5" w:rsidRDefault="00AE7EFD" w:rsidP="008809AA">
            <w:pPr>
              <w:jc w:val="center"/>
            </w:pPr>
            <w:r>
              <w:t>Non nota</w:t>
            </w:r>
          </w:p>
        </w:tc>
      </w:tr>
      <w:tr w:rsidR="00901A7B" w:rsidRPr="00A848FD" w14:paraId="545BBFF2" w14:textId="77777777" w:rsidTr="00322D14">
        <w:trPr>
          <w:gridAfter w:val="1"/>
          <w:wAfter w:w="113" w:type="dxa"/>
          <w:cantSplit/>
          <w:trHeight w:val="57"/>
        </w:trPr>
        <w:tc>
          <w:tcPr>
            <w:tcW w:w="10060" w:type="dxa"/>
            <w:gridSpan w:val="5"/>
            <w:shd w:val="clear" w:color="auto" w:fill="auto"/>
            <w:hideMark/>
          </w:tcPr>
          <w:p w14:paraId="24F7E011" w14:textId="77777777" w:rsidR="00BF3D28" w:rsidRPr="00A848FD" w:rsidRDefault="00AE7EFD" w:rsidP="008809AA">
            <w:pPr>
              <w:pStyle w:val="HeadingItalic"/>
            </w:pPr>
            <w:r>
              <w:lastRenderedPageBreak/>
              <w:t>Patologie del sistema nervoso</w:t>
            </w:r>
          </w:p>
        </w:tc>
      </w:tr>
      <w:tr w:rsidR="00901A7B" w:rsidRPr="00A848FD" w14:paraId="6AD20E66" w14:textId="77777777" w:rsidTr="00322D14">
        <w:trPr>
          <w:gridAfter w:val="1"/>
          <w:wAfter w:w="113" w:type="dxa"/>
          <w:cantSplit/>
          <w:trHeight w:val="57"/>
        </w:trPr>
        <w:tc>
          <w:tcPr>
            <w:tcW w:w="1969" w:type="dxa"/>
            <w:shd w:val="clear" w:color="auto" w:fill="auto"/>
            <w:hideMark/>
          </w:tcPr>
          <w:p w14:paraId="5EDF9A9A" w14:textId="77777777" w:rsidR="00993F44" w:rsidRPr="008309B5" w:rsidRDefault="00AE7EFD" w:rsidP="008809AA">
            <w:r>
              <w:t>Emorragia cerebrale</w:t>
            </w:r>
            <w:r>
              <w:rPr>
                <w:vertAlign w:val="superscript"/>
              </w:rPr>
              <w:t>†</w:t>
            </w:r>
          </w:p>
        </w:tc>
        <w:tc>
          <w:tcPr>
            <w:tcW w:w="2177" w:type="dxa"/>
            <w:shd w:val="clear" w:color="auto" w:fill="auto"/>
            <w:hideMark/>
          </w:tcPr>
          <w:p w14:paraId="433AF12B" w14:textId="77777777" w:rsidR="00993F44" w:rsidRPr="008309B5" w:rsidRDefault="00AE7EFD" w:rsidP="008809AA">
            <w:pPr>
              <w:jc w:val="center"/>
            </w:pPr>
            <w:r>
              <w:t>Non nota</w:t>
            </w:r>
          </w:p>
        </w:tc>
        <w:tc>
          <w:tcPr>
            <w:tcW w:w="2019" w:type="dxa"/>
            <w:shd w:val="clear" w:color="auto" w:fill="auto"/>
            <w:hideMark/>
          </w:tcPr>
          <w:p w14:paraId="4742D5B0" w14:textId="77777777" w:rsidR="00993F44" w:rsidRPr="008309B5" w:rsidRDefault="00AE7EFD" w:rsidP="008809AA">
            <w:pPr>
              <w:jc w:val="center"/>
            </w:pPr>
            <w:r>
              <w:t>Non comune</w:t>
            </w:r>
          </w:p>
        </w:tc>
        <w:tc>
          <w:tcPr>
            <w:tcW w:w="1756" w:type="dxa"/>
            <w:shd w:val="clear" w:color="auto" w:fill="auto"/>
            <w:hideMark/>
          </w:tcPr>
          <w:p w14:paraId="6A0C9D52" w14:textId="77777777" w:rsidR="00993F44" w:rsidRPr="008309B5" w:rsidRDefault="00AE7EFD" w:rsidP="008809AA">
            <w:pPr>
              <w:jc w:val="center"/>
              <w:rPr>
                <w:rFonts w:eastAsia="MS Mincho"/>
              </w:rPr>
            </w:pPr>
            <w:r>
              <w:t>Raro</w:t>
            </w:r>
          </w:p>
        </w:tc>
        <w:tc>
          <w:tcPr>
            <w:tcW w:w="2139" w:type="dxa"/>
            <w:shd w:val="clear" w:color="auto" w:fill="auto"/>
            <w:hideMark/>
          </w:tcPr>
          <w:p w14:paraId="00FC5192" w14:textId="77777777" w:rsidR="00993F44" w:rsidRPr="008309B5" w:rsidRDefault="00AE7EFD" w:rsidP="008809AA">
            <w:pPr>
              <w:jc w:val="center"/>
            </w:pPr>
            <w:r>
              <w:t>Non nota</w:t>
            </w:r>
          </w:p>
        </w:tc>
      </w:tr>
      <w:tr w:rsidR="00901A7B" w:rsidRPr="00A848FD" w14:paraId="0CA16240" w14:textId="77777777" w:rsidTr="00322D14">
        <w:trPr>
          <w:gridAfter w:val="1"/>
          <w:wAfter w:w="113" w:type="dxa"/>
          <w:cantSplit/>
          <w:trHeight w:val="57"/>
        </w:trPr>
        <w:tc>
          <w:tcPr>
            <w:tcW w:w="10060" w:type="dxa"/>
            <w:gridSpan w:val="5"/>
            <w:shd w:val="clear" w:color="auto" w:fill="auto"/>
            <w:hideMark/>
          </w:tcPr>
          <w:p w14:paraId="177F6063" w14:textId="77777777" w:rsidR="00BF3D28" w:rsidRPr="00A848FD" w:rsidRDefault="00AE7EFD" w:rsidP="008809AA">
            <w:pPr>
              <w:pStyle w:val="HeadingItalic"/>
            </w:pPr>
            <w:r>
              <w:t>Patologie dell’occhio</w:t>
            </w:r>
          </w:p>
        </w:tc>
      </w:tr>
      <w:tr w:rsidR="00901A7B" w:rsidRPr="00A848FD" w14:paraId="392F1574" w14:textId="77777777" w:rsidTr="00322D14">
        <w:trPr>
          <w:gridAfter w:val="1"/>
          <w:wAfter w:w="113" w:type="dxa"/>
          <w:cantSplit/>
          <w:trHeight w:val="57"/>
        </w:trPr>
        <w:tc>
          <w:tcPr>
            <w:tcW w:w="1969" w:type="dxa"/>
            <w:shd w:val="clear" w:color="auto" w:fill="auto"/>
            <w:hideMark/>
          </w:tcPr>
          <w:p w14:paraId="2642F224" w14:textId="77777777" w:rsidR="00993F44" w:rsidRPr="008309B5" w:rsidRDefault="00AE7EFD" w:rsidP="008809AA">
            <w:r>
              <w:t>Emorragia degli occhi (compresa emorragia congiuntivale)</w:t>
            </w:r>
          </w:p>
        </w:tc>
        <w:tc>
          <w:tcPr>
            <w:tcW w:w="2177" w:type="dxa"/>
            <w:shd w:val="clear" w:color="auto" w:fill="auto"/>
            <w:hideMark/>
          </w:tcPr>
          <w:p w14:paraId="71500E17" w14:textId="77777777" w:rsidR="00993F44" w:rsidRPr="008309B5" w:rsidRDefault="00AE7EFD" w:rsidP="008809AA">
            <w:pPr>
              <w:jc w:val="center"/>
            </w:pPr>
            <w:r>
              <w:t>Raro</w:t>
            </w:r>
          </w:p>
        </w:tc>
        <w:tc>
          <w:tcPr>
            <w:tcW w:w="2019" w:type="dxa"/>
            <w:shd w:val="clear" w:color="auto" w:fill="auto"/>
            <w:hideMark/>
          </w:tcPr>
          <w:p w14:paraId="27397F58" w14:textId="77777777" w:rsidR="00993F44" w:rsidRPr="008309B5" w:rsidRDefault="00AE7EFD" w:rsidP="008809AA">
            <w:pPr>
              <w:jc w:val="center"/>
            </w:pPr>
            <w:r>
              <w:t>Comune</w:t>
            </w:r>
          </w:p>
        </w:tc>
        <w:tc>
          <w:tcPr>
            <w:tcW w:w="1756" w:type="dxa"/>
            <w:shd w:val="clear" w:color="auto" w:fill="auto"/>
            <w:hideMark/>
          </w:tcPr>
          <w:p w14:paraId="63D71787" w14:textId="77777777" w:rsidR="00993F44" w:rsidRPr="008309B5" w:rsidRDefault="00AE7EFD" w:rsidP="008809AA">
            <w:pPr>
              <w:jc w:val="center"/>
              <w:rPr>
                <w:rFonts w:eastAsia="MS Mincho"/>
              </w:rPr>
            </w:pPr>
            <w:r>
              <w:t>Non comune</w:t>
            </w:r>
          </w:p>
        </w:tc>
        <w:tc>
          <w:tcPr>
            <w:tcW w:w="2139" w:type="dxa"/>
            <w:shd w:val="clear" w:color="auto" w:fill="auto"/>
            <w:hideMark/>
          </w:tcPr>
          <w:p w14:paraId="4DAE7799" w14:textId="77777777" w:rsidR="00993F44" w:rsidRPr="008309B5" w:rsidRDefault="00AE7EFD" w:rsidP="008809AA">
            <w:pPr>
              <w:jc w:val="center"/>
            </w:pPr>
            <w:r>
              <w:t>Non nota</w:t>
            </w:r>
          </w:p>
        </w:tc>
      </w:tr>
      <w:tr w:rsidR="00901A7B" w:rsidRPr="00A848FD" w14:paraId="44F83FE6" w14:textId="77777777" w:rsidTr="00322D14">
        <w:trPr>
          <w:gridAfter w:val="1"/>
          <w:wAfter w:w="113" w:type="dxa"/>
          <w:cantSplit/>
          <w:trHeight w:val="57"/>
        </w:trPr>
        <w:tc>
          <w:tcPr>
            <w:tcW w:w="10060" w:type="dxa"/>
            <w:gridSpan w:val="5"/>
            <w:shd w:val="clear" w:color="auto" w:fill="auto"/>
            <w:hideMark/>
          </w:tcPr>
          <w:p w14:paraId="5E56DA0E" w14:textId="77777777" w:rsidR="00BF3D28" w:rsidRPr="00A848FD" w:rsidRDefault="00AE7EFD" w:rsidP="008809AA">
            <w:pPr>
              <w:pStyle w:val="HeadingItalic"/>
            </w:pPr>
            <w:r>
              <w:t>Patologie vascolari</w:t>
            </w:r>
          </w:p>
        </w:tc>
      </w:tr>
      <w:tr w:rsidR="00901A7B" w:rsidRPr="00A848FD" w14:paraId="5315D151" w14:textId="77777777" w:rsidTr="00322D14">
        <w:trPr>
          <w:gridAfter w:val="1"/>
          <w:wAfter w:w="113" w:type="dxa"/>
          <w:cantSplit/>
          <w:trHeight w:val="57"/>
        </w:trPr>
        <w:tc>
          <w:tcPr>
            <w:tcW w:w="1969" w:type="dxa"/>
            <w:shd w:val="clear" w:color="auto" w:fill="auto"/>
            <w:hideMark/>
          </w:tcPr>
          <w:p w14:paraId="02B83B37" w14:textId="77777777" w:rsidR="00993F44" w:rsidRPr="008309B5" w:rsidRDefault="00AE7EFD" w:rsidP="008809AA">
            <w:pPr>
              <w:keepNext/>
            </w:pPr>
            <w:r>
              <w:t>Emorragia, ematoma</w:t>
            </w:r>
          </w:p>
        </w:tc>
        <w:tc>
          <w:tcPr>
            <w:tcW w:w="2177" w:type="dxa"/>
            <w:shd w:val="clear" w:color="auto" w:fill="auto"/>
            <w:hideMark/>
          </w:tcPr>
          <w:p w14:paraId="70C46C98" w14:textId="77777777" w:rsidR="00993F44" w:rsidRPr="008309B5" w:rsidRDefault="00AE7EFD" w:rsidP="008809AA">
            <w:pPr>
              <w:jc w:val="center"/>
            </w:pPr>
            <w:r>
              <w:t>Comune</w:t>
            </w:r>
          </w:p>
        </w:tc>
        <w:tc>
          <w:tcPr>
            <w:tcW w:w="2019" w:type="dxa"/>
            <w:shd w:val="clear" w:color="auto" w:fill="auto"/>
            <w:hideMark/>
          </w:tcPr>
          <w:p w14:paraId="3A86E53A" w14:textId="77777777" w:rsidR="00993F44" w:rsidRPr="008309B5" w:rsidRDefault="00AE7EFD" w:rsidP="008809AA">
            <w:pPr>
              <w:jc w:val="center"/>
            </w:pPr>
            <w:r>
              <w:t>Comune</w:t>
            </w:r>
          </w:p>
        </w:tc>
        <w:tc>
          <w:tcPr>
            <w:tcW w:w="1756" w:type="dxa"/>
            <w:shd w:val="clear" w:color="auto" w:fill="auto"/>
            <w:hideMark/>
          </w:tcPr>
          <w:p w14:paraId="6414C31A" w14:textId="77777777" w:rsidR="00993F44" w:rsidRPr="008309B5" w:rsidRDefault="00AE7EFD" w:rsidP="008809AA">
            <w:pPr>
              <w:jc w:val="center"/>
              <w:rPr>
                <w:rFonts w:eastAsia="MS Mincho"/>
              </w:rPr>
            </w:pPr>
            <w:r>
              <w:t>Comune</w:t>
            </w:r>
          </w:p>
        </w:tc>
        <w:tc>
          <w:tcPr>
            <w:tcW w:w="2139" w:type="dxa"/>
            <w:shd w:val="clear" w:color="auto" w:fill="auto"/>
            <w:hideMark/>
          </w:tcPr>
          <w:p w14:paraId="0B8D9EE8" w14:textId="77777777" w:rsidR="00993F44" w:rsidRPr="008309B5" w:rsidRDefault="00AE7EFD" w:rsidP="008809AA">
            <w:pPr>
              <w:jc w:val="center"/>
            </w:pPr>
            <w:r>
              <w:t>Comune</w:t>
            </w:r>
          </w:p>
        </w:tc>
      </w:tr>
      <w:tr w:rsidR="00901A7B" w:rsidRPr="00A848FD" w14:paraId="68058A55" w14:textId="77777777" w:rsidTr="00322D14">
        <w:trPr>
          <w:gridAfter w:val="1"/>
          <w:wAfter w:w="113" w:type="dxa"/>
          <w:cantSplit/>
          <w:trHeight w:val="57"/>
        </w:trPr>
        <w:tc>
          <w:tcPr>
            <w:tcW w:w="1969" w:type="dxa"/>
            <w:shd w:val="clear" w:color="auto" w:fill="auto"/>
            <w:hideMark/>
          </w:tcPr>
          <w:p w14:paraId="070C029F" w14:textId="77777777" w:rsidR="00993F44" w:rsidRPr="008309B5" w:rsidRDefault="00AE7EFD" w:rsidP="008809AA">
            <w:pPr>
              <w:keepNext/>
            </w:pPr>
            <w:r>
              <w:t>Ipotensione (compresa ipotensione procedurale)</w:t>
            </w:r>
          </w:p>
        </w:tc>
        <w:tc>
          <w:tcPr>
            <w:tcW w:w="2177" w:type="dxa"/>
            <w:shd w:val="clear" w:color="auto" w:fill="auto"/>
            <w:hideMark/>
          </w:tcPr>
          <w:p w14:paraId="72CD3A57" w14:textId="77777777" w:rsidR="00993F44" w:rsidRPr="008309B5" w:rsidRDefault="00AE7EFD" w:rsidP="008809AA">
            <w:pPr>
              <w:jc w:val="center"/>
            </w:pPr>
            <w:r>
              <w:t>Non comune</w:t>
            </w:r>
          </w:p>
        </w:tc>
        <w:tc>
          <w:tcPr>
            <w:tcW w:w="2019" w:type="dxa"/>
            <w:shd w:val="clear" w:color="auto" w:fill="auto"/>
            <w:hideMark/>
          </w:tcPr>
          <w:p w14:paraId="46441EBB" w14:textId="77777777" w:rsidR="00993F44" w:rsidRPr="008309B5" w:rsidRDefault="00AE7EFD" w:rsidP="008809AA">
            <w:pPr>
              <w:jc w:val="center"/>
            </w:pPr>
            <w:r>
              <w:t>Comune</w:t>
            </w:r>
          </w:p>
        </w:tc>
        <w:tc>
          <w:tcPr>
            <w:tcW w:w="1756" w:type="dxa"/>
            <w:shd w:val="clear" w:color="auto" w:fill="auto"/>
            <w:hideMark/>
          </w:tcPr>
          <w:p w14:paraId="3E5BC0FA" w14:textId="77777777" w:rsidR="00993F44" w:rsidRPr="008309B5" w:rsidRDefault="00AE7EFD" w:rsidP="008809AA">
            <w:pPr>
              <w:jc w:val="center"/>
            </w:pPr>
            <w:r>
              <w:t>Non comune</w:t>
            </w:r>
          </w:p>
        </w:tc>
        <w:tc>
          <w:tcPr>
            <w:tcW w:w="2139" w:type="dxa"/>
            <w:shd w:val="clear" w:color="auto" w:fill="auto"/>
            <w:hideMark/>
          </w:tcPr>
          <w:p w14:paraId="610716E0" w14:textId="77777777" w:rsidR="00993F44" w:rsidRPr="008309B5" w:rsidRDefault="00AE7EFD" w:rsidP="008809AA">
            <w:pPr>
              <w:jc w:val="center"/>
            </w:pPr>
            <w:r>
              <w:t>Comune</w:t>
            </w:r>
          </w:p>
        </w:tc>
      </w:tr>
      <w:tr w:rsidR="00901A7B" w:rsidRPr="00A848FD" w14:paraId="15CA96AC" w14:textId="77777777" w:rsidTr="00322D14">
        <w:trPr>
          <w:gridAfter w:val="1"/>
          <w:wAfter w:w="113" w:type="dxa"/>
          <w:cantSplit/>
          <w:trHeight w:val="57"/>
        </w:trPr>
        <w:tc>
          <w:tcPr>
            <w:tcW w:w="1969" w:type="dxa"/>
            <w:shd w:val="clear" w:color="auto" w:fill="auto"/>
            <w:hideMark/>
          </w:tcPr>
          <w:p w14:paraId="3798BB7E" w14:textId="77777777" w:rsidR="00993F44" w:rsidRPr="008309B5" w:rsidRDefault="00AE7EFD" w:rsidP="008809AA">
            <w:r>
              <w:t>Emorragia intraddominale</w:t>
            </w:r>
          </w:p>
        </w:tc>
        <w:tc>
          <w:tcPr>
            <w:tcW w:w="2177" w:type="dxa"/>
            <w:shd w:val="clear" w:color="auto" w:fill="auto"/>
            <w:hideMark/>
          </w:tcPr>
          <w:p w14:paraId="795D97BA" w14:textId="77777777" w:rsidR="00993F44" w:rsidRPr="008309B5" w:rsidRDefault="00AE7EFD" w:rsidP="008809AA">
            <w:pPr>
              <w:jc w:val="center"/>
            </w:pPr>
            <w:r>
              <w:t>Non nota</w:t>
            </w:r>
          </w:p>
        </w:tc>
        <w:tc>
          <w:tcPr>
            <w:tcW w:w="2019" w:type="dxa"/>
            <w:shd w:val="clear" w:color="auto" w:fill="auto"/>
            <w:hideMark/>
          </w:tcPr>
          <w:p w14:paraId="1692BB4D" w14:textId="77777777" w:rsidR="00993F44" w:rsidRPr="008309B5" w:rsidRDefault="00AE7EFD" w:rsidP="008809AA">
            <w:pPr>
              <w:jc w:val="center"/>
            </w:pPr>
            <w:r>
              <w:t>Non comune</w:t>
            </w:r>
          </w:p>
        </w:tc>
        <w:tc>
          <w:tcPr>
            <w:tcW w:w="1756" w:type="dxa"/>
            <w:shd w:val="clear" w:color="auto" w:fill="auto"/>
            <w:hideMark/>
          </w:tcPr>
          <w:p w14:paraId="16282ED9" w14:textId="77777777" w:rsidR="00993F44" w:rsidRPr="008309B5" w:rsidRDefault="00AE7EFD" w:rsidP="008809AA">
            <w:pPr>
              <w:jc w:val="center"/>
              <w:rPr>
                <w:rFonts w:eastAsia="MS Mincho"/>
              </w:rPr>
            </w:pPr>
            <w:r>
              <w:t>Non nota</w:t>
            </w:r>
          </w:p>
        </w:tc>
        <w:tc>
          <w:tcPr>
            <w:tcW w:w="2139" w:type="dxa"/>
            <w:shd w:val="clear" w:color="auto" w:fill="auto"/>
            <w:hideMark/>
          </w:tcPr>
          <w:p w14:paraId="1E9A0550" w14:textId="77777777" w:rsidR="00993F44" w:rsidRPr="008309B5" w:rsidRDefault="00AE7EFD" w:rsidP="008809AA">
            <w:pPr>
              <w:jc w:val="center"/>
            </w:pPr>
            <w:r>
              <w:t>Non nota</w:t>
            </w:r>
          </w:p>
        </w:tc>
      </w:tr>
      <w:tr w:rsidR="00901A7B" w:rsidRPr="00A848FD" w14:paraId="44FDC964" w14:textId="77777777" w:rsidTr="00322D14">
        <w:trPr>
          <w:gridAfter w:val="1"/>
          <w:wAfter w:w="113" w:type="dxa"/>
          <w:cantSplit/>
          <w:trHeight w:val="57"/>
        </w:trPr>
        <w:tc>
          <w:tcPr>
            <w:tcW w:w="10060" w:type="dxa"/>
            <w:gridSpan w:val="5"/>
            <w:shd w:val="clear" w:color="auto" w:fill="auto"/>
            <w:hideMark/>
          </w:tcPr>
          <w:p w14:paraId="1802F856" w14:textId="77777777" w:rsidR="00BF3D28" w:rsidRPr="00A848FD" w:rsidRDefault="00AE7EFD" w:rsidP="008809AA">
            <w:pPr>
              <w:pStyle w:val="HeadingItalic"/>
            </w:pPr>
            <w:r>
              <w:t>Patologie respiratorie, toraciche e mediastiniche</w:t>
            </w:r>
          </w:p>
        </w:tc>
      </w:tr>
      <w:tr w:rsidR="00901A7B" w:rsidRPr="00A848FD" w14:paraId="1501CF34" w14:textId="77777777" w:rsidTr="00322D14">
        <w:trPr>
          <w:gridAfter w:val="1"/>
          <w:wAfter w:w="113" w:type="dxa"/>
          <w:cantSplit/>
          <w:trHeight w:val="57"/>
        </w:trPr>
        <w:tc>
          <w:tcPr>
            <w:tcW w:w="1969" w:type="dxa"/>
            <w:shd w:val="clear" w:color="auto" w:fill="auto"/>
            <w:hideMark/>
          </w:tcPr>
          <w:p w14:paraId="5723EC79" w14:textId="77777777" w:rsidR="00993F44" w:rsidRPr="008309B5" w:rsidRDefault="00AE7EFD" w:rsidP="008809AA">
            <w:pPr>
              <w:keepNext/>
            </w:pPr>
            <w:r>
              <w:t>Epistassi</w:t>
            </w:r>
          </w:p>
        </w:tc>
        <w:tc>
          <w:tcPr>
            <w:tcW w:w="2177" w:type="dxa"/>
            <w:shd w:val="clear" w:color="auto" w:fill="auto"/>
            <w:hideMark/>
          </w:tcPr>
          <w:p w14:paraId="1833D46C" w14:textId="77777777" w:rsidR="00993F44" w:rsidRPr="008309B5" w:rsidRDefault="00AE7EFD" w:rsidP="008809AA">
            <w:pPr>
              <w:jc w:val="center"/>
            </w:pPr>
            <w:r>
              <w:t>Non comune</w:t>
            </w:r>
          </w:p>
        </w:tc>
        <w:tc>
          <w:tcPr>
            <w:tcW w:w="2019" w:type="dxa"/>
            <w:shd w:val="clear" w:color="auto" w:fill="auto"/>
            <w:hideMark/>
          </w:tcPr>
          <w:p w14:paraId="1768ED62" w14:textId="77777777" w:rsidR="00993F44" w:rsidRPr="008309B5" w:rsidRDefault="00AE7EFD" w:rsidP="008809AA">
            <w:pPr>
              <w:jc w:val="center"/>
            </w:pPr>
            <w:r>
              <w:t>Comune</w:t>
            </w:r>
          </w:p>
        </w:tc>
        <w:tc>
          <w:tcPr>
            <w:tcW w:w="1756" w:type="dxa"/>
            <w:shd w:val="clear" w:color="auto" w:fill="auto"/>
            <w:hideMark/>
          </w:tcPr>
          <w:p w14:paraId="2F677A48" w14:textId="77777777" w:rsidR="00993F44" w:rsidRPr="008309B5" w:rsidRDefault="00AE7EFD" w:rsidP="008809AA">
            <w:pPr>
              <w:jc w:val="center"/>
              <w:rPr>
                <w:rFonts w:eastAsia="MS Mincho"/>
              </w:rPr>
            </w:pPr>
            <w:r>
              <w:t>Comune</w:t>
            </w:r>
          </w:p>
        </w:tc>
        <w:tc>
          <w:tcPr>
            <w:tcW w:w="2139" w:type="dxa"/>
            <w:shd w:val="clear" w:color="auto" w:fill="auto"/>
            <w:hideMark/>
          </w:tcPr>
          <w:p w14:paraId="2FCAE00B" w14:textId="77777777" w:rsidR="00993F44" w:rsidRPr="008309B5" w:rsidRDefault="00AE7EFD" w:rsidP="008809AA">
            <w:pPr>
              <w:jc w:val="center"/>
            </w:pPr>
            <w:r>
              <w:t>Molto comune</w:t>
            </w:r>
          </w:p>
        </w:tc>
      </w:tr>
      <w:tr w:rsidR="00901A7B" w:rsidRPr="00A848FD" w14:paraId="3D246B20" w14:textId="77777777" w:rsidTr="00322D14">
        <w:trPr>
          <w:gridAfter w:val="1"/>
          <w:wAfter w:w="113" w:type="dxa"/>
          <w:cantSplit/>
          <w:trHeight w:val="57"/>
        </w:trPr>
        <w:tc>
          <w:tcPr>
            <w:tcW w:w="1969" w:type="dxa"/>
            <w:shd w:val="clear" w:color="auto" w:fill="auto"/>
            <w:hideMark/>
          </w:tcPr>
          <w:p w14:paraId="0176C321" w14:textId="77777777" w:rsidR="00993F44" w:rsidRPr="008309B5" w:rsidRDefault="00AE7EFD" w:rsidP="008809AA">
            <w:pPr>
              <w:keepNext/>
            </w:pPr>
            <w:r>
              <w:t>Emottisi</w:t>
            </w:r>
          </w:p>
        </w:tc>
        <w:tc>
          <w:tcPr>
            <w:tcW w:w="2177" w:type="dxa"/>
            <w:shd w:val="clear" w:color="auto" w:fill="auto"/>
            <w:hideMark/>
          </w:tcPr>
          <w:p w14:paraId="4428762C" w14:textId="77777777" w:rsidR="00993F44" w:rsidRPr="008309B5" w:rsidRDefault="00AE7EFD" w:rsidP="008809AA">
            <w:pPr>
              <w:jc w:val="center"/>
            </w:pPr>
            <w:r>
              <w:t>Raro</w:t>
            </w:r>
          </w:p>
        </w:tc>
        <w:tc>
          <w:tcPr>
            <w:tcW w:w="2019" w:type="dxa"/>
            <w:shd w:val="clear" w:color="auto" w:fill="auto"/>
            <w:hideMark/>
          </w:tcPr>
          <w:p w14:paraId="5F4A3DC4" w14:textId="77777777" w:rsidR="00993F44" w:rsidRPr="008309B5" w:rsidRDefault="00AE7EFD" w:rsidP="008809AA">
            <w:pPr>
              <w:jc w:val="center"/>
            </w:pPr>
            <w:r>
              <w:t>Non comune</w:t>
            </w:r>
          </w:p>
        </w:tc>
        <w:tc>
          <w:tcPr>
            <w:tcW w:w="1756" w:type="dxa"/>
            <w:shd w:val="clear" w:color="auto" w:fill="auto"/>
            <w:hideMark/>
          </w:tcPr>
          <w:p w14:paraId="3E306DF5" w14:textId="77777777" w:rsidR="00993F44" w:rsidRPr="008309B5" w:rsidRDefault="00AE7EFD" w:rsidP="008809AA">
            <w:pPr>
              <w:jc w:val="center"/>
              <w:rPr>
                <w:rFonts w:eastAsia="MS Mincho"/>
              </w:rPr>
            </w:pPr>
            <w:r>
              <w:t>Non comune</w:t>
            </w:r>
          </w:p>
        </w:tc>
        <w:tc>
          <w:tcPr>
            <w:tcW w:w="2139" w:type="dxa"/>
            <w:shd w:val="clear" w:color="auto" w:fill="auto"/>
            <w:hideMark/>
          </w:tcPr>
          <w:p w14:paraId="62F71D1A" w14:textId="77777777" w:rsidR="00993F44" w:rsidRPr="008309B5" w:rsidRDefault="00AE7EFD" w:rsidP="008809AA">
            <w:pPr>
              <w:jc w:val="center"/>
            </w:pPr>
            <w:r>
              <w:t>Non nota</w:t>
            </w:r>
          </w:p>
        </w:tc>
      </w:tr>
      <w:tr w:rsidR="00901A7B" w:rsidRPr="00A848FD" w14:paraId="69B76F32" w14:textId="77777777" w:rsidTr="00322D14">
        <w:trPr>
          <w:gridAfter w:val="1"/>
          <w:wAfter w:w="113" w:type="dxa"/>
          <w:cantSplit/>
          <w:trHeight w:val="57"/>
        </w:trPr>
        <w:tc>
          <w:tcPr>
            <w:tcW w:w="1969" w:type="dxa"/>
            <w:shd w:val="clear" w:color="auto" w:fill="auto"/>
            <w:hideMark/>
          </w:tcPr>
          <w:p w14:paraId="392E8E0E" w14:textId="71842BD7" w:rsidR="00993F44" w:rsidRPr="008309B5" w:rsidRDefault="00AE7EFD" w:rsidP="008809AA">
            <w:r>
              <w:t>Emorragia del tratto respiratorio</w:t>
            </w:r>
          </w:p>
        </w:tc>
        <w:tc>
          <w:tcPr>
            <w:tcW w:w="2177" w:type="dxa"/>
            <w:shd w:val="clear" w:color="auto" w:fill="auto"/>
            <w:hideMark/>
          </w:tcPr>
          <w:p w14:paraId="4A0C8A59" w14:textId="77777777" w:rsidR="00993F44" w:rsidRPr="008309B5" w:rsidRDefault="00AE7EFD" w:rsidP="008809AA">
            <w:pPr>
              <w:jc w:val="center"/>
            </w:pPr>
            <w:r>
              <w:t>Non nota</w:t>
            </w:r>
          </w:p>
        </w:tc>
        <w:tc>
          <w:tcPr>
            <w:tcW w:w="2019" w:type="dxa"/>
            <w:shd w:val="clear" w:color="auto" w:fill="auto"/>
            <w:hideMark/>
          </w:tcPr>
          <w:p w14:paraId="5E245B50" w14:textId="77777777" w:rsidR="00993F44" w:rsidRPr="008309B5" w:rsidRDefault="00AE7EFD" w:rsidP="008809AA">
            <w:pPr>
              <w:jc w:val="center"/>
            </w:pPr>
            <w:r>
              <w:t>Raro</w:t>
            </w:r>
          </w:p>
        </w:tc>
        <w:tc>
          <w:tcPr>
            <w:tcW w:w="1756" w:type="dxa"/>
            <w:shd w:val="clear" w:color="auto" w:fill="auto"/>
            <w:hideMark/>
          </w:tcPr>
          <w:p w14:paraId="33CFE3E1" w14:textId="77777777" w:rsidR="00993F44" w:rsidRPr="008309B5" w:rsidRDefault="00AE7EFD" w:rsidP="008809AA">
            <w:pPr>
              <w:jc w:val="center"/>
              <w:rPr>
                <w:rFonts w:eastAsia="MS Mincho"/>
              </w:rPr>
            </w:pPr>
            <w:r>
              <w:t>Raro</w:t>
            </w:r>
          </w:p>
        </w:tc>
        <w:tc>
          <w:tcPr>
            <w:tcW w:w="2139" w:type="dxa"/>
            <w:shd w:val="clear" w:color="auto" w:fill="auto"/>
            <w:hideMark/>
          </w:tcPr>
          <w:p w14:paraId="49660415" w14:textId="77777777" w:rsidR="00993F44" w:rsidRPr="008309B5" w:rsidRDefault="00AE7EFD" w:rsidP="008809AA">
            <w:pPr>
              <w:jc w:val="center"/>
            </w:pPr>
            <w:r>
              <w:t>Non nota</w:t>
            </w:r>
          </w:p>
        </w:tc>
      </w:tr>
      <w:tr w:rsidR="00901A7B" w:rsidRPr="00A848FD" w14:paraId="37F83A53" w14:textId="77777777" w:rsidTr="00322D14">
        <w:trPr>
          <w:gridAfter w:val="1"/>
          <w:wAfter w:w="113" w:type="dxa"/>
          <w:cantSplit/>
          <w:trHeight w:val="57"/>
        </w:trPr>
        <w:tc>
          <w:tcPr>
            <w:tcW w:w="10060" w:type="dxa"/>
            <w:gridSpan w:val="5"/>
            <w:shd w:val="clear" w:color="auto" w:fill="auto"/>
            <w:hideMark/>
          </w:tcPr>
          <w:p w14:paraId="3D31BBA3" w14:textId="77777777" w:rsidR="00BF3D28" w:rsidRPr="00A848FD" w:rsidRDefault="00AE7EFD" w:rsidP="008809AA">
            <w:pPr>
              <w:pStyle w:val="HeadingItalic"/>
            </w:pPr>
            <w:r>
              <w:t>Patologie gastrointestinali</w:t>
            </w:r>
          </w:p>
        </w:tc>
      </w:tr>
      <w:tr w:rsidR="00901A7B" w:rsidRPr="00A848FD" w14:paraId="73E0786A" w14:textId="77777777" w:rsidTr="00322D14">
        <w:trPr>
          <w:gridAfter w:val="1"/>
          <w:wAfter w:w="113" w:type="dxa"/>
          <w:cantSplit/>
          <w:trHeight w:val="57"/>
        </w:trPr>
        <w:tc>
          <w:tcPr>
            <w:tcW w:w="1969" w:type="dxa"/>
            <w:shd w:val="clear" w:color="auto" w:fill="auto"/>
            <w:hideMark/>
          </w:tcPr>
          <w:p w14:paraId="48E26163" w14:textId="77777777" w:rsidR="00993F44" w:rsidRPr="008309B5" w:rsidRDefault="00AE7EFD" w:rsidP="008809AA">
            <w:pPr>
              <w:keepNext/>
            </w:pPr>
            <w:r>
              <w:t>Nausea</w:t>
            </w:r>
          </w:p>
        </w:tc>
        <w:tc>
          <w:tcPr>
            <w:tcW w:w="2177" w:type="dxa"/>
            <w:shd w:val="clear" w:color="auto" w:fill="auto"/>
            <w:hideMark/>
          </w:tcPr>
          <w:p w14:paraId="2FBEE7A3" w14:textId="77777777" w:rsidR="00993F44" w:rsidRPr="008309B5" w:rsidRDefault="00AE7EFD" w:rsidP="008809AA">
            <w:r>
              <w:t>Comune</w:t>
            </w:r>
          </w:p>
        </w:tc>
        <w:tc>
          <w:tcPr>
            <w:tcW w:w="2019" w:type="dxa"/>
            <w:shd w:val="clear" w:color="auto" w:fill="auto"/>
            <w:hideMark/>
          </w:tcPr>
          <w:p w14:paraId="49C9156E" w14:textId="77777777" w:rsidR="00993F44" w:rsidRPr="008309B5" w:rsidRDefault="00AE7EFD" w:rsidP="008809AA">
            <w:r>
              <w:t>Comune</w:t>
            </w:r>
          </w:p>
        </w:tc>
        <w:tc>
          <w:tcPr>
            <w:tcW w:w="1756" w:type="dxa"/>
            <w:shd w:val="clear" w:color="auto" w:fill="auto"/>
            <w:hideMark/>
          </w:tcPr>
          <w:p w14:paraId="42480629" w14:textId="77777777" w:rsidR="00993F44" w:rsidRPr="008309B5" w:rsidRDefault="00AE7EFD" w:rsidP="008809AA">
            <w:r>
              <w:t>Comune</w:t>
            </w:r>
          </w:p>
        </w:tc>
        <w:tc>
          <w:tcPr>
            <w:tcW w:w="2139" w:type="dxa"/>
            <w:shd w:val="clear" w:color="auto" w:fill="auto"/>
            <w:hideMark/>
          </w:tcPr>
          <w:p w14:paraId="60212DA2" w14:textId="77777777" w:rsidR="00993F44" w:rsidRPr="008309B5" w:rsidRDefault="00AE7EFD" w:rsidP="008809AA">
            <w:r>
              <w:t>Comune</w:t>
            </w:r>
          </w:p>
        </w:tc>
      </w:tr>
      <w:tr w:rsidR="00901A7B" w:rsidRPr="00A848FD" w14:paraId="7ED3CF45" w14:textId="77777777" w:rsidTr="00322D14">
        <w:trPr>
          <w:gridAfter w:val="1"/>
          <w:wAfter w:w="113" w:type="dxa"/>
          <w:cantSplit/>
          <w:trHeight w:val="57"/>
        </w:trPr>
        <w:tc>
          <w:tcPr>
            <w:tcW w:w="1969" w:type="dxa"/>
            <w:shd w:val="clear" w:color="auto" w:fill="auto"/>
            <w:hideMark/>
          </w:tcPr>
          <w:p w14:paraId="05786F2D" w14:textId="77777777" w:rsidR="00993F44" w:rsidRPr="008309B5" w:rsidRDefault="00AE7EFD" w:rsidP="008809AA">
            <w:pPr>
              <w:keepNext/>
            </w:pPr>
            <w:r>
              <w:t>Emorragia gastrointestinale</w:t>
            </w:r>
          </w:p>
        </w:tc>
        <w:tc>
          <w:tcPr>
            <w:tcW w:w="2177" w:type="dxa"/>
            <w:shd w:val="clear" w:color="auto" w:fill="auto"/>
            <w:hideMark/>
          </w:tcPr>
          <w:p w14:paraId="784DBDC7" w14:textId="77777777" w:rsidR="00993F44" w:rsidRPr="008309B5" w:rsidRDefault="00AE7EFD" w:rsidP="008809AA">
            <w:pPr>
              <w:rPr>
                <w:rFonts w:eastAsia="MS Mincho"/>
              </w:rPr>
            </w:pPr>
            <w:r>
              <w:t>Non comune</w:t>
            </w:r>
          </w:p>
        </w:tc>
        <w:tc>
          <w:tcPr>
            <w:tcW w:w="2019" w:type="dxa"/>
            <w:shd w:val="clear" w:color="auto" w:fill="auto"/>
            <w:hideMark/>
          </w:tcPr>
          <w:p w14:paraId="5976707B" w14:textId="77777777" w:rsidR="00993F44" w:rsidRPr="008309B5" w:rsidRDefault="00AE7EFD" w:rsidP="008809AA">
            <w:r>
              <w:t>Comune</w:t>
            </w:r>
          </w:p>
        </w:tc>
        <w:tc>
          <w:tcPr>
            <w:tcW w:w="1756" w:type="dxa"/>
            <w:shd w:val="clear" w:color="auto" w:fill="auto"/>
            <w:hideMark/>
          </w:tcPr>
          <w:p w14:paraId="2FC5FBD2" w14:textId="77777777" w:rsidR="00993F44" w:rsidRPr="008309B5" w:rsidRDefault="00AE7EFD" w:rsidP="008809AA">
            <w:r>
              <w:t>Comune</w:t>
            </w:r>
          </w:p>
        </w:tc>
        <w:tc>
          <w:tcPr>
            <w:tcW w:w="2139" w:type="dxa"/>
            <w:shd w:val="clear" w:color="auto" w:fill="auto"/>
            <w:hideMark/>
          </w:tcPr>
          <w:p w14:paraId="595A78A9" w14:textId="77777777" w:rsidR="00993F44" w:rsidRPr="008309B5" w:rsidRDefault="00AE7EFD" w:rsidP="008809AA">
            <w:r>
              <w:t>Non nota</w:t>
            </w:r>
          </w:p>
        </w:tc>
      </w:tr>
      <w:tr w:rsidR="00901A7B" w:rsidRPr="00A848FD" w14:paraId="53CA9FCD" w14:textId="77777777" w:rsidTr="00322D14">
        <w:trPr>
          <w:gridAfter w:val="1"/>
          <w:wAfter w:w="113" w:type="dxa"/>
          <w:cantSplit/>
          <w:trHeight w:val="57"/>
        </w:trPr>
        <w:tc>
          <w:tcPr>
            <w:tcW w:w="1969" w:type="dxa"/>
            <w:shd w:val="clear" w:color="auto" w:fill="auto"/>
            <w:hideMark/>
          </w:tcPr>
          <w:p w14:paraId="1EC38F24" w14:textId="77777777" w:rsidR="00993F44" w:rsidRPr="008309B5" w:rsidRDefault="00AE7EFD" w:rsidP="008809AA">
            <w:pPr>
              <w:keepNext/>
            </w:pPr>
            <w:r>
              <w:t>Emorragia emorroidale</w:t>
            </w:r>
          </w:p>
        </w:tc>
        <w:tc>
          <w:tcPr>
            <w:tcW w:w="2177" w:type="dxa"/>
            <w:shd w:val="clear" w:color="auto" w:fill="auto"/>
            <w:hideMark/>
          </w:tcPr>
          <w:p w14:paraId="4F572255" w14:textId="77777777" w:rsidR="00993F44" w:rsidRPr="008309B5" w:rsidRDefault="00AE7EFD" w:rsidP="008809AA">
            <w:pPr>
              <w:jc w:val="center"/>
            </w:pPr>
            <w:r>
              <w:t>Non nota</w:t>
            </w:r>
          </w:p>
        </w:tc>
        <w:tc>
          <w:tcPr>
            <w:tcW w:w="2019" w:type="dxa"/>
            <w:shd w:val="clear" w:color="auto" w:fill="auto"/>
            <w:hideMark/>
          </w:tcPr>
          <w:p w14:paraId="5CCCF0F1" w14:textId="77777777" w:rsidR="00993F44" w:rsidRPr="008309B5" w:rsidRDefault="00AE7EFD" w:rsidP="008809AA">
            <w:pPr>
              <w:jc w:val="center"/>
            </w:pPr>
            <w:r>
              <w:t>Non comune</w:t>
            </w:r>
          </w:p>
        </w:tc>
        <w:tc>
          <w:tcPr>
            <w:tcW w:w="1756" w:type="dxa"/>
            <w:shd w:val="clear" w:color="auto" w:fill="auto"/>
            <w:hideMark/>
          </w:tcPr>
          <w:p w14:paraId="3D443421" w14:textId="77777777" w:rsidR="00993F44" w:rsidRPr="008309B5" w:rsidRDefault="00AE7EFD" w:rsidP="008809AA">
            <w:pPr>
              <w:jc w:val="center"/>
              <w:rPr>
                <w:rFonts w:eastAsia="MS Mincho"/>
              </w:rPr>
            </w:pPr>
            <w:r>
              <w:t>Non comune</w:t>
            </w:r>
          </w:p>
        </w:tc>
        <w:tc>
          <w:tcPr>
            <w:tcW w:w="2139" w:type="dxa"/>
            <w:shd w:val="clear" w:color="auto" w:fill="auto"/>
            <w:hideMark/>
          </w:tcPr>
          <w:p w14:paraId="7C90A303" w14:textId="77777777" w:rsidR="00993F44" w:rsidRPr="008309B5" w:rsidRDefault="00AE7EFD" w:rsidP="008809AA">
            <w:pPr>
              <w:jc w:val="center"/>
            </w:pPr>
            <w:r>
              <w:t>Non nota</w:t>
            </w:r>
          </w:p>
        </w:tc>
      </w:tr>
      <w:tr w:rsidR="00901A7B" w:rsidRPr="00A848FD" w14:paraId="294530BF" w14:textId="77777777" w:rsidTr="00322D14">
        <w:trPr>
          <w:gridAfter w:val="1"/>
          <w:wAfter w:w="113" w:type="dxa"/>
          <w:cantSplit/>
          <w:trHeight w:val="57"/>
        </w:trPr>
        <w:tc>
          <w:tcPr>
            <w:tcW w:w="1969" w:type="dxa"/>
            <w:shd w:val="clear" w:color="auto" w:fill="auto"/>
            <w:hideMark/>
          </w:tcPr>
          <w:p w14:paraId="1F61631A" w14:textId="77777777" w:rsidR="00993F44" w:rsidRPr="008309B5" w:rsidRDefault="00AE7EFD" w:rsidP="008809AA">
            <w:pPr>
              <w:keepNext/>
            </w:pPr>
            <w:r>
              <w:t>Emorragia della bocca</w:t>
            </w:r>
          </w:p>
        </w:tc>
        <w:tc>
          <w:tcPr>
            <w:tcW w:w="2177" w:type="dxa"/>
            <w:shd w:val="clear" w:color="auto" w:fill="auto"/>
            <w:hideMark/>
          </w:tcPr>
          <w:p w14:paraId="762397EF" w14:textId="77777777" w:rsidR="00993F44" w:rsidRPr="008309B5" w:rsidRDefault="00AE7EFD" w:rsidP="008809AA">
            <w:pPr>
              <w:jc w:val="center"/>
            </w:pPr>
            <w:r>
              <w:t>Non nota</w:t>
            </w:r>
          </w:p>
        </w:tc>
        <w:tc>
          <w:tcPr>
            <w:tcW w:w="2019" w:type="dxa"/>
            <w:shd w:val="clear" w:color="auto" w:fill="auto"/>
            <w:hideMark/>
          </w:tcPr>
          <w:p w14:paraId="4E88B491" w14:textId="77777777" w:rsidR="00993F44" w:rsidRPr="008309B5" w:rsidRDefault="00AE7EFD" w:rsidP="008809AA">
            <w:pPr>
              <w:jc w:val="center"/>
              <w:rPr>
                <w:rFonts w:eastAsia="MS Mincho"/>
              </w:rPr>
            </w:pPr>
            <w:r>
              <w:t>Non comune</w:t>
            </w:r>
          </w:p>
        </w:tc>
        <w:tc>
          <w:tcPr>
            <w:tcW w:w="1756" w:type="dxa"/>
            <w:shd w:val="clear" w:color="auto" w:fill="auto"/>
            <w:hideMark/>
          </w:tcPr>
          <w:p w14:paraId="6D840B8B" w14:textId="77777777" w:rsidR="00993F44" w:rsidRPr="008309B5" w:rsidRDefault="00AE7EFD" w:rsidP="008809AA">
            <w:pPr>
              <w:jc w:val="center"/>
              <w:rPr>
                <w:rFonts w:eastAsia="MS Mincho"/>
              </w:rPr>
            </w:pPr>
            <w:r>
              <w:t>Comune</w:t>
            </w:r>
          </w:p>
        </w:tc>
        <w:tc>
          <w:tcPr>
            <w:tcW w:w="2139" w:type="dxa"/>
            <w:shd w:val="clear" w:color="auto" w:fill="auto"/>
            <w:hideMark/>
          </w:tcPr>
          <w:p w14:paraId="7DBBD0C6" w14:textId="77777777" w:rsidR="00993F44" w:rsidRPr="008309B5" w:rsidRDefault="00AE7EFD" w:rsidP="008809AA">
            <w:pPr>
              <w:jc w:val="center"/>
            </w:pPr>
            <w:r>
              <w:t>Non nota</w:t>
            </w:r>
          </w:p>
        </w:tc>
      </w:tr>
      <w:tr w:rsidR="00901A7B" w:rsidRPr="00A848FD" w14:paraId="7E2FB2FE" w14:textId="77777777" w:rsidTr="00322D14">
        <w:trPr>
          <w:gridAfter w:val="1"/>
          <w:wAfter w:w="113" w:type="dxa"/>
          <w:cantSplit/>
          <w:trHeight w:val="57"/>
        </w:trPr>
        <w:tc>
          <w:tcPr>
            <w:tcW w:w="1969" w:type="dxa"/>
            <w:shd w:val="clear" w:color="auto" w:fill="auto"/>
            <w:hideMark/>
          </w:tcPr>
          <w:p w14:paraId="5E6BC9C1" w14:textId="77777777" w:rsidR="00993F44" w:rsidRPr="008309B5" w:rsidRDefault="00AE7EFD" w:rsidP="008809AA">
            <w:pPr>
              <w:keepNext/>
              <w:rPr>
                <w:rFonts w:eastAsia="MS Mincho"/>
              </w:rPr>
            </w:pPr>
            <w:r>
              <w:t>Ematochezia</w:t>
            </w:r>
          </w:p>
        </w:tc>
        <w:tc>
          <w:tcPr>
            <w:tcW w:w="2177" w:type="dxa"/>
            <w:shd w:val="clear" w:color="auto" w:fill="auto"/>
            <w:hideMark/>
          </w:tcPr>
          <w:p w14:paraId="6827DE0F" w14:textId="77777777" w:rsidR="00993F44" w:rsidRPr="008309B5" w:rsidRDefault="00AE7EFD" w:rsidP="008809AA">
            <w:pPr>
              <w:jc w:val="center"/>
              <w:rPr>
                <w:rFonts w:eastAsia="MS Mincho"/>
              </w:rPr>
            </w:pPr>
            <w:r>
              <w:t>Non comune</w:t>
            </w:r>
          </w:p>
        </w:tc>
        <w:tc>
          <w:tcPr>
            <w:tcW w:w="2019" w:type="dxa"/>
            <w:shd w:val="clear" w:color="auto" w:fill="auto"/>
            <w:hideMark/>
          </w:tcPr>
          <w:p w14:paraId="5C7EC355" w14:textId="77777777" w:rsidR="00993F44" w:rsidRPr="008309B5" w:rsidRDefault="00AE7EFD" w:rsidP="008809AA">
            <w:pPr>
              <w:jc w:val="center"/>
            </w:pPr>
            <w:r>
              <w:t>Non comune</w:t>
            </w:r>
          </w:p>
        </w:tc>
        <w:tc>
          <w:tcPr>
            <w:tcW w:w="1756" w:type="dxa"/>
            <w:shd w:val="clear" w:color="auto" w:fill="auto"/>
            <w:hideMark/>
          </w:tcPr>
          <w:p w14:paraId="06188493" w14:textId="77777777" w:rsidR="00993F44" w:rsidRPr="008309B5" w:rsidRDefault="00AE7EFD" w:rsidP="008809AA">
            <w:pPr>
              <w:jc w:val="center"/>
            </w:pPr>
            <w:r>
              <w:t>Non comune</w:t>
            </w:r>
          </w:p>
        </w:tc>
        <w:tc>
          <w:tcPr>
            <w:tcW w:w="2139" w:type="dxa"/>
            <w:shd w:val="clear" w:color="auto" w:fill="auto"/>
            <w:hideMark/>
          </w:tcPr>
          <w:p w14:paraId="75A2B611" w14:textId="77777777" w:rsidR="00993F44" w:rsidRPr="008309B5" w:rsidRDefault="00AE7EFD" w:rsidP="008809AA">
            <w:pPr>
              <w:jc w:val="center"/>
            </w:pPr>
            <w:r>
              <w:t>Comune</w:t>
            </w:r>
          </w:p>
        </w:tc>
      </w:tr>
      <w:tr w:rsidR="00901A7B" w:rsidRPr="00A848FD" w14:paraId="6B0E2AA9" w14:textId="77777777" w:rsidTr="00322D14">
        <w:trPr>
          <w:gridAfter w:val="1"/>
          <w:wAfter w:w="113" w:type="dxa"/>
          <w:cantSplit/>
          <w:trHeight w:val="57"/>
        </w:trPr>
        <w:tc>
          <w:tcPr>
            <w:tcW w:w="1969" w:type="dxa"/>
            <w:shd w:val="clear" w:color="auto" w:fill="auto"/>
            <w:hideMark/>
          </w:tcPr>
          <w:p w14:paraId="06F2AE31" w14:textId="77777777" w:rsidR="00993F44" w:rsidRPr="008309B5" w:rsidRDefault="00AE7EFD" w:rsidP="008809AA">
            <w:pPr>
              <w:keepNext/>
            </w:pPr>
            <w:r>
              <w:t>Emorragia rettale, sanguinamento gengivale</w:t>
            </w:r>
          </w:p>
        </w:tc>
        <w:tc>
          <w:tcPr>
            <w:tcW w:w="2177" w:type="dxa"/>
            <w:shd w:val="clear" w:color="auto" w:fill="auto"/>
            <w:hideMark/>
          </w:tcPr>
          <w:p w14:paraId="27114147" w14:textId="77777777" w:rsidR="00993F44" w:rsidRPr="008309B5" w:rsidRDefault="00AE7EFD" w:rsidP="008809AA">
            <w:pPr>
              <w:jc w:val="center"/>
            </w:pPr>
            <w:r>
              <w:t>Raro</w:t>
            </w:r>
          </w:p>
        </w:tc>
        <w:tc>
          <w:tcPr>
            <w:tcW w:w="2019" w:type="dxa"/>
            <w:shd w:val="clear" w:color="auto" w:fill="auto"/>
            <w:hideMark/>
          </w:tcPr>
          <w:p w14:paraId="5C021277" w14:textId="77777777" w:rsidR="00993F44" w:rsidRPr="008309B5" w:rsidRDefault="00AE7EFD" w:rsidP="008809AA">
            <w:pPr>
              <w:jc w:val="center"/>
            </w:pPr>
            <w:r>
              <w:t>Comune</w:t>
            </w:r>
          </w:p>
        </w:tc>
        <w:tc>
          <w:tcPr>
            <w:tcW w:w="1756" w:type="dxa"/>
            <w:shd w:val="clear" w:color="auto" w:fill="auto"/>
            <w:hideMark/>
          </w:tcPr>
          <w:p w14:paraId="568B389E" w14:textId="77777777" w:rsidR="00993F44" w:rsidRPr="008309B5" w:rsidRDefault="00AE7EFD" w:rsidP="008809AA">
            <w:pPr>
              <w:jc w:val="center"/>
            </w:pPr>
            <w:r>
              <w:t>Comune</w:t>
            </w:r>
          </w:p>
        </w:tc>
        <w:tc>
          <w:tcPr>
            <w:tcW w:w="2139" w:type="dxa"/>
            <w:shd w:val="clear" w:color="auto" w:fill="auto"/>
            <w:hideMark/>
          </w:tcPr>
          <w:p w14:paraId="3607F9FD" w14:textId="77777777" w:rsidR="00993F44" w:rsidRPr="008309B5" w:rsidRDefault="00AE7EFD" w:rsidP="008809AA">
            <w:pPr>
              <w:jc w:val="center"/>
            </w:pPr>
            <w:r>
              <w:t>Comune</w:t>
            </w:r>
          </w:p>
        </w:tc>
      </w:tr>
      <w:tr w:rsidR="00901A7B" w:rsidRPr="00A848FD" w14:paraId="30A3F87A" w14:textId="77777777" w:rsidTr="00322D14">
        <w:trPr>
          <w:gridAfter w:val="1"/>
          <w:wAfter w:w="113" w:type="dxa"/>
          <w:cantSplit/>
          <w:trHeight w:val="57"/>
        </w:trPr>
        <w:tc>
          <w:tcPr>
            <w:tcW w:w="1969" w:type="dxa"/>
            <w:shd w:val="clear" w:color="auto" w:fill="auto"/>
            <w:hideMark/>
          </w:tcPr>
          <w:p w14:paraId="198787BD" w14:textId="77777777" w:rsidR="00993F44" w:rsidRPr="008309B5" w:rsidRDefault="00AE7EFD" w:rsidP="008809AA">
            <w:r>
              <w:t>Emorragia retroperitoneale</w:t>
            </w:r>
          </w:p>
        </w:tc>
        <w:tc>
          <w:tcPr>
            <w:tcW w:w="2177" w:type="dxa"/>
            <w:shd w:val="clear" w:color="auto" w:fill="auto"/>
            <w:hideMark/>
          </w:tcPr>
          <w:p w14:paraId="7F6F1853" w14:textId="77777777" w:rsidR="00993F44" w:rsidRPr="008309B5" w:rsidRDefault="00AE7EFD" w:rsidP="008809AA">
            <w:pPr>
              <w:jc w:val="center"/>
            </w:pPr>
            <w:r>
              <w:t>Non nota</w:t>
            </w:r>
          </w:p>
        </w:tc>
        <w:tc>
          <w:tcPr>
            <w:tcW w:w="2019" w:type="dxa"/>
            <w:shd w:val="clear" w:color="auto" w:fill="auto"/>
            <w:hideMark/>
          </w:tcPr>
          <w:p w14:paraId="640530F8" w14:textId="77777777" w:rsidR="00993F44" w:rsidRPr="008309B5" w:rsidRDefault="00AE7EFD" w:rsidP="008809AA">
            <w:pPr>
              <w:jc w:val="center"/>
            </w:pPr>
            <w:r>
              <w:t>Raro</w:t>
            </w:r>
          </w:p>
        </w:tc>
        <w:tc>
          <w:tcPr>
            <w:tcW w:w="1756" w:type="dxa"/>
            <w:shd w:val="clear" w:color="auto" w:fill="auto"/>
            <w:hideMark/>
          </w:tcPr>
          <w:p w14:paraId="36348E02" w14:textId="77777777" w:rsidR="00993F44" w:rsidRPr="008309B5" w:rsidRDefault="00AE7EFD" w:rsidP="008809AA">
            <w:pPr>
              <w:jc w:val="center"/>
              <w:rPr>
                <w:rFonts w:eastAsia="MS Mincho"/>
              </w:rPr>
            </w:pPr>
            <w:r>
              <w:t>Non nota</w:t>
            </w:r>
          </w:p>
        </w:tc>
        <w:tc>
          <w:tcPr>
            <w:tcW w:w="2139" w:type="dxa"/>
            <w:shd w:val="clear" w:color="auto" w:fill="auto"/>
            <w:hideMark/>
          </w:tcPr>
          <w:p w14:paraId="1938BC7E" w14:textId="77777777" w:rsidR="00993F44" w:rsidRPr="008309B5" w:rsidRDefault="00AE7EFD" w:rsidP="008809AA">
            <w:pPr>
              <w:jc w:val="center"/>
            </w:pPr>
            <w:r>
              <w:t>Non nota</w:t>
            </w:r>
          </w:p>
        </w:tc>
      </w:tr>
      <w:tr w:rsidR="00901A7B" w:rsidRPr="00A848FD" w14:paraId="5BD0E23A" w14:textId="77777777" w:rsidTr="00322D14">
        <w:trPr>
          <w:gridAfter w:val="1"/>
          <w:wAfter w:w="113" w:type="dxa"/>
          <w:cantSplit/>
          <w:trHeight w:val="57"/>
        </w:trPr>
        <w:tc>
          <w:tcPr>
            <w:tcW w:w="10060" w:type="dxa"/>
            <w:gridSpan w:val="5"/>
            <w:shd w:val="clear" w:color="auto" w:fill="auto"/>
            <w:hideMark/>
          </w:tcPr>
          <w:p w14:paraId="1D803DD5" w14:textId="77777777" w:rsidR="00BF65CC" w:rsidRPr="00A848FD" w:rsidRDefault="00AE7EFD" w:rsidP="008809AA">
            <w:pPr>
              <w:pStyle w:val="HeadingItalic"/>
            </w:pPr>
            <w:r>
              <w:lastRenderedPageBreak/>
              <w:t>Patologie epatobiliari</w:t>
            </w:r>
          </w:p>
        </w:tc>
      </w:tr>
      <w:tr w:rsidR="00901A7B" w:rsidRPr="00A848FD" w14:paraId="5E340334" w14:textId="77777777" w:rsidTr="00322D14">
        <w:trPr>
          <w:gridAfter w:val="1"/>
          <w:wAfter w:w="113" w:type="dxa"/>
          <w:cantSplit/>
          <w:trHeight w:val="57"/>
        </w:trPr>
        <w:tc>
          <w:tcPr>
            <w:tcW w:w="1969" w:type="dxa"/>
            <w:shd w:val="clear" w:color="auto" w:fill="auto"/>
            <w:hideMark/>
          </w:tcPr>
          <w:p w14:paraId="7783C0B4" w14:textId="77777777" w:rsidR="00993F44" w:rsidRPr="008309B5" w:rsidRDefault="00AE7EFD" w:rsidP="008809AA">
            <w:pPr>
              <w:keepNext/>
            </w:pPr>
            <w:r>
              <w:t>Alterazioni dei test della funzionalità epatica, aumento dell’aspartato aminotransferasi, aumento della fosfatasi alcalina ematica, aumento della bilirubina ematica</w:t>
            </w:r>
          </w:p>
        </w:tc>
        <w:tc>
          <w:tcPr>
            <w:tcW w:w="2177" w:type="dxa"/>
            <w:shd w:val="clear" w:color="auto" w:fill="auto"/>
            <w:hideMark/>
          </w:tcPr>
          <w:p w14:paraId="1484C057" w14:textId="77777777" w:rsidR="00993F44" w:rsidRPr="008309B5" w:rsidRDefault="00AE7EFD" w:rsidP="008809AA">
            <w:pPr>
              <w:jc w:val="center"/>
            </w:pPr>
            <w:r>
              <w:t>Non comune</w:t>
            </w:r>
          </w:p>
        </w:tc>
        <w:tc>
          <w:tcPr>
            <w:tcW w:w="2019" w:type="dxa"/>
            <w:shd w:val="clear" w:color="auto" w:fill="auto"/>
            <w:hideMark/>
          </w:tcPr>
          <w:p w14:paraId="43D38254" w14:textId="77777777" w:rsidR="00993F44" w:rsidRPr="008309B5" w:rsidRDefault="00AE7EFD" w:rsidP="008809AA">
            <w:pPr>
              <w:jc w:val="center"/>
            </w:pPr>
            <w:r>
              <w:t>Non comune</w:t>
            </w:r>
          </w:p>
        </w:tc>
        <w:tc>
          <w:tcPr>
            <w:tcW w:w="1756" w:type="dxa"/>
            <w:shd w:val="clear" w:color="auto" w:fill="auto"/>
            <w:hideMark/>
          </w:tcPr>
          <w:p w14:paraId="243B9740" w14:textId="77777777" w:rsidR="00993F44" w:rsidRPr="008309B5" w:rsidRDefault="00AE7EFD" w:rsidP="008809AA">
            <w:pPr>
              <w:jc w:val="center"/>
            </w:pPr>
            <w:r>
              <w:t>Non comune</w:t>
            </w:r>
          </w:p>
        </w:tc>
        <w:tc>
          <w:tcPr>
            <w:tcW w:w="2139" w:type="dxa"/>
            <w:shd w:val="clear" w:color="auto" w:fill="auto"/>
            <w:hideMark/>
          </w:tcPr>
          <w:p w14:paraId="1D2637B6" w14:textId="77777777" w:rsidR="00993F44" w:rsidRPr="008309B5" w:rsidRDefault="00AE7EFD" w:rsidP="008809AA">
            <w:pPr>
              <w:jc w:val="center"/>
            </w:pPr>
            <w:r>
              <w:t>Comune</w:t>
            </w:r>
          </w:p>
        </w:tc>
      </w:tr>
      <w:tr w:rsidR="00901A7B" w:rsidRPr="00A848FD" w14:paraId="0967D4B7" w14:textId="77777777" w:rsidTr="00322D14">
        <w:trPr>
          <w:gridAfter w:val="1"/>
          <w:wAfter w:w="113" w:type="dxa"/>
          <w:cantSplit/>
          <w:trHeight w:val="57"/>
        </w:trPr>
        <w:tc>
          <w:tcPr>
            <w:tcW w:w="1969" w:type="dxa"/>
            <w:shd w:val="clear" w:color="auto" w:fill="auto"/>
            <w:hideMark/>
          </w:tcPr>
          <w:p w14:paraId="0C6BC3AD" w14:textId="77777777" w:rsidR="00993F44" w:rsidRPr="008309B5" w:rsidRDefault="00AE7EFD" w:rsidP="008809AA">
            <w:pPr>
              <w:keepNext/>
              <w:rPr>
                <w:rFonts w:eastAsia="MS Mincho"/>
              </w:rPr>
            </w:pPr>
            <w:r>
              <w:t>Aumento della gamma</w:t>
            </w:r>
            <w:r>
              <w:noBreakHyphen/>
              <w:t>glutamiltransferasi</w:t>
            </w:r>
          </w:p>
        </w:tc>
        <w:tc>
          <w:tcPr>
            <w:tcW w:w="2177" w:type="dxa"/>
            <w:shd w:val="clear" w:color="auto" w:fill="auto"/>
            <w:hideMark/>
          </w:tcPr>
          <w:p w14:paraId="1D3E78E6" w14:textId="77777777" w:rsidR="00993F44" w:rsidRPr="008309B5" w:rsidRDefault="00AE7EFD" w:rsidP="008809AA">
            <w:pPr>
              <w:jc w:val="center"/>
              <w:rPr>
                <w:rFonts w:eastAsia="MS Mincho"/>
              </w:rPr>
            </w:pPr>
            <w:r>
              <w:t>Non comune</w:t>
            </w:r>
          </w:p>
        </w:tc>
        <w:tc>
          <w:tcPr>
            <w:tcW w:w="2019" w:type="dxa"/>
            <w:shd w:val="clear" w:color="auto" w:fill="auto"/>
            <w:hideMark/>
          </w:tcPr>
          <w:p w14:paraId="00B0DA1D" w14:textId="77777777" w:rsidR="00993F44" w:rsidRPr="008309B5" w:rsidRDefault="00AE7EFD" w:rsidP="008809AA">
            <w:pPr>
              <w:jc w:val="center"/>
            </w:pPr>
            <w:r>
              <w:t>Comune</w:t>
            </w:r>
          </w:p>
        </w:tc>
        <w:tc>
          <w:tcPr>
            <w:tcW w:w="1756" w:type="dxa"/>
            <w:shd w:val="clear" w:color="auto" w:fill="auto"/>
            <w:hideMark/>
          </w:tcPr>
          <w:p w14:paraId="1BAC33C0" w14:textId="77777777" w:rsidR="00993F44" w:rsidRPr="008309B5" w:rsidRDefault="00AE7EFD" w:rsidP="008809AA">
            <w:pPr>
              <w:jc w:val="center"/>
            </w:pPr>
            <w:r>
              <w:t>Comune</w:t>
            </w:r>
          </w:p>
        </w:tc>
        <w:tc>
          <w:tcPr>
            <w:tcW w:w="2139" w:type="dxa"/>
            <w:shd w:val="clear" w:color="auto" w:fill="auto"/>
            <w:hideMark/>
          </w:tcPr>
          <w:p w14:paraId="3849FC7B" w14:textId="77777777" w:rsidR="00993F44" w:rsidRPr="008309B5" w:rsidRDefault="00AE7EFD" w:rsidP="008809AA">
            <w:pPr>
              <w:jc w:val="center"/>
            </w:pPr>
            <w:r>
              <w:t>Non nota</w:t>
            </w:r>
          </w:p>
        </w:tc>
      </w:tr>
      <w:tr w:rsidR="00901A7B" w:rsidRPr="00A848FD" w14:paraId="380EB878" w14:textId="77777777" w:rsidTr="00322D14">
        <w:trPr>
          <w:gridAfter w:val="1"/>
          <w:wAfter w:w="113" w:type="dxa"/>
          <w:cantSplit/>
          <w:trHeight w:val="57"/>
        </w:trPr>
        <w:tc>
          <w:tcPr>
            <w:tcW w:w="1969" w:type="dxa"/>
            <w:shd w:val="clear" w:color="auto" w:fill="auto"/>
            <w:hideMark/>
          </w:tcPr>
          <w:p w14:paraId="6F5819FD" w14:textId="77777777" w:rsidR="00993F44" w:rsidRPr="008309B5" w:rsidRDefault="00AE7EFD" w:rsidP="008809AA">
            <w:pPr>
              <w:rPr>
                <w:rFonts w:eastAsia="MS Mincho"/>
              </w:rPr>
            </w:pPr>
            <w:r>
              <w:t>Aumento dell’alanina aminotransferasi</w:t>
            </w:r>
          </w:p>
        </w:tc>
        <w:tc>
          <w:tcPr>
            <w:tcW w:w="2177" w:type="dxa"/>
            <w:shd w:val="clear" w:color="auto" w:fill="auto"/>
            <w:hideMark/>
          </w:tcPr>
          <w:p w14:paraId="21E9F0E1" w14:textId="77777777" w:rsidR="00993F44" w:rsidRPr="008309B5" w:rsidRDefault="00AE7EFD" w:rsidP="008809AA">
            <w:pPr>
              <w:jc w:val="center"/>
              <w:rPr>
                <w:rFonts w:eastAsia="MS Mincho"/>
              </w:rPr>
            </w:pPr>
            <w:r>
              <w:t>Non comune</w:t>
            </w:r>
          </w:p>
        </w:tc>
        <w:tc>
          <w:tcPr>
            <w:tcW w:w="2019" w:type="dxa"/>
            <w:shd w:val="clear" w:color="auto" w:fill="auto"/>
            <w:hideMark/>
          </w:tcPr>
          <w:p w14:paraId="26CAA5DB" w14:textId="77777777" w:rsidR="00993F44" w:rsidRPr="008309B5" w:rsidRDefault="00AE7EFD" w:rsidP="008809AA">
            <w:pPr>
              <w:jc w:val="center"/>
            </w:pPr>
            <w:r>
              <w:t>Non comune</w:t>
            </w:r>
          </w:p>
        </w:tc>
        <w:tc>
          <w:tcPr>
            <w:tcW w:w="1756" w:type="dxa"/>
            <w:shd w:val="clear" w:color="auto" w:fill="auto"/>
            <w:hideMark/>
          </w:tcPr>
          <w:p w14:paraId="47498C4A" w14:textId="77777777" w:rsidR="00993F44" w:rsidRPr="008309B5" w:rsidRDefault="00AE7EFD" w:rsidP="008809AA">
            <w:pPr>
              <w:jc w:val="center"/>
            </w:pPr>
            <w:r>
              <w:t>Comune</w:t>
            </w:r>
          </w:p>
        </w:tc>
        <w:tc>
          <w:tcPr>
            <w:tcW w:w="2139" w:type="dxa"/>
            <w:shd w:val="clear" w:color="auto" w:fill="auto"/>
            <w:hideMark/>
          </w:tcPr>
          <w:p w14:paraId="6B97C287" w14:textId="77777777" w:rsidR="00993F44" w:rsidRPr="008309B5" w:rsidRDefault="00AE7EFD" w:rsidP="008809AA">
            <w:pPr>
              <w:jc w:val="center"/>
            </w:pPr>
            <w:r>
              <w:t>Comune</w:t>
            </w:r>
          </w:p>
        </w:tc>
      </w:tr>
      <w:tr w:rsidR="00901A7B" w:rsidRPr="00A848FD" w14:paraId="300AE761" w14:textId="77777777" w:rsidTr="00322D14">
        <w:trPr>
          <w:gridAfter w:val="1"/>
          <w:wAfter w:w="113" w:type="dxa"/>
          <w:cantSplit/>
          <w:trHeight w:val="57"/>
        </w:trPr>
        <w:tc>
          <w:tcPr>
            <w:tcW w:w="10060" w:type="dxa"/>
            <w:gridSpan w:val="5"/>
            <w:shd w:val="clear" w:color="auto" w:fill="auto"/>
            <w:hideMark/>
          </w:tcPr>
          <w:p w14:paraId="27C79E26" w14:textId="77777777" w:rsidR="00BF65CC" w:rsidRPr="00A848FD" w:rsidRDefault="00AE7EFD" w:rsidP="008809AA">
            <w:pPr>
              <w:pStyle w:val="HeadingItalic"/>
            </w:pPr>
            <w:r>
              <w:t>Patologie della cute e del tessuto sottocutaneo</w:t>
            </w:r>
          </w:p>
        </w:tc>
      </w:tr>
      <w:tr w:rsidR="00901A7B" w:rsidRPr="00A848FD" w14:paraId="69DE9BF0" w14:textId="77777777" w:rsidTr="00322D14">
        <w:trPr>
          <w:gridAfter w:val="1"/>
          <w:wAfter w:w="113" w:type="dxa"/>
          <w:cantSplit/>
          <w:trHeight w:val="57"/>
        </w:trPr>
        <w:tc>
          <w:tcPr>
            <w:tcW w:w="1969" w:type="dxa"/>
            <w:shd w:val="clear" w:color="auto" w:fill="auto"/>
            <w:hideMark/>
          </w:tcPr>
          <w:p w14:paraId="2D5B4A55" w14:textId="77777777" w:rsidR="00993F44" w:rsidRPr="008309B5" w:rsidRDefault="00AE7EFD" w:rsidP="008809AA">
            <w:pPr>
              <w:keepNext/>
              <w:rPr>
                <w:rFonts w:eastAsia="MS Mincho"/>
              </w:rPr>
            </w:pPr>
            <w:r>
              <w:t>Esantema della cute</w:t>
            </w:r>
          </w:p>
        </w:tc>
        <w:tc>
          <w:tcPr>
            <w:tcW w:w="2177" w:type="dxa"/>
            <w:shd w:val="clear" w:color="auto" w:fill="auto"/>
            <w:hideMark/>
          </w:tcPr>
          <w:p w14:paraId="223F6D68" w14:textId="77777777" w:rsidR="00993F44" w:rsidRPr="008309B5" w:rsidRDefault="00AE7EFD" w:rsidP="008809AA">
            <w:pPr>
              <w:jc w:val="center"/>
              <w:rPr>
                <w:rFonts w:eastAsia="MS Mincho"/>
              </w:rPr>
            </w:pPr>
            <w:r>
              <w:t>Non nota</w:t>
            </w:r>
          </w:p>
        </w:tc>
        <w:tc>
          <w:tcPr>
            <w:tcW w:w="2019" w:type="dxa"/>
            <w:shd w:val="clear" w:color="auto" w:fill="auto"/>
            <w:hideMark/>
          </w:tcPr>
          <w:p w14:paraId="7654F00A" w14:textId="77777777" w:rsidR="00993F44" w:rsidRPr="008309B5" w:rsidRDefault="00AE7EFD" w:rsidP="008809AA">
            <w:pPr>
              <w:jc w:val="center"/>
            </w:pPr>
            <w:r>
              <w:t>Non comune</w:t>
            </w:r>
          </w:p>
        </w:tc>
        <w:tc>
          <w:tcPr>
            <w:tcW w:w="1756" w:type="dxa"/>
            <w:shd w:val="clear" w:color="auto" w:fill="auto"/>
            <w:hideMark/>
          </w:tcPr>
          <w:p w14:paraId="3389B7DB" w14:textId="77777777" w:rsidR="00993F44" w:rsidRPr="008309B5" w:rsidRDefault="00AE7EFD" w:rsidP="008809AA">
            <w:pPr>
              <w:jc w:val="center"/>
            </w:pPr>
            <w:r>
              <w:t>Comune</w:t>
            </w:r>
          </w:p>
        </w:tc>
        <w:tc>
          <w:tcPr>
            <w:tcW w:w="2139" w:type="dxa"/>
            <w:shd w:val="clear" w:color="auto" w:fill="auto"/>
            <w:hideMark/>
          </w:tcPr>
          <w:p w14:paraId="455F08BA" w14:textId="77777777" w:rsidR="00993F44" w:rsidRPr="008309B5" w:rsidRDefault="00AE7EFD" w:rsidP="008809AA">
            <w:pPr>
              <w:jc w:val="center"/>
            </w:pPr>
            <w:r>
              <w:t>Comune</w:t>
            </w:r>
          </w:p>
        </w:tc>
      </w:tr>
      <w:tr w:rsidR="00901A7B" w:rsidRPr="00A848FD" w14:paraId="5458504C" w14:textId="77777777" w:rsidTr="00322D14">
        <w:trPr>
          <w:gridAfter w:val="1"/>
          <w:wAfter w:w="113" w:type="dxa"/>
          <w:cantSplit/>
          <w:trHeight w:val="57"/>
        </w:trPr>
        <w:tc>
          <w:tcPr>
            <w:tcW w:w="1969" w:type="dxa"/>
            <w:shd w:val="clear" w:color="auto" w:fill="auto"/>
            <w:hideMark/>
          </w:tcPr>
          <w:p w14:paraId="1C113442" w14:textId="77777777" w:rsidR="00993F44" w:rsidRPr="008309B5" w:rsidRDefault="00AE7EFD" w:rsidP="008809AA">
            <w:pPr>
              <w:keepNext/>
            </w:pPr>
            <w:r>
              <w:t>Alopecia</w:t>
            </w:r>
          </w:p>
        </w:tc>
        <w:tc>
          <w:tcPr>
            <w:tcW w:w="2177" w:type="dxa"/>
            <w:shd w:val="clear" w:color="auto" w:fill="auto"/>
            <w:hideMark/>
          </w:tcPr>
          <w:p w14:paraId="5B0E9B4C" w14:textId="77777777" w:rsidR="00993F44" w:rsidRPr="008309B5" w:rsidRDefault="00AE7EFD" w:rsidP="008809AA">
            <w:pPr>
              <w:jc w:val="center"/>
            </w:pPr>
            <w:r>
              <w:t>Raro</w:t>
            </w:r>
          </w:p>
        </w:tc>
        <w:tc>
          <w:tcPr>
            <w:tcW w:w="2019" w:type="dxa"/>
            <w:shd w:val="clear" w:color="auto" w:fill="auto"/>
            <w:hideMark/>
          </w:tcPr>
          <w:p w14:paraId="5A688BD9" w14:textId="77777777" w:rsidR="00993F44" w:rsidRPr="008309B5" w:rsidRDefault="00AE7EFD" w:rsidP="008809AA">
            <w:pPr>
              <w:jc w:val="center"/>
            </w:pPr>
            <w:r>
              <w:t>Non comune</w:t>
            </w:r>
          </w:p>
        </w:tc>
        <w:tc>
          <w:tcPr>
            <w:tcW w:w="1756" w:type="dxa"/>
            <w:shd w:val="clear" w:color="auto" w:fill="auto"/>
            <w:hideMark/>
          </w:tcPr>
          <w:p w14:paraId="77C9EA7B" w14:textId="77777777" w:rsidR="00993F44" w:rsidRPr="008309B5" w:rsidRDefault="00AE7EFD" w:rsidP="008809AA">
            <w:pPr>
              <w:jc w:val="center"/>
            </w:pPr>
            <w:r>
              <w:t>Non comune</w:t>
            </w:r>
          </w:p>
        </w:tc>
        <w:tc>
          <w:tcPr>
            <w:tcW w:w="2139" w:type="dxa"/>
            <w:shd w:val="clear" w:color="auto" w:fill="auto"/>
            <w:hideMark/>
          </w:tcPr>
          <w:p w14:paraId="18356B0B" w14:textId="77777777" w:rsidR="00993F44" w:rsidRPr="008309B5" w:rsidRDefault="00AE7EFD" w:rsidP="008809AA">
            <w:pPr>
              <w:jc w:val="center"/>
            </w:pPr>
            <w:r>
              <w:t>Comune</w:t>
            </w:r>
          </w:p>
        </w:tc>
      </w:tr>
      <w:tr w:rsidR="00901A7B" w:rsidRPr="00A848FD" w14:paraId="3CF68D2E" w14:textId="77777777" w:rsidTr="00322D14">
        <w:trPr>
          <w:gridAfter w:val="1"/>
          <w:wAfter w:w="113" w:type="dxa"/>
          <w:cantSplit/>
          <w:trHeight w:val="57"/>
        </w:trPr>
        <w:tc>
          <w:tcPr>
            <w:tcW w:w="1969" w:type="dxa"/>
            <w:shd w:val="clear" w:color="auto" w:fill="auto"/>
            <w:hideMark/>
          </w:tcPr>
          <w:p w14:paraId="5B0D6280" w14:textId="77777777" w:rsidR="00993F44" w:rsidRPr="008309B5" w:rsidRDefault="00AE7EFD" w:rsidP="008809AA">
            <w:pPr>
              <w:keepNext/>
            </w:pPr>
            <w:r>
              <w:t>Eritema multiforme</w:t>
            </w:r>
          </w:p>
        </w:tc>
        <w:tc>
          <w:tcPr>
            <w:tcW w:w="2177" w:type="dxa"/>
            <w:shd w:val="clear" w:color="auto" w:fill="auto"/>
            <w:hideMark/>
          </w:tcPr>
          <w:p w14:paraId="2B88C21C" w14:textId="77777777" w:rsidR="00993F44" w:rsidRPr="008309B5" w:rsidRDefault="00AE7EFD" w:rsidP="008809AA">
            <w:pPr>
              <w:jc w:val="center"/>
            </w:pPr>
            <w:r>
              <w:t>Non nota</w:t>
            </w:r>
          </w:p>
        </w:tc>
        <w:tc>
          <w:tcPr>
            <w:tcW w:w="2019" w:type="dxa"/>
            <w:shd w:val="clear" w:color="auto" w:fill="auto"/>
            <w:hideMark/>
          </w:tcPr>
          <w:p w14:paraId="388B7E72" w14:textId="77777777" w:rsidR="00993F44" w:rsidRPr="008309B5" w:rsidRDefault="00AE7EFD" w:rsidP="008809AA">
            <w:pPr>
              <w:jc w:val="center"/>
            </w:pPr>
            <w:r>
              <w:t>Molto raro</w:t>
            </w:r>
          </w:p>
        </w:tc>
        <w:tc>
          <w:tcPr>
            <w:tcW w:w="1756" w:type="dxa"/>
            <w:shd w:val="clear" w:color="auto" w:fill="auto"/>
            <w:hideMark/>
          </w:tcPr>
          <w:p w14:paraId="5A7E9FD3" w14:textId="77777777" w:rsidR="00993F44" w:rsidRPr="008309B5" w:rsidRDefault="00AE7EFD" w:rsidP="008809AA">
            <w:pPr>
              <w:jc w:val="center"/>
            </w:pPr>
            <w:r>
              <w:t>Non nota</w:t>
            </w:r>
          </w:p>
        </w:tc>
        <w:tc>
          <w:tcPr>
            <w:tcW w:w="2139" w:type="dxa"/>
            <w:shd w:val="clear" w:color="auto" w:fill="auto"/>
            <w:hideMark/>
          </w:tcPr>
          <w:p w14:paraId="46C63546" w14:textId="77777777" w:rsidR="00993F44" w:rsidRPr="008309B5" w:rsidRDefault="00AE7EFD" w:rsidP="008809AA">
            <w:pPr>
              <w:jc w:val="center"/>
            </w:pPr>
            <w:r>
              <w:t>Non nota</w:t>
            </w:r>
          </w:p>
        </w:tc>
      </w:tr>
      <w:tr w:rsidR="00901A7B" w:rsidRPr="00A848FD" w14:paraId="6B79F733" w14:textId="77777777" w:rsidTr="00322D14">
        <w:trPr>
          <w:gridAfter w:val="1"/>
          <w:wAfter w:w="113" w:type="dxa"/>
          <w:cantSplit/>
          <w:trHeight w:val="57"/>
        </w:trPr>
        <w:tc>
          <w:tcPr>
            <w:tcW w:w="1969" w:type="dxa"/>
            <w:shd w:val="clear" w:color="auto" w:fill="auto"/>
            <w:hideMark/>
          </w:tcPr>
          <w:p w14:paraId="5992F3E1" w14:textId="77777777" w:rsidR="00993F44" w:rsidRPr="008309B5" w:rsidRDefault="00AE7EFD" w:rsidP="008809AA">
            <w:r>
              <w:t>Vasculite cutanea</w:t>
            </w:r>
          </w:p>
        </w:tc>
        <w:tc>
          <w:tcPr>
            <w:tcW w:w="2177" w:type="dxa"/>
            <w:shd w:val="clear" w:color="auto" w:fill="auto"/>
            <w:hideMark/>
          </w:tcPr>
          <w:p w14:paraId="75A2D43A" w14:textId="77777777" w:rsidR="00993F44" w:rsidRPr="008309B5" w:rsidRDefault="00AE7EFD" w:rsidP="008809AA">
            <w:pPr>
              <w:jc w:val="center"/>
            </w:pPr>
            <w:r>
              <w:t>Non nota</w:t>
            </w:r>
          </w:p>
        </w:tc>
        <w:tc>
          <w:tcPr>
            <w:tcW w:w="2019" w:type="dxa"/>
            <w:shd w:val="clear" w:color="auto" w:fill="auto"/>
            <w:hideMark/>
          </w:tcPr>
          <w:p w14:paraId="02B4BEF1" w14:textId="77777777" w:rsidR="00993F44" w:rsidRPr="008309B5" w:rsidRDefault="00AE7EFD" w:rsidP="008809AA">
            <w:pPr>
              <w:jc w:val="center"/>
            </w:pPr>
            <w:r>
              <w:t>Non nota</w:t>
            </w:r>
          </w:p>
        </w:tc>
        <w:tc>
          <w:tcPr>
            <w:tcW w:w="1756" w:type="dxa"/>
            <w:shd w:val="clear" w:color="auto" w:fill="auto"/>
            <w:hideMark/>
          </w:tcPr>
          <w:p w14:paraId="6B0DDF6B" w14:textId="77777777" w:rsidR="00993F44" w:rsidRPr="008309B5" w:rsidRDefault="00AE7EFD" w:rsidP="008809AA">
            <w:pPr>
              <w:jc w:val="center"/>
            </w:pPr>
            <w:r>
              <w:t>Non nota</w:t>
            </w:r>
          </w:p>
        </w:tc>
        <w:tc>
          <w:tcPr>
            <w:tcW w:w="2139" w:type="dxa"/>
            <w:shd w:val="clear" w:color="auto" w:fill="auto"/>
            <w:hideMark/>
          </w:tcPr>
          <w:p w14:paraId="0E40EABC" w14:textId="77777777" w:rsidR="00993F44" w:rsidRPr="008309B5" w:rsidRDefault="00AE7EFD" w:rsidP="008809AA">
            <w:pPr>
              <w:jc w:val="center"/>
            </w:pPr>
            <w:r>
              <w:t>Non nota</w:t>
            </w:r>
          </w:p>
        </w:tc>
      </w:tr>
      <w:tr w:rsidR="00901A7B" w:rsidRPr="00A848FD" w14:paraId="379A4C11" w14:textId="77777777" w:rsidTr="00322D14">
        <w:trPr>
          <w:gridAfter w:val="1"/>
          <w:wAfter w:w="113" w:type="dxa"/>
          <w:cantSplit/>
          <w:trHeight w:val="57"/>
        </w:trPr>
        <w:tc>
          <w:tcPr>
            <w:tcW w:w="10060" w:type="dxa"/>
            <w:gridSpan w:val="5"/>
            <w:shd w:val="clear" w:color="auto" w:fill="auto"/>
            <w:hideMark/>
          </w:tcPr>
          <w:p w14:paraId="410D559D" w14:textId="77777777" w:rsidR="00BF65CC" w:rsidRPr="00A848FD" w:rsidRDefault="00AE7EFD" w:rsidP="008809AA">
            <w:pPr>
              <w:pStyle w:val="HeadingItalic"/>
            </w:pPr>
            <w:r>
              <w:t>Patologie del sistema muscoloscheletrico e del tessuto connettivo</w:t>
            </w:r>
          </w:p>
        </w:tc>
      </w:tr>
      <w:tr w:rsidR="00901A7B" w:rsidRPr="00A848FD" w14:paraId="0BD26C00" w14:textId="77777777" w:rsidTr="00322D14">
        <w:trPr>
          <w:gridAfter w:val="1"/>
          <w:wAfter w:w="113" w:type="dxa"/>
          <w:cantSplit/>
          <w:trHeight w:val="57"/>
        </w:trPr>
        <w:tc>
          <w:tcPr>
            <w:tcW w:w="1969" w:type="dxa"/>
            <w:shd w:val="clear" w:color="auto" w:fill="auto"/>
            <w:hideMark/>
          </w:tcPr>
          <w:p w14:paraId="3564EE76" w14:textId="77777777" w:rsidR="00993F44" w:rsidRPr="008309B5" w:rsidRDefault="00AE7EFD" w:rsidP="008809AA">
            <w:pPr>
              <w:rPr>
                <w:rFonts w:eastAsia="MS Mincho"/>
              </w:rPr>
            </w:pPr>
            <w:r>
              <w:t>Emorragia muscolare</w:t>
            </w:r>
          </w:p>
        </w:tc>
        <w:tc>
          <w:tcPr>
            <w:tcW w:w="2177" w:type="dxa"/>
            <w:shd w:val="clear" w:color="auto" w:fill="auto"/>
            <w:hideMark/>
          </w:tcPr>
          <w:p w14:paraId="7C1CE6E0" w14:textId="77777777" w:rsidR="00993F44" w:rsidRPr="008309B5" w:rsidRDefault="00AE7EFD" w:rsidP="008809AA">
            <w:pPr>
              <w:jc w:val="center"/>
              <w:rPr>
                <w:rFonts w:eastAsia="MS Mincho"/>
              </w:rPr>
            </w:pPr>
            <w:r>
              <w:t>Raro</w:t>
            </w:r>
          </w:p>
        </w:tc>
        <w:tc>
          <w:tcPr>
            <w:tcW w:w="2019" w:type="dxa"/>
            <w:shd w:val="clear" w:color="auto" w:fill="auto"/>
            <w:hideMark/>
          </w:tcPr>
          <w:p w14:paraId="7BD2208C" w14:textId="77777777" w:rsidR="00993F44" w:rsidRPr="008309B5" w:rsidRDefault="00AE7EFD" w:rsidP="008809AA">
            <w:pPr>
              <w:jc w:val="center"/>
            </w:pPr>
            <w:r>
              <w:t>Raro</w:t>
            </w:r>
          </w:p>
        </w:tc>
        <w:tc>
          <w:tcPr>
            <w:tcW w:w="1756" w:type="dxa"/>
            <w:shd w:val="clear" w:color="auto" w:fill="auto"/>
            <w:hideMark/>
          </w:tcPr>
          <w:p w14:paraId="4737A0C2" w14:textId="77777777" w:rsidR="00993F44" w:rsidRPr="008309B5" w:rsidRDefault="00AE7EFD" w:rsidP="008809AA">
            <w:pPr>
              <w:jc w:val="center"/>
            </w:pPr>
            <w:r>
              <w:t>Non comune</w:t>
            </w:r>
          </w:p>
        </w:tc>
        <w:tc>
          <w:tcPr>
            <w:tcW w:w="2139" w:type="dxa"/>
            <w:shd w:val="clear" w:color="auto" w:fill="auto"/>
            <w:hideMark/>
          </w:tcPr>
          <w:p w14:paraId="3C1EFCBB" w14:textId="77777777" w:rsidR="00993F44" w:rsidRPr="008309B5" w:rsidRDefault="00AE7EFD" w:rsidP="008809AA">
            <w:pPr>
              <w:jc w:val="center"/>
            </w:pPr>
            <w:r>
              <w:t>Non nota</w:t>
            </w:r>
          </w:p>
        </w:tc>
      </w:tr>
      <w:tr w:rsidR="00901A7B" w:rsidRPr="00A848FD" w14:paraId="09299703" w14:textId="77777777" w:rsidTr="00322D14">
        <w:trPr>
          <w:gridAfter w:val="1"/>
          <w:wAfter w:w="113" w:type="dxa"/>
          <w:cantSplit/>
          <w:trHeight w:val="57"/>
        </w:trPr>
        <w:tc>
          <w:tcPr>
            <w:tcW w:w="10060" w:type="dxa"/>
            <w:gridSpan w:val="5"/>
            <w:shd w:val="clear" w:color="auto" w:fill="auto"/>
            <w:hideMark/>
          </w:tcPr>
          <w:p w14:paraId="2285FC37" w14:textId="77777777" w:rsidR="00763643" w:rsidRPr="00A848FD" w:rsidRDefault="00AE7EFD" w:rsidP="008809AA">
            <w:pPr>
              <w:pStyle w:val="HeadingItalic"/>
            </w:pPr>
            <w:r>
              <w:t>Patologie renali e urinarie</w:t>
            </w:r>
          </w:p>
        </w:tc>
      </w:tr>
      <w:tr w:rsidR="00901A7B" w:rsidRPr="00A848FD" w14:paraId="1182B73D" w14:textId="77777777" w:rsidTr="00322D14">
        <w:trPr>
          <w:gridAfter w:val="1"/>
          <w:wAfter w:w="113" w:type="dxa"/>
          <w:cantSplit/>
          <w:trHeight w:val="57"/>
        </w:trPr>
        <w:tc>
          <w:tcPr>
            <w:tcW w:w="1969" w:type="dxa"/>
            <w:shd w:val="clear" w:color="auto" w:fill="auto"/>
            <w:hideMark/>
          </w:tcPr>
          <w:p w14:paraId="1B92F714" w14:textId="77777777" w:rsidR="00993F44" w:rsidRPr="008309B5" w:rsidRDefault="00AE7EFD" w:rsidP="008809AA">
            <w:pPr>
              <w:rPr>
                <w:rFonts w:eastAsia="MS Mincho"/>
              </w:rPr>
            </w:pPr>
            <w:r>
              <w:t>Ematuria</w:t>
            </w:r>
          </w:p>
        </w:tc>
        <w:tc>
          <w:tcPr>
            <w:tcW w:w="2177" w:type="dxa"/>
            <w:shd w:val="clear" w:color="auto" w:fill="auto"/>
            <w:hideMark/>
          </w:tcPr>
          <w:p w14:paraId="701D7B73" w14:textId="77777777" w:rsidR="00993F44" w:rsidRPr="008309B5" w:rsidRDefault="00AE7EFD" w:rsidP="008809AA">
            <w:pPr>
              <w:jc w:val="center"/>
              <w:rPr>
                <w:rFonts w:eastAsia="MS Mincho"/>
              </w:rPr>
            </w:pPr>
            <w:r>
              <w:t>Non comune</w:t>
            </w:r>
          </w:p>
        </w:tc>
        <w:tc>
          <w:tcPr>
            <w:tcW w:w="2019" w:type="dxa"/>
            <w:shd w:val="clear" w:color="auto" w:fill="auto"/>
            <w:hideMark/>
          </w:tcPr>
          <w:p w14:paraId="3615EC08" w14:textId="77777777" w:rsidR="00993F44" w:rsidRPr="008309B5" w:rsidRDefault="00AE7EFD" w:rsidP="008809AA">
            <w:pPr>
              <w:jc w:val="center"/>
            </w:pPr>
            <w:r>
              <w:t>Comune</w:t>
            </w:r>
          </w:p>
        </w:tc>
        <w:tc>
          <w:tcPr>
            <w:tcW w:w="1756" w:type="dxa"/>
            <w:shd w:val="clear" w:color="auto" w:fill="auto"/>
            <w:hideMark/>
          </w:tcPr>
          <w:p w14:paraId="020CAF20" w14:textId="77777777" w:rsidR="00993F44" w:rsidRPr="008309B5" w:rsidRDefault="00AE7EFD" w:rsidP="008809AA">
            <w:pPr>
              <w:jc w:val="center"/>
              <w:rPr>
                <w:rFonts w:eastAsia="MS Mincho"/>
              </w:rPr>
            </w:pPr>
            <w:r>
              <w:t>Comune</w:t>
            </w:r>
          </w:p>
        </w:tc>
        <w:tc>
          <w:tcPr>
            <w:tcW w:w="2139" w:type="dxa"/>
            <w:shd w:val="clear" w:color="auto" w:fill="auto"/>
            <w:hideMark/>
          </w:tcPr>
          <w:p w14:paraId="3BA7054A" w14:textId="77777777" w:rsidR="00993F44" w:rsidRPr="008309B5" w:rsidRDefault="00AE7EFD" w:rsidP="008809AA">
            <w:pPr>
              <w:jc w:val="center"/>
            </w:pPr>
            <w:r>
              <w:t>Comune</w:t>
            </w:r>
          </w:p>
        </w:tc>
      </w:tr>
      <w:tr w:rsidR="006E1865" w:rsidRPr="00A848FD" w14:paraId="613FE148" w14:textId="77777777" w:rsidTr="00322D14">
        <w:trPr>
          <w:cantSplit/>
          <w:trHeight w:val="57"/>
          <w:ins w:id="39" w:author="BMS" w:date="2025-01-20T11:48:00Z"/>
        </w:trPr>
        <w:tc>
          <w:tcPr>
            <w:tcW w:w="1969" w:type="dxa"/>
            <w:shd w:val="clear" w:color="auto" w:fill="auto"/>
          </w:tcPr>
          <w:p w14:paraId="4DC9C8A2" w14:textId="0484CB5F" w:rsidR="00DE7BB2" w:rsidRDefault="00DE7BB2" w:rsidP="008809AA">
            <w:pPr>
              <w:rPr>
                <w:ins w:id="40" w:author="BMS" w:date="2025-01-20T11:48:00Z"/>
              </w:rPr>
            </w:pPr>
            <w:ins w:id="41" w:author="BMS" w:date="2025-01-20T11:48:00Z">
              <w:r>
                <w:t>Nefropatia correlata agli anticoagulanti</w:t>
              </w:r>
            </w:ins>
          </w:p>
        </w:tc>
        <w:tc>
          <w:tcPr>
            <w:tcW w:w="2177" w:type="dxa"/>
            <w:shd w:val="clear" w:color="auto" w:fill="auto"/>
          </w:tcPr>
          <w:p w14:paraId="5122CC70" w14:textId="0088580F" w:rsidR="00DE7BB2" w:rsidRDefault="00DE7BB2" w:rsidP="008809AA">
            <w:pPr>
              <w:jc w:val="center"/>
              <w:rPr>
                <w:ins w:id="42" w:author="BMS" w:date="2025-01-20T11:48:00Z"/>
              </w:rPr>
            </w:pPr>
            <w:ins w:id="43" w:author="BMS" w:date="2025-01-20T11:48:00Z">
              <w:r>
                <w:t>Non nota</w:t>
              </w:r>
            </w:ins>
          </w:p>
        </w:tc>
        <w:tc>
          <w:tcPr>
            <w:tcW w:w="2019" w:type="dxa"/>
            <w:shd w:val="clear" w:color="auto" w:fill="auto"/>
          </w:tcPr>
          <w:p w14:paraId="3F09B982" w14:textId="29B8FEB7" w:rsidR="00DE7BB2" w:rsidRDefault="00DE7BB2" w:rsidP="008809AA">
            <w:pPr>
              <w:jc w:val="center"/>
              <w:rPr>
                <w:ins w:id="44" w:author="BMS" w:date="2025-01-20T11:48:00Z"/>
              </w:rPr>
            </w:pPr>
            <w:ins w:id="45" w:author="BMS" w:date="2025-01-20T11:48:00Z">
              <w:r>
                <w:t>Non nota</w:t>
              </w:r>
            </w:ins>
          </w:p>
        </w:tc>
        <w:tc>
          <w:tcPr>
            <w:tcW w:w="1756" w:type="dxa"/>
            <w:shd w:val="clear" w:color="auto" w:fill="auto"/>
          </w:tcPr>
          <w:p w14:paraId="731E7B60" w14:textId="6858B327" w:rsidR="00DE7BB2" w:rsidRDefault="00DE7BB2" w:rsidP="008809AA">
            <w:pPr>
              <w:jc w:val="center"/>
              <w:rPr>
                <w:ins w:id="46" w:author="BMS" w:date="2025-01-20T11:48:00Z"/>
              </w:rPr>
            </w:pPr>
            <w:ins w:id="47" w:author="BMS" w:date="2025-01-20T11:48:00Z">
              <w:r>
                <w:t>Non nota</w:t>
              </w:r>
            </w:ins>
          </w:p>
        </w:tc>
        <w:tc>
          <w:tcPr>
            <w:tcW w:w="2139" w:type="dxa"/>
            <w:gridSpan w:val="2"/>
            <w:shd w:val="clear" w:color="auto" w:fill="auto"/>
          </w:tcPr>
          <w:p w14:paraId="73701931" w14:textId="1A160498" w:rsidR="00DE7BB2" w:rsidRDefault="00DE7BB2" w:rsidP="008809AA">
            <w:pPr>
              <w:jc w:val="center"/>
              <w:rPr>
                <w:ins w:id="48" w:author="BMS" w:date="2025-01-20T11:48:00Z"/>
              </w:rPr>
            </w:pPr>
            <w:ins w:id="49" w:author="BMS" w:date="2025-01-20T11:48:00Z">
              <w:r>
                <w:t>Non nota</w:t>
              </w:r>
            </w:ins>
          </w:p>
        </w:tc>
      </w:tr>
      <w:tr w:rsidR="00901A7B" w:rsidRPr="00A848FD" w14:paraId="797BCBBB" w14:textId="77777777" w:rsidTr="00322D14">
        <w:trPr>
          <w:gridAfter w:val="1"/>
          <w:wAfter w:w="113" w:type="dxa"/>
          <w:cantSplit/>
          <w:trHeight w:val="57"/>
        </w:trPr>
        <w:tc>
          <w:tcPr>
            <w:tcW w:w="10060" w:type="dxa"/>
            <w:gridSpan w:val="5"/>
            <w:shd w:val="clear" w:color="auto" w:fill="auto"/>
            <w:hideMark/>
          </w:tcPr>
          <w:p w14:paraId="5EBC50FC" w14:textId="77777777" w:rsidR="00BF65CC" w:rsidRPr="00A848FD" w:rsidRDefault="00AE7EFD" w:rsidP="008809AA">
            <w:pPr>
              <w:pStyle w:val="HeadingItalic"/>
            </w:pPr>
            <w:r>
              <w:t>Patologie dell’apparato riproduttivo e della mammella</w:t>
            </w:r>
          </w:p>
        </w:tc>
      </w:tr>
      <w:tr w:rsidR="00901A7B" w:rsidRPr="00A848FD" w14:paraId="3CAB3CD7" w14:textId="77777777" w:rsidTr="00322D14">
        <w:trPr>
          <w:gridAfter w:val="1"/>
          <w:wAfter w:w="113" w:type="dxa"/>
          <w:cantSplit/>
          <w:trHeight w:val="57"/>
        </w:trPr>
        <w:tc>
          <w:tcPr>
            <w:tcW w:w="1969" w:type="dxa"/>
            <w:shd w:val="clear" w:color="auto" w:fill="auto"/>
            <w:hideMark/>
          </w:tcPr>
          <w:p w14:paraId="1D43AC43" w14:textId="06D5179F" w:rsidR="00993F44" w:rsidRPr="008309B5" w:rsidRDefault="00AE7EFD" w:rsidP="008809AA">
            <w:pPr>
              <w:rPr>
                <w:rFonts w:eastAsia="MS Mincho"/>
              </w:rPr>
            </w:pPr>
            <w:r w:rsidRPr="00317F99">
              <w:t xml:space="preserve">Emorragia vaginale </w:t>
            </w:r>
            <w:r w:rsidR="00D645D1" w:rsidRPr="00317F99">
              <w:t>anomala</w:t>
            </w:r>
            <w:r w:rsidRPr="00317F99">
              <w:t>,</w:t>
            </w:r>
            <w:r>
              <w:t xml:space="preserve"> emorragia urogenitale</w:t>
            </w:r>
          </w:p>
        </w:tc>
        <w:tc>
          <w:tcPr>
            <w:tcW w:w="2177" w:type="dxa"/>
            <w:shd w:val="clear" w:color="auto" w:fill="auto"/>
            <w:hideMark/>
          </w:tcPr>
          <w:p w14:paraId="48344C66" w14:textId="77777777" w:rsidR="00993F44" w:rsidRPr="008309B5" w:rsidRDefault="00AE7EFD" w:rsidP="008809AA">
            <w:pPr>
              <w:jc w:val="center"/>
              <w:rPr>
                <w:rFonts w:eastAsia="MS Mincho"/>
              </w:rPr>
            </w:pPr>
            <w:r>
              <w:t>Non comune</w:t>
            </w:r>
          </w:p>
        </w:tc>
        <w:tc>
          <w:tcPr>
            <w:tcW w:w="2019" w:type="dxa"/>
            <w:shd w:val="clear" w:color="auto" w:fill="auto"/>
            <w:hideMark/>
          </w:tcPr>
          <w:p w14:paraId="1963B887" w14:textId="77777777" w:rsidR="00993F44" w:rsidRPr="008309B5" w:rsidRDefault="00AE7EFD" w:rsidP="008809AA">
            <w:pPr>
              <w:jc w:val="center"/>
              <w:rPr>
                <w:rFonts w:eastAsia="MS Mincho"/>
              </w:rPr>
            </w:pPr>
            <w:r>
              <w:t>Non comune</w:t>
            </w:r>
          </w:p>
        </w:tc>
        <w:tc>
          <w:tcPr>
            <w:tcW w:w="1756" w:type="dxa"/>
            <w:shd w:val="clear" w:color="auto" w:fill="auto"/>
            <w:hideMark/>
          </w:tcPr>
          <w:p w14:paraId="21AAD3DC" w14:textId="77777777" w:rsidR="00993F44" w:rsidRPr="008309B5" w:rsidRDefault="00AE7EFD" w:rsidP="008809AA">
            <w:pPr>
              <w:jc w:val="center"/>
              <w:rPr>
                <w:rFonts w:eastAsia="MS Mincho"/>
              </w:rPr>
            </w:pPr>
            <w:r>
              <w:t>Comune</w:t>
            </w:r>
          </w:p>
        </w:tc>
        <w:tc>
          <w:tcPr>
            <w:tcW w:w="2139" w:type="dxa"/>
            <w:shd w:val="clear" w:color="auto" w:fill="auto"/>
            <w:hideMark/>
          </w:tcPr>
          <w:p w14:paraId="318E56F8" w14:textId="77777777" w:rsidR="00993F44" w:rsidRPr="008309B5" w:rsidRDefault="00AE7EFD" w:rsidP="008809AA">
            <w:pPr>
              <w:jc w:val="center"/>
            </w:pPr>
            <w:r>
              <w:t>Molto comune</w:t>
            </w:r>
            <w:r>
              <w:rPr>
                <w:vertAlign w:val="superscript"/>
              </w:rPr>
              <w:t>§</w:t>
            </w:r>
          </w:p>
        </w:tc>
      </w:tr>
      <w:tr w:rsidR="00901A7B" w:rsidRPr="00A848FD" w14:paraId="7995A3F5" w14:textId="77777777" w:rsidTr="00322D14">
        <w:trPr>
          <w:gridAfter w:val="1"/>
          <w:wAfter w:w="113" w:type="dxa"/>
          <w:cantSplit/>
          <w:trHeight w:val="57"/>
        </w:trPr>
        <w:tc>
          <w:tcPr>
            <w:tcW w:w="10060" w:type="dxa"/>
            <w:gridSpan w:val="5"/>
            <w:shd w:val="clear" w:color="auto" w:fill="auto"/>
            <w:hideMark/>
          </w:tcPr>
          <w:p w14:paraId="1049C84B" w14:textId="77777777" w:rsidR="00BF65CC" w:rsidRPr="00A848FD" w:rsidRDefault="00AE7EFD" w:rsidP="008809AA">
            <w:pPr>
              <w:pStyle w:val="HeadingItalic"/>
            </w:pPr>
            <w:r>
              <w:t>Patologie sistemiche e condizioni relative alla sede di somministrazione</w:t>
            </w:r>
          </w:p>
        </w:tc>
      </w:tr>
      <w:tr w:rsidR="00901A7B" w:rsidRPr="00A848FD" w14:paraId="7D1729AE" w14:textId="77777777" w:rsidTr="00322D14">
        <w:trPr>
          <w:gridAfter w:val="1"/>
          <w:wAfter w:w="113" w:type="dxa"/>
          <w:cantSplit/>
          <w:trHeight w:val="57"/>
        </w:trPr>
        <w:tc>
          <w:tcPr>
            <w:tcW w:w="1969" w:type="dxa"/>
            <w:shd w:val="clear" w:color="auto" w:fill="auto"/>
            <w:hideMark/>
          </w:tcPr>
          <w:p w14:paraId="7CBFEF7A" w14:textId="77777777" w:rsidR="00993F44" w:rsidRPr="008309B5" w:rsidRDefault="00AE7EFD" w:rsidP="008809AA">
            <w:r>
              <w:t>Sanguinamento del sito di somministrazione</w:t>
            </w:r>
          </w:p>
        </w:tc>
        <w:tc>
          <w:tcPr>
            <w:tcW w:w="2177" w:type="dxa"/>
            <w:shd w:val="clear" w:color="auto" w:fill="auto"/>
            <w:hideMark/>
          </w:tcPr>
          <w:p w14:paraId="6A5316BA" w14:textId="77777777" w:rsidR="00993F44" w:rsidRPr="008309B5" w:rsidRDefault="00AE7EFD" w:rsidP="008809AA">
            <w:pPr>
              <w:jc w:val="center"/>
              <w:rPr>
                <w:rFonts w:eastAsia="MS Mincho"/>
              </w:rPr>
            </w:pPr>
            <w:r>
              <w:t>Non nota</w:t>
            </w:r>
          </w:p>
        </w:tc>
        <w:tc>
          <w:tcPr>
            <w:tcW w:w="2019" w:type="dxa"/>
            <w:shd w:val="clear" w:color="auto" w:fill="auto"/>
            <w:hideMark/>
          </w:tcPr>
          <w:p w14:paraId="109BBDB5" w14:textId="77777777" w:rsidR="00993F44" w:rsidRPr="008309B5" w:rsidRDefault="00AE7EFD" w:rsidP="008809AA">
            <w:pPr>
              <w:jc w:val="center"/>
              <w:rPr>
                <w:rFonts w:eastAsia="MS Mincho"/>
              </w:rPr>
            </w:pPr>
            <w:r>
              <w:t>Non comune</w:t>
            </w:r>
          </w:p>
        </w:tc>
        <w:tc>
          <w:tcPr>
            <w:tcW w:w="1756" w:type="dxa"/>
            <w:shd w:val="clear" w:color="auto" w:fill="auto"/>
            <w:hideMark/>
          </w:tcPr>
          <w:p w14:paraId="41C97DF4" w14:textId="77777777" w:rsidR="00993F44" w:rsidRPr="008309B5" w:rsidRDefault="00AE7EFD" w:rsidP="008809AA">
            <w:pPr>
              <w:jc w:val="center"/>
              <w:rPr>
                <w:rFonts w:eastAsia="MS Mincho"/>
              </w:rPr>
            </w:pPr>
            <w:r>
              <w:t>Non comune</w:t>
            </w:r>
          </w:p>
        </w:tc>
        <w:tc>
          <w:tcPr>
            <w:tcW w:w="2139" w:type="dxa"/>
            <w:shd w:val="clear" w:color="auto" w:fill="auto"/>
            <w:hideMark/>
          </w:tcPr>
          <w:p w14:paraId="69F1D221" w14:textId="77777777" w:rsidR="00993F44" w:rsidRPr="008309B5" w:rsidRDefault="00AE7EFD" w:rsidP="008809AA">
            <w:pPr>
              <w:jc w:val="center"/>
            </w:pPr>
            <w:r>
              <w:t>Non nota</w:t>
            </w:r>
          </w:p>
        </w:tc>
      </w:tr>
      <w:tr w:rsidR="00901A7B" w:rsidRPr="00A848FD" w14:paraId="2C21D16E" w14:textId="77777777" w:rsidTr="00322D14">
        <w:trPr>
          <w:gridAfter w:val="1"/>
          <w:wAfter w:w="113" w:type="dxa"/>
          <w:cantSplit/>
          <w:trHeight w:val="57"/>
        </w:trPr>
        <w:tc>
          <w:tcPr>
            <w:tcW w:w="10060" w:type="dxa"/>
            <w:gridSpan w:val="5"/>
            <w:shd w:val="clear" w:color="auto" w:fill="auto"/>
            <w:hideMark/>
          </w:tcPr>
          <w:p w14:paraId="7CA6F56A" w14:textId="77777777" w:rsidR="00BF65CC" w:rsidRPr="00A848FD" w:rsidRDefault="00AE7EFD" w:rsidP="008809AA">
            <w:pPr>
              <w:pStyle w:val="HeadingItalic"/>
            </w:pPr>
            <w:r>
              <w:lastRenderedPageBreak/>
              <w:t>Esami diagnostici</w:t>
            </w:r>
          </w:p>
        </w:tc>
      </w:tr>
      <w:tr w:rsidR="00901A7B" w:rsidRPr="00A848FD" w14:paraId="5253423D" w14:textId="77777777" w:rsidTr="00322D14">
        <w:trPr>
          <w:gridAfter w:val="1"/>
          <w:wAfter w:w="113" w:type="dxa"/>
          <w:cantSplit/>
          <w:trHeight w:val="57"/>
        </w:trPr>
        <w:tc>
          <w:tcPr>
            <w:tcW w:w="1969" w:type="dxa"/>
            <w:shd w:val="clear" w:color="auto" w:fill="auto"/>
            <w:hideMark/>
          </w:tcPr>
          <w:p w14:paraId="286C2E6C" w14:textId="77777777" w:rsidR="00993F44" w:rsidRPr="008309B5" w:rsidRDefault="00AE7EFD" w:rsidP="008809AA">
            <w:r>
              <w:t>Sangue occulto positivo</w:t>
            </w:r>
          </w:p>
        </w:tc>
        <w:tc>
          <w:tcPr>
            <w:tcW w:w="2177" w:type="dxa"/>
            <w:shd w:val="clear" w:color="auto" w:fill="auto"/>
            <w:hideMark/>
          </w:tcPr>
          <w:p w14:paraId="593DA752" w14:textId="77777777" w:rsidR="00993F44" w:rsidRPr="008309B5" w:rsidRDefault="00AE7EFD" w:rsidP="008809AA">
            <w:pPr>
              <w:jc w:val="center"/>
              <w:rPr>
                <w:rFonts w:eastAsia="MS Mincho"/>
              </w:rPr>
            </w:pPr>
            <w:r>
              <w:t>Non nota</w:t>
            </w:r>
          </w:p>
        </w:tc>
        <w:tc>
          <w:tcPr>
            <w:tcW w:w="2019" w:type="dxa"/>
            <w:shd w:val="clear" w:color="auto" w:fill="auto"/>
            <w:hideMark/>
          </w:tcPr>
          <w:p w14:paraId="2D48D692" w14:textId="77777777" w:rsidR="00993F44" w:rsidRPr="008309B5" w:rsidRDefault="00AE7EFD" w:rsidP="008809AA">
            <w:pPr>
              <w:jc w:val="center"/>
              <w:rPr>
                <w:rFonts w:eastAsia="MS Mincho"/>
              </w:rPr>
            </w:pPr>
            <w:r>
              <w:t>Non comune</w:t>
            </w:r>
          </w:p>
        </w:tc>
        <w:tc>
          <w:tcPr>
            <w:tcW w:w="1756" w:type="dxa"/>
            <w:shd w:val="clear" w:color="auto" w:fill="auto"/>
            <w:hideMark/>
          </w:tcPr>
          <w:p w14:paraId="5E5C7A73" w14:textId="77777777" w:rsidR="00993F44" w:rsidRPr="008309B5" w:rsidRDefault="00AE7EFD" w:rsidP="008809AA">
            <w:pPr>
              <w:jc w:val="center"/>
              <w:rPr>
                <w:rFonts w:eastAsia="MS Mincho"/>
              </w:rPr>
            </w:pPr>
            <w:r>
              <w:t>Non comune</w:t>
            </w:r>
          </w:p>
        </w:tc>
        <w:tc>
          <w:tcPr>
            <w:tcW w:w="2139" w:type="dxa"/>
            <w:shd w:val="clear" w:color="auto" w:fill="auto"/>
            <w:hideMark/>
          </w:tcPr>
          <w:p w14:paraId="1CD27EB2" w14:textId="77777777" w:rsidR="00993F44" w:rsidRPr="008309B5" w:rsidRDefault="00AE7EFD" w:rsidP="008809AA">
            <w:pPr>
              <w:jc w:val="center"/>
            </w:pPr>
            <w:r>
              <w:t>Non nota</w:t>
            </w:r>
          </w:p>
        </w:tc>
      </w:tr>
      <w:tr w:rsidR="00901A7B" w:rsidRPr="00A848FD" w14:paraId="0E473024" w14:textId="77777777" w:rsidTr="00322D14">
        <w:trPr>
          <w:gridAfter w:val="1"/>
          <w:wAfter w:w="113" w:type="dxa"/>
          <w:cantSplit/>
          <w:trHeight w:val="57"/>
        </w:trPr>
        <w:tc>
          <w:tcPr>
            <w:tcW w:w="10060" w:type="dxa"/>
            <w:gridSpan w:val="5"/>
            <w:shd w:val="clear" w:color="auto" w:fill="auto"/>
            <w:hideMark/>
          </w:tcPr>
          <w:p w14:paraId="5F20F440" w14:textId="77777777" w:rsidR="00BF65CC" w:rsidRPr="00A848FD" w:rsidRDefault="00AE7EFD" w:rsidP="008809AA">
            <w:pPr>
              <w:pStyle w:val="HeadingItalic"/>
            </w:pPr>
            <w:r>
              <w:t>Traumatismo, avvelenamento e complicazioni da procedura</w:t>
            </w:r>
          </w:p>
        </w:tc>
      </w:tr>
      <w:tr w:rsidR="00901A7B" w:rsidRPr="00A848FD" w14:paraId="2B1CBF41" w14:textId="77777777" w:rsidTr="00322D14">
        <w:trPr>
          <w:gridAfter w:val="1"/>
          <w:wAfter w:w="113" w:type="dxa"/>
          <w:cantSplit/>
          <w:trHeight w:val="57"/>
        </w:trPr>
        <w:tc>
          <w:tcPr>
            <w:tcW w:w="1969" w:type="dxa"/>
            <w:shd w:val="clear" w:color="auto" w:fill="auto"/>
            <w:hideMark/>
          </w:tcPr>
          <w:p w14:paraId="5C0E9657" w14:textId="77777777" w:rsidR="00993F44" w:rsidRPr="008309B5" w:rsidRDefault="00AE7EFD" w:rsidP="008809AA">
            <w:pPr>
              <w:keepNext/>
            </w:pPr>
            <w:r>
              <w:t>Contusione</w:t>
            </w:r>
          </w:p>
        </w:tc>
        <w:tc>
          <w:tcPr>
            <w:tcW w:w="2177" w:type="dxa"/>
            <w:shd w:val="clear" w:color="auto" w:fill="auto"/>
            <w:hideMark/>
          </w:tcPr>
          <w:p w14:paraId="36AA6976" w14:textId="77777777" w:rsidR="00993F44" w:rsidRPr="008309B5" w:rsidRDefault="00AE7EFD" w:rsidP="008809AA">
            <w:pPr>
              <w:jc w:val="center"/>
              <w:rPr>
                <w:rFonts w:eastAsia="MS Mincho"/>
              </w:rPr>
            </w:pPr>
            <w:r>
              <w:t>Comune</w:t>
            </w:r>
          </w:p>
        </w:tc>
        <w:tc>
          <w:tcPr>
            <w:tcW w:w="2019" w:type="dxa"/>
            <w:shd w:val="clear" w:color="auto" w:fill="auto"/>
            <w:hideMark/>
          </w:tcPr>
          <w:p w14:paraId="429CB640" w14:textId="77777777" w:rsidR="00993F44" w:rsidRPr="008309B5" w:rsidRDefault="00AE7EFD" w:rsidP="008809AA">
            <w:pPr>
              <w:jc w:val="center"/>
              <w:rPr>
                <w:rFonts w:eastAsia="MS Mincho"/>
              </w:rPr>
            </w:pPr>
            <w:r>
              <w:t>Comune</w:t>
            </w:r>
          </w:p>
        </w:tc>
        <w:tc>
          <w:tcPr>
            <w:tcW w:w="1756" w:type="dxa"/>
            <w:shd w:val="clear" w:color="auto" w:fill="auto"/>
            <w:hideMark/>
          </w:tcPr>
          <w:p w14:paraId="11087BB0" w14:textId="77777777" w:rsidR="00993F44" w:rsidRPr="008309B5" w:rsidRDefault="00AE7EFD" w:rsidP="008809AA">
            <w:pPr>
              <w:jc w:val="center"/>
              <w:rPr>
                <w:rFonts w:eastAsia="MS Mincho"/>
              </w:rPr>
            </w:pPr>
            <w:r>
              <w:t>Comune</w:t>
            </w:r>
          </w:p>
        </w:tc>
        <w:tc>
          <w:tcPr>
            <w:tcW w:w="2139" w:type="dxa"/>
            <w:shd w:val="clear" w:color="auto" w:fill="auto"/>
            <w:hideMark/>
          </w:tcPr>
          <w:p w14:paraId="0D7DB887" w14:textId="77777777" w:rsidR="00993F44" w:rsidRPr="008309B5" w:rsidRDefault="00AE7EFD" w:rsidP="008809AA">
            <w:pPr>
              <w:jc w:val="center"/>
            </w:pPr>
            <w:r>
              <w:t>Comune</w:t>
            </w:r>
          </w:p>
        </w:tc>
      </w:tr>
      <w:tr w:rsidR="00901A7B" w:rsidRPr="00A848FD" w14:paraId="3F2AAC54" w14:textId="77777777" w:rsidTr="00322D14">
        <w:trPr>
          <w:gridAfter w:val="1"/>
          <w:wAfter w:w="113" w:type="dxa"/>
          <w:cantSplit/>
          <w:trHeight w:val="57"/>
        </w:trPr>
        <w:tc>
          <w:tcPr>
            <w:tcW w:w="1969" w:type="dxa"/>
            <w:shd w:val="clear" w:color="auto" w:fill="auto"/>
            <w:hideMark/>
          </w:tcPr>
          <w:p w14:paraId="08E1DA89" w14:textId="77777777" w:rsidR="00993F44" w:rsidRPr="008309B5" w:rsidRDefault="00AE7EFD" w:rsidP="008809AA">
            <w:pPr>
              <w:keepNext/>
              <w:rPr>
                <w:rFonts w:eastAsia="MS Mincho"/>
              </w:rPr>
            </w:pPr>
            <w:r>
              <w:t>Emorragia post procedurale (inclusi ematoma post procedurale, emorragia della ferita, ematoma nel sito di puntura del vaso ed emorragia nel sito del catetere), secrezione della ferita, emorragia del sito di incisione (incluso ematoma nel sito di incisione), emorragia operatoria</w:t>
            </w:r>
          </w:p>
        </w:tc>
        <w:tc>
          <w:tcPr>
            <w:tcW w:w="2177" w:type="dxa"/>
            <w:shd w:val="clear" w:color="auto" w:fill="auto"/>
            <w:hideMark/>
          </w:tcPr>
          <w:p w14:paraId="5B897CE7" w14:textId="77777777" w:rsidR="00993F44" w:rsidRPr="008309B5" w:rsidRDefault="00AE7EFD" w:rsidP="008809AA">
            <w:pPr>
              <w:jc w:val="center"/>
              <w:rPr>
                <w:rFonts w:eastAsia="MS Mincho"/>
              </w:rPr>
            </w:pPr>
            <w:r>
              <w:t>Non comune</w:t>
            </w:r>
          </w:p>
        </w:tc>
        <w:tc>
          <w:tcPr>
            <w:tcW w:w="2019" w:type="dxa"/>
            <w:shd w:val="clear" w:color="auto" w:fill="auto"/>
            <w:hideMark/>
          </w:tcPr>
          <w:p w14:paraId="4489A088" w14:textId="77777777" w:rsidR="00993F44" w:rsidRPr="008309B5" w:rsidRDefault="00AE7EFD" w:rsidP="008809AA">
            <w:pPr>
              <w:jc w:val="center"/>
              <w:rPr>
                <w:rFonts w:eastAsia="MS Mincho"/>
              </w:rPr>
            </w:pPr>
            <w:r>
              <w:t>Non comune</w:t>
            </w:r>
          </w:p>
        </w:tc>
        <w:tc>
          <w:tcPr>
            <w:tcW w:w="1756" w:type="dxa"/>
            <w:shd w:val="clear" w:color="auto" w:fill="auto"/>
            <w:hideMark/>
          </w:tcPr>
          <w:p w14:paraId="6EE0497C" w14:textId="77777777" w:rsidR="00993F44" w:rsidRPr="008309B5" w:rsidRDefault="00AE7EFD" w:rsidP="008809AA">
            <w:pPr>
              <w:jc w:val="center"/>
              <w:rPr>
                <w:rFonts w:eastAsia="MS Mincho"/>
              </w:rPr>
            </w:pPr>
            <w:r>
              <w:t>Non comune</w:t>
            </w:r>
          </w:p>
        </w:tc>
        <w:tc>
          <w:tcPr>
            <w:tcW w:w="2139" w:type="dxa"/>
            <w:shd w:val="clear" w:color="auto" w:fill="auto"/>
            <w:hideMark/>
          </w:tcPr>
          <w:p w14:paraId="2D701036" w14:textId="77777777" w:rsidR="00993F44" w:rsidRPr="008309B5" w:rsidRDefault="00AE7EFD" w:rsidP="008809AA">
            <w:pPr>
              <w:jc w:val="center"/>
            </w:pPr>
            <w:r>
              <w:t>Comune</w:t>
            </w:r>
          </w:p>
        </w:tc>
      </w:tr>
      <w:tr w:rsidR="00901A7B" w:rsidRPr="00A848FD" w14:paraId="3D1C511D" w14:textId="77777777" w:rsidTr="00322D14">
        <w:trPr>
          <w:gridAfter w:val="1"/>
          <w:wAfter w:w="113" w:type="dxa"/>
          <w:cantSplit/>
          <w:trHeight w:val="57"/>
        </w:trPr>
        <w:tc>
          <w:tcPr>
            <w:tcW w:w="1969" w:type="dxa"/>
            <w:shd w:val="clear" w:color="auto" w:fill="auto"/>
            <w:hideMark/>
          </w:tcPr>
          <w:p w14:paraId="6321DBA5" w14:textId="77777777" w:rsidR="00993F44" w:rsidRPr="008309B5" w:rsidRDefault="00AE7EFD" w:rsidP="008809AA">
            <w:pPr>
              <w:keepNext/>
              <w:rPr>
                <w:rFonts w:eastAsia="MS Mincho"/>
              </w:rPr>
            </w:pPr>
            <w:r>
              <w:t>Emorragia traumatica</w:t>
            </w:r>
          </w:p>
        </w:tc>
        <w:tc>
          <w:tcPr>
            <w:tcW w:w="2177" w:type="dxa"/>
            <w:shd w:val="clear" w:color="auto" w:fill="auto"/>
            <w:hideMark/>
          </w:tcPr>
          <w:p w14:paraId="24F42D92" w14:textId="77777777" w:rsidR="00993F44" w:rsidRPr="008309B5" w:rsidRDefault="00AE7EFD" w:rsidP="008809AA">
            <w:pPr>
              <w:jc w:val="center"/>
              <w:rPr>
                <w:rFonts w:eastAsia="MS Mincho"/>
              </w:rPr>
            </w:pPr>
            <w:r>
              <w:t>Non nota</w:t>
            </w:r>
          </w:p>
        </w:tc>
        <w:tc>
          <w:tcPr>
            <w:tcW w:w="2019" w:type="dxa"/>
            <w:shd w:val="clear" w:color="auto" w:fill="auto"/>
            <w:hideMark/>
          </w:tcPr>
          <w:p w14:paraId="468511B5" w14:textId="77777777" w:rsidR="00993F44" w:rsidRPr="008309B5" w:rsidRDefault="00AE7EFD" w:rsidP="008809AA">
            <w:pPr>
              <w:jc w:val="center"/>
              <w:rPr>
                <w:rFonts w:eastAsia="MS Mincho"/>
              </w:rPr>
            </w:pPr>
            <w:r>
              <w:t>Non comune</w:t>
            </w:r>
          </w:p>
        </w:tc>
        <w:tc>
          <w:tcPr>
            <w:tcW w:w="1756" w:type="dxa"/>
            <w:shd w:val="clear" w:color="auto" w:fill="auto"/>
            <w:hideMark/>
          </w:tcPr>
          <w:p w14:paraId="7A051428" w14:textId="77777777" w:rsidR="00993F44" w:rsidRPr="008309B5" w:rsidRDefault="00AE7EFD" w:rsidP="008809AA">
            <w:pPr>
              <w:jc w:val="center"/>
              <w:rPr>
                <w:rFonts w:eastAsia="MS Mincho"/>
              </w:rPr>
            </w:pPr>
            <w:r>
              <w:t>Non comune</w:t>
            </w:r>
          </w:p>
        </w:tc>
        <w:tc>
          <w:tcPr>
            <w:tcW w:w="2139" w:type="dxa"/>
            <w:shd w:val="clear" w:color="auto" w:fill="auto"/>
            <w:hideMark/>
          </w:tcPr>
          <w:p w14:paraId="2FE346B5" w14:textId="77777777" w:rsidR="00993F44" w:rsidRPr="008309B5" w:rsidRDefault="00AE7EFD" w:rsidP="008809AA">
            <w:pPr>
              <w:jc w:val="center"/>
            </w:pPr>
            <w:r>
              <w:t>Non nota</w:t>
            </w:r>
          </w:p>
        </w:tc>
      </w:tr>
    </w:tbl>
    <w:p w14:paraId="0260AAB1" w14:textId="37F7D80C" w:rsidR="00993F44" w:rsidRPr="006453EC" w:rsidRDefault="00AE7EFD" w:rsidP="008809AA">
      <w:pPr>
        <w:pStyle w:val="Tablenotes"/>
      </w:pPr>
      <w:r>
        <w:t xml:space="preserve">* Nello studio CV185057 (prevenzione a lungo termine </w:t>
      </w:r>
      <w:r w:rsidR="00561204">
        <w:t>del TEV</w:t>
      </w:r>
      <w:r>
        <w:t>) non si sono verificati casi di prurito generalizzato.</w:t>
      </w:r>
    </w:p>
    <w:p w14:paraId="51810405" w14:textId="77777777" w:rsidR="00993F44" w:rsidRPr="006453EC" w:rsidRDefault="00AE7EFD" w:rsidP="008809AA">
      <w:pPr>
        <w:pStyle w:val="Tablenotes"/>
      </w:pPr>
      <w:r>
        <w:t>† Il termine “Emorragia cerebrale” comprende tutte le emorragie intracraniche o intraspinali (es., ictus emorragico o putamen, emorragie cerebellari, intraventricolari o subdurali).</w:t>
      </w:r>
    </w:p>
    <w:p w14:paraId="5D8404BD" w14:textId="77777777" w:rsidR="00993F44" w:rsidRPr="00F973E7" w:rsidRDefault="00AE7EFD" w:rsidP="008809AA">
      <w:pPr>
        <w:pStyle w:val="Tablenotes"/>
        <w:keepNext/>
      </w:pPr>
      <w:r>
        <w:t>‡ Include reazione anafilattica, ipersensibilità a farmaci e ipersensibilità.</w:t>
      </w:r>
    </w:p>
    <w:p w14:paraId="2CB6BE19" w14:textId="77777777" w:rsidR="00993F44" w:rsidRPr="006453EC" w:rsidRDefault="00AE7EFD" w:rsidP="008809AA">
      <w:pPr>
        <w:pStyle w:val="Tablenotes"/>
      </w:pPr>
      <w:r>
        <w:t>§ Include flusso mestruale abbondante, sanguinamento intermestruale ed emorragia vaginale.</w:t>
      </w:r>
    </w:p>
    <w:p w14:paraId="79A78D16" w14:textId="77777777" w:rsidR="004B43D2" w:rsidRPr="00BF4228" w:rsidRDefault="004B43D2" w:rsidP="008809AA"/>
    <w:p w14:paraId="43621E31" w14:textId="483BBBDD" w:rsidR="004F797B" w:rsidRPr="006453EC" w:rsidRDefault="00F50932" w:rsidP="008809AA">
      <w:pPr>
        <w:pStyle w:val="HeadingItalic"/>
        <w:rPr>
          <w:szCs w:val="22"/>
        </w:rPr>
      </w:pPr>
      <w:r>
        <w:t>Popolazione pediatrica</w:t>
      </w:r>
    </w:p>
    <w:p w14:paraId="2D15C78D" w14:textId="3096F6A4" w:rsidR="00F50932" w:rsidRPr="00BF4228" w:rsidRDefault="00F50932" w:rsidP="008809AA">
      <w:pPr>
        <w:rPr>
          <w:rFonts w:eastAsia="MS Mincho"/>
          <w:szCs w:val="22"/>
        </w:rPr>
      </w:pPr>
      <w:r>
        <w:t xml:space="preserve">La sicurezza di apixaban è stata valutata in 1 studio clinico di fase I e 3 studi clinici di fase II/III in cui sono stati inclusi 970 pazienti. Di questi, 568 pazienti hanno ricevuto una o più dosi di apixaban per un’esposizione totale media rispettivamente di 1, </w:t>
      </w:r>
      <w:r w:rsidR="00A56E0B">
        <w:t>24, 331</w:t>
      </w:r>
      <w:r>
        <w:t xml:space="preserve"> e 80 giorni (vedere paragrafo 5.1)</w:t>
      </w:r>
      <w:r w:rsidR="00D468A7">
        <w:t xml:space="preserve">. </w:t>
      </w:r>
      <w:r w:rsidR="00D468A7" w:rsidRPr="00637A9F">
        <w:t>I pazienti hanno ricevuto dosi adattate al peso</w:t>
      </w:r>
      <w:r w:rsidR="00D468A7">
        <w:t xml:space="preserve"> corporeo</w:t>
      </w:r>
      <w:r w:rsidR="00D468A7" w:rsidRPr="00637A9F">
        <w:t xml:space="preserve"> di una formulazione di apixaban adatta all'età.</w:t>
      </w:r>
    </w:p>
    <w:p w14:paraId="379531C2" w14:textId="00ED41B6" w:rsidR="00F50932" w:rsidRPr="006453EC" w:rsidRDefault="00F50932" w:rsidP="008809AA">
      <w:pPr>
        <w:rPr>
          <w:szCs w:val="22"/>
        </w:rPr>
      </w:pPr>
      <w:r>
        <w:t>Complessivamente, il profilo di sicurezza di apixaban nei pazienti pediatrici di età compresa tra 28 giorni e &lt; 18 anni era simile a quello osservato negli adulti ed è stato generalmente costante tra le diverse fasce di età pediatrica.</w:t>
      </w:r>
    </w:p>
    <w:p w14:paraId="71A2A887" w14:textId="77777777" w:rsidR="00F50932" w:rsidRPr="00BF4228" w:rsidRDefault="00F50932" w:rsidP="008809AA">
      <w:pPr>
        <w:autoSpaceDE w:val="0"/>
        <w:autoSpaceDN w:val="0"/>
        <w:adjustRightInd w:val="0"/>
        <w:rPr>
          <w:rFonts w:eastAsia="MS Mincho"/>
          <w:szCs w:val="22"/>
        </w:rPr>
      </w:pPr>
    </w:p>
    <w:p w14:paraId="08284712" w14:textId="2A80B338" w:rsidR="00F50932" w:rsidRPr="006453EC" w:rsidRDefault="00F50932" w:rsidP="008809AA">
      <w:pPr>
        <w:autoSpaceDE w:val="0"/>
        <w:autoSpaceDN w:val="0"/>
        <w:adjustRightInd w:val="0"/>
        <w:rPr>
          <w:rFonts w:eastAsia="MS Mincho"/>
          <w:szCs w:val="22"/>
        </w:rPr>
      </w:pPr>
      <w:r>
        <w:t xml:space="preserve">Le reazioni avverse segnalate più comunemente nei pazienti pediatrici sono state epistassi ed </w:t>
      </w:r>
      <w:r w:rsidR="00637A9F" w:rsidRPr="00317F99">
        <w:t>emorragia vaginale anomala</w:t>
      </w:r>
      <w:r w:rsidR="00637A9F">
        <w:t xml:space="preserve"> </w:t>
      </w:r>
      <w:r>
        <w:t>(vedere Tabella 2 per il profilo delle reazioni avverse e le frequenze per indicazione).</w:t>
      </w:r>
    </w:p>
    <w:p w14:paraId="0C3B331E" w14:textId="77777777" w:rsidR="004B43D2" w:rsidRPr="00BF4228" w:rsidRDefault="004B43D2" w:rsidP="008809AA"/>
    <w:p w14:paraId="5624B481" w14:textId="041FA835" w:rsidR="00993F44" w:rsidRPr="006453EC" w:rsidRDefault="00AE7EFD" w:rsidP="008809AA">
      <w:r>
        <w:t xml:space="preserve">Nei pazienti pediatrici, epistassi (molto comune), </w:t>
      </w:r>
      <w:r w:rsidR="00637A9F" w:rsidRPr="00317F99">
        <w:t>emorragia vaginale anomala</w:t>
      </w:r>
      <w:r w:rsidR="00637A9F">
        <w:t xml:space="preserve"> </w:t>
      </w:r>
      <w:r>
        <w:t xml:space="preserve">(molto comune), ipersensibilità e anafilassi (comune), prurito (comune), ipotensione (comune), ematochezia (comune), aumento dell’aspartato aminotransferasi (comune), alopecia (comune) ed emorragia post-procedurale </w:t>
      </w:r>
      <w:r>
        <w:lastRenderedPageBreak/>
        <w:t xml:space="preserve">(comune) sono state segnalate con maggiore frequenza rispetto agli adulti trattati con apixaban, ma nella stessa categoria di frequenza dei pazienti pediatrici nel braccio standard di cura (SOC); l’unica eccezione è stata </w:t>
      </w:r>
      <w:r w:rsidRPr="00317F99">
        <w:t xml:space="preserve">l’emorragia vaginale </w:t>
      </w:r>
      <w:r w:rsidR="00D645D1" w:rsidRPr="00317F99">
        <w:t>anomala</w:t>
      </w:r>
      <w:r>
        <w:t>, che è stata segnalata come comune nel braccio SOC. In tutti i casi eccetto uno, sono stati segnalati aumenti delle transaminasi epatiche nei pazienti pediatrici trattati in concomitanza con chemioterapia per una neoplasia maligna sottostante.</w:t>
      </w:r>
    </w:p>
    <w:p w14:paraId="592D91F4" w14:textId="77777777" w:rsidR="00217FB5" w:rsidRPr="00BF4228" w:rsidRDefault="00217FB5" w:rsidP="008809AA"/>
    <w:p w14:paraId="4445165B" w14:textId="77777777" w:rsidR="00993F44" w:rsidRPr="006453EC" w:rsidRDefault="00AE7EFD" w:rsidP="008809AA">
      <w:r>
        <w:t>L’uso di apixaban può essere associato a un maggior rischio di sanguinamento occulto o manifesto in tessuti o organi, che può portare ad anemia post</w:t>
      </w:r>
      <w:r>
        <w:noBreakHyphen/>
        <w:t>emorragica. I segni, i sintomi e la gravità potranno variare in base al sito e al grado o all’entità del sanguinamento (vedere paragrafi 4.4 e 5.1).</w:t>
      </w:r>
    </w:p>
    <w:p w14:paraId="29777D4C" w14:textId="77777777" w:rsidR="00993F44" w:rsidRPr="00BF4228" w:rsidRDefault="00993F44" w:rsidP="008809AA"/>
    <w:p w14:paraId="680E9716" w14:textId="77777777" w:rsidR="00993F44" w:rsidRPr="006453EC" w:rsidRDefault="00AE7EFD" w:rsidP="008809AA">
      <w:pPr>
        <w:pStyle w:val="HeadingU"/>
        <w:rPr>
          <w:szCs w:val="22"/>
        </w:rPr>
      </w:pPr>
      <w:r>
        <w:t>Segnalazione delle reazioni avverse sospette</w:t>
      </w:r>
    </w:p>
    <w:p w14:paraId="12C715F7" w14:textId="77777777" w:rsidR="00993F44" w:rsidRPr="00BF4228" w:rsidRDefault="00993F44" w:rsidP="008809AA">
      <w:pPr>
        <w:keepNext/>
        <w:rPr>
          <w:szCs w:val="22"/>
          <w:u w:val="single"/>
        </w:rPr>
      </w:pPr>
    </w:p>
    <w:p w14:paraId="7AA25894" w14:textId="3F83819F" w:rsidR="00993F44" w:rsidRPr="006453EC" w:rsidRDefault="00AE7EFD" w:rsidP="008809AA">
      <w:pPr>
        <w:rPr>
          <w:szCs w:val="22"/>
        </w:rPr>
      </w:pPr>
      <w:r>
        <w:t xml:space="preserve">La segnalazione delle reazioni avverse sospette che si verificano dopo l’autorizzazione del medicinale è importante, in quanto permette un monitoraggio continuo del rapporto beneficio/rischio del medicinale. Agli operatori sanitari è richiesto di segnalare qualsiasi reazione avversa sospetta tramite </w:t>
      </w:r>
      <w:r w:rsidR="00B375A1" w:rsidRPr="00D87A0E">
        <w:rPr>
          <w:highlight w:val="lightGray"/>
        </w:rPr>
        <w:t>il sistema nazionale di segnalazione riportato nell’</w:t>
      </w:r>
      <w:hyperlink r:id="rId17" w:history="1">
        <w:r w:rsidR="00B375A1" w:rsidRPr="00D87A0E">
          <w:rPr>
            <w:rStyle w:val="Hyperlink"/>
            <w:highlight w:val="lightGray"/>
          </w:rPr>
          <w:t>Allegato V</w:t>
        </w:r>
      </w:hyperlink>
      <w:r w:rsidRPr="00D87A0E">
        <w:rPr>
          <w:highlight w:val="lightGray"/>
        </w:rPr>
        <w:t>.</w:t>
      </w:r>
    </w:p>
    <w:p w14:paraId="412D1A48" w14:textId="77777777" w:rsidR="00EC5228" w:rsidRPr="00BF4228" w:rsidRDefault="00EC5228" w:rsidP="008809AA">
      <w:pPr>
        <w:rPr>
          <w:szCs w:val="22"/>
        </w:rPr>
      </w:pPr>
    </w:p>
    <w:p w14:paraId="7A560103" w14:textId="77777777" w:rsidR="00993F44" w:rsidRPr="006453EC" w:rsidRDefault="00AE7EFD" w:rsidP="008809AA">
      <w:pPr>
        <w:pStyle w:val="Heading10"/>
        <w:rPr>
          <w:noProof/>
        </w:rPr>
      </w:pPr>
      <w:r>
        <w:t>4.9</w:t>
      </w:r>
      <w:r>
        <w:tab/>
        <w:t>Sovradosaggio</w:t>
      </w:r>
    </w:p>
    <w:p w14:paraId="5071CD85" w14:textId="77777777" w:rsidR="00993F44" w:rsidRPr="000C69E0" w:rsidRDefault="00993F44" w:rsidP="008809AA">
      <w:pPr>
        <w:keepNext/>
      </w:pPr>
    </w:p>
    <w:p w14:paraId="38E643DB" w14:textId="2CC61BC9" w:rsidR="00993F44" w:rsidRPr="006453EC" w:rsidRDefault="00AE7EFD" w:rsidP="008809AA">
      <w:pPr>
        <w:autoSpaceDE w:val="0"/>
        <w:autoSpaceDN w:val="0"/>
        <w:adjustRightInd w:val="0"/>
        <w:rPr>
          <w:szCs w:val="22"/>
        </w:rPr>
      </w:pPr>
      <w:r>
        <w:t>Un sovradosaggio di apixaban può condurre ad un maggior rischio di sanguinamento. In caso di complicanze emorragiche, il trattamento deve essere interrotto e si deve ricercare l’origine del sanguinamento. Si deve prendere in considerazione l’istituzione di un trattamento appropriato, es. emostasi chirurgica, trasfusione di plasma fresco congelato o la somministrazione di un antidoto per gli inibitori del fattore Xa (vedere paragrafo 4.4).</w:t>
      </w:r>
    </w:p>
    <w:p w14:paraId="74C5E88B" w14:textId="77777777" w:rsidR="00993F44" w:rsidRPr="00BF4228" w:rsidRDefault="00993F44" w:rsidP="008809AA">
      <w:pPr>
        <w:autoSpaceDE w:val="0"/>
        <w:autoSpaceDN w:val="0"/>
        <w:adjustRightInd w:val="0"/>
        <w:rPr>
          <w:szCs w:val="22"/>
        </w:rPr>
      </w:pPr>
    </w:p>
    <w:p w14:paraId="67772158" w14:textId="77777777" w:rsidR="00993F44" w:rsidRPr="006453EC" w:rsidRDefault="00AE7EFD" w:rsidP="008809AA">
      <w:pPr>
        <w:autoSpaceDE w:val="0"/>
        <w:autoSpaceDN w:val="0"/>
        <w:adjustRightInd w:val="0"/>
      </w:pPr>
      <w:r>
        <w:t>Negli studi clinici controllati, la somministrazione di apixaban per via orale in soggetti adulti sani a dosi fino a 50 mg al giorno per un periodo da 3 a 7 giorni (25 mg due volte al giorno (bid) per 7 giorni, o 50 mg una volta al giorno (od) per 3 giorni) non ha comportato reazioni avverse clinicamente rilevanti.</w:t>
      </w:r>
    </w:p>
    <w:p w14:paraId="604708C1" w14:textId="77777777" w:rsidR="00993F44" w:rsidRPr="00BF4228" w:rsidRDefault="00993F44" w:rsidP="008809AA">
      <w:pPr>
        <w:pStyle w:val="EMEABodyText"/>
        <w:rPr>
          <w:rFonts w:eastAsia="MS Mincho"/>
          <w:szCs w:val="22"/>
          <w:lang w:eastAsia="ja-JP"/>
        </w:rPr>
      </w:pPr>
    </w:p>
    <w:p w14:paraId="2027C183" w14:textId="77777777" w:rsidR="00993F44" w:rsidRPr="006453EC" w:rsidRDefault="00AE7EFD" w:rsidP="008809AA">
      <w:r>
        <w:t>Nei soggetti adulti sani, la somministrazione di carbone attivo 2 e 6 ore dopo l’ingestione di una dose da 20 mg di apixaban ha ridotto l’AUC media del 50% e del 27%, rispettivamente, e non ha avuto impatto sulla C</w:t>
      </w:r>
      <w:r>
        <w:rPr>
          <w:vertAlign w:val="subscript"/>
        </w:rPr>
        <w:t>max</w:t>
      </w:r>
      <w:r>
        <w:t>. Il tempo di emivita medio di apixaban è diminuito da 13,4 ore quando è somministrato da solo, a 5,3 ore e 4,9 ore, quando il carbone attivo è stato somministrato 2 e 6 ore dopo apixaban, rispettivamente. Pertanto, la somministrazione di carbone attivo può essere utile nella gestione del sovradosaggio o dell’ingestione accidentale di apixaban.</w:t>
      </w:r>
    </w:p>
    <w:p w14:paraId="3037798F" w14:textId="77777777" w:rsidR="005F6102" w:rsidRPr="00BF4228" w:rsidRDefault="005F6102" w:rsidP="008809AA">
      <w:pPr>
        <w:rPr>
          <w:szCs w:val="22"/>
        </w:rPr>
      </w:pPr>
    </w:p>
    <w:p w14:paraId="5B3F3AEA" w14:textId="7342B1DD" w:rsidR="000B122B" w:rsidRPr="006453EC" w:rsidRDefault="000B122B" w:rsidP="008809AA">
      <w:r>
        <w:t xml:space="preserve">Quando una dose singola di apixaban da 5 mg è stata somministrata per via orale, nei soggetti adulti con malattia renale allo stadio terminale (ESRD), l’emodialisi ha diminuito l’AUC di apixaban del 14%. </w:t>
      </w:r>
      <w:r w:rsidR="007C7379" w:rsidRPr="00637A9F">
        <w:t>Pertanto, è improbabile che l'emodialisi sia un mezzo efficace per gestire il sovradosaggio di apixaban.</w:t>
      </w:r>
    </w:p>
    <w:p w14:paraId="23C4064A" w14:textId="77777777" w:rsidR="005F6102" w:rsidRPr="00BF4228" w:rsidRDefault="005F6102" w:rsidP="008809AA">
      <w:pPr>
        <w:autoSpaceDE w:val="0"/>
        <w:autoSpaceDN w:val="0"/>
        <w:adjustRightInd w:val="0"/>
        <w:rPr>
          <w:szCs w:val="22"/>
        </w:rPr>
      </w:pPr>
    </w:p>
    <w:p w14:paraId="32321236" w14:textId="507A941A" w:rsidR="00993F44" w:rsidRPr="00AC2E06" w:rsidRDefault="00AE7EFD" w:rsidP="008809AA">
      <w:r>
        <w:t xml:space="preserve">Per le situazioni in cui è necessaria l’inattivazione dell’anticoagulazione a causa di un sanguinamento pericoloso o incontrollato, per gli adulti è disponibile un antidoto per gli inibitori del fattore Xa (andexanet alfa) (vedere paragrafo 4.4). La reversibilità degli effetti farmacodinamici di apixaban, come dimostrato dai cambiamenti nel test di generazione della trombina, è stata evidente alla fine dell’infusione ed ha raggiunto i valori basali entro 4 ore successive all’inizio di una infusione di un CCP a 4 fattori della durata di 30 minuti in soggetti sani. Tuttavia, non c’è alcuna esperienza clinica con l’uso di CCP a </w:t>
      </w:r>
      <w:proofErr w:type="gramStart"/>
      <w:r>
        <w:t>4</w:t>
      </w:r>
      <w:proofErr w:type="gramEnd"/>
      <w:r>
        <w:t> fattori per fermare il sanguinamento nei soggetti che hanno ricevuto apixaban. Ad oggi non c’è nessuna esperienza con l’uso del fattore VIIa ricombinante nei soggetti trattati con apixaban. Si potrebbe considerare e titolare un nuovo dosaggio del fattore VIIa ricombinante, in base al miglioramento del sanguinamento.</w:t>
      </w:r>
    </w:p>
    <w:p w14:paraId="45F1667A" w14:textId="77777777" w:rsidR="00A84CC5" w:rsidRPr="00BF4228" w:rsidRDefault="00A84CC5" w:rsidP="008809AA">
      <w:pPr>
        <w:autoSpaceDE w:val="0"/>
        <w:autoSpaceDN w:val="0"/>
        <w:adjustRightInd w:val="0"/>
      </w:pPr>
    </w:p>
    <w:p w14:paraId="58F52D63" w14:textId="4724CB01" w:rsidR="00A84CC5" w:rsidRPr="006048C2" w:rsidRDefault="00A84CC5" w:rsidP="008809AA">
      <w:r>
        <w:t xml:space="preserve">Nella popolazione pediatrica, non è stabilito l’uso di un antidoto specifico (andexanet alfa) che antagonizza l’effetto farmacodinamico di apixaban (vedere il riassunto delle caratteristiche del prodotto di andexanet alfa). Si possono anche prendere in considerazione la trasfusione di plasma </w:t>
      </w:r>
      <w:r>
        <w:lastRenderedPageBreak/>
        <w:t>fresco congelato, la somministrazione di concentrati di complesso protrombinico (CCP) o di fattore VIIa ricombinante.</w:t>
      </w:r>
    </w:p>
    <w:p w14:paraId="50DB0B5A" w14:textId="77777777" w:rsidR="00C25064" w:rsidRPr="00BF4228" w:rsidRDefault="00C25064" w:rsidP="008809AA">
      <w:pPr>
        <w:autoSpaceDE w:val="0"/>
        <w:autoSpaceDN w:val="0"/>
        <w:adjustRightInd w:val="0"/>
        <w:rPr>
          <w:szCs w:val="22"/>
        </w:rPr>
      </w:pPr>
    </w:p>
    <w:p w14:paraId="7E4F541B" w14:textId="77777777" w:rsidR="00993F44" w:rsidRPr="006453EC" w:rsidRDefault="00AE7EFD" w:rsidP="008809AA">
      <w:r>
        <w:t>Sulla base della disponibilità locale, in caso di sanguinamento maggiore, deve essere presa in considerazione la consultazione di un esperto della coagulazione.</w:t>
      </w:r>
    </w:p>
    <w:p w14:paraId="445A9CE6" w14:textId="77777777" w:rsidR="00993F44" w:rsidRPr="00BF4228" w:rsidRDefault="00993F44" w:rsidP="008809AA">
      <w:pPr>
        <w:rPr>
          <w:noProof/>
          <w:szCs w:val="22"/>
        </w:rPr>
      </w:pPr>
    </w:p>
    <w:p w14:paraId="6341FE97" w14:textId="77777777" w:rsidR="000834D8" w:rsidRPr="00BF4228" w:rsidRDefault="000834D8" w:rsidP="008809AA">
      <w:pPr>
        <w:rPr>
          <w:noProof/>
          <w:szCs w:val="22"/>
        </w:rPr>
      </w:pPr>
    </w:p>
    <w:p w14:paraId="75D0DB4B" w14:textId="77777777" w:rsidR="00993F44" w:rsidRPr="006453EC" w:rsidRDefault="00AE7EFD" w:rsidP="008809AA">
      <w:pPr>
        <w:pStyle w:val="Heading10"/>
        <w:rPr>
          <w:noProof/>
        </w:rPr>
      </w:pPr>
      <w:r>
        <w:t>5.</w:t>
      </w:r>
      <w:r>
        <w:tab/>
        <w:t>PROPRIETÀ FARMACOLOGICHE</w:t>
      </w:r>
    </w:p>
    <w:p w14:paraId="6879B06C" w14:textId="77777777" w:rsidR="00993F44" w:rsidRPr="00BF4228" w:rsidRDefault="00993F44" w:rsidP="008809AA">
      <w:pPr>
        <w:keepNext/>
        <w:rPr>
          <w:noProof/>
          <w:szCs w:val="22"/>
        </w:rPr>
      </w:pPr>
    </w:p>
    <w:p w14:paraId="1F7219E5" w14:textId="00C64F01" w:rsidR="00993F44" w:rsidRPr="006453EC" w:rsidRDefault="00AE7EFD" w:rsidP="008809AA">
      <w:pPr>
        <w:pStyle w:val="Heading10"/>
        <w:rPr>
          <w:noProof/>
        </w:rPr>
      </w:pPr>
      <w:r>
        <w:t>5.1</w:t>
      </w:r>
      <w:r>
        <w:tab/>
        <w:t>Proprietà farmacodinamiche</w:t>
      </w:r>
    </w:p>
    <w:p w14:paraId="775826ED" w14:textId="77777777" w:rsidR="00993F44" w:rsidRPr="000C69E0" w:rsidRDefault="00993F44" w:rsidP="008809AA">
      <w:pPr>
        <w:keepNext/>
      </w:pPr>
    </w:p>
    <w:p w14:paraId="0BDA4FE8" w14:textId="77777777" w:rsidR="00993F44" w:rsidRPr="006453EC" w:rsidRDefault="00AE7EFD" w:rsidP="008809AA">
      <w:pPr>
        <w:rPr>
          <w:noProof/>
          <w:szCs w:val="22"/>
        </w:rPr>
      </w:pPr>
      <w:r>
        <w:t>Categoria farmacoterapeutica: agenti antitrombotici, inibitori diretti del fattore Xa, codice ATC: B01AF02</w:t>
      </w:r>
    </w:p>
    <w:p w14:paraId="513829DB" w14:textId="77777777" w:rsidR="00993F44" w:rsidRPr="00BF4228" w:rsidRDefault="00993F44" w:rsidP="008809AA">
      <w:pPr>
        <w:pStyle w:val="EMEABodyText"/>
        <w:rPr>
          <w:rFonts w:eastAsia="MS Mincho"/>
          <w:szCs w:val="22"/>
          <w:lang w:eastAsia="ja-JP"/>
        </w:rPr>
      </w:pPr>
    </w:p>
    <w:p w14:paraId="72AAA7B3" w14:textId="77777777" w:rsidR="00993F44" w:rsidRPr="006453EC" w:rsidRDefault="00AE7EFD" w:rsidP="008809AA">
      <w:pPr>
        <w:pStyle w:val="HeadingU"/>
        <w:rPr>
          <w:noProof/>
          <w:szCs w:val="22"/>
        </w:rPr>
      </w:pPr>
      <w:r>
        <w:t>Meccanismo d’azione</w:t>
      </w:r>
    </w:p>
    <w:p w14:paraId="17F06282" w14:textId="77777777" w:rsidR="00993F44" w:rsidRPr="00BF4228" w:rsidRDefault="00993F44" w:rsidP="008809AA">
      <w:pPr>
        <w:pStyle w:val="EMEABodyText"/>
        <w:keepNext/>
      </w:pPr>
    </w:p>
    <w:p w14:paraId="7BFFDF07" w14:textId="3A508701" w:rsidR="00993F44" w:rsidRPr="006453EC" w:rsidRDefault="00AE7EFD" w:rsidP="008809AA">
      <w:pPr>
        <w:pStyle w:val="EMEABodyText"/>
        <w:rPr>
          <w:noProof/>
          <w:szCs w:val="22"/>
        </w:rPr>
      </w:pPr>
      <w:r>
        <w:t>Apixaban è un potente inibitore orale, reversibile, diretto e altamente selettivo del sito attivo del fattore Xa. Non ha bisogno dell’antitrombina III per esercitare l’attività antitrombotica. Apixaban inibisce il fattore Xa libero e legato al coagulo, e l’attività della protrombinasi. Apixaban non ha effetti diretti sull’aggregazione piastrinica, ma inibisce indirettamente l’aggregazione piastrinica indotta dalla trombina. Con l’inibizione del fattore Xa, apixaban previene la generazione della trombina e lo sviluppo del trombo. Gli studi preclinici di apixaban nei modelli animali hanno dimostrato efficacia antitrombotica nella prevenzione della trombosi arteriosa e venosa a dosi che preservavano l’emostasi.</w:t>
      </w:r>
    </w:p>
    <w:p w14:paraId="221C0C87" w14:textId="77777777" w:rsidR="00993F44" w:rsidRPr="00BF4228" w:rsidRDefault="00993F44" w:rsidP="008809AA">
      <w:pPr>
        <w:numPr>
          <w:ilvl w:val="12"/>
          <w:numId w:val="0"/>
        </w:numPr>
        <w:ind w:right="-2"/>
        <w:rPr>
          <w:iCs/>
          <w:noProof/>
          <w:szCs w:val="22"/>
        </w:rPr>
      </w:pPr>
    </w:p>
    <w:p w14:paraId="2919499F" w14:textId="77777777" w:rsidR="00993F44" w:rsidRPr="006453EC" w:rsidRDefault="00AE7EFD" w:rsidP="008809AA">
      <w:pPr>
        <w:pStyle w:val="HeadingU"/>
      </w:pPr>
      <w:r>
        <w:t>Effetti farmacodinamici</w:t>
      </w:r>
    </w:p>
    <w:p w14:paraId="4A2A238A" w14:textId="77777777" w:rsidR="00993F44" w:rsidRPr="00BF4228" w:rsidRDefault="00993F44" w:rsidP="008809AA">
      <w:pPr>
        <w:keepNext/>
        <w:autoSpaceDE w:val="0"/>
        <w:autoSpaceDN w:val="0"/>
        <w:adjustRightInd w:val="0"/>
      </w:pPr>
    </w:p>
    <w:p w14:paraId="4DA2499C" w14:textId="77777777" w:rsidR="00993F44" w:rsidRPr="006453EC" w:rsidRDefault="00AE7EFD" w:rsidP="008809AA">
      <w:pPr>
        <w:autoSpaceDE w:val="0"/>
        <w:autoSpaceDN w:val="0"/>
        <w:adjustRightInd w:val="0"/>
        <w:rPr>
          <w:szCs w:val="22"/>
        </w:rPr>
      </w:pPr>
      <w:r>
        <w:t>Gli effetti farmacodinamici di apixaban riflettono il meccanismo d’azione (inibizione del FXa). Come conseguenza dell’inibizione del FXa, apixaban prolunga i test di coagulazione quali il tempo di protrombina (PT), l’INR e il tempo di tromboplastina parziale attivata (aPTT). Negli adulti, le modifiche osservate in questi test di coagulazione alle dosi terapeutiche previste sono di lieve entità e soggette ad un alto grado di variabilità. Questi test non sono raccomandati per valutare gli effetti farmacodinamici di apixaban. Nel test di generazione della trombina, apixaban ha ridotto il potenziale endogeno di trombina, una misura della generazione di trombina nel plasma umano.</w:t>
      </w:r>
    </w:p>
    <w:p w14:paraId="65EED5C3" w14:textId="77777777" w:rsidR="00490985" w:rsidRPr="00BF4228" w:rsidRDefault="00490985" w:rsidP="008809AA">
      <w:pPr>
        <w:autoSpaceDE w:val="0"/>
        <w:autoSpaceDN w:val="0"/>
        <w:adjustRightInd w:val="0"/>
        <w:rPr>
          <w:szCs w:val="22"/>
        </w:rPr>
      </w:pPr>
    </w:p>
    <w:p w14:paraId="168B8FDB" w14:textId="77777777" w:rsidR="00993F44" w:rsidRPr="007221E5" w:rsidRDefault="00AE7EFD" w:rsidP="008809AA">
      <w:pPr>
        <w:autoSpaceDE w:val="0"/>
        <w:autoSpaceDN w:val="0"/>
        <w:adjustRightInd w:val="0"/>
        <w:rPr>
          <w:szCs w:val="22"/>
        </w:rPr>
      </w:pPr>
      <w:r>
        <w:t>Apixaban dimostra inoltre attività anti</w:t>
      </w:r>
      <w:r>
        <w:noBreakHyphen/>
        <w:t>fattore Xa come evidenziato dalla riduzione dell’attività enzimatica del Fattore Xa in molteplici kit commerciali anti</w:t>
      </w:r>
      <w:r>
        <w:noBreakHyphen/>
        <w:t>fattore </w:t>
      </w:r>
      <w:proofErr w:type="gramStart"/>
      <w:r>
        <w:t>Xa, tuttavia</w:t>
      </w:r>
      <w:proofErr w:type="gramEnd"/>
      <w:r>
        <w:t xml:space="preserve"> i risultati tra i kit differiscono. I risultati degli studi pediatrici su apixaban indicano che la correlazione lineare tra la concentrazione di apixaban e AXA è coerente con la correlazione documentata in precedenza negli adulti. Questo supporta il meccanismo d’azione documentato di apixaban come inibitore selettivo di FXa. I risultati relativi all’AXA presentati di seguito sono stati ottenuti con il saggio STA</w:t>
      </w:r>
      <w:r>
        <w:rPr>
          <w:vertAlign w:val="superscript"/>
        </w:rPr>
        <w:t>®</w:t>
      </w:r>
      <w:r>
        <w:t xml:space="preserve"> Liquid Anti-Xa Apixaban.</w:t>
      </w:r>
    </w:p>
    <w:p w14:paraId="031A7B43" w14:textId="77777777" w:rsidR="00993F44" w:rsidRPr="00BF4228" w:rsidRDefault="00993F44" w:rsidP="008809AA">
      <w:pPr>
        <w:autoSpaceDE w:val="0"/>
        <w:autoSpaceDN w:val="0"/>
        <w:adjustRightInd w:val="0"/>
        <w:rPr>
          <w:szCs w:val="22"/>
        </w:rPr>
      </w:pPr>
    </w:p>
    <w:p w14:paraId="29F75D62" w14:textId="20E0DF04" w:rsidR="00AF5958" w:rsidRPr="006453EC" w:rsidRDefault="0059647B" w:rsidP="008809AA">
      <w:pPr>
        <w:pStyle w:val="pf0"/>
        <w:spacing w:before="0" w:beforeAutospacing="0" w:after="0" w:afterAutospacing="0"/>
        <w:rPr>
          <w:rStyle w:val="cf01"/>
          <w:rFonts w:ascii="Times New Roman" w:hAnsi="Times New Roman" w:cs="Times New Roman"/>
          <w:sz w:val="22"/>
          <w:szCs w:val="22"/>
        </w:rPr>
      </w:pPr>
      <w:r>
        <w:rPr>
          <w:rStyle w:val="cf01"/>
          <w:rFonts w:ascii="Times New Roman" w:hAnsi="Times New Roman"/>
          <w:sz w:val="22"/>
        </w:rPr>
        <w:t>Nei diversi livelli di peso da 9 a ≥ 35 kg nello studio CV185155, la media geometrica (%CV) di AXA min e AXA max era compresa tra 27,1 (22,2) ng/mL e 71,9 (17,3) ng/mL, corrispondente alla media geometrica (%CV) di C</w:t>
      </w:r>
      <w:r>
        <w:rPr>
          <w:rStyle w:val="cf01"/>
          <w:rFonts w:ascii="Times New Roman" w:hAnsi="Times New Roman"/>
          <w:sz w:val="22"/>
          <w:vertAlign w:val="subscript"/>
        </w:rPr>
        <w:t>minss</w:t>
      </w:r>
      <w:r>
        <w:rPr>
          <w:rStyle w:val="cf01"/>
          <w:rFonts w:ascii="Times New Roman" w:hAnsi="Times New Roman"/>
          <w:sz w:val="22"/>
        </w:rPr>
        <w:t xml:space="preserve"> e C</w:t>
      </w:r>
      <w:r>
        <w:rPr>
          <w:rStyle w:val="cf01"/>
          <w:rFonts w:ascii="Times New Roman" w:hAnsi="Times New Roman"/>
          <w:sz w:val="22"/>
          <w:vertAlign w:val="subscript"/>
        </w:rPr>
        <w:t>maxss</w:t>
      </w:r>
      <w:r>
        <w:rPr>
          <w:rStyle w:val="cf01"/>
          <w:rFonts w:ascii="Times New Roman" w:hAnsi="Times New Roman"/>
          <w:sz w:val="22"/>
        </w:rPr>
        <w:t xml:space="preserve"> tra 30,3 (22) ng/mL e 80,8 (16,8) ng/mL. Le esposizioni raggiunte a questi intervalli di AXA a regimi posologici pediatrici erano simili a quelle osservate negli adulti trattati con una dose di apixaban di 2,5 mg due volte al giorno.</w:t>
      </w:r>
    </w:p>
    <w:p w14:paraId="11C63A3F" w14:textId="77777777" w:rsidR="000834D8" w:rsidRPr="006453EC" w:rsidRDefault="000834D8" w:rsidP="008809AA">
      <w:pPr>
        <w:pStyle w:val="pf0"/>
        <w:spacing w:before="0" w:beforeAutospacing="0" w:after="0" w:afterAutospacing="0"/>
        <w:rPr>
          <w:sz w:val="22"/>
          <w:szCs w:val="22"/>
        </w:rPr>
      </w:pPr>
    </w:p>
    <w:p w14:paraId="7CB52B7F" w14:textId="58F8DF1E" w:rsidR="00AF5958" w:rsidRPr="006453EC" w:rsidRDefault="0059647B" w:rsidP="008809AA">
      <w:pPr>
        <w:pStyle w:val="pf0"/>
        <w:spacing w:before="0" w:beforeAutospacing="0" w:after="0" w:afterAutospacing="0"/>
        <w:rPr>
          <w:rStyle w:val="cf01"/>
          <w:rFonts w:ascii="Times New Roman" w:hAnsi="Times New Roman" w:cs="Times New Roman"/>
          <w:sz w:val="22"/>
          <w:szCs w:val="22"/>
        </w:rPr>
      </w:pPr>
      <w:r>
        <w:rPr>
          <w:rStyle w:val="cf01"/>
          <w:rFonts w:ascii="Times New Roman" w:hAnsi="Times New Roman"/>
          <w:sz w:val="22"/>
        </w:rPr>
        <w:t>Nei diversi livelli di peso da 6 a ≥ 35 kg nello studio CV185362, la media geometrica (%CV) di AXA min e AXA max era compresa tra 67,1 (30,2) ng/mL e 213 (41,7) ng/mL, corrispondente alla media geometrica (%CV) di C</w:t>
      </w:r>
      <w:r>
        <w:rPr>
          <w:rStyle w:val="cf01"/>
          <w:rFonts w:ascii="Times New Roman" w:hAnsi="Times New Roman"/>
          <w:sz w:val="22"/>
          <w:vertAlign w:val="subscript"/>
        </w:rPr>
        <w:t>minss</w:t>
      </w:r>
      <w:r>
        <w:rPr>
          <w:rStyle w:val="cf01"/>
          <w:rFonts w:ascii="Times New Roman" w:hAnsi="Times New Roman"/>
          <w:sz w:val="22"/>
        </w:rPr>
        <w:t xml:space="preserve"> e C</w:t>
      </w:r>
      <w:r>
        <w:rPr>
          <w:rStyle w:val="cf01"/>
          <w:rFonts w:ascii="Times New Roman" w:hAnsi="Times New Roman"/>
          <w:sz w:val="22"/>
          <w:vertAlign w:val="subscript"/>
        </w:rPr>
        <w:t>maxss</w:t>
      </w:r>
      <w:r>
        <w:rPr>
          <w:rStyle w:val="cf01"/>
          <w:rFonts w:ascii="Times New Roman" w:hAnsi="Times New Roman"/>
          <w:sz w:val="22"/>
        </w:rPr>
        <w:t xml:space="preserve"> tra 71,3 (61,3) ng/mL e 230 (39,5) ng/mL. Le esposizioni raggiunte a questi intervalli di AXA a regimi posologici pediatrici erano simili a quelle osservate negli adulti trattati con una dose di apixaban di 5 mg due volte al giorno.</w:t>
      </w:r>
    </w:p>
    <w:p w14:paraId="4D529235" w14:textId="77777777" w:rsidR="000834D8" w:rsidRPr="006453EC" w:rsidRDefault="000834D8" w:rsidP="008809AA">
      <w:pPr>
        <w:pStyle w:val="pf0"/>
        <w:spacing w:before="0" w:beforeAutospacing="0" w:after="0" w:afterAutospacing="0"/>
        <w:rPr>
          <w:sz w:val="22"/>
          <w:szCs w:val="22"/>
        </w:rPr>
      </w:pPr>
    </w:p>
    <w:p w14:paraId="73BFEAD2" w14:textId="5AE606EF" w:rsidR="00AF5958" w:rsidRPr="006453EC" w:rsidRDefault="0059647B" w:rsidP="008809AA">
      <w:pPr>
        <w:pStyle w:val="pf0"/>
        <w:spacing w:before="0" w:beforeAutospacing="0" w:after="0" w:afterAutospacing="0"/>
        <w:rPr>
          <w:rStyle w:val="cf01"/>
          <w:rFonts w:ascii="Times New Roman" w:hAnsi="Times New Roman" w:cs="Times New Roman"/>
          <w:sz w:val="22"/>
          <w:szCs w:val="22"/>
        </w:rPr>
      </w:pPr>
      <w:r>
        <w:rPr>
          <w:rStyle w:val="cf01"/>
          <w:rFonts w:ascii="Times New Roman" w:hAnsi="Times New Roman"/>
          <w:sz w:val="22"/>
        </w:rPr>
        <w:t>Nei diversi livelli di peso da 6 a ≥ 35 kg nello studio CV185325, la media geometrica (%CV) di AXA min e AXA max era compresa tra 47,1 (57,2) ng/mL e 146 (40,2) ng/mL, corrispondente alla media geometrica (%CV) di C</w:t>
      </w:r>
      <w:r>
        <w:rPr>
          <w:rStyle w:val="cf01"/>
          <w:rFonts w:ascii="Times New Roman" w:hAnsi="Times New Roman"/>
          <w:sz w:val="22"/>
          <w:vertAlign w:val="subscript"/>
        </w:rPr>
        <w:t>minss</w:t>
      </w:r>
      <w:r>
        <w:rPr>
          <w:rStyle w:val="cf01"/>
          <w:rFonts w:ascii="Times New Roman" w:hAnsi="Times New Roman"/>
          <w:sz w:val="22"/>
        </w:rPr>
        <w:t xml:space="preserve"> e C</w:t>
      </w:r>
      <w:r>
        <w:rPr>
          <w:rStyle w:val="cf01"/>
          <w:rFonts w:ascii="Times New Roman" w:hAnsi="Times New Roman"/>
          <w:sz w:val="22"/>
          <w:vertAlign w:val="subscript"/>
        </w:rPr>
        <w:t>maxss</w:t>
      </w:r>
      <w:r>
        <w:rPr>
          <w:rStyle w:val="cf01"/>
          <w:rFonts w:ascii="Times New Roman" w:hAnsi="Times New Roman"/>
          <w:sz w:val="22"/>
        </w:rPr>
        <w:t xml:space="preserve"> tra 50 (54,5) ng/mL e 144 (36,9) ng/mL. Le esposizioni raggiunte </w:t>
      </w:r>
      <w:r>
        <w:rPr>
          <w:rStyle w:val="cf01"/>
          <w:rFonts w:ascii="Times New Roman" w:hAnsi="Times New Roman"/>
          <w:sz w:val="22"/>
        </w:rPr>
        <w:lastRenderedPageBreak/>
        <w:t>a questi intervalli di AXA a regimi posologici pediatrici erano simili a quelle osservate negli adulti trattati con una dose di apixaban di 5 mg due volte al giorno.</w:t>
      </w:r>
    </w:p>
    <w:p w14:paraId="24A065E3" w14:textId="77777777" w:rsidR="000834D8" w:rsidRPr="006453EC" w:rsidRDefault="000834D8" w:rsidP="008809AA">
      <w:pPr>
        <w:pStyle w:val="pf0"/>
        <w:spacing w:before="0" w:beforeAutospacing="0" w:after="0" w:afterAutospacing="0"/>
        <w:rPr>
          <w:sz w:val="22"/>
          <w:szCs w:val="22"/>
        </w:rPr>
      </w:pPr>
    </w:p>
    <w:p w14:paraId="38718903" w14:textId="611BB455" w:rsidR="00993F44" w:rsidRPr="006453EC" w:rsidRDefault="00AF5958" w:rsidP="008809AA">
      <w:r>
        <w:t>L’esposizione attesa allo steady state e l’attività anti-fattore Xa per gli studi pediatrici suggeriscono che la fluttuazione picco-valle allo steady state delle concentrazioni di apixaban e dei livelli di AXA erano di circa 3 volte (min, max: 2,65</w:t>
      </w:r>
      <w:r>
        <w:noBreakHyphen/>
        <w:t>3,22) nella popolazione generale.</w:t>
      </w:r>
    </w:p>
    <w:p w14:paraId="76A1FFDE" w14:textId="77777777" w:rsidR="007E37DB" w:rsidRPr="00BF4228" w:rsidRDefault="007E37DB" w:rsidP="008809AA">
      <w:pPr>
        <w:autoSpaceDE w:val="0"/>
        <w:autoSpaceDN w:val="0"/>
        <w:adjustRightInd w:val="0"/>
        <w:rPr>
          <w:szCs w:val="22"/>
        </w:rPr>
      </w:pPr>
    </w:p>
    <w:p w14:paraId="3FE1E84D" w14:textId="77777777" w:rsidR="00993F44" w:rsidRPr="006453EC" w:rsidRDefault="00AE7EFD" w:rsidP="008809AA">
      <w:pPr>
        <w:autoSpaceDE w:val="0"/>
        <w:autoSpaceDN w:val="0"/>
        <w:adjustRightInd w:val="0"/>
        <w:rPr>
          <w:szCs w:val="22"/>
        </w:rPr>
      </w:pPr>
      <w:r>
        <w:t>Sebbene il trattamento con apixaban non richieda un monitoraggio routinario dell’esposizione, un dosaggio quantitativo calibrato anti</w:t>
      </w:r>
      <w:r>
        <w:noBreakHyphen/>
        <w:t>FXa può essere utile in circostanze eccezionali nelle quali conoscere l’esposizione all’apixaban può aiutare a supportare le decisioni cliniche, per esempio sovradosaggio e chirurgia d’emergenza.</w:t>
      </w:r>
    </w:p>
    <w:p w14:paraId="5899A72A" w14:textId="77777777" w:rsidR="00993F44" w:rsidRPr="00BF4228" w:rsidRDefault="00993F44" w:rsidP="008809AA">
      <w:pPr>
        <w:autoSpaceDE w:val="0"/>
        <w:autoSpaceDN w:val="0"/>
        <w:adjustRightInd w:val="0"/>
        <w:jc w:val="both"/>
        <w:rPr>
          <w:szCs w:val="22"/>
        </w:rPr>
      </w:pPr>
    </w:p>
    <w:p w14:paraId="19AEE441" w14:textId="77777777" w:rsidR="00993F44" w:rsidRPr="006453EC" w:rsidRDefault="00AE7EFD" w:rsidP="008809AA">
      <w:pPr>
        <w:pStyle w:val="HeadingU"/>
      </w:pPr>
      <w:r>
        <w:t>Efficacia e sicurezza clinica</w:t>
      </w:r>
    </w:p>
    <w:p w14:paraId="65775DF7" w14:textId="77777777" w:rsidR="006056DE" w:rsidRPr="00BF4228" w:rsidRDefault="006056DE" w:rsidP="008809AA">
      <w:pPr>
        <w:pStyle w:val="EMEABodyText"/>
        <w:keepNext/>
        <w:rPr>
          <w:u w:val="single"/>
        </w:rPr>
      </w:pPr>
    </w:p>
    <w:p w14:paraId="2F5CAA18" w14:textId="61ECD51B" w:rsidR="00993F44" w:rsidRPr="006453EC" w:rsidRDefault="00AE7EFD" w:rsidP="008809AA">
      <w:pPr>
        <w:pStyle w:val="HeadingItalic"/>
      </w:pPr>
      <w:r>
        <w:t xml:space="preserve">Trattamento </w:t>
      </w:r>
      <w:r w:rsidR="002423BB">
        <w:t>del tromboembolismo venoso</w:t>
      </w:r>
      <w:r>
        <w:t xml:space="preserve"> (TEV) e prevenzione </w:t>
      </w:r>
      <w:r w:rsidR="00561204">
        <w:t>del TEV ricorrente</w:t>
      </w:r>
      <w:r>
        <w:t xml:space="preserve"> nei pazienti pediatrici di età compresa tra 28 giorni e &lt; 18 anni</w:t>
      </w:r>
    </w:p>
    <w:p w14:paraId="10F61AA3" w14:textId="1DEA8CE5" w:rsidR="001E05E6" w:rsidRPr="006048C2" w:rsidRDefault="00AE7EFD" w:rsidP="008809AA">
      <w:r>
        <w:t xml:space="preserve">Lo studio CV185325 era uno studio randomizzato, controllato con principio attivo, in aperto, multicentrico, su apixaban per il trattamento </w:t>
      </w:r>
      <w:r w:rsidR="00561204">
        <w:t>del TEV</w:t>
      </w:r>
      <w:r>
        <w:t xml:space="preserve"> nei pazienti pediatrici. Questo studio descrittivo di efficacia e sicurezza ha incluso 217 pazienti pediatrici con necessità di trattamento anticoagulante per la TEV e la prevenzione </w:t>
      </w:r>
      <w:r w:rsidR="00561204">
        <w:t>del TEV ricorrente</w:t>
      </w:r>
      <w:r>
        <w:t>; 137 pazienti nella fascia di età 1 (da 12 a &lt; 18 anni), 44 pazienti nella fascia di età 2 (da 2 a &lt; 12 anni), 32 pazienti nella fascia di età 3 (da 28 giorni a &lt; 2 anni) e 4 pazienti nella fascia di età 4 (dalla nascita a &lt; 28 giorni). La TEV indice è stata confermata mediante imaging ed è stata aggiudicata in modo indipendente. Prima della randomizzazione, i pazienti sono stati trattati con SOC anticoagulante per un massimo di 14 giorni (la durata media (DS) del trattamento con SOC anticoagulante prima dell’inizio del farmaco in studio è stata di 4,8 (2,5) giorni e il 92,3% dei pazienti ha iniziato il trattamento ≤ 7 giorni). I pazienti sono stati randomizzati in rapporto 2:1 a una formulazione di apixaban appropriata per l’età (dosi aggiustate per il peso corporeo equivalenti a una dose di carico degli adulti di 10 mg BID per 7 giorni, seguita da 5 mg BID negli adulti) o SOC. Per i pazienti di età compresa tra 2 e &lt; 18 anni, il SOC era costituito da eparine a basso peso molecolare (EBPM), eparine non frazionate (ENF) o antagonisti della vitamina K (AVK). Per i pazienti di età compresa tra 28 giorni e &lt; 2 anni, il SOC era limitato alle eparine (ENF o EBPM). La fase di trattamento principale è durata da 42 a 84 giorni per i pazienti di età &lt; 2 anni e 84 giorni per i pazienti di età &gt; 2 anni. I pazienti di età compresa tra 28 giorni e &lt; 18 anni che sono stati randomizzati al trattamento con apixaban hanno avuto la possibilità di continuare il trattamento con apixaban per altre 6-12 settimane nella fase di estensione.</w:t>
      </w:r>
    </w:p>
    <w:p w14:paraId="4C68905E" w14:textId="77777777" w:rsidR="001E05E6" w:rsidRPr="006048C2" w:rsidRDefault="001E05E6" w:rsidP="008809AA"/>
    <w:p w14:paraId="627745FB" w14:textId="368F8DE9" w:rsidR="00993F44" w:rsidRPr="006048C2" w:rsidRDefault="00AE7EFD" w:rsidP="008809AA">
      <w:r>
        <w:t>L’endpoint primario di efficacia era il composito di tutte le recidive sintomatiche e asintomatiche di TEV aggiudicate e confermate da imaging e morte correlata a TEV. Nessun paziente in ciascun gruppo di trattamento è deceduto per TEV. Un totale di 4 (2,8%) pazienti nel gruppo apixaban e 2 (2,8%) pazienti nel gruppo SOC hanno avuto almeno 1 evento aggiudicato di recidiva sintomatica o asintomatica di TEV.</w:t>
      </w:r>
    </w:p>
    <w:p w14:paraId="14C4943D" w14:textId="77777777" w:rsidR="00DE61A2" w:rsidRPr="006048C2" w:rsidRDefault="00DE61A2" w:rsidP="008809AA">
      <w:pPr>
        <w:rPr>
          <w:rFonts w:eastAsia="DengXian Light"/>
        </w:rPr>
      </w:pPr>
    </w:p>
    <w:p w14:paraId="5477AAC5" w14:textId="60F1F234" w:rsidR="00DE61A2" w:rsidRPr="006048C2" w:rsidRDefault="00DE61A2" w:rsidP="008809AA">
      <w:r>
        <w:t>L’estensione dell’esposizione mediana per i 143 pazienti trattati nel braccio apixaban è stata di 84,0 giorni. L’esposizione ha superato gli 84 giorni per 67 (46,9%) pazienti. L’endpoint primario di sicurezza composito di sanguinamento maggiore e CRNM è stato osservato in 2 (1,4%) pazienti trattati con apixaban rispetto a 1 (1,4%) paziente trattato con SOC, con un RR di 0,99 (95% IC 0,1; 10,8). In tutti i casi si è trattato di un sanguinamento CRNM. È stato segnalato un sanguinamento minore in 51 (35,7%) pazienti nel gruppo apixaban e 21 (29,6%) pazienti nel gruppo SOC, con un RR di 1,19 (95% IC 0,8; 1,8).</w:t>
      </w:r>
    </w:p>
    <w:p w14:paraId="0DDF33C4" w14:textId="77777777" w:rsidR="00DE61A2" w:rsidRPr="006048C2" w:rsidRDefault="00DE61A2" w:rsidP="008809AA"/>
    <w:p w14:paraId="6DD2701F" w14:textId="4A2BF605" w:rsidR="00A56E0B" w:rsidRPr="003073EE" w:rsidRDefault="00A56E0B" w:rsidP="008809AA">
      <w:r w:rsidRPr="003073EE">
        <w:t>Il sanguinamento maggiore era definito come un sanguinamento che soddisfa uno o più dei seguenti criteri</w:t>
      </w:r>
      <w:r w:rsidRPr="00695A54">
        <w:rPr>
          <w:szCs w:val="18"/>
        </w:rPr>
        <w:t xml:space="preserve">: (i) </w:t>
      </w:r>
      <w:r w:rsidRPr="003073EE">
        <w:rPr>
          <w:szCs w:val="18"/>
        </w:rPr>
        <w:t>sanguinamento fatale</w:t>
      </w:r>
      <w:r w:rsidRPr="00695A54">
        <w:rPr>
          <w:szCs w:val="18"/>
        </w:rPr>
        <w:t xml:space="preserve">; (ii) </w:t>
      </w:r>
      <w:r w:rsidRPr="003073EE">
        <w:rPr>
          <w:szCs w:val="18"/>
        </w:rPr>
        <w:t xml:space="preserve">sanguinamento clinicamente </w:t>
      </w:r>
      <w:r w:rsidR="002D3CCD">
        <w:rPr>
          <w:szCs w:val="18"/>
        </w:rPr>
        <w:t>manifesto</w:t>
      </w:r>
      <w:r w:rsidRPr="003073EE">
        <w:rPr>
          <w:szCs w:val="18"/>
        </w:rPr>
        <w:t xml:space="preserve"> </w:t>
      </w:r>
      <w:r>
        <w:rPr>
          <w:szCs w:val="18"/>
        </w:rPr>
        <w:t>associato a una riduzione dell’</w:t>
      </w:r>
      <w:r w:rsidRPr="00695A54">
        <w:rPr>
          <w:szCs w:val="18"/>
        </w:rPr>
        <w:t xml:space="preserve">Hb </w:t>
      </w:r>
      <w:r>
        <w:rPr>
          <w:szCs w:val="18"/>
        </w:rPr>
        <w:t xml:space="preserve">di almeno </w:t>
      </w:r>
      <w:r w:rsidRPr="00695A54">
        <w:rPr>
          <w:szCs w:val="18"/>
        </w:rPr>
        <w:t xml:space="preserve">20 g/L (2 g/dL) in </w:t>
      </w:r>
      <w:r>
        <w:rPr>
          <w:szCs w:val="18"/>
        </w:rPr>
        <w:t xml:space="preserve">un periodo di </w:t>
      </w:r>
      <w:r w:rsidRPr="00695A54">
        <w:rPr>
          <w:szCs w:val="18"/>
        </w:rPr>
        <w:t>24</w:t>
      </w:r>
      <w:r>
        <w:rPr>
          <w:szCs w:val="18"/>
        </w:rPr>
        <w:t> ore</w:t>
      </w:r>
      <w:r w:rsidRPr="00695A54">
        <w:rPr>
          <w:szCs w:val="18"/>
        </w:rPr>
        <w:t xml:space="preserve">; (iii) </w:t>
      </w:r>
      <w:r>
        <w:rPr>
          <w:szCs w:val="18"/>
        </w:rPr>
        <w:t xml:space="preserve">sanguinamento </w:t>
      </w:r>
      <w:r w:rsidRPr="00695A54">
        <w:rPr>
          <w:szCs w:val="18"/>
        </w:rPr>
        <w:t>retroperitoneal</w:t>
      </w:r>
      <w:r>
        <w:rPr>
          <w:szCs w:val="18"/>
        </w:rPr>
        <w:t>e</w:t>
      </w:r>
      <w:r w:rsidRPr="00695A54">
        <w:rPr>
          <w:szCs w:val="18"/>
        </w:rPr>
        <w:t>, p</w:t>
      </w:r>
      <w:r>
        <w:rPr>
          <w:szCs w:val="18"/>
        </w:rPr>
        <w:t>olmonare</w:t>
      </w:r>
      <w:r w:rsidRPr="00695A54">
        <w:rPr>
          <w:szCs w:val="18"/>
        </w:rPr>
        <w:t>, intracrani</w:t>
      </w:r>
      <w:r>
        <w:rPr>
          <w:szCs w:val="18"/>
        </w:rPr>
        <w:t>co o che interessa il sistema nervoso centrale</w:t>
      </w:r>
      <w:r w:rsidRPr="00695A54">
        <w:rPr>
          <w:szCs w:val="18"/>
        </w:rPr>
        <w:t xml:space="preserve">; </w:t>
      </w:r>
      <w:r>
        <w:rPr>
          <w:szCs w:val="18"/>
        </w:rPr>
        <w:t xml:space="preserve">e </w:t>
      </w:r>
      <w:r w:rsidRPr="00695A54">
        <w:rPr>
          <w:szCs w:val="18"/>
        </w:rPr>
        <w:t xml:space="preserve">(iv) </w:t>
      </w:r>
      <w:r>
        <w:rPr>
          <w:szCs w:val="18"/>
        </w:rPr>
        <w:t xml:space="preserve">sanguinamento che </w:t>
      </w:r>
      <w:r w:rsidR="007C1F5E">
        <w:rPr>
          <w:szCs w:val="18"/>
        </w:rPr>
        <w:t>richiede</w:t>
      </w:r>
      <w:r>
        <w:rPr>
          <w:szCs w:val="18"/>
        </w:rPr>
        <w:t xml:space="preserve"> un intervento chirurgico in sala operatoria (inclusa radiologia interventistica</w:t>
      </w:r>
      <w:r w:rsidRPr="00695A54">
        <w:rPr>
          <w:szCs w:val="18"/>
        </w:rPr>
        <w:t>)</w:t>
      </w:r>
      <w:r w:rsidRPr="003073EE">
        <w:t>.</w:t>
      </w:r>
    </w:p>
    <w:p w14:paraId="3D243A31" w14:textId="77777777" w:rsidR="00A56E0B" w:rsidRPr="003073EE" w:rsidRDefault="00A56E0B" w:rsidP="008809AA"/>
    <w:p w14:paraId="31D9370E" w14:textId="3C85E66A" w:rsidR="00A56E0B" w:rsidRPr="00695A54" w:rsidRDefault="00A56E0B" w:rsidP="008809AA">
      <w:pPr>
        <w:rPr>
          <w:szCs w:val="18"/>
        </w:rPr>
      </w:pPr>
      <w:r w:rsidRPr="003073EE">
        <w:lastRenderedPageBreak/>
        <w:t>Il sanguinamento CRNM era definito come un sanguinamento che soddisfa uno o più dei seguenti criteri</w:t>
      </w:r>
      <w:r w:rsidRPr="00695A54">
        <w:rPr>
          <w:szCs w:val="18"/>
        </w:rPr>
        <w:t xml:space="preserve">: (i) </w:t>
      </w:r>
      <w:r w:rsidR="007C1F5E">
        <w:rPr>
          <w:szCs w:val="18"/>
        </w:rPr>
        <w:t xml:space="preserve">sanguinamento </w:t>
      </w:r>
      <w:r w:rsidR="002D3CCD">
        <w:rPr>
          <w:szCs w:val="18"/>
        </w:rPr>
        <w:t>manifesto</w:t>
      </w:r>
      <w:r w:rsidR="007C1F5E">
        <w:rPr>
          <w:szCs w:val="18"/>
        </w:rPr>
        <w:t xml:space="preserve"> per il quale viene somministrato un prodotto ematico e che non è direttamente attribuibile</w:t>
      </w:r>
      <w:r>
        <w:rPr>
          <w:szCs w:val="18"/>
        </w:rPr>
        <w:t xml:space="preserve"> alla condizione medica sottostante del soggetto e </w:t>
      </w:r>
      <w:r w:rsidRPr="00695A54">
        <w:rPr>
          <w:szCs w:val="18"/>
        </w:rPr>
        <w:t xml:space="preserve">(ii) </w:t>
      </w:r>
      <w:r>
        <w:rPr>
          <w:szCs w:val="18"/>
        </w:rPr>
        <w:t>sanguinamento che richiede un intervento medico o chirurgico per ripristinare l’emostasi, da non eseguirsi in sala operatoria</w:t>
      </w:r>
      <w:r w:rsidRPr="00695A54">
        <w:rPr>
          <w:szCs w:val="18"/>
        </w:rPr>
        <w:t>.</w:t>
      </w:r>
    </w:p>
    <w:p w14:paraId="7521D1F9" w14:textId="77777777" w:rsidR="00A56E0B" w:rsidRPr="00695A54" w:rsidRDefault="00A56E0B" w:rsidP="008809AA">
      <w:pPr>
        <w:rPr>
          <w:szCs w:val="18"/>
        </w:rPr>
      </w:pPr>
    </w:p>
    <w:p w14:paraId="2D813F02" w14:textId="5BEEB66C" w:rsidR="00A56E0B" w:rsidRPr="003073EE" w:rsidRDefault="00A56E0B" w:rsidP="008809AA">
      <w:r w:rsidRPr="00695A54">
        <w:rPr>
          <w:szCs w:val="18"/>
        </w:rPr>
        <w:t xml:space="preserve">Il sanguinamento minore era definito come qualsiasi </w:t>
      </w:r>
      <w:r w:rsidRPr="003073EE">
        <w:rPr>
          <w:szCs w:val="18"/>
        </w:rPr>
        <w:t xml:space="preserve">evidenza </w:t>
      </w:r>
      <w:r w:rsidR="002D3CCD">
        <w:rPr>
          <w:szCs w:val="18"/>
        </w:rPr>
        <w:t>manifesta</w:t>
      </w:r>
      <w:r w:rsidRPr="003073EE">
        <w:rPr>
          <w:szCs w:val="18"/>
        </w:rPr>
        <w:t xml:space="preserve"> o </w:t>
      </w:r>
      <w:r w:rsidRPr="00695A54">
        <w:rPr>
          <w:szCs w:val="18"/>
        </w:rPr>
        <w:t>macroscopic</w:t>
      </w:r>
      <w:r w:rsidRPr="003073EE">
        <w:rPr>
          <w:szCs w:val="18"/>
        </w:rPr>
        <w:t xml:space="preserve">a di sanguinamento che non soddisfa i criteri sopra indicati di sanguinamento maggiore o </w:t>
      </w:r>
      <w:r>
        <w:rPr>
          <w:szCs w:val="18"/>
        </w:rPr>
        <w:t>di sanguinamento non maggiore clinicamente rilevante</w:t>
      </w:r>
      <w:r w:rsidRPr="00695A54">
        <w:rPr>
          <w:szCs w:val="18"/>
        </w:rPr>
        <w:t xml:space="preserve">. Il sanguinamento mestruale </w:t>
      </w:r>
      <w:r w:rsidRPr="003073EE">
        <w:rPr>
          <w:szCs w:val="18"/>
        </w:rPr>
        <w:t xml:space="preserve">era </w:t>
      </w:r>
      <w:r w:rsidRPr="00695A54">
        <w:rPr>
          <w:szCs w:val="18"/>
        </w:rPr>
        <w:t>classifi</w:t>
      </w:r>
      <w:r w:rsidRPr="003073EE">
        <w:rPr>
          <w:szCs w:val="18"/>
        </w:rPr>
        <w:t>cato come un sanguinamento minore</w:t>
      </w:r>
      <w:r>
        <w:rPr>
          <w:szCs w:val="18"/>
        </w:rPr>
        <w:t xml:space="preserve"> invece che come un sanguinamento non maggiore clinicamente rilevante</w:t>
      </w:r>
      <w:r w:rsidRPr="003073EE">
        <w:t>.</w:t>
      </w:r>
    </w:p>
    <w:p w14:paraId="525B0BD0" w14:textId="77777777" w:rsidR="00A56E0B" w:rsidRPr="002A3F27" w:rsidRDefault="00A56E0B" w:rsidP="008809AA"/>
    <w:p w14:paraId="73AAE6BD" w14:textId="42D1E3AB" w:rsidR="00C80E19" w:rsidRPr="006048C2" w:rsidRDefault="007C7379" w:rsidP="008809AA">
      <w:pPr>
        <w:rPr>
          <w:rFonts w:eastAsia="DengXian Light"/>
        </w:rPr>
      </w:pPr>
      <w:r w:rsidRPr="00D21680">
        <w:t>Nei 53 pazienti che sono entrati nella fase di estensione e sono stati trattati con apixaban, non è stato riportato alcun evento di TEV ricorrente sintomatico e asintomatico o di mortalità correlata a TEV. Nessun paziente nella fase di estensione ha sperimentato un evento emorragico maggiore o CRNM giudicato. Otto (8/53; 15,1%) pazienti nella fase di estensione hanno sperimentato eventi emorragici minori.</w:t>
      </w:r>
    </w:p>
    <w:p w14:paraId="7E62E44E" w14:textId="77777777" w:rsidR="00C80E19" w:rsidRPr="006048C2" w:rsidRDefault="00C80E19" w:rsidP="008809AA">
      <w:pPr>
        <w:rPr>
          <w:rFonts w:eastAsia="DengXian Light"/>
        </w:rPr>
      </w:pPr>
      <w:r>
        <w:t>Si sono verificati 3 decessi nel gruppo apixaban e 1 decesso nel gruppo SOC, tutti valutati dallo sperimentatore come non correlati al trattamento. Nessuno di questi decessi è stato dovuto a TEV o evento di sanguinamento in base alla valutazione condotta dal comitato indipendente di valutazione degli eventi.</w:t>
      </w:r>
    </w:p>
    <w:p w14:paraId="32DD8A16" w14:textId="77777777" w:rsidR="00530E9A" w:rsidRPr="006048C2" w:rsidRDefault="00530E9A" w:rsidP="008809AA"/>
    <w:p w14:paraId="45EEFB01" w14:textId="142701C4" w:rsidR="000D7B15" w:rsidRPr="006048C2" w:rsidRDefault="007C7379" w:rsidP="008809AA">
      <w:pPr>
        <w:rPr>
          <w:rFonts w:eastAsia="DengXian Light"/>
        </w:rPr>
      </w:pPr>
      <w:r w:rsidRPr="00D21680">
        <w:t>Il database sulla sicurezza di apixaban nei pazienti pediatrici si basa sullo studio CV185325 per il trattamento del TEV e la prevenzione del TEV ricorrente, integrato dallo studio PREVAPIX-ALL e dallo studio SAXOPHONE per la profilassi primaria del TEV, e dallo studio monodose CV185118. Include 970 pazienti pediatrici, 568 dei quali hanno ricevuto apixaban.</w:t>
      </w:r>
      <w:r w:rsidRPr="00D21680" w:rsidDel="00D21680">
        <w:t xml:space="preserve"> </w:t>
      </w:r>
    </w:p>
    <w:p w14:paraId="7C203B30" w14:textId="1426184D" w:rsidR="000D7B15" w:rsidRPr="006048C2" w:rsidRDefault="000D7B15" w:rsidP="008809AA">
      <w:r>
        <w:t xml:space="preserve">Non esiste alcuna indicazione pediatrica approvata per la profilassi primaria </w:t>
      </w:r>
      <w:r w:rsidR="002423BB">
        <w:t>del tromboembolismo venoso</w:t>
      </w:r>
      <w:r>
        <w:t xml:space="preserve"> (TEV).</w:t>
      </w:r>
    </w:p>
    <w:p w14:paraId="7B8B9ADE" w14:textId="77777777" w:rsidR="000A6213" w:rsidRPr="006048C2" w:rsidRDefault="000A6213" w:rsidP="008809AA"/>
    <w:p w14:paraId="35C12F5C" w14:textId="77777777" w:rsidR="00993F44" w:rsidRPr="006453EC" w:rsidRDefault="00AE7EFD" w:rsidP="008809AA">
      <w:pPr>
        <w:pStyle w:val="HeadingItalic"/>
        <w:rPr>
          <w:szCs w:val="22"/>
        </w:rPr>
      </w:pPr>
      <w:r>
        <w:t>Prevenzione del TEV nei pazienti pediatrici con leucemia linfoblastica acuta o linfoma linfoblastico (LLA, LL)</w:t>
      </w:r>
    </w:p>
    <w:p w14:paraId="4F42A7E0" w14:textId="2D191502" w:rsidR="00993F44" w:rsidRPr="006048C2" w:rsidRDefault="00AE7EFD" w:rsidP="008809AA">
      <w:r>
        <w:t>Nello studio PREVAPIX-ALL, un totale di 512 pazienti di età da ≥ 1 a &lt; 18 anni, con nuova diagnosi di LLA o LL, trattati con chemioterapia di induzione contenente asparaginasi, somministrata mediante un dispositivo di accesso venoso centrale a permanenza, sono stati randomizzati in rapporto 1:1, in aperto, alla tromboprofilassi con apixaban o standard di cura (senza anticoagulazione sistemica). Apixaban è stato somministrato secondo un regime di trattamento a dose fissa, in base al peso corporeo, concepito per produrre esposizioni comparabili a quelle osservate negli adulti trattati con 2,5 mg due volte al giorno (vedere Tabella 3). Apixaban è stato fornito sotto forma di compressa da 2,5 mg, compressa da 0,5 mg o soluzione orale da 0,4 mg/mL. La durata di esposizione mediana nel braccio apixaban è stata di 25 giorni.</w:t>
      </w:r>
    </w:p>
    <w:p w14:paraId="4B2F12D8" w14:textId="77777777" w:rsidR="00993F44" w:rsidRPr="00BF4228" w:rsidRDefault="00993F44" w:rsidP="008809AA"/>
    <w:p w14:paraId="67F2B378" w14:textId="3AB63E83" w:rsidR="00993F44" w:rsidRPr="007221E5" w:rsidRDefault="00AE7EFD" w:rsidP="008809AA">
      <w:pPr>
        <w:keepNext/>
        <w:rPr>
          <w:szCs w:val="22"/>
        </w:rPr>
      </w:pPr>
      <w:r>
        <w:rPr>
          <w:b/>
        </w:rPr>
        <w:t>Tabella 3: dosaggio di apixaban nello studio PREVAPIX</w:t>
      </w:r>
      <w:r>
        <w:rPr>
          <w:b/>
        </w:rPr>
        <w:noBreakHyphen/>
        <w:t>ALL</w:t>
      </w:r>
    </w:p>
    <w:tbl>
      <w:tblPr>
        <w:tblW w:w="6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147"/>
        <w:gridCol w:w="3333"/>
      </w:tblGrid>
      <w:tr w:rsidR="00901A7B" w:rsidRPr="006453EC" w14:paraId="53CFB6FF" w14:textId="77777777" w:rsidTr="00BF4446">
        <w:trPr>
          <w:cantSplit/>
          <w:trHeight w:val="57"/>
          <w:tblHeader/>
        </w:trPr>
        <w:tc>
          <w:tcPr>
            <w:tcW w:w="3147" w:type="dxa"/>
            <w:shd w:val="clear" w:color="auto" w:fill="auto"/>
            <w:hideMark/>
          </w:tcPr>
          <w:p w14:paraId="64DBFBFA" w14:textId="77777777" w:rsidR="00993F44" w:rsidRPr="006453EC" w:rsidRDefault="00AE7EFD" w:rsidP="008809AA">
            <w:pPr>
              <w:pStyle w:val="TableheaderBoldC"/>
            </w:pPr>
            <w:r>
              <w:t>Intervallo di peso</w:t>
            </w:r>
          </w:p>
        </w:tc>
        <w:tc>
          <w:tcPr>
            <w:tcW w:w="3333" w:type="dxa"/>
            <w:shd w:val="clear" w:color="auto" w:fill="auto"/>
            <w:hideMark/>
          </w:tcPr>
          <w:p w14:paraId="665E898C" w14:textId="77777777" w:rsidR="00993F44" w:rsidRPr="006453EC" w:rsidRDefault="00AE7EFD" w:rsidP="008809AA">
            <w:pPr>
              <w:pStyle w:val="TableheaderBoldC"/>
            </w:pPr>
            <w:r>
              <w:t>Schema posologico</w:t>
            </w:r>
          </w:p>
        </w:tc>
      </w:tr>
      <w:tr w:rsidR="00901A7B" w:rsidRPr="006453EC" w14:paraId="45669361" w14:textId="77777777" w:rsidTr="00BF4446">
        <w:trPr>
          <w:cantSplit/>
          <w:trHeight w:val="57"/>
        </w:trPr>
        <w:tc>
          <w:tcPr>
            <w:tcW w:w="3147" w:type="dxa"/>
            <w:shd w:val="clear" w:color="auto" w:fill="auto"/>
            <w:hideMark/>
          </w:tcPr>
          <w:p w14:paraId="62AC2722" w14:textId="77777777" w:rsidR="00993F44" w:rsidRPr="006453EC" w:rsidRDefault="00AE7EFD" w:rsidP="008809AA">
            <w:pPr>
              <w:pStyle w:val="TablecellC"/>
            </w:pPr>
            <w:r>
              <w:t>Da 6 a &lt; 10,5 kg</w:t>
            </w:r>
          </w:p>
        </w:tc>
        <w:tc>
          <w:tcPr>
            <w:tcW w:w="3333" w:type="dxa"/>
            <w:shd w:val="clear" w:color="auto" w:fill="auto"/>
            <w:hideMark/>
          </w:tcPr>
          <w:p w14:paraId="01661CAC" w14:textId="587E575E" w:rsidR="00993F44" w:rsidRPr="006453EC" w:rsidRDefault="00AE7EFD" w:rsidP="008809AA">
            <w:pPr>
              <w:pStyle w:val="TablecellC"/>
            </w:pPr>
            <w:r>
              <w:t>0,5 mg due volte al giorno</w:t>
            </w:r>
          </w:p>
        </w:tc>
      </w:tr>
      <w:tr w:rsidR="00901A7B" w:rsidRPr="006453EC" w14:paraId="0462C356" w14:textId="77777777" w:rsidTr="00BF4446">
        <w:trPr>
          <w:cantSplit/>
          <w:trHeight w:val="57"/>
        </w:trPr>
        <w:tc>
          <w:tcPr>
            <w:tcW w:w="3147" w:type="dxa"/>
            <w:shd w:val="clear" w:color="auto" w:fill="auto"/>
            <w:hideMark/>
          </w:tcPr>
          <w:p w14:paraId="0B30C01E" w14:textId="77777777" w:rsidR="00993F44" w:rsidRPr="006453EC" w:rsidRDefault="00AE7EFD" w:rsidP="008809AA">
            <w:pPr>
              <w:pStyle w:val="TablecellC"/>
            </w:pPr>
            <w:r>
              <w:t>Da 10,5 a &lt; 18 kg</w:t>
            </w:r>
          </w:p>
        </w:tc>
        <w:tc>
          <w:tcPr>
            <w:tcW w:w="3333" w:type="dxa"/>
            <w:shd w:val="clear" w:color="auto" w:fill="auto"/>
            <w:hideMark/>
          </w:tcPr>
          <w:p w14:paraId="6846EF9A" w14:textId="270A7D86" w:rsidR="00993F44" w:rsidRPr="006453EC" w:rsidRDefault="00AE7EFD" w:rsidP="008809AA">
            <w:pPr>
              <w:pStyle w:val="TablecellC"/>
            </w:pPr>
            <w:r>
              <w:t>1 mg due volte al giorno</w:t>
            </w:r>
          </w:p>
        </w:tc>
      </w:tr>
      <w:tr w:rsidR="00901A7B" w:rsidRPr="006453EC" w14:paraId="5485AE6B" w14:textId="77777777" w:rsidTr="00BF4446">
        <w:trPr>
          <w:cantSplit/>
          <w:trHeight w:val="57"/>
        </w:trPr>
        <w:tc>
          <w:tcPr>
            <w:tcW w:w="3147" w:type="dxa"/>
            <w:shd w:val="clear" w:color="auto" w:fill="auto"/>
            <w:hideMark/>
          </w:tcPr>
          <w:p w14:paraId="5BEC6C4B" w14:textId="77777777" w:rsidR="00993F44" w:rsidRPr="006453EC" w:rsidRDefault="00AE7EFD" w:rsidP="008809AA">
            <w:pPr>
              <w:pStyle w:val="TablecellC"/>
            </w:pPr>
            <w:r>
              <w:t>Da 18 a &lt; 25 kg</w:t>
            </w:r>
          </w:p>
        </w:tc>
        <w:tc>
          <w:tcPr>
            <w:tcW w:w="3333" w:type="dxa"/>
            <w:shd w:val="clear" w:color="auto" w:fill="auto"/>
            <w:hideMark/>
          </w:tcPr>
          <w:p w14:paraId="18035FFA" w14:textId="5F62815E" w:rsidR="00993F44" w:rsidRPr="006453EC" w:rsidRDefault="00AE7EFD" w:rsidP="008809AA">
            <w:pPr>
              <w:pStyle w:val="TablecellC"/>
            </w:pPr>
            <w:r>
              <w:t>1,5 mg due volte al giorno</w:t>
            </w:r>
          </w:p>
        </w:tc>
      </w:tr>
      <w:tr w:rsidR="00901A7B" w:rsidRPr="006453EC" w14:paraId="0349B121" w14:textId="77777777" w:rsidTr="00BF4446">
        <w:trPr>
          <w:cantSplit/>
          <w:trHeight w:val="57"/>
        </w:trPr>
        <w:tc>
          <w:tcPr>
            <w:tcW w:w="3147" w:type="dxa"/>
            <w:shd w:val="clear" w:color="auto" w:fill="auto"/>
            <w:hideMark/>
          </w:tcPr>
          <w:p w14:paraId="27812C58" w14:textId="77777777" w:rsidR="00993F44" w:rsidRPr="006453EC" w:rsidRDefault="00AE7EFD" w:rsidP="008809AA">
            <w:pPr>
              <w:pStyle w:val="TablecellC"/>
            </w:pPr>
            <w:r>
              <w:t>Da 25 a &lt; 35 kg</w:t>
            </w:r>
          </w:p>
        </w:tc>
        <w:tc>
          <w:tcPr>
            <w:tcW w:w="3333" w:type="dxa"/>
            <w:shd w:val="clear" w:color="auto" w:fill="auto"/>
            <w:hideMark/>
          </w:tcPr>
          <w:p w14:paraId="218EEDE8" w14:textId="171DD66B" w:rsidR="00993F44" w:rsidRPr="006453EC" w:rsidRDefault="00AE7EFD" w:rsidP="008809AA">
            <w:pPr>
              <w:pStyle w:val="TablecellC"/>
            </w:pPr>
            <w:r>
              <w:t>2 mg due volte al giorno</w:t>
            </w:r>
          </w:p>
        </w:tc>
      </w:tr>
      <w:tr w:rsidR="00901A7B" w:rsidRPr="006453EC" w14:paraId="58620DFC" w14:textId="77777777" w:rsidTr="00BF4446">
        <w:trPr>
          <w:cantSplit/>
          <w:trHeight w:val="57"/>
        </w:trPr>
        <w:tc>
          <w:tcPr>
            <w:tcW w:w="3147" w:type="dxa"/>
            <w:shd w:val="clear" w:color="auto" w:fill="auto"/>
            <w:hideMark/>
          </w:tcPr>
          <w:p w14:paraId="3D1CFC48" w14:textId="77777777" w:rsidR="00993F44" w:rsidRPr="006453EC" w:rsidRDefault="00AE7EFD" w:rsidP="008809AA">
            <w:pPr>
              <w:pStyle w:val="TablecellC"/>
            </w:pPr>
            <w:r>
              <w:t>≥ 35 kg</w:t>
            </w:r>
          </w:p>
        </w:tc>
        <w:tc>
          <w:tcPr>
            <w:tcW w:w="3333" w:type="dxa"/>
            <w:shd w:val="clear" w:color="auto" w:fill="auto"/>
            <w:hideMark/>
          </w:tcPr>
          <w:p w14:paraId="1C071FF7" w14:textId="517F6BE8" w:rsidR="00993F44" w:rsidRPr="006453EC" w:rsidRDefault="00AE7EFD" w:rsidP="008809AA">
            <w:pPr>
              <w:pStyle w:val="TablecellC"/>
            </w:pPr>
            <w:r>
              <w:t>2,5 mg due volte al giorno</w:t>
            </w:r>
          </w:p>
        </w:tc>
      </w:tr>
    </w:tbl>
    <w:p w14:paraId="44BF72C9" w14:textId="77777777" w:rsidR="00993F44" w:rsidRPr="0046728B" w:rsidRDefault="00993F44" w:rsidP="008809AA"/>
    <w:p w14:paraId="7FA3549E" w14:textId="77777777" w:rsidR="00993F44" w:rsidRPr="006453EC" w:rsidRDefault="00AE7EFD" w:rsidP="008809AA">
      <w:r>
        <w:t>L’endpoint primario di efficacia era un endpoint composito di eventi aggiudicati sintomatici e asintomatici non fatali comprendente trombosi venosa profonda, embolia polmonare, trombosi del seno venoso cerebrale e morte correlata a tromboembolia venosa. L’incidenza dell’endpoint primario di efficacia è stata di 31 (12,1%) nel braccio apixaban rispetto a 45 (17,6%) nel braccio standard di cura. La riduzione del rischio relativo non ha raggiunto la significatività.</w:t>
      </w:r>
    </w:p>
    <w:p w14:paraId="37F23C2B" w14:textId="77777777" w:rsidR="00993F44" w:rsidRPr="00BF4228" w:rsidRDefault="00993F44" w:rsidP="008809AA">
      <w:pPr>
        <w:pStyle w:val="CommentText"/>
        <w:spacing w:line="240" w:lineRule="auto"/>
        <w:rPr>
          <w:sz w:val="22"/>
          <w:szCs w:val="22"/>
        </w:rPr>
      </w:pPr>
    </w:p>
    <w:p w14:paraId="62FB0061" w14:textId="0B011DB5" w:rsidR="00993F44" w:rsidRPr="002B4AD9" w:rsidRDefault="00AE7EFD" w:rsidP="008809AA">
      <w:r>
        <w:lastRenderedPageBreak/>
        <w:t>Gli endpoint di sicurezza sono stati aggiudicati secondo i criteri ISTH. L’endpoint primario di sicurezza, il sanguinamento maggiore, si è verificato nello 0,8% dei pazienti in ciascun braccio di trattamento. Si è verificato sanguinamento CRNM in 11 pazienti (4,3%) nel braccio apixaban e in 3 pazienti (1,2%) nel braccio standard di cura. L’evento di sanguinamento CRNM più comune che ha contribuito alla differenza tra i trattamenti è stato l’epistassi di intensità da lieve a moderata. Si sono verificati eventi di sanguinamento minore in 37 pazienti (14,5%) nel braccio apixaban e in 20 pazienti (7,8%) nel braccio standard di cura.</w:t>
      </w:r>
    </w:p>
    <w:p w14:paraId="524A835F" w14:textId="77777777" w:rsidR="00993F44" w:rsidRPr="00BF4228" w:rsidRDefault="00993F44" w:rsidP="008809AA">
      <w:pPr>
        <w:numPr>
          <w:ilvl w:val="12"/>
          <w:numId w:val="0"/>
        </w:numPr>
        <w:ind w:right="-2"/>
        <w:rPr>
          <w:szCs w:val="22"/>
          <w:u w:val="single"/>
        </w:rPr>
      </w:pPr>
    </w:p>
    <w:p w14:paraId="0F9EB034" w14:textId="147F03FD" w:rsidR="00993F44" w:rsidRPr="006453EC" w:rsidRDefault="00AE7EFD" w:rsidP="008809AA">
      <w:pPr>
        <w:pStyle w:val="HeadingItalic"/>
      </w:pPr>
      <w:r>
        <w:t xml:space="preserve">Prevenzione </w:t>
      </w:r>
      <w:r w:rsidR="002423BB">
        <w:t>del tromboembolismo</w:t>
      </w:r>
      <w:r>
        <w:t xml:space="preserve"> (TE) nei pazienti pediatrici con cardiopatia congenita o acquisita</w:t>
      </w:r>
    </w:p>
    <w:p w14:paraId="55DA6274" w14:textId="67C8B55C" w:rsidR="00993F44" w:rsidRPr="006453EC" w:rsidRDefault="00AE7EFD" w:rsidP="008809AA">
      <w:r>
        <w:t xml:space="preserve">SAXOPHONE era uno studio comparativo, randomizzato in rapporto 2:1, in aperto, multicentrico, condotto </w:t>
      </w:r>
      <w:r w:rsidR="00AA412F">
        <w:t>nei pazienti</w:t>
      </w:r>
      <w:r>
        <w:t xml:space="preserve"> di età compresa tra 28 giorni e &lt; 18 anni con cardiopatia congenita o acquisita che necessitavano di terapia anticoagulante. I pazienti sono stati trattati con apixaban o tromboprofilassi standard con un antagonista della vitamina K o eparina a basso peso molecolare. Apixaban è stato somministrato secondo un regime di trattamento a dose fissa, in base al peso corporeo, concepito per produrre esposizioni comparabili a quelle osservate negli adulti trattati con una dose di 5 mg due volte al giorno (vedere Tabella 4). Apixaban è stato fornito sotto forma di compressa da 5 mg, compressa da 0,5 mg o soluzione orale da 0,4 mg/mL. La durata di esposizione media nel braccio apixaban è stata di 331 giorni.</w:t>
      </w:r>
    </w:p>
    <w:p w14:paraId="35FFD262" w14:textId="77777777" w:rsidR="00993F44" w:rsidRPr="00BF4228" w:rsidRDefault="00993F44" w:rsidP="008809AA"/>
    <w:p w14:paraId="3236D610" w14:textId="6DF813D8" w:rsidR="00993F44" w:rsidRPr="007221E5" w:rsidRDefault="00AE7EFD" w:rsidP="00B375A1">
      <w:pPr>
        <w:keepNext/>
        <w:rPr>
          <w:szCs w:val="22"/>
        </w:rPr>
      </w:pPr>
      <w:r>
        <w:rPr>
          <w:b/>
        </w:rPr>
        <w:t>Tabella 4: dosaggio di apixaban nello studio SAXOPHONE</w:t>
      </w:r>
    </w:p>
    <w:tbl>
      <w:tblPr>
        <w:tblW w:w="6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147"/>
        <w:gridCol w:w="3333"/>
      </w:tblGrid>
      <w:tr w:rsidR="00901A7B" w:rsidRPr="006453EC" w14:paraId="2C019BE8" w14:textId="77777777" w:rsidTr="0046728B">
        <w:trPr>
          <w:cantSplit/>
          <w:trHeight w:val="57"/>
          <w:tblHeader/>
        </w:trPr>
        <w:tc>
          <w:tcPr>
            <w:tcW w:w="3147" w:type="dxa"/>
            <w:shd w:val="clear" w:color="auto" w:fill="auto"/>
            <w:hideMark/>
          </w:tcPr>
          <w:p w14:paraId="7CBF0331" w14:textId="77777777" w:rsidR="00993F44" w:rsidRPr="006453EC" w:rsidRDefault="00AE7EFD" w:rsidP="008809AA">
            <w:pPr>
              <w:pStyle w:val="TableheaderBoldC"/>
            </w:pPr>
            <w:r>
              <w:t>Intervallo di peso</w:t>
            </w:r>
          </w:p>
        </w:tc>
        <w:tc>
          <w:tcPr>
            <w:tcW w:w="3333" w:type="dxa"/>
            <w:shd w:val="clear" w:color="auto" w:fill="auto"/>
            <w:hideMark/>
          </w:tcPr>
          <w:p w14:paraId="46EA77C5" w14:textId="77777777" w:rsidR="00993F44" w:rsidRPr="006453EC" w:rsidRDefault="00AE7EFD" w:rsidP="008809AA">
            <w:pPr>
              <w:pStyle w:val="TableheaderBoldC"/>
            </w:pPr>
            <w:r>
              <w:t>Schema posologico</w:t>
            </w:r>
          </w:p>
        </w:tc>
      </w:tr>
      <w:tr w:rsidR="00901A7B" w:rsidRPr="006453EC" w14:paraId="5884C3AF" w14:textId="77777777" w:rsidTr="0046728B">
        <w:trPr>
          <w:cantSplit/>
          <w:trHeight w:val="57"/>
        </w:trPr>
        <w:tc>
          <w:tcPr>
            <w:tcW w:w="3147" w:type="dxa"/>
            <w:shd w:val="clear" w:color="auto" w:fill="auto"/>
            <w:hideMark/>
          </w:tcPr>
          <w:p w14:paraId="54C6D6DE" w14:textId="77777777" w:rsidR="00993F44" w:rsidRPr="006453EC" w:rsidRDefault="00AE7EFD" w:rsidP="008809AA">
            <w:pPr>
              <w:pStyle w:val="TablecellC"/>
            </w:pPr>
            <w:r>
              <w:t>Da 6 a &lt; 9 kg</w:t>
            </w:r>
          </w:p>
        </w:tc>
        <w:tc>
          <w:tcPr>
            <w:tcW w:w="3333" w:type="dxa"/>
            <w:shd w:val="clear" w:color="auto" w:fill="auto"/>
            <w:hideMark/>
          </w:tcPr>
          <w:p w14:paraId="6B2DD657" w14:textId="0E999370" w:rsidR="00993F44" w:rsidRPr="006453EC" w:rsidRDefault="00AE7EFD" w:rsidP="008809AA">
            <w:pPr>
              <w:pStyle w:val="TablecellC"/>
            </w:pPr>
            <w:r>
              <w:t>1 mg due volte al giorno</w:t>
            </w:r>
          </w:p>
        </w:tc>
      </w:tr>
      <w:tr w:rsidR="00901A7B" w:rsidRPr="006453EC" w14:paraId="7B169FA3" w14:textId="77777777" w:rsidTr="0046728B">
        <w:trPr>
          <w:cantSplit/>
          <w:trHeight w:val="57"/>
        </w:trPr>
        <w:tc>
          <w:tcPr>
            <w:tcW w:w="3147" w:type="dxa"/>
            <w:shd w:val="clear" w:color="auto" w:fill="auto"/>
            <w:hideMark/>
          </w:tcPr>
          <w:p w14:paraId="785408FB" w14:textId="77777777" w:rsidR="00993F44" w:rsidRPr="006453EC" w:rsidRDefault="00AE7EFD" w:rsidP="008809AA">
            <w:pPr>
              <w:pStyle w:val="TablecellC"/>
            </w:pPr>
            <w:r>
              <w:t>Da 9 a &lt; 12 kg</w:t>
            </w:r>
          </w:p>
        </w:tc>
        <w:tc>
          <w:tcPr>
            <w:tcW w:w="3333" w:type="dxa"/>
            <w:shd w:val="clear" w:color="auto" w:fill="auto"/>
            <w:hideMark/>
          </w:tcPr>
          <w:p w14:paraId="4AE9816A" w14:textId="0A1E8BC7" w:rsidR="00993F44" w:rsidRPr="006453EC" w:rsidRDefault="00AE7EFD" w:rsidP="008809AA">
            <w:pPr>
              <w:pStyle w:val="TablecellC"/>
            </w:pPr>
            <w:r>
              <w:t>1,5 mg due volte al giorno</w:t>
            </w:r>
          </w:p>
        </w:tc>
      </w:tr>
      <w:tr w:rsidR="00901A7B" w:rsidRPr="006453EC" w14:paraId="0AD6D31E" w14:textId="77777777" w:rsidTr="0046728B">
        <w:trPr>
          <w:cantSplit/>
          <w:trHeight w:val="57"/>
        </w:trPr>
        <w:tc>
          <w:tcPr>
            <w:tcW w:w="3147" w:type="dxa"/>
            <w:shd w:val="clear" w:color="auto" w:fill="auto"/>
            <w:hideMark/>
          </w:tcPr>
          <w:p w14:paraId="2DF73224" w14:textId="77777777" w:rsidR="00993F44" w:rsidRPr="006453EC" w:rsidRDefault="00AE7EFD" w:rsidP="008809AA">
            <w:pPr>
              <w:pStyle w:val="TablecellC"/>
            </w:pPr>
            <w:r>
              <w:t>Da 12 a &lt; 18 kg</w:t>
            </w:r>
          </w:p>
        </w:tc>
        <w:tc>
          <w:tcPr>
            <w:tcW w:w="3333" w:type="dxa"/>
            <w:shd w:val="clear" w:color="auto" w:fill="auto"/>
            <w:hideMark/>
          </w:tcPr>
          <w:p w14:paraId="7F4B67B7" w14:textId="2AE1272A" w:rsidR="00993F44" w:rsidRPr="006453EC" w:rsidRDefault="00AE7EFD" w:rsidP="008809AA">
            <w:pPr>
              <w:pStyle w:val="TablecellC"/>
            </w:pPr>
            <w:r>
              <w:t>2 mg due volte al giorno</w:t>
            </w:r>
          </w:p>
        </w:tc>
      </w:tr>
      <w:tr w:rsidR="00901A7B" w:rsidRPr="006453EC" w14:paraId="717AE194" w14:textId="77777777" w:rsidTr="0046728B">
        <w:trPr>
          <w:cantSplit/>
          <w:trHeight w:val="57"/>
        </w:trPr>
        <w:tc>
          <w:tcPr>
            <w:tcW w:w="3147" w:type="dxa"/>
            <w:shd w:val="clear" w:color="auto" w:fill="auto"/>
            <w:hideMark/>
          </w:tcPr>
          <w:p w14:paraId="6E6DCE48" w14:textId="77777777" w:rsidR="00993F44" w:rsidRPr="006453EC" w:rsidRDefault="00AE7EFD" w:rsidP="008809AA">
            <w:pPr>
              <w:pStyle w:val="TablecellC"/>
            </w:pPr>
            <w:r>
              <w:t>Da 18 a &lt; 25 kg</w:t>
            </w:r>
          </w:p>
        </w:tc>
        <w:tc>
          <w:tcPr>
            <w:tcW w:w="3333" w:type="dxa"/>
            <w:shd w:val="clear" w:color="auto" w:fill="auto"/>
            <w:hideMark/>
          </w:tcPr>
          <w:p w14:paraId="058F9CB1" w14:textId="6832DDB9" w:rsidR="00993F44" w:rsidRPr="006453EC" w:rsidRDefault="00AE7EFD" w:rsidP="008809AA">
            <w:pPr>
              <w:pStyle w:val="TablecellC"/>
            </w:pPr>
            <w:r>
              <w:t>3 mg due volte al giorno</w:t>
            </w:r>
          </w:p>
        </w:tc>
      </w:tr>
      <w:tr w:rsidR="00901A7B" w:rsidRPr="006453EC" w14:paraId="0F7064E0" w14:textId="77777777" w:rsidTr="0046728B">
        <w:trPr>
          <w:cantSplit/>
          <w:trHeight w:val="57"/>
        </w:trPr>
        <w:tc>
          <w:tcPr>
            <w:tcW w:w="3147" w:type="dxa"/>
            <w:shd w:val="clear" w:color="auto" w:fill="auto"/>
            <w:hideMark/>
          </w:tcPr>
          <w:p w14:paraId="122CDC36" w14:textId="77777777" w:rsidR="00993F44" w:rsidRPr="006453EC" w:rsidRDefault="00AE7EFD" w:rsidP="008809AA">
            <w:pPr>
              <w:pStyle w:val="TablecellC"/>
            </w:pPr>
            <w:r>
              <w:t>Da 25 a &lt; 35 kg</w:t>
            </w:r>
          </w:p>
        </w:tc>
        <w:tc>
          <w:tcPr>
            <w:tcW w:w="3333" w:type="dxa"/>
            <w:shd w:val="clear" w:color="auto" w:fill="auto"/>
            <w:hideMark/>
          </w:tcPr>
          <w:p w14:paraId="5E08B764" w14:textId="0270FB12" w:rsidR="00993F44" w:rsidRPr="006453EC" w:rsidRDefault="00AE7EFD" w:rsidP="008809AA">
            <w:pPr>
              <w:pStyle w:val="TablecellC"/>
            </w:pPr>
            <w:r>
              <w:t>4 mg due volte al giorno</w:t>
            </w:r>
          </w:p>
        </w:tc>
      </w:tr>
      <w:tr w:rsidR="00901A7B" w:rsidRPr="006453EC" w14:paraId="309FCEC5" w14:textId="77777777" w:rsidTr="0046728B">
        <w:trPr>
          <w:cantSplit/>
          <w:trHeight w:val="57"/>
        </w:trPr>
        <w:tc>
          <w:tcPr>
            <w:tcW w:w="3147" w:type="dxa"/>
            <w:shd w:val="clear" w:color="auto" w:fill="auto"/>
            <w:hideMark/>
          </w:tcPr>
          <w:p w14:paraId="65DAAE47" w14:textId="77777777" w:rsidR="00993F44" w:rsidRPr="006453EC" w:rsidRDefault="00AE7EFD" w:rsidP="008809AA">
            <w:pPr>
              <w:pStyle w:val="TablecellC"/>
              <w:rPr>
                <w:u w:val="single"/>
              </w:rPr>
            </w:pPr>
            <w:r>
              <w:t>≥ 35 kg</w:t>
            </w:r>
          </w:p>
        </w:tc>
        <w:tc>
          <w:tcPr>
            <w:tcW w:w="3333" w:type="dxa"/>
            <w:shd w:val="clear" w:color="auto" w:fill="auto"/>
            <w:hideMark/>
          </w:tcPr>
          <w:p w14:paraId="115CCFE2" w14:textId="01E6E28C" w:rsidR="00993F44" w:rsidRPr="006453EC" w:rsidRDefault="00AE7EFD" w:rsidP="008809AA">
            <w:pPr>
              <w:pStyle w:val="TablecellC"/>
            </w:pPr>
            <w:r>
              <w:t>5 mg due volte al giorno</w:t>
            </w:r>
          </w:p>
        </w:tc>
      </w:tr>
    </w:tbl>
    <w:p w14:paraId="7DCC21D8" w14:textId="77777777" w:rsidR="00993F44" w:rsidRPr="0046728B" w:rsidRDefault="00993F44" w:rsidP="008809AA">
      <w:pPr>
        <w:rPr>
          <w:szCs w:val="22"/>
        </w:rPr>
      </w:pPr>
    </w:p>
    <w:p w14:paraId="1B3B6A36" w14:textId="16001102" w:rsidR="00993F44" w:rsidRPr="006453EC" w:rsidRDefault="00AE7EFD" w:rsidP="008809AA">
      <w:pPr>
        <w:autoSpaceDE w:val="0"/>
        <w:autoSpaceDN w:val="0"/>
        <w:adjustRightInd w:val="0"/>
        <w:rPr>
          <w:iCs/>
          <w:noProof/>
          <w:szCs w:val="22"/>
          <w:u w:val="single"/>
        </w:rPr>
      </w:pPr>
      <w:r>
        <w:t>L’endpoint primario di sicurezza, un endpoint composito, aggiudicato, comprendente sanguinamento maggiore e CRNM, definiti secondo i criteri ISTH, si è verificato in 1 (0,8%) dei 126 pazienti nel braccio apixaban e in 3 (4,8%) dei 62 pazienti nel braccio standard di cura. Gli endpoint secondari di sicurezza relativi a eventi di sanguinamento maggiore, di sanguinamento CRNM e tutti i sanguinamenti aggiudicati presentavano incidenza simile tra i due bracci di trattamento. L’endpoint secondario di sicurezza che includeva interruzione del farmaco per evento avverso, intollerabilità o sanguinamento è stato riportato in 7 (5,6%) soggetti nel braccio apixaban e in 1 (1,6%) soggetto nel braccio standard di cura. Nessuno dei pazienti nei due bracci di trattamento ha manifestato un evento tromboembolico. Non si è verificato alcun decesso nei due bracci di trattamento.</w:t>
      </w:r>
    </w:p>
    <w:p w14:paraId="51664E24" w14:textId="77777777" w:rsidR="00993F44" w:rsidRPr="00BF4228" w:rsidRDefault="00993F44" w:rsidP="008809AA">
      <w:pPr>
        <w:numPr>
          <w:ilvl w:val="12"/>
          <w:numId w:val="0"/>
        </w:numPr>
        <w:ind w:right="-2"/>
        <w:rPr>
          <w:iCs/>
          <w:noProof/>
          <w:szCs w:val="22"/>
          <w:u w:val="single"/>
        </w:rPr>
      </w:pPr>
    </w:p>
    <w:p w14:paraId="5CD0A194" w14:textId="77777777" w:rsidR="00993F44" w:rsidRPr="002B4AD9" w:rsidRDefault="00AE7EFD" w:rsidP="008809AA">
      <w:r>
        <w:t>Lo studio aveva un disegno prospettico per la valutazione descrittiva dell’efficacia e della sicurezza in considerazione del basso livello di incidenza di eventi tromboembolici ed emorragici atteso in questa popolazione. In considerazione della bassa incidenza di tromboembolia osservata in questo studio, non è stato possibile stabilire un rapporto rischio/beneficio definitivo.</w:t>
      </w:r>
    </w:p>
    <w:p w14:paraId="4AD39730" w14:textId="77777777" w:rsidR="00993F44" w:rsidRPr="00BF4228" w:rsidRDefault="00993F44" w:rsidP="008809AA">
      <w:pPr>
        <w:ind w:right="-2"/>
      </w:pPr>
    </w:p>
    <w:p w14:paraId="325BDFE9" w14:textId="421F0E71" w:rsidR="00993F44" w:rsidRPr="006453EC" w:rsidRDefault="00AE7EFD" w:rsidP="008809AA">
      <w:pPr>
        <w:ind w:right="-2"/>
      </w:pPr>
      <w:r>
        <w:t xml:space="preserve">L’Agenzia europea per i medicinali ha rinviato l’obbligo di presentare i risultati degli studi per il trattamento </w:t>
      </w:r>
      <w:r w:rsidR="002423BB" w:rsidRPr="00317F99">
        <w:t>del</w:t>
      </w:r>
      <w:r w:rsidR="002423BB">
        <w:t xml:space="preserve"> tromboembolismo venoso</w:t>
      </w:r>
      <w:r>
        <w:t xml:space="preserve"> con Eliquis in uno o più sottogruppi della popolazione pediatrica (vedere paragrafo 4.2 per informazioni sull’uso pediatrico).</w:t>
      </w:r>
    </w:p>
    <w:p w14:paraId="09A9AE76" w14:textId="77777777" w:rsidR="00EC5228" w:rsidRPr="00BF4228" w:rsidRDefault="00EC5228" w:rsidP="008809AA">
      <w:pPr>
        <w:numPr>
          <w:ilvl w:val="12"/>
          <w:numId w:val="0"/>
        </w:numPr>
        <w:ind w:right="-2"/>
        <w:rPr>
          <w:iCs/>
          <w:noProof/>
          <w:szCs w:val="22"/>
        </w:rPr>
      </w:pPr>
    </w:p>
    <w:p w14:paraId="4D969CEA" w14:textId="0E973875" w:rsidR="00993F44" w:rsidRPr="007221E5" w:rsidRDefault="00AE7EFD" w:rsidP="008809AA">
      <w:pPr>
        <w:pStyle w:val="Heading10"/>
      </w:pPr>
      <w:r>
        <w:t>5.2</w:t>
      </w:r>
      <w:r>
        <w:tab/>
        <w:t>Proprietà farmacocinetiche</w:t>
      </w:r>
    </w:p>
    <w:p w14:paraId="260E91C1" w14:textId="77777777" w:rsidR="00993F44" w:rsidRPr="000C69E0" w:rsidRDefault="00993F44" w:rsidP="008809AA">
      <w:pPr>
        <w:keepNext/>
      </w:pPr>
    </w:p>
    <w:p w14:paraId="17FA5D4D" w14:textId="77777777" w:rsidR="00993F44" w:rsidRPr="006453EC" w:rsidRDefault="00AE7EFD" w:rsidP="008809AA">
      <w:pPr>
        <w:pStyle w:val="HeadingU"/>
      </w:pPr>
      <w:r>
        <w:t>Assorbimento</w:t>
      </w:r>
    </w:p>
    <w:p w14:paraId="7ADA11AF" w14:textId="77777777" w:rsidR="00993F44" w:rsidRPr="00BF4228" w:rsidRDefault="00993F44" w:rsidP="008809AA">
      <w:pPr>
        <w:pStyle w:val="EMEABodyText"/>
        <w:keepNext/>
        <w:rPr>
          <w:szCs w:val="22"/>
          <w:u w:val="single"/>
        </w:rPr>
      </w:pPr>
    </w:p>
    <w:p w14:paraId="1AE5680E" w14:textId="77777777" w:rsidR="00993F44" w:rsidRPr="006453EC" w:rsidRDefault="00AE7EFD" w:rsidP="008809AA">
      <w:pPr>
        <w:pStyle w:val="EMEABodyText"/>
      </w:pPr>
      <w:r>
        <w:t>Apixaban è rapidamente assorbito e nei pazienti pediatrici raggiunge concentrazioni massime (C</w:t>
      </w:r>
      <w:r>
        <w:rPr>
          <w:vertAlign w:val="subscript"/>
        </w:rPr>
        <w:t>max</w:t>
      </w:r>
      <w:r>
        <w:t xml:space="preserve">) circa </w:t>
      </w:r>
      <w:proofErr w:type="gramStart"/>
      <w:r>
        <w:t>2</w:t>
      </w:r>
      <w:proofErr w:type="gramEnd"/>
      <w:r>
        <w:t> ore dopo la somministrazione della dose singola.</w:t>
      </w:r>
    </w:p>
    <w:p w14:paraId="6DD58FC4" w14:textId="77777777" w:rsidR="00993F44" w:rsidRPr="00BF4228" w:rsidRDefault="00993F44" w:rsidP="008809AA">
      <w:pPr>
        <w:pStyle w:val="EMEABodyText"/>
      </w:pPr>
    </w:p>
    <w:p w14:paraId="34F93243" w14:textId="77777777" w:rsidR="00993F44" w:rsidRPr="006453EC" w:rsidRDefault="00AE7EFD" w:rsidP="008809AA">
      <w:pPr>
        <w:pStyle w:val="EMEABodyText"/>
      </w:pPr>
      <w:r>
        <w:lastRenderedPageBreak/>
        <w:t>La biodisponibilità di apixaban è di circa il 50% per dosi fino a 10 mg. Apixaban è rapidamente assorbito con concentrazioni massime (C</w:t>
      </w:r>
      <w:r>
        <w:rPr>
          <w:vertAlign w:val="subscript"/>
        </w:rPr>
        <w:t>max</w:t>
      </w:r>
      <w:r>
        <w:t>) che si riscontrano da 3 a 4 ore dopo l’assunzione della compressa. L’assunzione con il cibo non influisce sull’AUC o la C</w:t>
      </w:r>
      <w:r>
        <w:rPr>
          <w:vertAlign w:val="subscript"/>
        </w:rPr>
        <w:t xml:space="preserve">max </w:t>
      </w:r>
      <w:r>
        <w:t>di apixaban alla dose di 10 mg. Apixaban può essere assunto indipendentemente dal cibo.</w:t>
      </w:r>
    </w:p>
    <w:p w14:paraId="570A0915" w14:textId="77777777" w:rsidR="00D53C75" w:rsidRPr="00BF4228" w:rsidRDefault="00D53C75" w:rsidP="008809AA">
      <w:pPr>
        <w:pStyle w:val="EMEABodyText"/>
        <w:rPr>
          <w:szCs w:val="22"/>
        </w:rPr>
      </w:pPr>
    </w:p>
    <w:p w14:paraId="370B552E" w14:textId="77777777" w:rsidR="00993F44" w:rsidRPr="006453EC" w:rsidRDefault="00AE7EFD" w:rsidP="008809AA">
      <w:pPr>
        <w:pStyle w:val="EMEABodyText"/>
        <w:rPr>
          <w:szCs w:val="22"/>
        </w:rPr>
      </w:pPr>
      <w:r>
        <w:t>Apixaban dimostra farmacocinetiche lineari con aumenti proporzionali alla dose nell’esposizione per dosi orali fino a 10 mg. A dosi ≥ 25 mg apixaban mostra un assorbimento limitato dalla dissoluzione, con una diminuzione della biodisponibilità. I parametri di esposizione all’apixaban mostrano una variabilità da bassa a moderata, che si riflette in una variabilità di circa il 20% CV e circa il 30% CV, nello stesso soggetto e tra soggetti diversi, rispettivamente.</w:t>
      </w:r>
    </w:p>
    <w:p w14:paraId="48CF846D" w14:textId="77777777" w:rsidR="00993F44" w:rsidRPr="00BF4228" w:rsidRDefault="00993F44" w:rsidP="008809AA">
      <w:pPr>
        <w:pStyle w:val="EMEABodyText"/>
        <w:rPr>
          <w:szCs w:val="22"/>
        </w:rPr>
      </w:pPr>
    </w:p>
    <w:p w14:paraId="5C1824B6" w14:textId="77777777" w:rsidR="00993F44" w:rsidRPr="006453EC" w:rsidRDefault="00AE7EFD" w:rsidP="008809AA">
      <w:pPr>
        <w:pStyle w:val="EMEABodyText"/>
        <w:rPr>
          <w:szCs w:val="22"/>
        </w:rPr>
      </w:pPr>
      <w:r>
        <w:t>Dopo somministrazione orale di 10 mg di apixaban come 2 compresse da 5 mg frantumate e sospese in 30 mL di acqua, l’esposizione è stata paragonabile a quella di una somministrazione orale di 2 compresse intere da 5 mg. Dopo somministrazione orale di 10 mg di apixaban come 2 compresse da 5 mg frantumante con 30 g di purea di mela, la C</w:t>
      </w:r>
      <w:r>
        <w:rPr>
          <w:vertAlign w:val="subscript"/>
        </w:rPr>
        <w:t>max</w:t>
      </w:r>
      <w:r>
        <w:t xml:space="preserve"> e l’AUC sono risultate del 21% e del 16% inferiori, rispettivamente, quando comparate alla somministrazione di 2 compresse intere da 5 mg. La riduzione dell’esposizione non è considerata clinicamente rilevante.</w:t>
      </w:r>
    </w:p>
    <w:p w14:paraId="25452F2A" w14:textId="77777777" w:rsidR="00993F44" w:rsidRPr="00BF4228" w:rsidRDefault="00993F44" w:rsidP="008809AA">
      <w:pPr>
        <w:pStyle w:val="EMEABodyText"/>
        <w:rPr>
          <w:szCs w:val="22"/>
        </w:rPr>
      </w:pPr>
    </w:p>
    <w:p w14:paraId="6A2F17F3" w14:textId="77777777" w:rsidR="00993F44" w:rsidRPr="006453EC" w:rsidRDefault="00AE7EFD" w:rsidP="008809AA">
      <w:pPr>
        <w:pStyle w:val="EMEABodyText"/>
        <w:rPr>
          <w:szCs w:val="22"/>
        </w:rPr>
      </w:pPr>
      <w:r>
        <w:t>Dopo somministrazione di una compressa frantumata di apixaban da 5 mg, sospesa in 60 mL di G5W e somministrata attraverso un sondino nasogastrico, l’esposizione è stata simile a quella osservata in altri studi clinici condotti su soggetti sani che ricevevano una singola dose orale di apixaban 5 mg compressa.</w:t>
      </w:r>
    </w:p>
    <w:p w14:paraId="2BB6C03C" w14:textId="77777777" w:rsidR="00993F44" w:rsidRPr="00BF4228" w:rsidRDefault="00993F44" w:rsidP="008809AA">
      <w:pPr>
        <w:pStyle w:val="EMEABodyText"/>
        <w:rPr>
          <w:szCs w:val="22"/>
        </w:rPr>
      </w:pPr>
    </w:p>
    <w:p w14:paraId="1CF99A69" w14:textId="77777777" w:rsidR="00993F44" w:rsidRPr="006453EC" w:rsidRDefault="00AE7EFD" w:rsidP="008809AA">
      <w:pPr>
        <w:pStyle w:val="EMEABodyText"/>
        <w:rPr>
          <w:szCs w:val="22"/>
        </w:rPr>
      </w:pPr>
      <w:r>
        <w:t>Data la prevedibilità del profilo farmacocinetico dose</w:t>
      </w:r>
      <w:r>
        <w:noBreakHyphen/>
        <w:t>proporzionale di apixaban, i risultati di biodisponibilità derivanti dagli studi condotti, sono applicabili a più basse dosi di apixaban.</w:t>
      </w:r>
    </w:p>
    <w:p w14:paraId="2EA5751A" w14:textId="77777777" w:rsidR="00993F44" w:rsidRPr="00BF4228" w:rsidRDefault="00993F44" w:rsidP="008809AA">
      <w:pPr>
        <w:pStyle w:val="EMEABodyText"/>
        <w:rPr>
          <w:szCs w:val="22"/>
        </w:rPr>
      </w:pPr>
    </w:p>
    <w:p w14:paraId="1C8A40D0" w14:textId="77777777" w:rsidR="00993F44" w:rsidRPr="006453EC" w:rsidRDefault="00AE7EFD" w:rsidP="008809AA">
      <w:pPr>
        <w:pStyle w:val="HeadingU"/>
      </w:pPr>
      <w:r>
        <w:t>Distribuzione</w:t>
      </w:r>
    </w:p>
    <w:p w14:paraId="7EE52148" w14:textId="77777777" w:rsidR="006E5CDF" w:rsidRPr="00BF4228" w:rsidRDefault="006E5CDF" w:rsidP="008809AA">
      <w:pPr>
        <w:pStyle w:val="EMEABodyText"/>
        <w:keepNext/>
        <w:rPr>
          <w:szCs w:val="22"/>
          <w:u w:val="single"/>
        </w:rPr>
      </w:pPr>
    </w:p>
    <w:p w14:paraId="373AD06D" w14:textId="77777777" w:rsidR="00993F44" w:rsidRPr="006453EC" w:rsidRDefault="00AE7EFD" w:rsidP="008809AA">
      <w:pPr>
        <w:pStyle w:val="EMEABodyText"/>
        <w:rPr>
          <w:szCs w:val="22"/>
        </w:rPr>
      </w:pPr>
      <w:r>
        <w:t>Negli adulti, il legame con le proteine plasmatiche nell’uomo è di circa l’87%. Il volume di distribuzione (Vss) è circa 21 litri.</w:t>
      </w:r>
    </w:p>
    <w:p w14:paraId="665AB671" w14:textId="77777777" w:rsidR="00993F44" w:rsidRPr="000C69E0" w:rsidRDefault="00993F44" w:rsidP="008809AA"/>
    <w:p w14:paraId="41160CE1" w14:textId="77777777" w:rsidR="00993F44" w:rsidRPr="006453EC" w:rsidRDefault="00AE7EFD" w:rsidP="008809AA">
      <w:pPr>
        <w:pStyle w:val="HeadingU"/>
        <w:rPr>
          <w:szCs w:val="22"/>
        </w:rPr>
      </w:pPr>
      <w:r>
        <w:t>Biotrasformazione ed eliminazione</w:t>
      </w:r>
    </w:p>
    <w:p w14:paraId="05F8E8F0" w14:textId="77777777" w:rsidR="00993F44" w:rsidRPr="00BF4228" w:rsidRDefault="00993F44" w:rsidP="008809AA">
      <w:pPr>
        <w:pStyle w:val="EMEABodyText"/>
        <w:keepNext/>
      </w:pPr>
    </w:p>
    <w:p w14:paraId="390CE075" w14:textId="77777777" w:rsidR="00993F44" w:rsidRPr="006453EC" w:rsidRDefault="00AE7EFD" w:rsidP="008809AA">
      <w:pPr>
        <w:pStyle w:val="EMEABodyText"/>
        <w:rPr>
          <w:szCs w:val="22"/>
        </w:rPr>
      </w:pPr>
      <w:r>
        <w:t>Apixaban ha molteplici vie di eliminazione. Della dose di apixaban somministrata negli adulti, circa il 25% è stata rilevata come metaboliti, con la maggioranza riscontrata nelle feci. Negli adulti, l’escrezione renale di apixaban ha rappresentato circa il 27% della clearance totale. Negli studi clinici e non clinici ulteriori contributi osservati sono stati l’escrezione biliare e quella intestinale diretta, rispettivamente.</w:t>
      </w:r>
    </w:p>
    <w:p w14:paraId="3E0BB4DB" w14:textId="77777777" w:rsidR="00993F44" w:rsidRPr="00BF4228" w:rsidRDefault="00993F44" w:rsidP="008809AA">
      <w:pPr>
        <w:pStyle w:val="EMEABodyText"/>
        <w:rPr>
          <w:szCs w:val="22"/>
        </w:rPr>
      </w:pPr>
    </w:p>
    <w:p w14:paraId="622612EB" w14:textId="5CB6087E" w:rsidR="00993F44" w:rsidRPr="006453EC" w:rsidRDefault="00AE7EFD" w:rsidP="008809AA">
      <w:pPr>
        <w:pStyle w:val="EMEABodyText"/>
      </w:pPr>
      <w:r>
        <w:t>Negli adulti, apixaban ha una clearance totale di circa 3,3 L/h e un’emivita di circa 12 ore. Nei pazienti pediatrici, apixaban ha una clearance totale apparente di circa 3,0 L/h.</w:t>
      </w:r>
    </w:p>
    <w:p w14:paraId="69B0A7A5" w14:textId="77777777" w:rsidR="00993F44" w:rsidRPr="00BF4228" w:rsidRDefault="00993F44" w:rsidP="008809AA">
      <w:pPr>
        <w:pStyle w:val="EMEABodyText"/>
        <w:rPr>
          <w:szCs w:val="22"/>
        </w:rPr>
      </w:pPr>
    </w:p>
    <w:p w14:paraId="391C62D2" w14:textId="5184D3B2" w:rsidR="00993F44" w:rsidRPr="006453EC" w:rsidRDefault="00AE7EFD" w:rsidP="008809AA">
      <w:pPr>
        <w:rPr>
          <w:szCs w:val="22"/>
        </w:rPr>
      </w:pPr>
      <w:r>
        <w:t>La O</w:t>
      </w:r>
      <w:r>
        <w:noBreakHyphen/>
        <w:t>demetilazione e l’idrossilazione al 3</w:t>
      </w:r>
      <w:r>
        <w:noBreakHyphen/>
        <w:t>ossopiperidinil sono i siti principali di biotrasformazione. Apixaban è metabolizzato principalmente tramite il CYP3A4/5 con contributi minori da CYP1A2, 2C8, 2C9, 2C19, e 2J2. Apixaban immodificato è il maggior componente principio attivo correlato presente nel plasma umano, senza metaboliti attivi in circolazione. Apixaban è un substrato delle proteine di trasporto P</w:t>
      </w:r>
      <w:r>
        <w:noBreakHyphen/>
        <w:t>gp e della proteina di resistenza al cancro al seno (BCRP).</w:t>
      </w:r>
    </w:p>
    <w:p w14:paraId="1107F220" w14:textId="77777777" w:rsidR="00993F44" w:rsidRPr="00BF4228" w:rsidRDefault="00993F44" w:rsidP="008809AA">
      <w:pPr>
        <w:pStyle w:val="EMEABodyText"/>
        <w:rPr>
          <w:noProof/>
          <w:szCs w:val="22"/>
        </w:rPr>
      </w:pPr>
    </w:p>
    <w:p w14:paraId="78E07550" w14:textId="77777777" w:rsidR="00993F44" w:rsidRPr="006453EC" w:rsidRDefault="00AE7EFD" w:rsidP="008809AA">
      <w:pPr>
        <w:pStyle w:val="HeadingU"/>
        <w:rPr>
          <w:szCs w:val="22"/>
        </w:rPr>
      </w:pPr>
      <w:r>
        <w:t>Compromissione renale</w:t>
      </w:r>
    </w:p>
    <w:p w14:paraId="56016709" w14:textId="77777777" w:rsidR="00993F44" w:rsidRPr="00BF4228" w:rsidRDefault="00993F44" w:rsidP="008809AA">
      <w:pPr>
        <w:keepNext/>
        <w:autoSpaceDE w:val="0"/>
        <w:autoSpaceDN w:val="0"/>
        <w:adjustRightInd w:val="0"/>
        <w:rPr>
          <w:rStyle w:val="ui-provider"/>
        </w:rPr>
      </w:pPr>
    </w:p>
    <w:p w14:paraId="0EDAB08B" w14:textId="4333E03A" w:rsidR="00F12B71" w:rsidRPr="006453EC" w:rsidRDefault="00F30594" w:rsidP="008809AA">
      <w:pPr>
        <w:autoSpaceDE w:val="0"/>
        <w:autoSpaceDN w:val="0"/>
        <w:adjustRightInd w:val="0"/>
      </w:pPr>
      <w:r>
        <w:t>Nei pazienti pediatrici di ≥ 2 anni di età, la compromissione renale severa è definita come una velocità di filtrazione glomerulare stimata (eGFR) inferiore a 30 mL/min/1,73 m</w:t>
      </w:r>
      <w:r>
        <w:rPr>
          <w:vertAlign w:val="superscript"/>
        </w:rPr>
        <w:t>2</w:t>
      </w:r>
      <w:r>
        <w:t xml:space="preserve"> di superficie corporea (BSA). Nello studio CV185325, nei pazienti di età inferiore a 2 anni, le soglie che definiscono la compromissione renale severa in base al sesso e all’età post-natale sono riassunte </w:t>
      </w:r>
      <w:proofErr w:type="gramStart"/>
      <w:r>
        <w:t>nelle seguente</w:t>
      </w:r>
      <w:proofErr w:type="gramEnd"/>
      <w:r>
        <w:t xml:space="preserve"> Tabella 5; ciascuna corrisponde a una eGFR &lt; 30 mL/min/1,73 m</w:t>
      </w:r>
      <w:r>
        <w:rPr>
          <w:vertAlign w:val="superscript"/>
        </w:rPr>
        <w:t>2</w:t>
      </w:r>
      <w:r>
        <w:t xml:space="preserve"> BSA per i pazienti di ≥ 2 anni di età.</w:t>
      </w:r>
    </w:p>
    <w:p w14:paraId="76B38A07" w14:textId="77777777" w:rsidR="00853D16" w:rsidRPr="00BF4228" w:rsidRDefault="00853D16" w:rsidP="008809AA">
      <w:pPr>
        <w:autoSpaceDE w:val="0"/>
        <w:autoSpaceDN w:val="0"/>
        <w:adjustRightInd w:val="0"/>
      </w:pPr>
    </w:p>
    <w:p w14:paraId="60C31DF6" w14:textId="4E64D143" w:rsidR="00F12B71" w:rsidRPr="006453EC" w:rsidRDefault="00F12B71" w:rsidP="008809AA">
      <w:pPr>
        <w:pStyle w:val="HeadingBold"/>
      </w:pPr>
      <w:r>
        <w:lastRenderedPageBreak/>
        <w:t>Tabella 5: soglie di idoneità dell’eGFR per lo studio CV185325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765"/>
        <w:gridCol w:w="2394"/>
        <w:gridCol w:w="2916"/>
      </w:tblGrid>
      <w:tr w:rsidR="00954F37" w:rsidRPr="006453EC" w14:paraId="3A5ACC28" w14:textId="77777777" w:rsidTr="00BF2E3B">
        <w:trPr>
          <w:cantSplit/>
          <w:trHeight w:val="57"/>
          <w:tblHeader/>
        </w:trPr>
        <w:tc>
          <w:tcPr>
            <w:tcW w:w="3765" w:type="dxa"/>
            <w:shd w:val="clear" w:color="auto" w:fill="auto"/>
            <w:tcMar>
              <w:left w:w="108" w:type="dxa"/>
              <w:right w:w="108" w:type="dxa"/>
            </w:tcMar>
            <w:vAlign w:val="center"/>
          </w:tcPr>
          <w:p w14:paraId="3861441A" w14:textId="77777777" w:rsidR="00F12B71" w:rsidRPr="006048C2" w:rsidRDefault="00F12B71" w:rsidP="008809AA">
            <w:pPr>
              <w:pStyle w:val="TableheaderBoldC"/>
            </w:pPr>
            <w:r>
              <w:t>Età post-natale (sesso)</w:t>
            </w:r>
          </w:p>
        </w:tc>
        <w:tc>
          <w:tcPr>
            <w:tcW w:w="2394" w:type="dxa"/>
            <w:shd w:val="clear" w:color="auto" w:fill="auto"/>
            <w:tcMar>
              <w:left w:w="108" w:type="dxa"/>
              <w:right w:w="108" w:type="dxa"/>
            </w:tcMar>
            <w:vAlign w:val="center"/>
          </w:tcPr>
          <w:p w14:paraId="067E7C34" w14:textId="7219511E" w:rsidR="00F12B71" w:rsidRPr="006048C2" w:rsidRDefault="00F12B71" w:rsidP="008809AA">
            <w:pPr>
              <w:pStyle w:val="TableheaderBoldC"/>
            </w:pPr>
            <w:r>
              <w:t>Intervallo di riferimento della GFR</w:t>
            </w:r>
          </w:p>
          <w:p w14:paraId="3D6F99CD" w14:textId="2506EF03" w:rsidR="00F12B71" w:rsidRPr="006048C2" w:rsidRDefault="00F12B71" w:rsidP="008809AA">
            <w:pPr>
              <w:pStyle w:val="TableheaderBoldC"/>
            </w:pPr>
            <w:r>
              <w:t>(mL/min/1,73 m</w:t>
            </w:r>
            <w:r>
              <w:rPr>
                <w:vertAlign w:val="superscript"/>
              </w:rPr>
              <w:t>2</w:t>
            </w:r>
            <w:r>
              <w:t>)</w:t>
            </w:r>
          </w:p>
        </w:tc>
        <w:tc>
          <w:tcPr>
            <w:tcW w:w="2916" w:type="dxa"/>
            <w:shd w:val="clear" w:color="auto" w:fill="auto"/>
            <w:tcMar>
              <w:left w:w="108" w:type="dxa"/>
              <w:right w:w="108" w:type="dxa"/>
            </w:tcMar>
            <w:vAlign w:val="center"/>
          </w:tcPr>
          <w:p w14:paraId="7D6C2F2D" w14:textId="77777777" w:rsidR="00F12B71" w:rsidRPr="006048C2" w:rsidRDefault="00F12B71" w:rsidP="008809AA">
            <w:pPr>
              <w:pStyle w:val="TableheaderBoldC"/>
            </w:pPr>
            <w:r>
              <w:t>Soglia di idoneità per eGFR*</w:t>
            </w:r>
          </w:p>
        </w:tc>
      </w:tr>
      <w:tr w:rsidR="00954F37" w:rsidRPr="006453EC" w14:paraId="24F8DB73" w14:textId="77777777" w:rsidTr="00BF2E3B">
        <w:trPr>
          <w:cantSplit/>
          <w:trHeight w:val="57"/>
        </w:trPr>
        <w:tc>
          <w:tcPr>
            <w:tcW w:w="3765" w:type="dxa"/>
            <w:shd w:val="clear" w:color="auto" w:fill="auto"/>
            <w:tcMar>
              <w:left w:w="108" w:type="dxa"/>
              <w:right w:w="108" w:type="dxa"/>
            </w:tcMar>
            <w:vAlign w:val="center"/>
          </w:tcPr>
          <w:p w14:paraId="4856E948" w14:textId="5731F7A5" w:rsidR="00F12B71" w:rsidRPr="006048C2" w:rsidRDefault="00F12B71" w:rsidP="008809AA">
            <w:r>
              <w:t>1 settimana (sesso maschile e femminile)</w:t>
            </w:r>
          </w:p>
        </w:tc>
        <w:tc>
          <w:tcPr>
            <w:tcW w:w="2394" w:type="dxa"/>
            <w:shd w:val="clear" w:color="auto" w:fill="auto"/>
            <w:tcMar>
              <w:left w:w="108" w:type="dxa"/>
              <w:right w:w="108" w:type="dxa"/>
            </w:tcMar>
            <w:vAlign w:val="center"/>
          </w:tcPr>
          <w:p w14:paraId="49404553" w14:textId="6C7E07F9" w:rsidR="00F12B71" w:rsidRPr="00E14155" w:rsidRDefault="00F12B71" w:rsidP="008809AA">
            <w:pPr>
              <w:pStyle w:val="TablecellC"/>
            </w:pPr>
            <w:r>
              <w:t>41 ± 15</w:t>
            </w:r>
          </w:p>
        </w:tc>
        <w:tc>
          <w:tcPr>
            <w:tcW w:w="2916" w:type="dxa"/>
            <w:shd w:val="clear" w:color="auto" w:fill="auto"/>
            <w:tcMar>
              <w:left w:w="108" w:type="dxa"/>
              <w:right w:w="108" w:type="dxa"/>
            </w:tcMar>
            <w:vAlign w:val="center"/>
          </w:tcPr>
          <w:p w14:paraId="41B056A5" w14:textId="77777777" w:rsidR="00F12B71" w:rsidRPr="00E14155" w:rsidRDefault="00F12B71" w:rsidP="008809AA">
            <w:pPr>
              <w:pStyle w:val="TablecellC"/>
            </w:pPr>
            <w:r>
              <w:t>≥ 8</w:t>
            </w:r>
          </w:p>
        </w:tc>
      </w:tr>
      <w:tr w:rsidR="00954F37" w:rsidRPr="006453EC" w14:paraId="1FF15153" w14:textId="77777777" w:rsidTr="00BF2E3B">
        <w:trPr>
          <w:cantSplit/>
          <w:trHeight w:val="57"/>
        </w:trPr>
        <w:tc>
          <w:tcPr>
            <w:tcW w:w="3765" w:type="dxa"/>
            <w:shd w:val="clear" w:color="auto" w:fill="auto"/>
            <w:tcMar>
              <w:left w:w="108" w:type="dxa"/>
              <w:right w:w="108" w:type="dxa"/>
            </w:tcMar>
            <w:vAlign w:val="center"/>
          </w:tcPr>
          <w:p w14:paraId="7A0786A4" w14:textId="59B5EEC9" w:rsidR="00F12B71" w:rsidRPr="006048C2" w:rsidRDefault="00F12B71" w:rsidP="008809AA">
            <w:r>
              <w:t>2-8 settimane (sesso maschile e femminile)</w:t>
            </w:r>
          </w:p>
        </w:tc>
        <w:tc>
          <w:tcPr>
            <w:tcW w:w="2394" w:type="dxa"/>
            <w:shd w:val="clear" w:color="auto" w:fill="auto"/>
            <w:tcMar>
              <w:left w:w="108" w:type="dxa"/>
              <w:right w:w="108" w:type="dxa"/>
            </w:tcMar>
            <w:vAlign w:val="center"/>
          </w:tcPr>
          <w:p w14:paraId="0DC546CE" w14:textId="0F1A1131" w:rsidR="00F12B71" w:rsidRPr="00E14155" w:rsidRDefault="00F12B71" w:rsidP="008809AA">
            <w:pPr>
              <w:pStyle w:val="TablecellC"/>
            </w:pPr>
            <w:r>
              <w:t>66 ± 25</w:t>
            </w:r>
          </w:p>
        </w:tc>
        <w:tc>
          <w:tcPr>
            <w:tcW w:w="2916" w:type="dxa"/>
            <w:shd w:val="clear" w:color="auto" w:fill="auto"/>
            <w:tcMar>
              <w:left w:w="108" w:type="dxa"/>
              <w:right w:w="108" w:type="dxa"/>
            </w:tcMar>
            <w:vAlign w:val="center"/>
          </w:tcPr>
          <w:p w14:paraId="6439FED0" w14:textId="77777777" w:rsidR="00F12B71" w:rsidRPr="00E14155" w:rsidRDefault="00F12B71" w:rsidP="008809AA">
            <w:pPr>
              <w:pStyle w:val="TablecellC"/>
            </w:pPr>
            <w:r>
              <w:t>≥ 12</w:t>
            </w:r>
          </w:p>
        </w:tc>
      </w:tr>
      <w:tr w:rsidR="00954F37" w:rsidRPr="006453EC" w14:paraId="1DABC4F1" w14:textId="77777777" w:rsidTr="00BF2E3B">
        <w:trPr>
          <w:cantSplit/>
          <w:trHeight w:val="57"/>
        </w:trPr>
        <w:tc>
          <w:tcPr>
            <w:tcW w:w="3765" w:type="dxa"/>
            <w:shd w:val="clear" w:color="auto" w:fill="auto"/>
            <w:tcMar>
              <w:left w:w="108" w:type="dxa"/>
              <w:right w:w="108" w:type="dxa"/>
            </w:tcMar>
            <w:vAlign w:val="center"/>
          </w:tcPr>
          <w:p w14:paraId="07C995E0" w14:textId="523E1B0C" w:rsidR="00F12B71" w:rsidRPr="006048C2" w:rsidRDefault="00F12B71" w:rsidP="008809AA">
            <w:r>
              <w:t>Da &gt; 8 settimane a &lt; 2 anni (sesso maschile e femminile)</w:t>
            </w:r>
          </w:p>
        </w:tc>
        <w:tc>
          <w:tcPr>
            <w:tcW w:w="2394" w:type="dxa"/>
            <w:shd w:val="clear" w:color="auto" w:fill="auto"/>
            <w:tcMar>
              <w:left w:w="108" w:type="dxa"/>
              <w:right w:w="108" w:type="dxa"/>
            </w:tcMar>
            <w:vAlign w:val="center"/>
          </w:tcPr>
          <w:p w14:paraId="5B87791B" w14:textId="7A1E2835" w:rsidR="00F12B71" w:rsidRPr="00E14155" w:rsidRDefault="00F12B71" w:rsidP="008809AA">
            <w:pPr>
              <w:pStyle w:val="TablecellC"/>
            </w:pPr>
            <w:r>
              <w:t>96 ± 22</w:t>
            </w:r>
          </w:p>
        </w:tc>
        <w:tc>
          <w:tcPr>
            <w:tcW w:w="2916" w:type="dxa"/>
            <w:shd w:val="clear" w:color="auto" w:fill="auto"/>
            <w:tcMar>
              <w:left w:w="108" w:type="dxa"/>
              <w:right w:w="108" w:type="dxa"/>
            </w:tcMar>
            <w:vAlign w:val="center"/>
          </w:tcPr>
          <w:p w14:paraId="773DECA1" w14:textId="77777777" w:rsidR="00F12B71" w:rsidRPr="00E14155" w:rsidRDefault="00F12B71" w:rsidP="008809AA">
            <w:pPr>
              <w:pStyle w:val="TablecellC"/>
            </w:pPr>
            <w:r>
              <w:t>≥ 22</w:t>
            </w:r>
          </w:p>
        </w:tc>
      </w:tr>
      <w:tr w:rsidR="00954F37" w:rsidRPr="006453EC" w14:paraId="577CA2A2" w14:textId="77777777" w:rsidTr="00BF2E3B">
        <w:trPr>
          <w:cantSplit/>
          <w:trHeight w:val="57"/>
        </w:trPr>
        <w:tc>
          <w:tcPr>
            <w:tcW w:w="3765" w:type="dxa"/>
            <w:shd w:val="clear" w:color="auto" w:fill="auto"/>
            <w:tcMar>
              <w:left w:w="108" w:type="dxa"/>
              <w:right w:w="108" w:type="dxa"/>
            </w:tcMar>
            <w:vAlign w:val="center"/>
          </w:tcPr>
          <w:p w14:paraId="61AF0D1E" w14:textId="001F4D0C" w:rsidR="00F12B71" w:rsidRPr="006048C2" w:rsidRDefault="00F12B71" w:rsidP="008809AA">
            <w:r>
              <w:t>2-12 anni (sesso maschile e femminile)</w:t>
            </w:r>
          </w:p>
        </w:tc>
        <w:tc>
          <w:tcPr>
            <w:tcW w:w="2394" w:type="dxa"/>
            <w:shd w:val="clear" w:color="auto" w:fill="auto"/>
            <w:tcMar>
              <w:left w:w="108" w:type="dxa"/>
              <w:right w:w="108" w:type="dxa"/>
            </w:tcMar>
            <w:vAlign w:val="center"/>
          </w:tcPr>
          <w:p w14:paraId="13972140" w14:textId="5BD596DD" w:rsidR="00F12B71" w:rsidRPr="00E14155" w:rsidRDefault="00F12B71" w:rsidP="008809AA">
            <w:pPr>
              <w:pStyle w:val="TablecellC"/>
            </w:pPr>
            <w:r>
              <w:t>133 ± 27</w:t>
            </w:r>
          </w:p>
        </w:tc>
        <w:tc>
          <w:tcPr>
            <w:tcW w:w="2916" w:type="dxa"/>
            <w:shd w:val="clear" w:color="auto" w:fill="auto"/>
            <w:tcMar>
              <w:left w:w="108" w:type="dxa"/>
              <w:right w:w="108" w:type="dxa"/>
            </w:tcMar>
            <w:vAlign w:val="center"/>
          </w:tcPr>
          <w:p w14:paraId="27E35690" w14:textId="77777777" w:rsidR="00F12B71" w:rsidRPr="00E14155" w:rsidRDefault="00F12B71" w:rsidP="008809AA">
            <w:pPr>
              <w:pStyle w:val="TablecellC"/>
            </w:pPr>
            <w:r>
              <w:t>≥ 30</w:t>
            </w:r>
          </w:p>
        </w:tc>
      </w:tr>
      <w:tr w:rsidR="00954F37" w:rsidRPr="006453EC" w14:paraId="2CF5B3AD" w14:textId="77777777" w:rsidTr="00BF2E3B">
        <w:trPr>
          <w:cantSplit/>
          <w:trHeight w:val="57"/>
        </w:trPr>
        <w:tc>
          <w:tcPr>
            <w:tcW w:w="3765" w:type="dxa"/>
            <w:shd w:val="clear" w:color="auto" w:fill="auto"/>
            <w:tcMar>
              <w:left w:w="108" w:type="dxa"/>
              <w:right w:w="108" w:type="dxa"/>
            </w:tcMar>
            <w:vAlign w:val="center"/>
          </w:tcPr>
          <w:p w14:paraId="63781643" w14:textId="288486B6" w:rsidR="00F12B71" w:rsidRPr="006048C2" w:rsidRDefault="00F12B71" w:rsidP="008809AA">
            <w:pPr>
              <w:keepNext/>
            </w:pPr>
            <w:r>
              <w:t>13-17 anni (sesso maschile)</w:t>
            </w:r>
          </w:p>
        </w:tc>
        <w:tc>
          <w:tcPr>
            <w:tcW w:w="2394" w:type="dxa"/>
            <w:shd w:val="clear" w:color="auto" w:fill="auto"/>
            <w:tcMar>
              <w:left w:w="108" w:type="dxa"/>
              <w:right w:w="108" w:type="dxa"/>
            </w:tcMar>
            <w:vAlign w:val="center"/>
          </w:tcPr>
          <w:p w14:paraId="10FAFA62" w14:textId="0354482C" w:rsidR="00F12B71" w:rsidRPr="00E14155" w:rsidRDefault="00F12B71" w:rsidP="008809AA">
            <w:pPr>
              <w:pStyle w:val="TablecellC"/>
            </w:pPr>
            <w:r>
              <w:t>140 ± 30</w:t>
            </w:r>
          </w:p>
        </w:tc>
        <w:tc>
          <w:tcPr>
            <w:tcW w:w="2916" w:type="dxa"/>
            <w:shd w:val="clear" w:color="auto" w:fill="auto"/>
            <w:tcMar>
              <w:left w:w="108" w:type="dxa"/>
              <w:right w:w="108" w:type="dxa"/>
            </w:tcMar>
            <w:vAlign w:val="center"/>
          </w:tcPr>
          <w:p w14:paraId="0764469D" w14:textId="77777777" w:rsidR="00F12B71" w:rsidRPr="00E14155" w:rsidRDefault="00F12B71" w:rsidP="008809AA">
            <w:pPr>
              <w:pStyle w:val="TablecellC"/>
            </w:pPr>
            <w:r>
              <w:t>≥ 30</w:t>
            </w:r>
          </w:p>
        </w:tc>
      </w:tr>
      <w:tr w:rsidR="00954F37" w:rsidRPr="006453EC" w14:paraId="212CF0B4" w14:textId="77777777" w:rsidTr="00BF2E3B">
        <w:trPr>
          <w:cantSplit/>
          <w:trHeight w:val="57"/>
        </w:trPr>
        <w:tc>
          <w:tcPr>
            <w:tcW w:w="3765" w:type="dxa"/>
            <w:shd w:val="clear" w:color="auto" w:fill="auto"/>
            <w:tcMar>
              <w:left w:w="108" w:type="dxa"/>
              <w:right w:w="108" w:type="dxa"/>
            </w:tcMar>
            <w:vAlign w:val="center"/>
          </w:tcPr>
          <w:p w14:paraId="68FAC7FD" w14:textId="0BC84EF0" w:rsidR="00F12B71" w:rsidRPr="006048C2" w:rsidRDefault="00F12B71" w:rsidP="008809AA">
            <w:pPr>
              <w:keepNext/>
            </w:pPr>
            <w:r>
              <w:t>13-17 anni (sesso femminile)</w:t>
            </w:r>
          </w:p>
        </w:tc>
        <w:tc>
          <w:tcPr>
            <w:tcW w:w="2394" w:type="dxa"/>
            <w:shd w:val="clear" w:color="auto" w:fill="auto"/>
            <w:tcMar>
              <w:left w:w="108" w:type="dxa"/>
              <w:right w:w="108" w:type="dxa"/>
            </w:tcMar>
            <w:vAlign w:val="center"/>
          </w:tcPr>
          <w:p w14:paraId="77D7346F" w14:textId="1DB2EB78" w:rsidR="00F12B71" w:rsidRPr="00E14155" w:rsidRDefault="00F12B71" w:rsidP="008809AA">
            <w:pPr>
              <w:pStyle w:val="TablecellC"/>
            </w:pPr>
            <w:r>
              <w:t>126 ± 22</w:t>
            </w:r>
          </w:p>
        </w:tc>
        <w:tc>
          <w:tcPr>
            <w:tcW w:w="2916" w:type="dxa"/>
            <w:shd w:val="clear" w:color="auto" w:fill="auto"/>
            <w:tcMar>
              <w:left w:w="108" w:type="dxa"/>
              <w:right w:w="108" w:type="dxa"/>
            </w:tcMar>
            <w:vAlign w:val="center"/>
          </w:tcPr>
          <w:p w14:paraId="16038C60" w14:textId="77777777" w:rsidR="00F12B71" w:rsidRPr="00E14155" w:rsidRDefault="00F12B71" w:rsidP="008809AA">
            <w:pPr>
              <w:pStyle w:val="TablecellC"/>
            </w:pPr>
            <w:r>
              <w:t>≥ 30</w:t>
            </w:r>
          </w:p>
        </w:tc>
      </w:tr>
    </w:tbl>
    <w:p w14:paraId="768A3041" w14:textId="3C79D7FF" w:rsidR="00954F37" w:rsidRPr="00E14155" w:rsidRDefault="00954F37" w:rsidP="008809AA">
      <w:pPr>
        <w:keepNext/>
        <w:rPr>
          <w:sz w:val="18"/>
          <w:szCs w:val="18"/>
        </w:rPr>
      </w:pPr>
      <w:r>
        <w:rPr>
          <w:sz w:val="18"/>
        </w:rPr>
        <w:t xml:space="preserve">*Soglia di idoneità per la partecipazione allo studio CV185325, dove la velocità di filtrazione glomerulare stimata (eGFR) è stata calcolata con l’equazione </w:t>
      </w:r>
      <w:r w:rsidR="00487C85">
        <w:rPr>
          <w:sz w:val="18"/>
        </w:rPr>
        <w:t xml:space="preserve">aggiornata </w:t>
      </w:r>
      <w:r>
        <w:rPr>
          <w:sz w:val="18"/>
        </w:rPr>
        <w:t xml:space="preserve">di </w:t>
      </w:r>
      <w:r w:rsidR="00487C85">
        <w:rPr>
          <w:sz w:val="18"/>
        </w:rPr>
        <w:t xml:space="preserve">Bedside </w:t>
      </w:r>
      <w:r>
        <w:rPr>
          <w:sz w:val="18"/>
        </w:rPr>
        <w:t>Schwartz (Schwartz, GJ et al., CJASN 2009). Questa soglia per protocollo corrispondeva all’eGFR al di sotto della quale si considerava che un paziente candidato avesse una “funzionalità renale inadeguata” che ne precludeva la partecipazione allo studio CV185325. Ogni soglia era definita come eGFR &lt; 30% di 1 deviazione standard (DS) al di sotto dell’intervallo di riferimento della GFR per età e sesso. I valori di soglia per i pazienti di età &lt; 2 anni corrispondono a un’eGFR &lt; 30 mL/min/</w:t>
      </w:r>
      <w:r w:rsidR="00C138DD">
        <w:rPr>
          <w:sz w:val="18"/>
        </w:rPr>
        <w:t>1</w:t>
      </w:r>
      <w:r>
        <w:rPr>
          <w:sz w:val="18"/>
        </w:rPr>
        <w:t>,73 m</w:t>
      </w:r>
      <w:r>
        <w:rPr>
          <w:sz w:val="18"/>
          <w:vertAlign w:val="superscript"/>
        </w:rPr>
        <w:t>2</w:t>
      </w:r>
      <w:r>
        <w:rPr>
          <w:sz w:val="18"/>
        </w:rPr>
        <w:t>, la definizione convenzionale di insufficienza renale severa nei pazienti di &gt; 2 anni di età.</w:t>
      </w:r>
    </w:p>
    <w:p w14:paraId="5636F3B6" w14:textId="77777777" w:rsidR="00954F37" w:rsidRPr="00BF4228" w:rsidRDefault="00954F37" w:rsidP="008809AA">
      <w:pPr>
        <w:rPr>
          <w:lang w:eastAsia="en-US"/>
        </w:rPr>
      </w:pPr>
    </w:p>
    <w:p w14:paraId="490362E6" w14:textId="29602E66" w:rsidR="00F12B71" w:rsidRDefault="00F12B71" w:rsidP="008809AA">
      <w:r>
        <w:t>I pazienti pediatrici con velocità di filtrazione glomerulare ≤ 55 mL/min/1,73 m</w:t>
      </w:r>
      <w:r>
        <w:rPr>
          <w:vertAlign w:val="superscript"/>
        </w:rPr>
        <w:t>2</w:t>
      </w:r>
      <w:r>
        <w:t xml:space="preserve"> non hanno partecipato allo studio CV185325, sebbene quelli con livelli da lievi a moderati di compromissione renale (eGFR da ≥ 30 a &lt; 60 mL/min/1,73 m</w:t>
      </w:r>
      <w:r>
        <w:rPr>
          <w:vertAlign w:val="superscript"/>
        </w:rPr>
        <w:t>2</w:t>
      </w:r>
      <w:r>
        <w:t xml:space="preserve"> BSA) fossero idonei. In base ai dati relativi agli adulti e ai dati limitati disponibili in tutti i pazienti pediatrici trattati con apixaban, non è necessario alcun aggiustamento della dose nei pazienti pediatrici con insufficienza renale da lieve a moderata. Apixaban non è raccomandato nei pazienti pediatrici con compromissione </w:t>
      </w:r>
      <w:r w:rsidR="00487C85">
        <w:t>renale</w:t>
      </w:r>
      <w:r>
        <w:t xml:space="preserve"> severa (vedere paragrafi 4.2. e 4.4).</w:t>
      </w:r>
    </w:p>
    <w:p w14:paraId="581EBDCB" w14:textId="77777777" w:rsidR="00954F37" w:rsidRPr="00BF4228" w:rsidRDefault="00954F37" w:rsidP="008809AA">
      <w:pPr>
        <w:rPr>
          <w:lang w:eastAsia="en-US"/>
        </w:rPr>
      </w:pPr>
    </w:p>
    <w:p w14:paraId="21F5DE0F" w14:textId="77777777" w:rsidR="00993F44" w:rsidRPr="006453EC" w:rsidRDefault="00AE7EFD" w:rsidP="008809AA">
      <w:pPr>
        <w:autoSpaceDE w:val="0"/>
        <w:autoSpaceDN w:val="0"/>
        <w:adjustRightInd w:val="0"/>
        <w:rPr>
          <w:szCs w:val="22"/>
        </w:rPr>
      </w:pPr>
      <w:r>
        <w:t>Negli adulti, non si è osservato alcun impatto della compromissione della funzionalità renale sul picco plasmatico di apixaban. C’è stato un aumento dell’esposizione ad apixaban correlato ad una diminuzione della funzionalità renale, valutato tramite misurazione della clearance della creatinina. Negli individui con compromissione renale lieve (clearance della creatinina 51</w:t>
      </w:r>
      <w:r>
        <w:noBreakHyphen/>
        <w:t>80 mL/min), moderata (clearance della creatinina 30</w:t>
      </w:r>
      <w:r>
        <w:noBreakHyphen/>
        <w:t>50 mL/min) e severa (clearance della creatinina 15</w:t>
      </w:r>
      <w:r>
        <w:noBreakHyphen/>
        <w:t>29 mL/min), le concentrazioni plasmatiche di apixaban (AUC) sono aumentate rispettivamente del 16, 29, e 44%, rispetto ai soggetti con clearance della creatinina normale. La compromissione renale non ha avuto effetti evidenti sul rapporto tra le concentrazioni plasmatiche di apixaban e l’attività anti</w:t>
      </w:r>
      <w:r>
        <w:noBreakHyphen/>
        <w:t>fattore Xa.</w:t>
      </w:r>
    </w:p>
    <w:p w14:paraId="7054AA61" w14:textId="77777777" w:rsidR="00993F44" w:rsidRPr="00BF4228" w:rsidRDefault="00993F44" w:rsidP="008809AA">
      <w:pPr>
        <w:autoSpaceDE w:val="0"/>
        <w:autoSpaceDN w:val="0"/>
        <w:adjustRightInd w:val="0"/>
        <w:rPr>
          <w:szCs w:val="22"/>
        </w:rPr>
      </w:pPr>
    </w:p>
    <w:p w14:paraId="7B194FA2" w14:textId="77777777" w:rsidR="00993F44" w:rsidRPr="006453EC" w:rsidRDefault="00AE7EFD" w:rsidP="008809AA">
      <w:pPr>
        <w:autoSpaceDE w:val="0"/>
        <w:autoSpaceDN w:val="0"/>
        <w:adjustRightInd w:val="0"/>
      </w:pPr>
      <w:r>
        <w:t>Nei soggetti adulti con malattia renale allo stadio terminale (ESRD), quando una dose singola di apixaban da 5 mg è stata somministrata immediatamente dopo l’emodialisi, l’AUC di apixaban è aumentata del 36%, rispetto a quella osservata nei soggetti con funzionalità renale normale. L’emodialisi iniziata due ore dopo la somministrazione di una dose singola di apixaban da 5 mg, ha diminuito l’AUC di apixaban del 14% nei soggetti con ESRD, il che corrisponde ad una clearance di dialisi di apixaban di 18 mL/min. Pertanto, è improbabile che l’emodialisi sia un metodo di gestione efficace del sovradosaggio di apixaban.</w:t>
      </w:r>
    </w:p>
    <w:p w14:paraId="1510F88F" w14:textId="77777777" w:rsidR="00993F44" w:rsidRPr="00BF4228" w:rsidRDefault="00993F44" w:rsidP="008809AA">
      <w:pPr>
        <w:autoSpaceDE w:val="0"/>
        <w:autoSpaceDN w:val="0"/>
        <w:adjustRightInd w:val="0"/>
        <w:rPr>
          <w:szCs w:val="22"/>
        </w:rPr>
      </w:pPr>
    </w:p>
    <w:p w14:paraId="471C3F6B" w14:textId="77777777" w:rsidR="00993F44" w:rsidRPr="006453EC" w:rsidRDefault="00AE7EFD" w:rsidP="008809AA">
      <w:pPr>
        <w:pStyle w:val="HeadingU"/>
        <w:rPr>
          <w:szCs w:val="22"/>
        </w:rPr>
      </w:pPr>
      <w:r>
        <w:t>Compromissione epatica</w:t>
      </w:r>
    </w:p>
    <w:p w14:paraId="21B9D1ED" w14:textId="77777777" w:rsidR="00993F44" w:rsidRPr="00BF4228" w:rsidRDefault="00993F44" w:rsidP="008809AA">
      <w:pPr>
        <w:pStyle w:val="EMEABodyText"/>
        <w:keepNext/>
        <w:rPr>
          <w:rStyle w:val="ui-provider"/>
        </w:rPr>
      </w:pPr>
    </w:p>
    <w:p w14:paraId="70B733B5" w14:textId="77777777" w:rsidR="00993F44" w:rsidRPr="00D02D24" w:rsidRDefault="00AE7EFD" w:rsidP="008809AA">
      <w:r>
        <w:t>Apixaban non è stato studiato nei pazienti pediatrici con compromissione epatica.</w:t>
      </w:r>
    </w:p>
    <w:p w14:paraId="3F4792F3" w14:textId="77777777" w:rsidR="00DB31EA" w:rsidRPr="00BF4228" w:rsidRDefault="00DB31EA" w:rsidP="008809AA">
      <w:pPr>
        <w:pStyle w:val="EMEABodyText"/>
      </w:pPr>
    </w:p>
    <w:p w14:paraId="37DD5935" w14:textId="4C654ABE" w:rsidR="00993F44" w:rsidRPr="006453EC" w:rsidRDefault="00AE7EFD" w:rsidP="008809AA">
      <w:pPr>
        <w:pStyle w:val="EMEABodyText"/>
        <w:rPr>
          <w:szCs w:val="22"/>
        </w:rPr>
      </w:pPr>
      <w:r>
        <w:t>In uno studio di confronto su adulti tra 8 pazienti con compromissione epatica lieve, punteggio 5 (n = 6) e punteggio 6 (n = 2) della scala Child-Pugh A, e 8 pazienti con compromissione epatica moderata, punteggio 7 (n = 6), e punteggio 8 (n = 2) della scala Child-Pugh B, rispetto a 16 soggetti sani di controllo, le farmacocinetiche e farmacodinamiche di apixaban in dose singola da 5 mg non sono risultate alterate nei pazienti con compromissione epatica. Le modifiche dell’attività anti-fattore Xa e dell’INR sono risultate paragonabili tra i soggetti con compromissione epatica da lieve a moderata e i soggetti sani.</w:t>
      </w:r>
    </w:p>
    <w:p w14:paraId="41B4136E" w14:textId="77777777" w:rsidR="00993F44" w:rsidRPr="000C69E0" w:rsidRDefault="00993F44" w:rsidP="008809AA"/>
    <w:p w14:paraId="345A403F" w14:textId="77777777" w:rsidR="00993F44" w:rsidRPr="006453EC" w:rsidRDefault="00AE7EFD" w:rsidP="008809AA">
      <w:pPr>
        <w:pStyle w:val="HeadingU"/>
        <w:rPr>
          <w:szCs w:val="22"/>
        </w:rPr>
      </w:pPr>
      <w:r>
        <w:t>Sesso</w:t>
      </w:r>
    </w:p>
    <w:p w14:paraId="055F9033" w14:textId="77777777" w:rsidR="00993F44" w:rsidRPr="00BF4228" w:rsidRDefault="00993F44" w:rsidP="008809AA">
      <w:pPr>
        <w:pStyle w:val="EMEABodyText"/>
        <w:keepNext/>
      </w:pPr>
    </w:p>
    <w:p w14:paraId="3E2BA9CD" w14:textId="77777777" w:rsidR="00993F44" w:rsidRPr="006453EC" w:rsidRDefault="00AE7EFD" w:rsidP="008809AA">
      <w:pPr>
        <w:pStyle w:val="EMEABodyText"/>
      </w:pPr>
      <w:r>
        <w:t>Le differenze di sesso nelle proprietà farmacocinetiche non sono state studiate nei pazienti pediatrici.</w:t>
      </w:r>
    </w:p>
    <w:p w14:paraId="2C1DFCEF" w14:textId="77777777" w:rsidR="003B75D2" w:rsidRPr="00BF4228" w:rsidRDefault="003B75D2" w:rsidP="008809AA">
      <w:pPr>
        <w:pStyle w:val="EMEABodyText"/>
        <w:rPr>
          <w:szCs w:val="22"/>
        </w:rPr>
      </w:pPr>
    </w:p>
    <w:p w14:paraId="157D200A" w14:textId="77777777" w:rsidR="00993F44" w:rsidRPr="006453EC" w:rsidRDefault="00AE7EFD" w:rsidP="008809AA">
      <w:pPr>
        <w:pStyle w:val="EMEABodyText"/>
        <w:rPr>
          <w:szCs w:val="22"/>
        </w:rPr>
      </w:pPr>
      <w:r>
        <w:t>Negli adulti, l’esposizione all’apixaban è risultata approssimativamente del 18% più alta nelle donne rispetto agli uomini.</w:t>
      </w:r>
    </w:p>
    <w:p w14:paraId="7C42D07C" w14:textId="77777777" w:rsidR="00993F44" w:rsidRPr="00BF4228" w:rsidRDefault="00993F44" w:rsidP="008809AA">
      <w:pPr>
        <w:pStyle w:val="EMEABodyText"/>
        <w:rPr>
          <w:szCs w:val="22"/>
        </w:rPr>
      </w:pPr>
    </w:p>
    <w:p w14:paraId="2A450F5F" w14:textId="77777777" w:rsidR="00993F44" w:rsidRPr="006453EC" w:rsidRDefault="00AE7EFD" w:rsidP="008809AA">
      <w:pPr>
        <w:pStyle w:val="HeadingU"/>
        <w:rPr>
          <w:szCs w:val="22"/>
        </w:rPr>
      </w:pPr>
      <w:r>
        <w:t>Origine etnica e razza</w:t>
      </w:r>
    </w:p>
    <w:p w14:paraId="366B7FC3" w14:textId="77777777" w:rsidR="00993F44" w:rsidRPr="00BF4228" w:rsidRDefault="00993F44" w:rsidP="008809AA">
      <w:pPr>
        <w:keepNext/>
        <w:numPr>
          <w:ilvl w:val="12"/>
          <w:numId w:val="0"/>
        </w:numPr>
        <w:ind w:right="-2"/>
      </w:pPr>
    </w:p>
    <w:p w14:paraId="551123EB" w14:textId="499CD010" w:rsidR="00993F44" w:rsidRPr="006453EC" w:rsidRDefault="00AE7EFD" w:rsidP="008809AA">
      <w:pPr>
        <w:numPr>
          <w:ilvl w:val="12"/>
          <w:numId w:val="0"/>
        </w:numPr>
        <w:ind w:right="-2"/>
      </w:pPr>
      <w:r>
        <w:t>Le differenze nelle proprietà farmacocinetiche per quanto riguarda l’origine etnica e la razza non sono state studiate nei pazienti pediatrici.</w:t>
      </w:r>
    </w:p>
    <w:p w14:paraId="0D9BE489" w14:textId="77777777" w:rsidR="00993F44" w:rsidRPr="00BF4228" w:rsidRDefault="00993F44" w:rsidP="008809AA">
      <w:pPr>
        <w:numPr>
          <w:ilvl w:val="12"/>
          <w:numId w:val="0"/>
        </w:numPr>
        <w:ind w:right="-2"/>
        <w:rPr>
          <w:iCs/>
          <w:strike/>
          <w:noProof/>
          <w:szCs w:val="22"/>
        </w:rPr>
      </w:pPr>
    </w:p>
    <w:p w14:paraId="309B2068" w14:textId="77777777" w:rsidR="00993F44" w:rsidRPr="006453EC" w:rsidRDefault="00AE7EFD" w:rsidP="008809AA">
      <w:pPr>
        <w:pStyle w:val="HeadingU"/>
        <w:rPr>
          <w:szCs w:val="22"/>
        </w:rPr>
      </w:pPr>
      <w:r>
        <w:t>Peso corporeo</w:t>
      </w:r>
    </w:p>
    <w:p w14:paraId="4A36F7F1" w14:textId="77777777" w:rsidR="00993F44" w:rsidRPr="00BF4228" w:rsidRDefault="00993F44" w:rsidP="008809AA">
      <w:pPr>
        <w:keepNext/>
        <w:numPr>
          <w:ilvl w:val="12"/>
          <w:numId w:val="0"/>
        </w:numPr>
        <w:ind w:right="-2"/>
        <w:rPr>
          <w:rStyle w:val="ui-provider"/>
        </w:rPr>
      </w:pPr>
    </w:p>
    <w:p w14:paraId="39D2C14D" w14:textId="77777777" w:rsidR="00993F44" w:rsidRPr="00D02D24" w:rsidRDefault="00AE7EFD" w:rsidP="008809AA">
      <w:r>
        <w:t>La somministrazione di apixaban ai pazienti pediatrici segue un regime a dose fissa in base al peso corporeo.</w:t>
      </w:r>
    </w:p>
    <w:p w14:paraId="654E7E43" w14:textId="77777777" w:rsidR="00993F44" w:rsidRPr="00BF4228" w:rsidRDefault="00993F44" w:rsidP="008809AA">
      <w:pPr>
        <w:numPr>
          <w:ilvl w:val="12"/>
          <w:numId w:val="0"/>
        </w:numPr>
        <w:ind w:right="-2"/>
        <w:rPr>
          <w:rStyle w:val="ui-provider"/>
        </w:rPr>
      </w:pPr>
    </w:p>
    <w:p w14:paraId="0F4EC1A2" w14:textId="77777777" w:rsidR="00993F44" w:rsidRPr="006453EC" w:rsidRDefault="00AE7EFD" w:rsidP="008809AA">
      <w:pPr>
        <w:numPr>
          <w:ilvl w:val="12"/>
          <w:numId w:val="0"/>
        </w:numPr>
        <w:ind w:right="-2"/>
        <w:rPr>
          <w:iCs/>
          <w:noProof/>
          <w:szCs w:val="22"/>
        </w:rPr>
      </w:pPr>
      <w:r>
        <w:t>In adulti rispetto all’esposizione all’apixaban in soggetti con peso corporeo da 65 a 85 kg, un peso corporeo &gt; 120 kg è stato associato a un’esposizione di circa il 30% inferiore e un peso corporeo &lt; 50 kg è stato associato a un’esposizione di circa il 30% più elevata.</w:t>
      </w:r>
    </w:p>
    <w:p w14:paraId="5B672FE7" w14:textId="77777777" w:rsidR="00993F44" w:rsidRPr="00BF4228" w:rsidRDefault="00993F44" w:rsidP="008809AA">
      <w:pPr>
        <w:pStyle w:val="EMEABodyText"/>
        <w:rPr>
          <w:szCs w:val="22"/>
          <w:u w:val="single"/>
        </w:rPr>
      </w:pPr>
    </w:p>
    <w:p w14:paraId="20A598C5" w14:textId="77777777" w:rsidR="00993F44" w:rsidRPr="006453EC" w:rsidRDefault="00AE7EFD" w:rsidP="008809AA">
      <w:pPr>
        <w:pStyle w:val="HeadingU"/>
        <w:rPr>
          <w:szCs w:val="22"/>
        </w:rPr>
      </w:pPr>
      <w:r>
        <w:t>Rapporto farmacocinetica/farmacodinamica</w:t>
      </w:r>
    </w:p>
    <w:p w14:paraId="0BE28DF8" w14:textId="77777777" w:rsidR="00993F44" w:rsidRPr="00BF4228" w:rsidRDefault="00993F44" w:rsidP="008809AA">
      <w:pPr>
        <w:pStyle w:val="EMEABodyText"/>
        <w:keepNext/>
      </w:pPr>
    </w:p>
    <w:p w14:paraId="0D6D12C0" w14:textId="77777777" w:rsidR="00993F44" w:rsidRPr="006453EC" w:rsidRDefault="00AE7EFD" w:rsidP="008809AA">
      <w:pPr>
        <w:pStyle w:val="EMEABodyText"/>
        <w:rPr>
          <w:szCs w:val="22"/>
        </w:rPr>
      </w:pPr>
      <w:r>
        <w:t>In adulti il rapporto farmacocinetica/farmacodinamica (PK/PD) tra le concentrazioni plasmatiche di apixaban e i vari endpoints PD (attività anti</w:t>
      </w:r>
      <w:r>
        <w:noBreakHyphen/>
        <w:t>fattore Xa, INR, PT, aPTT) è stato valutato dopo somministrazione di un ampio spettro di dosi (0,5 – 50 mg). Analogamente, i risultati della valutazione PK/PD nei pazienti pediatrici indicano una correlazione lineare tra la concentrazione di apixaban e AXA. Questa osservazione è coerente con la correlazione documentata in precedenza negli adulti.</w:t>
      </w:r>
    </w:p>
    <w:p w14:paraId="2C75174F" w14:textId="77777777" w:rsidR="00EC5228" w:rsidRPr="00BF4228" w:rsidRDefault="00EC5228" w:rsidP="008809AA">
      <w:pPr>
        <w:pStyle w:val="EMEABodyText"/>
        <w:rPr>
          <w:szCs w:val="22"/>
        </w:rPr>
      </w:pPr>
    </w:p>
    <w:p w14:paraId="230BF716" w14:textId="77777777" w:rsidR="00993F44" w:rsidRPr="006453EC" w:rsidRDefault="00AE7EFD" w:rsidP="008809AA">
      <w:pPr>
        <w:pStyle w:val="Heading10"/>
        <w:rPr>
          <w:noProof/>
        </w:rPr>
      </w:pPr>
      <w:r>
        <w:t>5.3</w:t>
      </w:r>
      <w:r>
        <w:tab/>
        <w:t>Dati preclinici di sicurezza</w:t>
      </w:r>
    </w:p>
    <w:p w14:paraId="1D12C21D" w14:textId="77777777" w:rsidR="00993F44" w:rsidRPr="00BF4228" w:rsidRDefault="00993F44" w:rsidP="008809AA">
      <w:pPr>
        <w:keepNext/>
        <w:rPr>
          <w:noProof/>
          <w:szCs w:val="22"/>
        </w:rPr>
      </w:pPr>
    </w:p>
    <w:p w14:paraId="73AD9212" w14:textId="77777777" w:rsidR="00993F44" w:rsidRPr="006453EC" w:rsidRDefault="00AE7EFD" w:rsidP="008809AA">
      <w:pPr>
        <w:rPr>
          <w:szCs w:val="22"/>
        </w:rPr>
      </w:pPr>
      <w:r>
        <w:t>I dati preclinici non rivelano rischi particolari per l’uomo sulla base di studi convenzionali di farmacologia di sicurezza, tossicità a dosi ripetute, genotossicità, potenziale cancerogeno, tossicità della fertilità e dello sviluppo embrio-fetale e giovanile.</w:t>
      </w:r>
    </w:p>
    <w:p w14:paraId="64C9BDF0" w14:textId="77777777" w:rsidR="00993F44" w:rsidRPr="00BF4228" w:rsidRDefault="00993F44" w:rsidP="008809AA">
      <w:pPr>
        <w:rPr>
          <w:rFonts w:eastAsia="MS Mincho"/>
          <w:szCs w:val="22"/>
        </w:rPr>
      </w:pPr>
    </w:p>
    <w:p w14:paraId="2A8894B4" w14:textId="77777777" w:rsidR="00993F44" w:rsidRPr="006453EC" w:rsidRDefault="00AE7EFD" w:rsidP="008809AA">
      <w:pPr>
        <w:rPr>
          <w:rFonts w:eastAsia="MS Mincho"/>
          <w:szCs w:val="22"/>
        </w:rPr>
      </w:pPr>
      <w:r>
        <w:t>Negli studi di tossicità a dose ripetuta gli effetti maggiori osservati sono stati quelli correlati all’azione farmacodinamica di apixaban sui parametri della coagulazione ematica. Negli studi di tossicità è stata riscontrata una tendenza all’aumento del sanguinamento da lieve a nulla. Tuttavia, poiché questo può essere dovuto ad una minore sensibilità della specie non</w:t>
      </w:r>
      <w:r>
        <w:noBreakHyphen/>
        <w:t>clinica rispetto all’uomo, questo risultato deve essere interpretato con cautela quando viene estrapolato all’uomo.</w:t>
      </w:r>
    </w:p>
    <w:p w14:paraId="54BD822D" w14:textId="77777777" w:rsidR="00993F44" w:rsidRPr="00BF4228" w:rsidRDefault="00993F44" w:rsidP="008809AA">
      <w:pPr>
        <w:rPr>
          <w:rFonts w:eastAsia="MS Mincho"/>
          <w:szCs w:val="22"/>
          <w:lang w:eastAsia="ja-JP"/>
        </w:rPr>
      </w:pPr>
    </w:p>
    <w:p w14:paraId="0537C873" w14:textId="77777777" w:rsidR="00993F44" w:rsidRPr="006453EC" w:rsidRDefault="00AE7EFD" w:rsidP="008809AA">
      <w:r>
        <w:t>Nel latte di ratto è stato riscontrato un rapporto elevato tra latte e plasma materno (C</w:t>
      </w:r>
      <w:r>
        <w:rPr>
          <w:vertAlign w:val="subscript"/>
        </w:rPr>
        <w:t>max</w:t>
      </w:r>
      <w:r>
        <w:t xml:space="preserve"> circa 8, AUC circa 30), probabilmente dovuto al trasporto attivo nel latte.</w:t>
      </w:r>
    </w:p>
    <w:p w14:paraId="48119DEC" w14:textId="77777777" w:rsidR="00993F44" w:rsidRPr="00BF4228" w:rsidRDefault="00993F44" w:rsidP="008809AA">
      <w:pPr>
        <w:rPr>
          <w:rFonts w:eastAsia="MS Mincho"/>
          <w:szCs w:val="22"/>
          <w:lang w:eastAsia="ja-JP"/>
        </w:rPr>
      </w:pPr>
    </w:p>
    <w:p w14:paraId="66E43EC6" w14:textId="77777777" w:rsidR="00993F44" w:rsidRPr="00BF4228" w:rsidRDefault="00993F44" w:rsidP="008809AA">
      <w:pPr>
        <w:rPr>
          <w:noProof/>
          <w:szCs w:val="22"/>
        </w:rPr>
      </w:pPr>
    </w:p>
    <w:p w14:paraId="5D491C2D" w14:textId="77777777" w:rsidR="00993F44" w:rsidRPr="006453EC" w:rsidRDefault="00AE7EFD" w:rsidP="008809AA">
      <w:pPr>
        <w:pStyle w:val="Heading10"/>
      </w:pPr>
      <w:r>
        <w:t>6.</w:t>
      </w:r>
      <w:r>
        <w:tab/>
        <w:t>INFORMAZIONI FARMACEUTICHE</w:t>
      </w:r>
    </w:p>
    <w:p w14:paraId="58CAD9EA" w14:textId="77777777" w:rsidR="00993F44" w:rsidRPr="00BF4228" w:rsidRDefault="00993F44" w:rsidP="008809AA">
      <w:pPr>
        <w:keepNext/>
        <w:rPr>
          <w:noProof/>
          <w:szCs w:val="22"/>
        </w:rPr>
      </w:pPr>
    </w:p>
    <w:p w14:paraId="7916D19A" w14:textId="77777777" w:rsidR="00993F44" w:rsidRPr="006453EC" w:rsidRDefault="00AE7EFD" w:rsidP="008809AA">
      <w:pPr>
        <w:pStyle w:val="Heading10"/>
        <w:rPr>
          <w:noProof/>
        </w:rPr>
      </w:pPr>
      <w:r>
        <w:t>6.1</w:t>
      </w:r>
      <w:r>
        <w:tab/>
        <w:t>Elenco degli eccipienti</w:t>
      </w:r>
    </w:p>
    <w:p w14:paraId="7B73FADA" w14:textId="77777777" w:rsidR="00993F44" w:rsidRPr="000C69E0" w:rsidRDefault="00993F44" w:rsidP="008809AA">
      <w:pPr>
        <w:keepNext/>
      </w:pPr>
    </w:p>
    <w:p w14:paraId="2B6B6B6B" w14:textId="77777777" w:rsidR="00993F44" w:rsidRPr="00E14155" w:rsidRDefault="00AE7EFD" w:rsidP="008809AA">
      <w:pPr>
        <w:pStyle w:val="HeadingU"/>
        <w:rPr>
          <w:szCs w:val="22"/>
        </w:rPr>
      </w:pPr>
      <w:r>
        <w:t>Nucleo della compressa:</w:t>
      </w:r>
    </w:p>
    <w:p w14:paraId="5304A2D7" w14:textId="77777777" w:rsidR="00993F44" w:rsidRPr="00BF4228" w:rsidRDefault="00993F44" w:rsidP="008809AA">
      <w:pPr>
        <w:pStyle w:val="EMEABodyText"/>
        <w:keepNext/>
      </w:pPr>
    </w:p>
    <w:p w14:paraId="73E7EA12" w14:textId="77777777" w:rsidR="00993F44" w:rsidRPr="00E14155" w:rsidRDefault="00AE7EFD" w:rsidP="008809AA">
      <w:pPr>
        <w:pStyle w:val="EMEABodyText"/>
        <w:rPr>
          <w:szCs w:val="22"/>
        </w:rPr>
      </w:pPr>
      <w:r>
        <w:t>Lattosio</w:t>
      </w:r>
    </w:p>
    <w:p w14:paraId="230B97D2" w14:textId="77777777" w:rsidR="00993F44" w:rsidRPr="00E14155" w:rsidRDefault="00AE7EFD" w:rsidP="008809AA">
      <w:pPr>
        <w:pStyle w:val="EMEABodyText"/>
        <w:rPr>
          <w:szCs w:val="22"/>
        </w:rPr>
      </w:pPr>
      <w:r>
        <w:t>Cellulosa microcristallina (E460)</w:t>
      </w:r>
    </w:p>
    <w:p w14:paraId="0ECC20B1" w14:textId="77777777" w:rsidR="00993F44" w:rsidRPr="00E14155" w:rsidRDefault="00AE7EFD" w:rsidP="008809AA">
      <w:pPr>
        <w:pStyle w:val="EMEABodyText"/>
        <w:rPr>
          <w:szCs w:val="22"/>
        </w:rPr>
      </w:pPr>
      <w:r>
        <w:t>Croscarmellosa sodica (E468)</w:t>
      </w:r>
    </w:p>
    <w:p w14:paraId="480EF221" w14:textId="77777777" w:rsidR="00993F44" w:rsidRPr="006453EC" w:rsidRDefault="00AE7EFD" w:rsidP="008809AA">
      <w:pPr>
        <w:pStyle w:val="EMEABodyText"/>
      </w:pPr>
      <w:r>
        <w:t>Sodio laurilsolfato (E487)</w:t>
      </w:r>
    </w:p>
    <w:p w14:paraId="006BAEF0" w14:textId="77777777" w:rsidR="00993F44" w:rsidRPr="006453EC" w:rsidRDefault="00AE7EFD" w:rsidP="008809AA">
      <w:pPr>
        <w:pStyle w:val="EMEABodyText"/>
        <w:rPr>
          <w:szCs w:val="22"/>
        </w:rPr>
      </w:pPr>
      <w:r>
        <w:t>Magnesio stearato (E470b)</w:t>
      </w:r>
    </w:p>
    <w:p w14:paraId="3E22E396" w14:textId="77777777" w:rsidR="00993F44" w:rsidRPr="006453EC" w:rsidRDefault="00993F44" w:rsidP="008809AA">
      <w:pPr>
        <w:pStyle w:val="EMEABodyText"/>
        <w:rPr>
          <w:szCs w:val="22"/>
        </w:rPr>
      </w:pPr>
    </w:p>
    <w:p w14:paraId="5B81C663" w14:textId="77777777" w:rsidR="00993F44" w:rsidRPr="006453EC" w:rsidRDefault="00AE7EFD" w:rsidP="008809AA">
      <w:pPr>
        <w:pStyle w:val="HeadingU"/>
        <w:rPr>
          <w:szCs w:val="22"/>
        </w:rPr>
      </w:pPr>
      <w:r>
        <w:t>Rivestimento</w:t>
      </w:r>
    </w:p>
    <w:p w14:paraId="1CA4A18E" w14:textId="77777777" w:rsidR="00993F44" w:rsidRPr="006453EC" w:rsidRDefault="00993F44" w:rsidP="008809AA">
      <w:pPr>
        <w:pStyle w:val="EMEABodyText"/>
        <w:keepNext/>
      </w:pPr>
    </w:p>
    <w:p w14:paraId="72D6730A" w14:textId="77777777" w:rsidR="00993F44" w:rsidRPr="006453EC" w:rsidRDefault="00AE7EFD" w:rsidP="008809AA">
      <w:pPr>
        <w:pStyle w:val="EMEABodyText"/>
        <w:rPr>
          <w:szCs w:val="22"/>
        </w:rPr>
      </w:pPr>
      <w:r>
        <w:t>Lattosio monoidrato</w:t>
      </w:r>
    </w:p>
    <w:p w14:paraId="28083827" w14:textId="77777777" w:rsidR="00993F44" w:rsidRPr="006453EC" w:rsidRDefault="00AE7EFD" w:rsidP="008809AA">
      <w:pPr>
        <w:pStyle w:val="EMEABodyText"/>
        <w:rPr>
          <w:szCs w:val="22"/>
        </w:rPr>
      </w:pPr>
      <w:r>
        <w:t>Ipromellosa (E464)</w:t>
      </w:r>
    </w:p>
    <w:p w14:paraId="5E5EEAD6" w14:textId="77777777" w:rsidR="00993F44" w:rsidRPr="006453EC" w:rsidRDefault="00AE7EFD" w:rsidP="008809AA">
      <w:pPr>
        <w:pStyle w:val="EMEABodyText"/>
        <w:rPr>
          <w:szCs w:val="22"/>
        </w:rPr>
      </w:pPr>
      <w:r>
        <w:t>Titanio biossido (E171)</w:t>
      </w:r>
    </w:p>
    <w:p w14:paraId="7A63F632" w14:textId="77777777" w:rsidR="00993F44" w:rsidRPr="006453EC" w:rsidRDefault="00AE7EFD" w:rsidP="008809AA">
      <w:pPr>
        <w:pStyle w:val="EMEABodyText"/>
        <w:rPr>
          <w:szCs w:val="22"/>
        </w:rPr>
      </w:pPr>
      <w:r>
        <w:t>Triacetina (E1518)</w:t>
      </w:r>
    </w:p>
    <w:p w14:paraId="67E8CFED" w14:textId="77777777" w:rsidR="00993F44" w:rsidRPr="00E14155" w:rsidRDefault="00AE7EFD" w:rsidP="008809AA">
      <w:pPr>
        <w:rPr>
          <w:szCs w:val="22"/>
        </w:rPr>
      </w:pPr>
      <w:r>
        <w:t>Ossido di ferro rosso (E172)</w:t>
      </w:r>
    </w:p>
    <w:p w14:paraId="697DA95C" w14:textId="77777777" w:rsidR="00245902" w:rsidRPr="00BF4228" w:rsidRDefault="00245902" w:rsidP="008809AA">
      <w:pPr>
        <w:pStyle w:val="EMEABodyText"/>
        <w:rPr>
          <w:szCs w:val="22"/>
        </w:rPr>
      </w:pPr>
    </w:p>
    <w:p w14:paraId="14D72EB4" w14:textId="77777777" w:rsidR="00993F44" w:rsidRPr="006453EC" w:rsidRDefault="00AE7EFD" w:rsidP="008809AA">
      <w:pPr>
        <w:pStyle w:val="Heading10"/>
        <w:rPr>
          <w:noProof/>
        </w:rPr>
      </w:pPr>
      <w:r>
        <w:t>6.2</w:t>
      </w:r>
      <w:r>
        <w:tab/>
        <w:t>Incompatibilità</w:t>
      </w:r>
    </w:p>
    <w:p w14:paraId="1E2761AB" w14:textId="77777777" w:rsidR="00993F44" w:rsidRPr="00BF4228" w:rsidRDefault="00993F44" w:rsidP="008809AA">
      <w:pPr>
        <w:keepNext/>
        <w:rPr>
          <w:noProof/>
          <w:szCs w:val="22"/>
        </w:rPr>
      </w:pPr>
    </w:p>
    <w:p w14:paraId="67DAB263" w14:textId="77777777" w:rsidR="00993F44" w:rsidRPr="006453EC" w:rsidRDefault="00AE7EFD" w:rsidP="008809AA">
      <w:pPr>
        <w:rPr>
          <w:noProof/>
          <w:szCs w:val="22"/>
        </w:rPr>
      </w:pPr>
      <w:r>
        <w:t>Non pertinente</w:t>
      </w:r>
    </w:p>
    <w:p w14:paraId="4BFA74ED" w14:textId="77777777" w:rsidR="00993F44" w:rsidRPr="00BF4228" w:rsidRDefault="00993F44" w:rsidP="008809AA">
      <w:pPr>
        <w:rPr>
          <w:noProof/>
          <w:szCs w:val="22"/>
        </w:rPr>
      </w:pPr>
    </w:p>
    <w:p w14:paraId="626496B1" w14:textId="77777777" w:rsidR="00993F44" w:rsidRPr="006453EC" w:rsidRDefault="00AE7EFD" w:rsidP="008809AA">
      <w:pPr>
        <w:pStyle w:val="Heading10"/>
        <w:rPr>
          <w:noProof/>
        </w:rPr>
      </w:pPr>
      <w:r>
        <w:t>6.3</w:t>
      </w:r>
      <w:r>
        <w:tab/>
        <w:t>Periodo di validità</w:t>
      </w:r>
    </w:p>
    <w:p w14:paraId="47F5E209" w14:textId="1D37EC1F" w:rsidR="00993F44" w:rsidRPr="00BF4228" w:rsidRDefault="00993F44" w:rsidP="008809AA">
      <w:pPr>
        <w:keepNext/>
        <w:tabs>
          <w:tab w:val="left" w:pos="2133"/>
        </w:tabs>
        <w:rPr>
          <w:noProof/>
          <w:szCs w:val="22"/>
        </w:rPr>
      </w:pPr>
    </w:p>
    <w:p w14:paraId="3EED5607" w14:textId="77777777" w:rsidR="00993F44" w:rsidRPr="006453EC" w:rsidRDefault="00AE7EFD" w:rsidP="008809AA">
      <w:proofErr w:type="gramStart"/>
      <w:r>
        <w:t>3</w:t>
      </w:r>
      <w:proofErr w:type="gramEnd"/>
      <w:r>
        <w:t> anni</w:t>
      </w:r>
    </w:p>
    <w:p w14:paraId="320A0D75" w14:textId="77777777" w:rsidR="00993F44" w:rsidRPr="00BF4228" w:rsidRDefault="00993F44" w:rsidP="008809AA"/>
    <w:p w14:paraId="46B2FCD9" w14:textId="0425E9A1" w:rsidR="00993F44" w:rsidRDefault="00AE7EFD" w:rsidP="008809AA">
      <w:r>
        <w:t xml:space="preserve">Una volta miscelato con acqua, latte artificiale o succo di mela, </w:t>
      </w:r>
      <w:r w:rsidR="00A56E0B">
        <w:t xml:space="preserve">la miscela liquida </w:t>
      </w:r>
      <w:r>
        <w:t>deve essere usat</w:t>
      </w:r>
      <w:r w:rsidR="00A56E0B">
        <w:t>a</w:t>
      </w:r>
      <w:r>
        <w:t xml:space="preserve"> entro </w:t>
      </w:r>
      <w:proofErr w:type="gramStart"/>
      <w:r>
        <w:t>2</w:t>
      </w:r>
      <w:proofErr w:type="gramEnd"/>
      <w:r>
        <w:t> ore.</w:t>
      </w:r>
    </w:p>
    <w:p w14:paraId="395AF108" w14:textId="77777777" w:rsidR="00954F37" w:rsidRPr="00BF4228" w:rsidRDefault="00954F37" w:rsidP="008809AA"/>
    <w:p w14:paraId="5B9AE546" w14:textId="77777777" w:rsidR="00993F44" w:rsidRPr="006453EC" w:rsidRDefault="00AE7EFD" w:rsidP="008809AA">
      <w:pPr>
        <w:rPr>
          <w:noProof/>
          <w:szCs w:val="22"/>
        </w:rPr>
      </w:pPr>
      <w:r>
        <w:t>La miscela con purea di mela deve essere usata immediatamente.</w:t>
      </w:r>
    </w:p>
    <w:p w14:paraId="605AA377" w14:textId="77777777" w:rsidR="00705936" w:rsidRPr="00BF4228" w:rsidRDefault="00705936" w:rsidP="008809AA">
      <w:pPr>
        <w:rPr>
          <w:noProof/>
          <w:szCs w:val="22"/>
        </w:rPr>
      </w:pPr>
    </w:p>
    <w:p w14:paraId="103E01CC" w14:textId="77777777" w:rsidR="00993F44" w:rsidRPr="006453EC" w:rsidRDefault="00AE7EFD" w:rsidP="008809AA">
      <w:pPr>
        <w:pStyle w:val="Heading10"/>
        <w:rPr>
          <w:noProof/>
        </w:rPr>
      </w:pPr>
      <w:r>
        <w:t>6.4</w:t>
      </w:r>
      <w:r>
        <w:tab/>
        <w:t>Precauzioni particolari per la conservazione</w:t>
      </w:r>
    </w:p>
    <w:p w14:paraId="35D7A25C" w14:textId="77777777" w:rsidR="00993F44" w:rsidRPr="00BF4228" w:rsidRDefault="00993F44" w:rsidP="008809AA">
      <w:pPr>
        <w:keepNext/>
        <w:rPr>
          <w:noProof/>
          <w:szCs w:val="22"/>
        </w:rPr>
      </w:pPr>
    </w:p>
    <w:p w14:paraId="2C7C868E" w14:textId="77777777" w:rsidR="00993F44" w:rsidRPr="006453EC" w:rsidRDefault="00AE7EFD" w:rsidP="008809AA">
      <w:pPr>
        <w:rPr>
          <w:szCs w:val="22"/>
        </w:rPr>
      </w:pPr>
      <w:r>
        <w:t>Questo medicinale non richiede alcuna condizione particolare di conservazione.</w:t>
      </w:r>
    </w:p>
    <w:p w14:paraId="4042B4FA" w14:textId="77777777" w:rsidR="00993F44" w:rsidRPr="00BF4228" w:rsidRDefault="00993F44" w:rsidP="008809AA">
      <w:pPr>
        <w:rPr>
          <w:noProof/>
          <w:szCs w:val="22"/>
        </w:rPr>
      </w:pPr>
    </w:p>
    <w:p w14:paraId="5A25A7EC" w14:textId="77777777" w:rsidR="00993F44" w:rsidRPr="006453EC" w:rsidRDefault="00AE7EFD" w:rsidP="008809AA">
      <w:pPr>
        <w:pStyle w:val="Heading10"/>
      </w:pPr>
      <w:r>
        <w:t>6.5</w:t>
      </w:r>
      <w:r>
        <w:tab/>
        <w:t>Natura e contenuto del contenitore</w:t>
      </w:r>
    </w:p>
    <w:p w14:paraId="71A7DF0D" w14:textId="77777777" w:rsidR="00993F44" w:rsidRPr="000C69E0" w:rsidRDefault="00993F44" w:rsidP="008809AA">
      <w:pPr>
        <w:keepNext/>
      </w:pPr>
    </w:p>
    <w:p w14:paraId="5024D927" w14:textId="52DBBC78" w:rsidR="00993F44" w:rsidRPr="00E14155" w:rsidRDefault="00CB7715" w:rsidP="008809AA">
      <w:pPr>
        <w:autoSpaceDE w:val="0"/>
        <w:autoSpaceDN w:val="0"/>
        <w:adjustRightInd w:val="0"/>
        <w:rPr>
          <w:rFonts w:eastAsia="Yu Gothic"/>
          <w:szCs w:val="22"/>
        </w:rPr>
      </w:pPr>
      <w:r>
        <w:t>Bustina di alluminio a prova di bambino contenente 1 granulo rivestito da 0,5 mg.</w:t>
      </w:r>
    </w:p>
    <w:p w14:paraId="30AB8882" w14:textId="724871D9" w:rsidR="00993F44" w:rsidRPr="00E14155" w:rsidRDefault="00646F6A" w:rsidP="008809AA">
      <w:pPr>
        <w:autoSpaceDE w:val="0"/>
        <w:autoSpaceDN w:val="0"/>
        <w:adjustRightInd w:val="0"/>
        <w:rPr>
          <w:rFonts w:eastAsia="Yu Gothic"/>
          <w:szCs w:val="22"/>
        </w:rPr>
      </w:pPr>
      <w:r>
        <w:t>Bustina di alluminio a prova di bambino contenente 3 granuli rivestiti da 0,5 mg.</w:t>
      </w:r>
    </w:p>
    <w:p w14:paraId="3FA0A6D0" w14:textId="1B25E982" w:rsidR="00993F44" w:rsidRPr="006453EC" w:rsidRDefault="00646F6A" w:rsidP="008809AA">
      <w:pPr>
        <w:autoSpaceDE w:val="0"/>
        <w:autoSpaceDN w:val="0"/>
        <w:adjustRightInd w:val="0"/>
        <w:rPr>
          <w:szCs w:val="22"/>
        </w:rPr>
      </w:pPr>
      <w:r>
        <w:t>Bustina di alluminio a prova di bambino contenente 4 granuli rivestiti da 0,5 mg.</w:t>
      </w:r>
    </w:p>
    <w:p w14:paraId="112C4D43" w14:textId="77777777" w:rsidR="00530CA7" w:rsidRDefault="00530CA7" w:rsidP="008809AA">
      <w:pPr>
        <w:autoSpaceDE w:val="0"/>
        <w:autoSpaceDN w:val="0"/>
        <w:adjustRightInd w:val="0"/>
        <w:rPr>
          <w:szCs w:val="22"/>
        </w:rPr>
      </w:pPr>
    </w:p>
    <w:p w14:paraId="712F0132" w14:textId="544769B9" w:rsidR="00A56E0B" w:rsidRDefault="00A56E0B" w:rsidP="008809AA">
      <w:pPr>
        <w:autoSpaceDE w:val="0"/>
        <w:autoSpaceDN w:val="0"/>
        <w:adjustRightInd w:val="0"/>
        <w:rPr>
          <w:szCs w:val="22"/>
        </w:rPr>
      </w:pPr>
      <w:r>
        <w:rPr>
          <w:szCs w:val="22"/>
        </w:rPr>
        <w:t>Ogni scatola di cartone contiene 28 bustine.</w:t>
      </w:r>
    </w:p>
    <w:p w14:paraId="58473FEF" w14:textId="77777777" w:rsidR="00A56E0B" w:rsidRPr="00BF4228" w:rsidRDefault="00A56E0B" w:rsidP="008809AA">
      <w:pPr>
        <w:autoSpaceDE w:val="0"/>
        <w:autoSpaceDN w:val="0"/>
        <w:adjustRightInd w:val="0"/>
        <w:rPr>
          <w:szCs w:val="22"/>
        </w:rPr>
      </w:pPr>
    </w:p>
    <w:p w14:paraId="6B9CB2B1" w14:textId="63AEBDD8" w:rsidR="00993F44" w:rsidRPr="006453EC" w:rsidRDefault="00AE7EFD" w:rsidP="008809AA">
      <w:pPr>
        <w:pStyle w:val="Heading10"/>
        <w:rPr>
          <w:strike/>
          <w:noProof/>
        </w:rPr>
      </w:pPr>
      <w:r>
        <w:t>6.6</w:t>
      </w:r>
      <w:r>
        <w:tab/>
        <w:t>Precauzioni particolari per lo smaltimento</w:t>
      </w:r>
    </w:p>
    <w:p w14:paraId="758028B5" w14:textId="77777777" w:rsidR="00993F44" w:rsidRPr="00BF4228" w:rsidRDefault="00993F44" w:rsidP="008809AA">
      <w:pPr>
        <w:keepNext/>
        <w:rPr>
          <w:noProof/>
          <w:szCs w:val="22"/>
        </w:rPr>
      </w:pPr>
    </w:p>
    <w:p w14:paraId="50A6A40F" w14:textId="77777777" w:rsidR="00993F44" w:rsidRPr="00E14155" w:rsidRDefault="00AE7EFD" w:rsidP="008809AA">
      <w:pPr>
        <w:autoSpaceDE w:val="0"/>
        <w:autoSpaceDN w:val="0"/>
        <w:adjustRightInd w:val="0"/>
        <w:rPr>
          <w:rFonts w:eastAsia="Yu Gothic"/>
          <w:szCs w:val="22"/>
        </w:rPr>
      </w:pPr>
      <w:r>
        <w:t>Nelle istruzioni per l’uso sono fornite istruzioni dettagliate per la preparazione e la somministrazione della dose.</w:t>
      </w:r>
    </w:p>
    <w:p w14:paraId="23F0BA7A" w14:textId="77777777" w:rsidR="00993F44" w:rsidRPr="00BF4228" w:rsidRDefault="00993F44" w:rsidP="008809AA">
      <w:pPr>
        <w:autoSpaceDE w:val="0"/>
        <w:autoSpaceDN w:val="0"/>
        <w:adjustRightInd w:val="0"/>
        <w:rPr>
          <w:noProof/>
          <w:szCs w:val="22"/>
        </w:rPr>
      </w:pPr>
    </w:p>
    <w:p w14:paraId="652EAACB" w14:textId="77777777" w:rsidR="00993F44" w:rsidRPr="006453EC" w:rsidRDefault="00AE7EFD" w:rsidP="008809AA">
      <w:pPr>
        <w:rPr>
          <w:noProof/>
          <w:szCs w:val="22"/>
        </w:rPr>
      </w:pPr>
      <w:r>
        <w:t>Il medicinale non utilizzato e i rifiuti derivati da tale medicinale devono essere smaltiti in conformità alla normativa locale vigente.</w:t>
      </w:r>
    </w:p>
    <w:p w14:paraId="4A5B0ABB" w14:textId="77777777" w:rsidR="00993F44" w:rsidRPr="00BF4228" w:rsidRDefault="00993F44" w:rsidP="008809AA">
      <w:pPr>
        <w:rPr>
          <w:noProof/>
          <w:szCs w:val="22"/>
        </w:rPr>
      </w:pPr>
    </w:p>
    <w:p w14:paraId="21B791BC" w14:textId="77777777" w:rsidR="00841808" w:rsidRPr="00BF4228" w:rsidRDefault="00841808" w:rsidP="008809AA">
      <w:pPr>
        <w:rPr>
          <w:noProof/>
          <w:szCs w:val="22"/>
        </w:rPr>
      </w:pPr>
    </w:p>
    <w:p w14:paraId="1A5E9F0F" w14:textId="77777777" w:rsidR="00993F44" w:rsidRPr="006453EC" w:rsidRDefault="00AE7EFD" w:rsidP="008809AA">
      <w:pPr>
        <w:pStyle w:val="Heading10"/>
      </w:pPr>
      <w:r>
        <w:t>7.</w:t>
      </w:r>
      <w:r>
        <w:tab/>
        <w:t>TITOLARE DELL’AUTORIZZAZIONE ALL’IMMISSIONE IN COMMERCIO</w:t>
      </w:r>
    </w:p>
    <w:p w14:paraId="3B08BA0C" w14:textId="77777777" w:rsidR="00993F44" w:rsidRPr="00BF4228" w:rsidRDefault="00993F44" w:rsidP="008809AA">
      <w:pPr>
        <w:keepNext/>
        <w:numPr>
          <w:ilvl w:val="12"/>
          <w:numId w:val="0"/>
        </w:numPr>
        <w:ind w:right="-2"/>
        <w:rPr>
          <w:noProof/>
          <w:szCs w:val="22"/>
        </w:rPr>
      </w:pPr>
    </w:p>
    <w:p w14:paraId="58D62FA8" w14:textId="0152AABA" w:rsidR="00993F44" w:rsidRPr="006453EC" w:rsidRDefault="00AE7EFD" w:rsidP="008809AA">
      <w:pPr>
        <w:keepNext/>
        <w:rPr>
          <w:szCs w:val="22"/>
        </w:rPr>
      </w:pPr>
      <w:r>
        <w:t>Bristol</w:t>
      </w:r>
      <w:r>
        <w:noBreakHyphen/>
        <w:t>Myers Squibb/Pfizer EEIG</w:t>
      </w:r>
    </w:p>
    <w:p w14:paraId="3B73F425" w14:textId="77777777" w:rsidR="00954F37" w:rsidRPr="00BF4228" w:rsidRDefault="00AE7EFD" w:rsidP="008809AA">
      <w:pPr>
        <w:keepNext/>
        <w:numPr>
          <w:ilvl w:val="12"/>
          <w:numId w:val="0"/>
        </w:numPr>
        <w:ind w:right="-2"/>
        <w:rPr>
          <w:lang w:val="en-US"/>
        </w:rPr>
      </w:pPr>
      <w:r w:rsidRPr="00BF4228">
        <w:rPr>
          <w:lang w:val="en-US"/>
        </w:rPr>
        <w:t>Plaza 254</w:t>
      </w:r>
    </w:p>
    <w:p w14:paraId="3E1AA5D9" w14:textId="77777777" w:rsidR="00954F37" w:rsidRPr="00BF4228" w:rsidRDefault="00AE7EFD" w:rsidP="008809AA">
      <w:pPr>
        <w:keepNext/>
        <w:numPr>
          <w:ilvl w:val="12"/>
          <w:numId w:val="0"/>
        </w:numPr>
        <w:ind w:right="-2"/>
        <w:rPr>
          <w:lang w:val="en-US"/>
        </w:rPr>
      </w:pPr>
      <w:r w:rsidRPr="00BF4228">
        <w:rPr>
          <w:lang w:val="en-US"/>
        </w:rPr>
        <w:t>Blanchardstown Corporate Park 2</w:t>
      </w:r>
    </w:p>
    <w:p w14:paraId="2BEF1CF2" w14:textId="68FAF468" w:rsidR="00993F44" w:rsidRPr="00BF4228" w:rsidRDefault="00AE7EFD" w:rsidP="008809AA">
      <w:pPr>
        <w:keepNext/>
        <w:numPr>
          <w:ilvl w:val="12"/>
          <w:numId w:val="0"/>
        </w:numPr>
        <w:ind w:right="-2"/>
        <w:rPr>
          <w:bCs/>
          <w:szCs w:val="22"/>
          <w:lang w:val="en-US"/>
        </w:rPr>
      </w:pPr>
      <w:r w:rsidRPr="00BF4228">
        <w:rPr>
          <w:lang w:val="en-US"/>
        </w:rPr>
        <w:t>Dublin 15, D15 T867</w:t>
      </w:r>
    </w:p>
    <w:p w14:paraId="0F362C62" w14:textId="77777777" w:rsidR="00993F44" w:rsidRPr="006453EC" w:rsidRDefault="00AE7EFD" w:rsidP="008809AA">
      <w:pPr>
        <w:keepNext/>
        <w:numPr>
          <w:ilvl w:val="12"/>
          <w:numId w:val="0"/>
        </w:numPr>
        <w:ind w:right="-2"/>
        <w:rPr>
          <w:szCs w:val="22"/>
        </w:rPr>
      </w:pPr>
      <w:r>
        <w:t>Irlanda</w:t>
      </w:r>
    </w:p>
    <w:p w14:paraId="2C51757B" w14:textId="77777777" w:rsidR="00993F44" w:rsidRPr="00BF4228" w:rsidRDefault="00993F44" w:rsidP="008809AA">
      <w:pPr>
        <w:keepNext/>
        <w:numPr>
          <w:ilvl w:val="12"/>
          <w:numId w:val="0"/>
        </w:numPr>
        <w:ind w:right="-2"/>
        <w:rPr>
          <w:szCs w:val="22"/>
        </w:rPr>
      </w:pPr>
    </w:p>
    <w:p w14:paraId="4C14CD45" w14:textId="77777777" w:rsidR="00993F44" w:rsidRPr="00BF4228" w:rsidRDefault="00993F44" w:rsidP="008809AA">
      <w:pPr>
        <w:rPr>
          <w:noProof/>
          <w:szCs w:val="22"/>
        </w:rPr>
      </w:pPr>
    </w:p>
    <w:p w14:paraId="5513A4E2" w14:textId="77777777" w:rsidR="00993F44" w:rsidRPr="006453EC" w:rsidRDefault="00AE7EFD" w:rsidP="008809AA">
      <w:pPr>
        <w:pStyle w:val="Heading10"/>
        <w:rPr>
          <w:noProof/>
        </w:rPr>
      </w:pPr>
      <w:r>
        <w:lastRenderedPageBreak/>
        <w:t>8.</w:t>
      </w:r>
      <w:r>
        <w:tab/>
        <w:t>NUMERO(I) DELL’AUTORIZZAZIONE ALL’IMMISSIONE IN COMMERCIO</w:t>
      </w:r>
    </w:p>
    <w:p w14:paraId="6DA9639E" w14:textId="77777777" w:rsidR="00993F44" w:rsidRPr="00BF4228" w:rsidRDefault="00993F44" w:rsidP="008809AA">
      <w:pPr>
        <w:keepNext/>
        <w:rPr>
          <w:noProof/>
          <w:szCs w:val="22"/>
        </w:rPr>
      </w:pPr>
    </w:p>
    <w:p w14:paraId="1C34CACF" w14:textId="77777777" w:rsidR="00C80EB3" w:rsidRPr="00C80EB3" w:rsidRDefault="00C80EB3" w:rsidP="00BF4228">
      <w:pPr>
        <w:keepNext/>
        <w:rPr>
          <w:szCs w:val="22"/>
        </w:rPr>
      </w:pPr>
      <w:r w:rsidRPr="00C80EB3">
        <w:rPr>
          <w:szCs w:val="22"/>
        </w:rPr>
        <w:t>EU/1/11/691/017</w:t>
      </w:r>
    </w:p>
    <w:p w14:paraId="30553979" w14:textId="77777777" w:rsidR="00C80EB3" w:rsidRPr="00C80EB3" w:rsidRDefault="00C80EB3" w:rsidP="00BF4228">
      <w:pPr>
        <w:keepNext/>
        <w:rPr>
          <w:szCs w:val="22"/>
        </w:rPr>
      </w:pPr>
      <w:r w:rsidRPr="00C80EB3">
        <w:rPr>
          <w:szCs w:val="22"/>
        </w:rPr>
        <w:t>EU/1/11/691/018</w:t>
      </w:r>
    </w:p>
    <w:p w14:paraId="165F855C" w14:textId="508A9B5E" w:rsidR="00993F44" w:rsidRDefault="00C80EB3" w:rsidP="008809AA">
      <w:pPr>
        <w:keepNext/>
        <w:rPr>
          <w:szCs w:val="22"/>
        </w:rPr>
      </w:pPr>
      <w:r w:rsidRPr="00C80EB3">
        <w:rPr>
          <w:szCs w:val="22"/>
        </w:rPr>
        <w:t>EU/1/11/691/019</w:t>
      </w:r>
    </w:p>
    <w:p w14:paraId="3686F9FC" w14:textId="77777777" w:rsidR="00C80EB3" w:rsidRDefault="00C80EB3" w:rsidP="008809AA">
      <w:pPr>
        <w:keepNext/>
        <w:rPr>
          <w:szCs w:val="22"/>
        </w:rPr>
      </w:pPr>
    </w:p>
    <w:p w14:paraId="3AE1178D" w14:textId="77777777" w:rsidR="00C80EB3" w:rsidRPr="00BF4228" w:rsidRDefault="00C80EB3" w:rsidP="00BF4228">
      <w:pPr>
        <w:keepNext/>
        <w:rPr>
          <w:szCs w:val="22"/>
        </w:rPr>
      </w:pPr>
    </w:p>
    <w:p w14:paraId="698BCFB2" w14:textId="77777777" w:rsidR="00993F44" w:rsidRPr="006453EC" w:rsidRDefault="00AE7EFD" w:rsidP="008809AA">
      <w:pPr>
        <w:pStyle w:val="Heading10"/>
        <w:rPr>
          <w:noProof/>
        </w:rPr>
      </w:pPr>
      <w:r>
        <w:t>9.</w:t>
      </w:r>
      <w:r>
        <w:tab/>
        <w:t>DATA DELLA PRIMA AUTORIZZAZIONE/RINNOVO DELL’AUTORIZZAZIONE</w:t>
      </w:r>
    </w:p>
    <w:p w14:paraId="33ABBF20" w14:textId="77777777" w:rsidR="00993F44" w:rsidRPr="00BF4228" w:rsidRDefault="00993F44" w:rsidP="008809AA">
      <w:pPr>
        <w:keepNext/>
        <w:rPr>
          <w:i/>
          <w:noProof/>
          <w:szCs w:val="22"/>
        </w:rPr>
      </w:pPr>
    </w:p>
    <w:p w14:paraId="5ECFF1D6" w14:textId="490CBDB4" w:rsidR="00993F44" w:rsidRPr="006453EC" w:rsidRDefault="00AE7EFD" w:rsidP="008809AA">
      <w:pPr>
        <w:keepNext/>
        <w:rPr>
          <w:noProof/>
          <w:szCs w:val="22"/>
        </w:rPr>
      </w:pPr>
      <w:r>
        <w:t>Data della prima autorizzazione: 18 maggio 2011</w:t>
      </w:r>
    </w:p>
    <w:p w14:paraId="6A7D75F5" w14:textId="7892A231" w:rsidR="00993F44" w:rsidRPr="006453EC" w:rsidRDefault="00AE7EFD" w:rsidP="008809AA">
      <w:pPr>
        <w:keepNext/>
        <w:rPr>
          <w:i/>
          <w:noProof/>
          <w:szCs w:val="22"/>
        </w:rPr>
      </w:pPr>
      <w:r>
        <w:t>Data del rinnovo più recente: 11 gennaio 2021</w:t>
      </w:r>
    </w:p>
    <w:p w14:paraId="6A232253" w14:textId="77777777" w:rsidR="00993F44" w:rsidRPr="00BF4228" w:rsidRDefault="00993F44" w:rsidP="008809AA">
      <w:pPr>
        <w:keepNext/>
        <w:rPr>
          <w:noProof/>
          <w:szCs w:val="22"/>
        </w:rPr>
      </w:pPr>
    </w:p>
    <w:p w14:paraId="60E8C0B0" w14:textId="77777777" w:rsidR="00993F44" w:rsidRPr="00BF4228" w:rsidRDefault="00993F44" w:rsidP="008809AA">
      <w:pPr>
        <w:rPr>
          <w:noProof/>
          <w:szCs w:val="22"/>
        </w:rPr>
      </w:pPr>
    </w:p>
    <w:p w14:paraId="5C350769" w14:textId="77777777" w:rsidR="00993F44" w:rsidRPr="006453EC" w:rsidRDefault="00AE7EFD" w:rsidP="008809AA">
      <w:pPr>
        <w:pStyle w:val="Heading10"/>
        <w:rPr>
          <w:noProof/>
        </w:rPr>
      </w:pPr>
      <w:r>
        <w:t>10.</w:t>
      </w:r>
      <w:r>
        <w:tab/>
        <w:t>DATA DI REVISIONE DEL TESTO</w:t>
      </w:r>
    </w:p>
    <w:p w14:paraId="796A416D" w14:textId="77777777" w:rsidR="00993F44" w:rsidRPr="00BF4228" w:rsidRDefault="00993F44" w:rsidP="008809AA">
      <w:pPr>
        <w:keepNext/>
        <w:rPr>
          <w:iCs/>
          <w:noProof/>
          <w:szCs w:val="22"/>
        </w:rPr>
      </w:pPr>
    </w:p>
    <w:p w14:paraId="7C5CDD38" w14:textId="58B6E094" w:rsidR="00993F44" w:rsidRDefault="00AE7EFD" w:rsidP="008809AA">
      <w:r>
        <w:t xml:space="preserve">Informazioni più dettagliate su questo medicinale sono disponibili sul sito web dell’Agenzia europea per i medicinali </w:t>
      </w:r>
      <w:ins w:id="50" w:author="BMS" w:date="2025-02-04T09:38:00Z">
        <w:r w:rsidR="00F50111" w:rsidRPr="00F50111">
          <w:t>https://www.ema.europa.eu</w:t>
        </w:r>
      </w:ins>
      <w:del w:id="51" w:author="BMS" w:date="2025-02-04T09:38:00Z">
        <w:r w:rsidR="00F50111" w:rsidDel="00F50111">
          <w:fldChar w:fldCharType="begin"/>
        </w:r>
        <w:r w:rsidR="00F50111" w:rsidDel="00F50111">
          <w:delInstrText>HYPERLINK "http://www.ema.europa.eu/"</w:delInstrText>
        </w:r>
        <w:r w:rsidR="00F50111" w:rsidDel="00F50111">
          <w:fldChar w:fldCharType="separate"/>
        </w:r>
        <w:r w:rsidDel="00F50111">
          <w:rPr>
            <w:rStyle w:val="Hyperlink"/>
          </w:rPr>
          <w:delText>http://www.ema.europa.eu</w:delText>
        </w:r>
        <w:r w:rsidR="00F50111" w:rsidDel="00F50111">
          <w:rPr>
            <w:rStyle w:val="Hyperlink"/>
          </w:rPr>
          <w:fldChar w:fldCharType="end"/>
        </w:r>
      </w:del>
    </w:p>
    <w:p w14:paraId="04F96CAB" w14:textId="77777777" w:rsidR="006048C2" w:rsidRDefault="006048C2" w:rsidP="008809AA"/>
    <w:p w14:paraId="6E132F15" w14:textId="77777777" w:rsidR="006048C2" w:rsidRPr="006048C2" w:rsidRDefault="006048C2" w:rsidP="008809AA"/>
    <w:p w14:paraId="119F9978" w14:textId="77777777" w:rsidR="00881764" w:rsidRPr="006453EC" w:rsidRDefault="00AE7EFD" w:rsidP="008809AA">
      <w:pPr>
        <w:numPr>
          <w:ilvl w:val="12"/>
          <w:numId w:val="0"/>
        </w:numPr>
        <w:ind w:right="-2"/>
        <w:rPr>
          <w:iCs/>
          <w:noProof/>
          <w:szCs w:val="22"/>
        </w:rPr>
      </w:pPr>
      <w:r>
        <w:br w:type="page"/>
      </w:r>
    </w:p>
    <w:p w14:paraId="177854E1" w14:textId="47D56E14" w:rsidR="00BA4FC4" w:rsidRPr="00BF4228" w:rsidRDefault="00BA4FC4" w:rsidP="008809AA">
      <w:pPr>
        <w:jc w:val="center"/>
        <w:rPr>
          <w:noProof/>
          <w:szCs w:val="22"/>
        </w:rPr>
      </w:pPr>
    </w:p>
    <w:p w14:paraId="7E5D0683" w14:textId="77777777" w:rsidR="00BA4FC4" w:rsidRPr="00BF4228" w:rsidRDefault="00BA4FC4" w:rsidP="008809AA">
      <w:pPr>
        <w:jc w:val="center"/>
        <w:rPr>
          <w:noProof/>
          <w:szCs w:val="22"/>
        </w:rPr>
      </w:pPr>
    </w:p>
    <w:p w14:paraId="51CFDA6E" w14:textId="77777777" w:rsidR="00BA4FC4" w:rsidRPr="00BF4228" w:rsidRDefault="00BA4FC4" w:rsidP="008809AA">
      <w:pPr>
        <w:jc w:val="center"/>
        <w:rPr>
          <w:noProof/>
          <w:szCs w:val="22"/>
        </w:rPr>
      </w:pPr>
    </w:p>
    <w:p w14:paraId="2DFB9E21" w14:textId="77777777" w:rsidR="00BA4FC4" w:rsidRPr="00BF4228" w:rsidRDefault="00BA4FC4" w:rsidP="008809AA">
      <w:pPr>
        <w:jc w:val="center"/>
        <w:rPr>
          <w:noProof/>
          <w:szCs w:val="22"/>
        </w:rPr>
      </w:pPr>
    </w:p>
    <w:p w14:paraId="28EE2E9B" w14:textId="77777777" w:rsidR="00BA4FC4" w:rsidRPr="00BF4228" w:rsidRDefault="00BA4FC4" w:rsidP="008809AA">
      <w:pPr>
        <w:jc w:val="center"/>
        <w:rPr>
          <w:noProof/>
          <w:szCs w:val="22"/>
        </w:rPr>
      </w:pPr>
    </w:p>
    <w:p w14:paraId="547EC93F" w14:textId="77777777" w:rsidR="00BA4FC4" w:rsidRPr="00BF4228" w:rsidRDefault="00BA4FC4" w:rsidP="008809AA">
      <w:pPr>
        <w:jc w:val="center"/>
        <w:rPr>
          <w:noProof/>
          <w:szCs w:val="22"/>
        </w:rPr>
      </w:pPr>
    </w:p>
    <w:p w14:paraId="1EFB6708" w14:textId="77777777" w:rsidR="00BA4FC4" w:rsidRPr="00BF4228" w:rsidRDefault="00BA4FC4" w:rsidP="008809AA">
      <w:pPr>
        <w:jc w:val="center"/>
        <w:rPr>
          <w:noProof/>
          <w:szCs w:val="22"/>
        </w:rPr>
      </w:pPr>
    </w:p>
    <w:p w14:paraId="2DAC5C06" w14:textId="77777777" w:rsidR="00BA4FC4" w:rsidRPr="00BF4228" w:rsidRDefault="00BA4FC4" w:rsidP="008809AA">
      <w:pPr>
        <w:jc w:val="center"/>
        <w:rPr>
          <w:noProof/>
          <w:szCs w:val="22"/>
        </w:rPr>
      </w:pPr>
    </w:p>
    <w:p w14:paraId="48531BE9" w14:textId="77777777" w:rsidR="00BA4FC4" w:rsidRPr="00BF4228" w:rsidRDefault="00BA4FC4" w:rsidP="008809AA">
      <w:pPr>
        <w:jc w:val="center"/>
        <w:rPr>
          <w:noProof/>
          <w:szCs w:val="22"/>
        </w:rPr>
      </w:pPr>
    </w:p>
    <w:p w14:paraId="3762894B" w14:textId="77777777" w:rsidR="00BA4FC4" w:rsidRPr="00BF4228" w:rsidRDefault="00BA4FC4" w:rsidP="008809AA">
      <w:pPr>
        <w:jc w:val="center"/>
        <w:rPr>
          <w:noProof/>
          <w:szCs w:val="22"/>
        </w:rPr>
      </w:pPr>
    </w:p>
    <w:p w14:paraId="5A39DF4E" w14:textId="77777777" w:rsidR="00BA4FC4" w:rsidRPr="00BF4228" w:rsidRDefault="00BA4FC4" w:rsidP="008809AA">
      <w:pPr>
        <w:jc w:val="center"/>
        <w:rPr>
          <w:noProof/>
          <w:szCs w:val="22"/>
        </w:rPr>
      </w:pPr>
    </w:p>
    <w:p w14:paraId="7938A41A" w14:textId="77777777" w:rsidR="00BA4FC4" w:rsidRPr="00BF4228" w:rsidRDefault="00BA4FC4" w:rsidP="008809AA">
      <w:pPr>
        <w:jc w:val="center"/>
        <w:rPr>
          <w:noProof/>
          <w:szCs w:val="22"/>
        </w:rPr>
      </w:pPr>
    </w:p>
    <w:p w14:paraId="0CFC6173" w14:textId="77777777" w:rsidR="00BA4FC4" w:rsidRPr="00BF4228" w:rsidRDefault="00BA4FC4" w:rsidP="008809AA">
      <w:pPr>
        <w:jc w:val="center"/>
        <w:rPr>
          <w:noProof/>
          <w:szCs w:val="22"/>
        </w:rPr>
      </w:pPr>
    </w:p>
    <w:p w14:paraId="493330C0" w14:textId="77777777" w:rsidR="00BA4FC4" w:rsidRPr="00BF4228" w:rsidRDefault="00BA4FC4" w:rsidP="008809AA">
      <w:pPr>
        <w:jc w:val="center"/>
        <w:rPr>
          <w:noProof/>
          <w:szCs w:val="22"/>
        </w:rPr>
      </w:pPr>
    </w:p>
    <w:p w14:paraId="4BE20386" w14:textId="77777777" w:rsidR="00BA4FC4" w:rsidRPr="00BF4228" w:rsidRDefault="00BA4FC4" w:rsidP="008809AA">
      <w:pPr>
        <w:jc w:val="center"/>
        <w:rPr>
          <w:noProof/>
          <w:szCs w:val="22"/>
        </w:rPr>
      </w:pPr>
    </w:p>
    <w:p w14:paraId="38AE1A59" w14:textId="77777777" w:rsidR="00BA4FC4" w:rsidRPr="00BF4228" w:rsidRDefault="00BA4FC4" w:rsidP="008809AA">
      <w:pPr>
        <w:jc w:val="center"/>
        <w:rPr>
          <w:noProof/>
          <w:szCs w:val="22"/>
        </w:rPr>
      </w:pPr>
    </w:p>
    <w:p w14:paraId="0A35AD0A" w14:textId="77777777" w:rsidR="00BA4FC4" w:rsidRPr="00BF4228" w:rsidRDefault="00BA4FC4" w:rsidP="008809AA">
      <w:pPr>
        <w:jc w:val="center"/>
        <w:rPr>
          <w:noProof/>
          <w:szCs w:val="22"/>
        </w:rPr>
      </w:pPr>
    </w:p>
    <w:p w14:paraId="483C10E7" w14:textId="77777777" w:rsidR="00BA4FC4" w:rsidRPr="00BF4228" w:rsidRDefault="00BA4FC4" w:rsidP="008809AA">
      <w:pPr>
        <w:jc w:val="center"/>
        <w:rPr>
          <w:noProof/>
          <w:szCs w:val="22"/>
        </w:rPr>
      </w:pPr>
    </w:p>
    <w:p w14:paraId="43615791" w14:textId="77777777" w:rsidR="00BA4FC4" w:rsidRPr="00BF4228" w:rsidRDefault="00BA4FC4" w:rsidP="008809AA">
      <w:pPr>
        <w:jc w:val="center"/>
        <w:rPr>
          <w:noProof/>
          <w:szCs w:val="22"/>
        </w:rPr>
      </w:pPr>
    </w:p>
    <w:p w14:paraId="086933DD" w14:textId="77777777" w:rsidR="00BA4FC4" w:rsidRPr="00BF4228" w:rsidRDefault="00BA4FC4" w:rsidP="008809AA">
      <w:pPr>
        <w:jc w:val="center"/>
        <w:rPr>
          <w:noProof/>
          <w:szCs w:val="22"/>
        </w:rPr>
      </w:pPr>
    </w:p>
    <w:p w14:paraId="46F76520" w14:textId="77777777" w:rsidR="00BA4FC4" w:rsidRPr="00BF4228" w:rsidRDefault="00BA4FC4" w:rsidP="008809AA">
      <w:pPr>
        <w:jc w:val="center"/>
        <w:rPr>
          <w:noProof/>
          <w:szCs w:val="22"/>
        </w:rPr>
      </w:pPr>
    </w:p>
    <w:p w14:paraId="1BEF4D2D" w14:textId="77777777" w:rsidR="00BA4FC4" w:rsidRPr="00BF4228" w:rsidRDefault="00BA4FC4" w:rsidP="008809AA">
      <w:pPr>
        <w:jc w:val="center"/>
        <w:rPr>
          <w:noProof/>
          <w:szCs w:val="22"/>
        </w:rPr>
      </w:pPr>
    </w:p>
    <w:p w14:paraId="634300DD" w14:textId="77777777" w:rsidR="00BA4FC4" w:rsidRPr="006453EC" w:rsidRDefault="00720214" w:rsidP="008809AA">
      <w:pPr>
        <w:jc w:val="center"/>
        <w:rPr>
          <w:noProof/>
          <w:szCs w:val="22"/>
        </w:rPr>
      </w:pPr>
      <w:r>
        <w:rPr>
          <w:b/>
        </w:rPr>
        <w:t>ALLEGATO II</w:t>
      </w:r>
    </w:p>
    <w:p w14:paraId="1C850AC9" w14:textId="77777777" w:rsidR="00BA4FC4" w:rsidRPr="00BF4228" w:rsidRDefault="00BA4FC4" w:rsidP="008809AA">
      <w:pPr>
        <w:ind w:left="1134" w:right="1416" w:hanging="141"/>
        <w:rPr>
          <w:noProof/>
          <w:szCs w:val="22"/>
        </w:rPr>
      </w:pPr>
    </w:p>
    <w:p w14:paraId="67C7FCC6" w14:textId="77777777" w:rsidR="00BA4FC4" w:rsidRPr="006453EC" w:rsidRDefault="00720214" w:rsidP="008809AA">
      <w:pPr>
        <w:ind w:left="1701" w:right="1416" w:hanging="708"/>
        <w:rPr>
          <w:b/>
          <w:noProof/>
          <w:szCs w:val="22"/>
        </w:rPr>
      </w:pPr>
      <w:r>
        <w:rPr>
          <w:b/>
        </w:rPr>
        <w:t>A.</w:t>
      </w:r>
      <w:r>
        <w:rPr>
          <w:b/>
        </w:rPr>
        <w:tab/>
        <w:t>PRODUTTORE(I) RESPONSABILE(I) DEL RILASCIO DEI LOTTI</w:t>
      </w:r>
    </w:p>
    <w:p w14:paraId="7E3916B6" w14:textId="77777777" w:rsidR="00BA4FC4" w:rsidRPr="00BF4228" w:rsidRDefault="00BA4FC4" w:rsidP="008809AA">
      <w:pPr>
        <w:ind w:left="1134" w:right="1416" w:hanging="141"/>
        <w:rPr>
          <w:noProof/>
          <w:szCs w:val="22"/>
        </w:rPr>
      </w:pPr>
    </w:p>
    <w:p w14:paraId="1BE43E56" w14:textId="77777777" w:rsidR="00BA4FC4" w:rsidRPr="006453EC" w:rsidRDefault="00720214" w:rsidP="008809AA">
      <w:pPr>
        <w:tabs>
          <w:tab w:val="left" w:pos="709"/>
        </w:tabs>
        <w:ind w:left="1701" w:right="1416" w:hanging="708"/>
        <w:rPr>
          <w:b/>
          <w:noProof/>
          <w:szCs w:val="22"/>
        </w:rPr>
      </w:pPr>
      <w:r>
        <w:rPr>
          <w:b/>
        </w:rPr>
        <w:t>B.</w:t>
      </w:r>
      <w:r>
        <w:rPr>
          <w:b/>
        </w:rPr>
        <w:tab/>
        <w:t>CONDIZIONI O LIMITAZIONI DI FORNITURA E UTILIZZO</w:t>
      </w:r>
    </w:p>
    <w:p w14:paraId="1E3829E8" w14:textId="77777777" w:rsidR="00BA4FC4" w:rsidRPr="00BF4228" w:rsidRDefault="00BA4FC4" w:rsidP="008809AA">
      <w:pPr>
        <w:ind w:left="1134" w:right="1416" w:hanging="141"/>
        <w:rPr>
          <w:b/>
          <w:noProof/>
          <w:szCs w:val="22"/>
        </w:rPr>
      </w:pPr>
    </w:p>
    <w:p w14:paraId="52C7BE19" w14:textId="77777777" w:rsidR="00BA4FC4" w:rsidRPr="006453EC" w:rsidRDefault="00720214" w:rsidP="008809AA">
      <w:pPr>
        <w:tabs>
          <w:tab w:val="left" w:pos="1701"/>
        </w:tabs>
        <w:ind w:left="1701" w:right="1416" w:hanging="708"/>
        <w:rPr>
          <w:b/>
          <w:noProof/>
          <w:szCs w:val="22"/>
        </w:rPr>
      </w:pPr>
      <w:r>
        <w:rPr>
          <w:b/>
        </w:rPr>
        <w:t>C.</w:t>
      </w:r>
      <w:r>
        <w:rPr>
          <w:b/>
        </w:rPr>
        <w:tab/>
        <w:t>ALTRE CONDIZIONI E REQUISITI DELL’AUTORIZZAZIONE ALL’IMMISSIONE IN COMMERCIO</w:t>
      </w:r>
    </w:p>
    <w:p w14:paraId="53D4AEF4" w14:textId="77777777" w:rsidR="00BA4FC4" w:rsidRPr="00BF4228" w:rsidRDefault="00BA4FC4" w:rsidP="008809AA">
      <w:pPr>
        <w:tabs>
          <w:tab w:val="left" w:pos="1701"/>
        </w:tabs>
        <w:ind w:left="1701" w:right="1416" w:hanging="708"/>
        <w:rPr>
          <w:b/>
          <w:noProof/>
          <w:szCs w:val="22"/>
        </w:rPr>
      </w:pPr>
    </w:p>
    <w:p w14:paraId="7E0A14C5" w14:textId="2076D0C1" w:rsidR="00BA4FC4" w:rsidRPr="006453EC" w:rsidRDefault="00720214" w:rsidP="008809AA">
      <w:pPr>
        <w:tabs>
          <w:tab w:val="left" w:pos="1701"/>
        </w:tabs>
        <w:ind w:left="1701" w:right="1416" w:hanging="708"/>
        <w:rPr>
          <w:b/>
          <w:noProof/>
          <w:szCs w:val="22"/>
        </w:rPr>
      </w:pPr>
      <w:r>
        <w:rPr>
          <w:b/>
        </w:rPr>
        <w:t>D.</w:t>
      </w:r>
      <w:r>
        <w:rPr>
          <w:b/>
        </w:rPr>
        <w:tab/>
        <w:t>CONDIZIONI O LIMITAZIONI PER QUANTO RIGUARDA L’USO SICURO ED EFFICACE DEL MEDICINALE</w:t>
      </w:r>
    </w:p>
    <w:p w14:paraId="1ACF0A7D" w14:textId="77777777" w:rsidR="00BA4FC4" w:rsidRPr="006453EC" w:rsidRDefault="00720214" w:rsidP="008809AA">
      <w:pPr>
        <w:pStyle w:val="TitleB"/>
        <w:keepNext/>
        <w:rPr>
          <w:noProof/>
          <w:szCs w:val="22"/>
        </w:rPr>
      </w:pPr>
      <w:r>
        <w:br w:type="page"/>
      </w:r>
      <w:r>
        <w:lastRenderedPageBreak/>
        <w:t>A.</w:t>
      </w:r>
      <w:r>
        <w:tab/>
        <w:t>PRODUTTORE(I) RESPONSABILE(I) DEL RILASCIO DEI LOTTI</w:t>
      </w:r>
    </w:p>
    <w:p w14:paraId="13D21336" w14:textId="77777777" w:rsidR="00BA4FC4" w:rsidRPr="00BF4228" w:rsidRDefault="00BA4FC4" w:rsidP="008809AA">
      <w:pPr>
        <w:keepNext/>
        <w:rPr>
          <w:noProof/>
          <w:szCs w:val="22"/>
        </w:rPr>
      </w:pPr>
    </w:p>
    <w:p w14:paraId="5F1F38B7" w14:textId="77777777" w:rsidR="00BA4FC4" w:rsidRPr="006453EC" w:rsidRDefault="00720214" w:rsidP="008809AA">
      <w:pPr>
        <w:keepNext/>
        <w:numPr>
          <w:ilvl w:val="12"/>
          <w:numId w:val="0"/>
        </w:numPr>
        <w:ind w:right="-2"/>
        <w:rPr>
          <w:szCs w:val="22"/>
          <w:u w:val="single"/>
        </w:rPr>
      </w:pPr>
      <w:r>
        <w:rPr>
          <w:u w:val="single"/>
        </w:rPr>
        <w:t>Nome e indirizzo del(dei) produttore(i) responsabile(i) del rilascio dei lotti</w:t>
      </w:r>
    </w:p>
    <w:p w14:paraId="4BCF9E52" w14:textId="77777777" w:rsidR="00BA4FC4" w:rsidRPr="00BF4228" w:rsidRDefault="00BA4FC4" w:rsidP="008809AA">
      <w:pPr>
        <w:keepNext/>
        <w:numPr>
          <w:ilvl w:val="12"/>
          <w:numId w:val="0"/>
        </w:numPr>
        <w:ind w:right="-2"/>
        <w:rPr>
          <w:szCs w:val="22"/>
        </w:rPr>
      </w:pPr>
    </w:p>
    <w:p w14:paraId="5CE86541" w14:textId="77777777" w:rsidR="00BA4FC4" w:rsidRPr="00E14155" w:rsidRDefault="00720214" w:rsidP="008809AA">
      <w:pPr>
        <w:keepNext/>
        <w:numPr>
          <w:ilvl w:val="12"/>
          <w:numId w:val="0"/>
        </w:numPr>
        <w:ind w:right="-2"/>
        <w:rPr>
          <w:szCs w:val="22"/>
        </w:rPr>
      </w:pPr>
      <w:r>
        <w:t>CATALENT ANAGNI S.R.L.</w:t>
      </w:r>
    </w:p>
    <w:p w14:paraId="30CA6D84" w14:textId="77777777" w:rsidR="00BA4FC4" w:rsidRPr="00E14155" w:rsidRDefault="00720214" w:rsidP="008809AA">
      <w:pPr>
        <w:keepNext/>
      </w:pPr>
      <w:r>
        <w:t>Loc. Fontana del Ceraso snc</w:t>
      </w:r>
    </w:p>
    <w:p w14:paraId="5FA26E74" w14:textId="77777777" w:rsidR="00BA4FC4" w:rsidRPr="00E14155" w:rsidRDefault="00720214" w:rsidP="008809AA">
      <w:pPr>
        <w:keepNext/>
        <w:rPr>
          <w:szCs w:val="22"/>
        </w:rPr>
      </w:pPr>
      <w:r>
        <w:t>Strada Provinciale Casilina, 41</w:t>
      </w:r>
    </w:p>
    <w:p w14:paraId="0A1AC8E8" w14:textId="77777777" w:rsidR="00BA4FC4" w:rsidRPr="00865E5F" w:rsidRDefault="00720214" w:rsidP="008809AA">
      <w:pPr>
        <w:keepNext/>
        <w:rPr>
          <w:lang w:val="en-US"/>
        </w:rPr>
      </w:pPr>
      <w:r w:rsidRPr="00865E5F">
        <w:rPr>
          <w:lang w:val="en-US"/>
        </w:rPr>
        <w:t>03012 Anagni (FR)</w:t>
      </w:r>
    </w:p>
    <w:p w14:paraId="71D2BD64" w14:textId="77777777" w:rsidR="00BA4FC4" w:rsidRPr="00865E5F" w:rsidRDefault="00720214" w:rsidP="008809AA">
      <w:pPr>
        <w:keepNext/>
        <w:rPr>
          <w:szCs w:val="22"/>
          <w:lang w:val="en-US"/>
        </w:rPr>
      </w:pPr>
      <w:r w:rsidRPr="00865E5F">
        <w:rPr>
          <w:lang w:val="en-US"/>
        </w:rPr>
        <w:t>Italia</w:t>
      </w:r>
    </w:p>
    <w:p w14:paraId="3CB89100" w14:textId="77777777" w:rsidR="00BA4FC4" w:rsidRPr="00865E5F" w:rsidRDefault="00BA4FC4" w:rsidP="008809AA">
      <w:pPr>
        <w:rPr>
          <w:szCs w:val="22"/>
          <w:lang w:val="en-US"/>
        </w:rPr>
      </w:pPr>
    </w:p>
    <w:p w14:paraId="7621767B" w14:textId="77777777" w:rsidR="00BA4FC4" w:rsidRPr="00865E5F" w:rsidRDefault="00720214" w:rsidP="008809AA">
      <w:pPr>
        <w:keepNext/>
        <w:rPr>
          <w:noProof/>
          <w:szCs w:val="22"/>
          <w:lang w:val="en-US"/>
        </w:rPr>
      </w:pPr>
      <w:r w:rsidRPr="00865E5F">
        <w:rPr>
          <w:lang w:val="en-US"/>
        </w:rPr>
        <w:t>Pfizer Manufacturing Deutschland GmbH</w:t>
      </w:r>
    </w:p>
    <w:p w14:paraId="7A7B94DF" w14:textId="77777777" w:rsidR="00BA4FC4" w:rsidRPr="00865E5F" w:rsidRDefault="00720214" w:rsidP="008809AA">
      <w:pPr>
        <w:keepNext/>
        <w:rPr>
          <w:noProof/>
          <w:szCs w:val="22"/>
          <w:lang w:val="en-US"/>
        </w:rPr>
      </w:pPr>
      <w:proofErr w:type="spellStart"/>
      <w:r w:rsidRPr="00865E5F">
        <w:rPr>
          <w:lang w:val="en-US"/>
        </w:rPr>
        <w:t>Mooswaldallee</w:t>
      </w:r>
      <w:proofErr w:type="spellEnd"/>
      <w:r w:rsidRPr="00865E5F">
        <w:rPr>
          <w:lang w:val="en-US"/>
        </w:rPr>
        <w:t xml:space="preserve"> 1</w:t>
      </w:r>
    </w:p>
    <w:p w14:paraId="2FAC7EEC" w14:textId="50E731FF" w:rsidR="00BA4FC4" w:rsidRPr="00865E5F" w:rsidRDefault="0069659D" w:rsidP="008809AA">
      <w:pPr>
        <w:keepNext/>
        <w:rPr>
          <w:noProof/>
          <w:szCs w:val="22"/>
          <w:lang w:val="en-US"/>
        </w:rPr>
      </w:pPr>
      <w:r w:rsidRPr="00865E5F">
        <w:rPr>
          <w:lang w:val="en-US"/>
        </w:rPr>
        <w:t xml:space="preserve">79108 Freiburg </w:t>
      </w:r>
      <w:proofErr w:type="spellStart"/>
      <w:r w:rsidRPr="00865E5F">
        <w:rPr>
          <w:lang w:val="en-US"/>
        </w:rPr>
        <w:t>Im</w:t>
      </w:r>
      <w:proofErr w:type="spellEnd"/>
      <w:r w:rsidRPr="00865E5F">
        <w:rPr>
          <w:lang w:val="en-US"/>
        </w:rPr>
        <w:t xml:space="preserve"> Breisgau</w:t>
      </w:r>
    </w:p>
    <w:p w14:paraId="6AEA1D3B" w14:textId="77777777" w:rsidR="00BA4FC4" w:rsidRPr="00865E5F" w:rsidRDefault="00720214" w:rsidP="008809AA">
      <w:pPr>
        <w:keepNext/>
        <w:rPr>
          <w:noProof/>
          <w:szCs w:val="22"/>
          <w:lang w:val="en-US"/>
        </w:rPr>
      </w:pPr>
      <w:r w:rsidRPr="00865E5F">
        <w:rPr>
          <w:lang w:val="en-US"/>
        </w:rPr>
        <w:t>Germania</w:t>
      </w:r>
    </w:p>
    <w:p w14:paraId="32704F41" w14:textId="77777777" w:rsidR="00BA4FC4" w:rsidRPr="00865E5F" w:rsidRDefault="00BA4FC4" w:rsidP="008809AA">
      <w:pPr>
        <w:rPr>
          <w:noProof/>
          <w:szCs w:val="22"/>
          <w:lang w:val="en-US"/>
        </w:rPr>
      </w:pPr>
    </w:p>
    <w:p w14:paraId="4038AD17" w14:textId="28158C52" w:rsidR="00BA4FC4" w:rsidRPr="00865E5F" w:rsidRDefault="00720214" w:rsidP="008809AA">
      <w:pPr>
        <w:keepNext/>
        <w:rPr>
          <w:lang w:val="en-US"/>
        </w:rPr>
      </w:pPr>
      <w:r w:rsidRPr="00865E5F">
        <w:rPr>
          <w:lang w:val="en-US"/>
        </w:rPr>
        <w:t>Swords Laboratories Unlimited Company T/A Bristol</w:t>
      </w:r>
      <w:r w:rsidRPr="00865E5F">
        <w:rPr>
          <w:lang w:val="en-US"/>
        </w:rPr>
        <w:noBreakHyphen/>
        <w:t>Myers Squibb Pharmaceutical Operations, External Manufacturing</w:t>
      </w:r>
    </w:p>
    <w:p w14:paraId="345DEB5E" w14:textId="77777777" w:rsidR="00BA4FC4" w:rsidRPr="00BF4228" w:rsidRDefault="00720214" w:rsidP="008809AA">
      <w:pPr>
        <w:keepNext/>
        <w:rPr>
          <w:lang w:val="en-US"/>
        </w:rPr>
      </w:pPr>
      <w:r w:rsidRPr="00BF4228">
        <w:rPr>
          <w:lang w:val="en-US"/>
        </w:rPr>
        <w:t>Plaza 254</w:t>
      </w:r>
    </w:p>
    <w:p w14:paraId="3D98073D" w14:textId="77777777" w:rsidR="00BA4FC4" w:rsidRPr="00BF4228" w:rsidRDefault="00720214" w:rsidP="008809AA">
      <w:pPr>
        <w:keepNext/>
        <w:rPr>
          <w:lang w:val="en-US"/>
        </w:rPr>
      </w:pPr>
      <w:r w:rsidRPr="00BF4228">
        <w:rPr>
          <w:lang w:val="en-US"/>
        </w:rPr>
        <w:t>Blanchardstown Corporate Park 2</w:t>
      </w:r>
    </w:p>
    <w:p w14:paraId="04CB7EC4" w14:textId="77777777" w:rsidR="00BA4FC4" w:rsidRPr="00BF4228" w:rsidRDefault="00720214" w:rsidP="008809AA">
      <w:pPr>
        <w:keepNext/>
        <w:rPr>
          <w:lang w:val="en-US"/>
        </w:rPr>
      </w:pPr>
      <w:r w:rsidRPr="00BF4228">
        <w:rPr>
          <w:lang w:val="en-US"/>
        </w:rPr>
        <w:t>Dublin 15, D15 T867</w:t>
      </w:r>
    </w:p>
    <w:p w14:paraId="3B90C9BE" w14:textId="77777777" w:rsidR="00BA4FC4" w:rsidRPr="00BF4228" w:rsidRDefault="00720214" w:rsidP="008809AA">
      <w:pPr>
        <w:keepNext/>
        <w:rPr>
          <w:noProof/>
          <w:szCs w:val="22"/>
          <w:lang w:val="en-US"/>
        </w:rPr>
      </w:pPr>
      <w:r w:rsidRPr="00BF4228">
        <w:rPr>
          <w:lang w:val="en-US"/>
        </w:rPr>
        <w:t>Irlanda</w:t>
      </w:r>
    </w:p>
    <w:p w14:paraId="3C985B4F" w14:textId="77777777" w:rsidR="00BA4FC4" w:rsidRPr="006453EC" w:rsidRDefault="00BA4FC4" w:rsidP="008809AA">
      <w:pPr>
        <w:numPr>
          <w:ilvl w:val="12"/>
          <w:numId w:val="0"/>
        </w:numPr>
        <w:ind w:right="-2"/>
        <w:rPr>
          <w:noProof/>
          <w:szCs w:val="22"/>
          <w:lang w:val="en-GB"/>
        </w:rPr>
      </w:pPr>
    </w:p>
    <w:p w14:paraId="11D9B95E" w14:textId="77777777" w:rsidR="00BA4FC4" w:rsidRPr="00BF4228" w:rsidRDefault="002A6168" w:rsidP="008809AA">
      <w:pPr>
        <w:keepNext/>
        <w:autoSpaceDE w:val="0"/>
        <w:autoSpaceDN w:val="0"/>
        <w:adjustRightInd w:val="0"/>
        <w:rPr>
          <w:lang w:val="en-US"/>
        </w:rPr>
      </w:pPr>
      <w:r w:rsidRPr="00BF4228">
        <w:rPr>
          <w:lang w:val="en-US"/>
        </w:rPr>
        <w:t>Pfizer Ireland Pharmaceuticals</w:t>
      </w:r>
    </w:p>
    <w:p w14:paraId="3714A819" w14:textId="77777777" w:rsidR="00BA4FC4" w:rsidRPr="00BF4228" w:rsidRDefault="002A6168" w:rsidP="008809AA">
      <w:pPr>
        <w:keepNext/>
        <w:autoSpaceDE w:val="0"/>
        <w:autoSpaceDN w:val="0"/>
        <w:adjustRightInd w:val="0"/>
        <w:rPr>
          <w:lang w:val="en-US"/>
        </w:rPr>
      </w:pPr>
      <w:r w:rsidRPr="00BF4228">
        <w:rPr>
          <w:lang w:val="en-US"/>
        </w:rPr>
        <w:t>Little Connell Newbridge</w:t>
      </w:r>
    </w:p>
    <w:p w14:paraId="3DA2B3EF" w14:textId="77777777" w:rsidR="00BA4FC4" w:rsidRPr="006453EC" w:rsidRDefault="002A6168" w:rsidP="008809AA">
      <w:pPr>
        <w:keepNext/>
        <w:autoSpaceDE w:val="0"/>
        <w:autoSpaceDN w:val="0"/>
        <w:adjustRightInd w:val="0"/>
      </w:pPr>
      <w:r>
        <w:t>Co. Kildare</w:t>
      </w:r>
    </w:p>
    <w:p w14:paraId="4382C91D" w14:textId="77777777" w:rsidR="00BA4FC4" w:rsidRPr="006453EC" w:rsidRDefault="002A6168" w:rsidP="008809AA">
      <w:pPr>
        <w:keepNext/>
        <w:autoSpaceDE w:val="0"/>
        <w:autoSpaceDN w:val="0"/>
        <w:adjustRightInd w:val="0"/>
        <w:rPr>
          <w:szCs w:val="22"/>
        </w:rPr>
      </w:pPr>
      <w:r>
        <w:t>Irlanda</w:t>
      </w:r>
    </w:p>
    <w:p w14:paraId="0B6A3175" w14:textId="77777777" w:rsidR="00BA4FC4" w:rsidRPr="00BF4228" w:rsidRDefault="00BA4FC4" w:rsidP="008809AA">
      <w:pPr>
        <w:rPr>
          <w:noProof/>
          <w:szCs w:val="22"/>
        </w:rPr>
      </w:pPr>
    </w:p>
    <w:p w14:paraId="600139E3" w14:textId="77777777" w:rsidR="00BA4FC4" w:rsidRPr="006453EC" w:rsidRDefault="00720214" w:rsidP="008809AA">
      <w:pPr>
        <w:rPr>
          <w:noProof/>
          <w:szCs w:val="22"/>
        </w:rPr>
      </w:pPr>
      <w:r>
        <w:t>Il foglio illustrativo del medicinale deve riportare il nome e l’indirizzo del produttore responsabile del rilascio dei lotti in questione.</w:t>
      </w:r>
    </w:p>
    <w:p w14:paraId="2A169075" w14:textId="77777777" w:rsidR="00BA4FC4" w:rsidRPr="00BF4228" w:rsidRDefault="00BA4FC4" w:rsidP="008809AA">
      <w:pPr>
        <w:rPr>
          <w:noProof/>
          <w:szCs w:val="22"/>
        </w:rPr>
      </w:pPr>
    </w:p>
    <w:p w14:paraId="3EB0ADEC" w14:textId="77777777" w:rsidR="00BA4FC4" w:rsidRPr="00BF4228" w:rsidRDefault="00BA4FC4" w:rsidP="008809AA">
      <w:pPr>
        <w:rPr>
          <w:noProof/>
          <w:szCs w:val="22"/>
        </w:rPr>
      </w:pPr>
    </w:p>
    <w:p w14:paraId="5FA9246B" w14:textId="77777777" w:rsidR="00BA4FC4" w:rsidRPr="006453EC" w:rsidRDefault="00720214" w:rsidP="008809AA">
      <w:pPr>
        <w:pStyle w:val="TitleB"/>
        <w:keepNext/>
        <w:rPr>
          <w:noProof/>
          <w:szCs w:val="22"/>
        </w:rPr>
      </w:pPr>
      <w:r>
        <w:t>B.</w:t>
      </w:r>
      <w:r>
        <w:tab/>
        <w:t>CONDIZIONI O LIMITAZIONI DI FORNITURA E UTILIZZO</w:t>
      </w:r>
    </w:p>
    <w:p w14:paraId="76E6FB5A" w14:textId="77777777" w:rsidR="00BA4FC4" w:rsidRPr="00BF4228" w:rsidRDefault="00BA4FC4" w:rsidP="008809AA">
      <w:pPr>
        <w:keepNext/>
        <w:ind w:left="567" w:right="567" w:hanging="567"/>
        <w:rPr>
          <w:noProof/>
          <w:szCs w:val="22"/>
        </w:rPr>
      </w:pPr>
    </w:p>
    <w:p w14:paraId="0A2844FF" w14:textId="77777777" w:rsidR="00BA4FC4" w:rsidRPr="006453EC" w:rsidRDefault="00720214" w:rsidP="008809AA">
      <w:pPr>
        <w:rPr>
          <w:noProof/>
          <w:szCs w:val="22"/>
        </w:rPr>
      </w:pPr>
      <w:r>
        <w:t>Medicinale soggetto a prescrizione medica.</w:t>
      </w:r>
    </w:p>
    <w:p w14:paraId="45EBA9BA" w14:textId="77777777" w:rsidR="00BA4FC4" w:rsidRPr="00BF4228" w:rsidRDefault="00BA4FC4" w:rsidP="008809AA">
      <w:pPr>
        <w:numPr>
          <w:ilvl w:val="12"/>
          <w:numId w:val="0"/>
        </w:numPr>
        <w:rPr>
          <w:noProof/>
          <w:szCs w:val="22"/>
        </w:rPr>
      </w:pPr>
    </w:p>
    <w:p w14:paraId="7CDB1C28" w14:textId="77777777" w:rsidR="00BA4FC4" w:rsidRPr="00BF4228" w:rsidRDefault="00BA4FC4" w:rsidP="008809AA">
      <w:pPr>
        <w:ind w:right="567"/>
        <w:rPr>
          <w:noProof/>
          <w:szCs w:val="22"/>
        </w:rPr>
      </w:pPr>
    </w:p>
    <w:p w14:paraId="74698998" w14:textId="77777777" w:rsidR="00BA4FC4" w:rsidRPr="006453EC" w:rsidRDefault="00720214" w:rsidP="008809AA">
      <w:pPr>
        <w:pStyle w:val="TitleB"/>
        <w:keepNext/>
        <w:rPr>
          <w:noProof/>
          <w:szCs w:val="22"/>
        </w:rPr>
      </w:pPr>
      <w:r>
        <w:t>C.</w:t>
      </w:r>
      <w:r>
        <w:tab/>
        <w:t>ALTRE CONDIZIONI E REQUISITI DELL’AUTORIZZAZIONE ALL’IMMISSIONE IN COMMERCIO</w:t>
      </w:r>
    </w:p>
    <w:p w14:paraId="0FD075A5" w14:textId="77777777" w:rsidR="00BA4FC4" w:rsidRPr="00BF4228" w:rsidRDefault="00BA4FC4" w:rsidP="008809AA">
      <w:pPr>
        <w:keepNext/>
        <w:autoSpaceDE w:val="0"/>
        <w:autoSpaceDN w:val="0"/>
        <w:adjustRightInd w:val="0"/>
        <w:rPr>
          <w:color w:val="000000"/>
          <w:szCs w:val="22"/>
        </w:rPr>
      </w:pPr>
    </w:p>
    <w:p w14:paraId="2537AAC8" w14:textId="77777777" w:rsidR="00BA4FC4" w:rsidRPr="006453EC" w:rsidRDefault="00720214" w:rsidP="00BF2E3B">
      <w:pPr>
        <w:keepNext/>
        <w:numPr>
          <w:ilvl w:val="0"/>
          <w:numId w:val="13"/>
        </w:numPr>
        <w:ind w:left="567" w:hanging="567"/>
        <w:rPr>
          <w:b/>
          <w:noProof/>
          <w:szCs w:val="22"/>
        </w:rPr>
      </w:pPr>
      <w:r>
        <w:rPr>
          <w:b/>
        </w:rPr>
        <w:t>Rapporti periodici di aggiornamento sulla sicurezza (PSUR)</w:t>
      </w:r>
    </w:p>
    <w:p w14:paraId="639F85F5" w14:textId="77777777" w:rsidR="00BA4FC4" w:rsidRPr="00BF4228" w:rsidRDefault="00BA4FC4" w:rsidP="008809AA">
      <w:pPr>
        <w:keepNext/>
        <w:tabs>
          <w:tab w:val="left" w:pos="540"/>
        </w:tabs>
        <w:rPr>
          <w:b/>
          <w:noProof/>
          <w:szCs w:val="22"/>
        </w:rPr>
      </w:pPr>
    </w:p>
    <w:p w14:paraId="1326A8CE" w14:textId="77777777" w:rsidR="00BA4FC4" w:rsidRPr="006453EC" w:rsidRDefault="00720214" w:rsidP="008809AA">
      <w:pPr>
        <w:rPr>
          <w:noProof/>
          <w:szCs w:val="22"/>
        </w:rPr>
      </w:pPr>
      <w:r>
        <w:t xml:space="preserve">I requisiti per la presentazione degli PSUR per questo medicinale sono definiti nell’elenco delle date di riferimento per l’Unione europea (elenco EURD) di cui all’Articolo 107 </w:t>
      </w:r>
      <w:r>
        <w:rPr>
          <w:i/>
        </w:rPr>
        <w:t>quater</w:t>
      </w:r>
      <w:r>
        <w:t>, paragrafo 7 della Direttiva 2001/83/CE e successive modifiche, pubblicato sul sito web dell'Agenzia europea dei medicinali.</w:t>
      </w:r>
    </w:p>
    <w:p w14:paraId="4D2692D2" w14:textId="77777777" w:rsidR="00BA4FC4" w:rsidRPr="00BF4228" w:rsidRDefault="00BA4FC4" w:rsidP="008809AA">
      <w:pPr>
        <w:ind w:right="-1"/>
        <w:rPr>
          <w:iCs/>
          <w:noProof/>
          <w:szCs w:val="22"/>
        </w:rPr>
      </w:pPr>
    </w:p>
    <w:p w14:paraId="5BDB4DAA" w14:textId="77777777" w:rsidR="00BA4FC4" w:rsidRPr="00BF4228" w:rsidRDefault="00BA4FC4" w:rsidP="008809AA">
      <w:pPr>
        <w:ind w:right="-1"/>
        <w:rPr>
          <w:iCs/>
          <w:noProof/>
          <w:szCs w:val="22"/>
        </w:rPr>
      </w:pPr>
    </w:p>
    <w:p w14:paraId="269D6AE3" w14:textId="38233049" w:rsidR="00BA4FC4" w:rsidRPr="006453EC" w:rsidRDefault="00720214" w:rsidP="008809AA">
      <w:pPr>
        <w:pStyle w:val="TitleB"/>
        <w:keepNext/>
        <w:rPr>
          <w:noProof/>
          <w:szCs w:val="22"/>
        </w:rPr>
      </w:pPr>
      <w:r>
        <w:t>D.</w:t>
      </w:r>
      <w:r>
        <w:tab/>
        <w:t>CONDIZIONI O LIMITAZIONI PER QUANTO RIGUARDA L’USO SICURO ED EFFICACE DEL MEDICINALE</w:t>
      </w:r>
    </w:p>
    <w:p w14:paraId="001A591D" w14:textId="77777777" w:rsidR="00BA4FC4" w:rsidRPr="00BF4228" w:rsidRDefault="00BA4FC4" w:rsidP="008809AA">
      <w:pPr>
        <w:keepNext/>
        <w:autoSpaceDE w:val="0"/>
        <w:autoSpaceDN w:val="0"/>
        <w:adjustRightInd w:val="0"/>
        <w:rPr>
          <w:color w:val="000000"/>
          <w:szCs w:val="22"/>
        </w:rPr>
      </w:pPr>
    </w:p>
    <w:p w14:paraId="696E0A9D" w14:textId="77777777" w:rsidR="00BA4FC4" w:rsidRPr="006453EC" w:rsidRDefault="00720214" w:rsidP="00BF2E3B">
      <w:pPr>
        <w:keepNext/>
        <w:numPr>
          <w:ilvl w:val="0"/>
          <w:numId w:val="13"/>
        </w:numPr>
        <w:ind w:left="567" w:hanging="567"/>
        <w:rPr>
          <w:b/>
          <w:noProof/>
          <w:szCs w:val="22"/>
        </w:rPr>
      </w:pPr>
      <w:r>
        <w:rPr>
          <w:b/>
        </w:rPr>
        <w:t>Piano di gestione del rischio (RMP)</w:t>
      </w:r>
    </w:p>
    <w:p w14:paraId="3D9A0807" w14:textId="77777777" w:rsidR="00BA4FC4" w:rsidRPr="00BF4228" w:rsidRDefault="00BA4FC4" w:rsidP="008809AA">
      <w:pPr>
        <w:keepNext/>
        <w:tabs>
          <w:tab w:val="left" w:pos="540"/>
        </w:tabs>
        <w:rPr>
          <w:b/>
          <w:noProof/>
          <w:szCs w:val="22"/>
        </w:rPr>
      </w:pPr>
    </w:p>
    <w:p w14:paraId="0A69D6B4" w14:textId="32A73D9F" w:rsidR="00BA4FC4" w:rsidRPr="006453EC" w:rsidRDefault="00720214" w:rsidP="008809AA">
      <w:pPr>
        <w:rPr>
          <w:noProof/>
          <w:szCs w:val="22"/>
        </w:rPr>
      </w:pPr>
      <w:r>
        <w:t>Il titolare dell’autorizzazione all'immissione in commercio deve effettuare le attività e le azioni di farmacovigilanza richieste e dettagliate nel RMP approvato e presentato nel modulo 1.8.2 dell’autorizzazione all'immissione in commercio e ogni successivo aggiornamento approvato del RMP.</w:t>
      </w:r>
    </w:p>
    <w:p w14:paraId="195E6E64" w14:textId="77777777" w:rsidR="00BA4FC4" w:rsidRPr="00BF4228" w:rsidRDefault="00BA4FC4" w:rsidP="008809AA">
      <w:pPr>
        <w:ind w:right="-1"/>
        <w:rPr>
          <w:iCs/>
          <w:noProof/>
          <w:szCs w:val="22"/>
        </w:rPr>
      </w:pPr>
    </w:p>
    <w:p w14:paraId="466BCC0A" w14:textId="77777777" w:rsidR="00BA4FC4" w:rsidRPr="006453EC" w:rsidRDefault="00720214" w:rsidP="008809AA">
      <w:pPr>
        <w:keepNext/>
        <w:rPr>
          <w:noProof/>
          <w:szCs w:val="22"/>
        </w:rPr>
      </w:pPr>
      <w:r>
        <w:lastRenderedPageBreak/>
        <w:t>Il RMP aggiornato deve essere presentato:</w:t>
      </w:r>
    </w:p>
    <w:p w14:paraId="25B06A49" w14:textId="77777777" w:rsidR="00BA4FC4" w:rsidRPr="006453EC" w:rsidRDefault="00720214" w:rsidP="008809AA">
      <w:pPr>
        <w:keepNext/>
        <w:numPr>
          <w:ilvl w:val="0"/>
          <w:numId w:val="78"/>
        </w:numPr>
        <w:tabs>
          <w:tab w:val="left" w:pos="567"/>
        </w:tabs>
        <w:ind w:left="567" w:hanging="567"/>
        <w:rPr>
          <w:noProof/>
          <w:szCs w:val="22"/>
        </w:rPr>
      </w:pPr>
      <w:r>
        <w:t>su richiesta dell’Agenzia europea per i medicinali;</w:t>
      </w:r>
    </w:p>
    <w:p w14:paraId="63051F2F" w14:textId="77777777" w:rsidR="00BA4FC4" w:rsidRPr="006453EC" w:rsidRDefault="00720214" w:rsidP="008809AA">
      <w:pPr>
        <w:numPr>
          <w:ilvl w:val="0"/>
          <w:numId w:val="78"/>
        </w:numPr>
        <w:tabs>
          <w:tab w:val="left" w:pos="567"/>
        </w:tabs>
        <w:ind w:left="567" w:hanging="567"/>
        <w:rPr>
          <w:noProof/>
          <w:szCs w:val="22"/>
        </w:rPr>
      </w:pPr>
      <w:r>
        <w:t>ogni volta che il sistema di gestione del rischio è modificato, in particolare a seguito del ricevimento di nuove informazioni che possono portare a un cambiamento significativo del profilo beneficio/rischio o al risultato del raggiungimento di un importante obiettivo (di farmacovigilanza o di minimizzazione del rischio).</w:t>
      </w:r>
    </w:p>
    <w:p w14:paraId="568A3300" w14:textId="77777777" w:rsidR="00BA4FC4" w:rsidRPr="00BF4228" w:rsidRDefault="00BA4FC4" w:rsidP="008809AA">
      <w:pPr>
        <w:pStyle w:val="Default"/>
        <w:rPr>
          <w:sz w:val="22"/>
          <w:szCs w:val="22"/>
        </w:rPr>
      </w:pPr>
    </w:p>
    <w:p w14:paraId="6210DD6B" w14:textId="77777777" w:rsidR="00BA4FC4" w:rsidRPr="006453EC" w:rsidRDefault="00720214" w:rsidP="00BF2E3B">
      <w:pPr>
        <w:keepNext/>
        <w:numPr>
          <w:ilvl w:val="0"/>
          <w:numId w:val="13"/>
        </w:numPr>
        <w:ind w:left="567" w:hanging="567"/>
        <w:rPr>
          <w:b/>
          <w:noProof/>
          <w:szCs w:val="22"/>
        </w:rPr>
      </w:pPr>
      <w:r>
        <w:rPr>
          <w:b/>
        </w:rPr>
        <w:t>Misure aggiuntive di minimizzazione del rischio</w:t>
      </w:r>
    </w:p>
    <w:p w14:paraId="3C0B312E" w14:textId="77777777" w:rsidR="00BA4FC4" w:rsidRPr="00BF4228" w:rsidRDefault="00BA4FC4" w:rsidP="008809AA">
      <w:pPr>
        <w:keepNext/>
        <w:rPr>
          <w:noProof/>
          <w:szCs w:val="22"/>
        </w:rPr>
      </w:pPr>
    </w:p>
    <w:p w14:paraId="56BD6ECA" w14:textId="25EE0C9F" w:rsidR="00BA4FC4" w:rsidRPr="006453EC" w:rsidRDefault="00720214" w:rsidP="008809AA">
      <w:pPr>
        <w:keepNext/>
      </w:pPr>
      <w:r>
        <w:t>Il titolare dell’autorizzazione all’immissione in commercio deve assicurare che in ogni Stato Membro in cui è commercializzato Eliquis, vengano forniti/venga dato accesso ai seguenti materiali educazionali a tutti gli operatori sanitari che ci si aspetta possano prescrivere Eliquis:</w:t>
      </w:r>
    </w:p>
    <w:p w14:paraId="69A6A238" w14:textId="77777777" w:rsidR="00BA4FC4" w:rsidRPr="006453EC" w:rsidRDefault="00720214" w:rsidP="008809AA">
      <w:pPr>
        <w:numPr>
          <w:ilvl w:val="0"/>
          <w:numId w:val="79"/>
        </w:numPr>
        <w:ind w:left="567" w:hanging="567"/>
        <w:rPr>
          <w:noProof/>
          <w:szCs w:val="22"/>
        </w:rPr>
      </w:pPr>
      <w:r>
        <w:t>Il Riassunto delle Caratteristiche del Prodotto</w:t>
      </w:r>
    </w:p>
    <w:p w14:paraId="72E6F84B" w14:textId="77777777" w:rsidR="00BA4FC4" w:rsidRPr="006453EC" w:rsidRDefault="00720214" w:rsidP="008809AA">
      <w:pPr>
        <w:keepNext/>
        <w:numPr>
          <w:ilvl w:val="0"/>
          <w:numId w:val="79"/>
        </w:numPr>
        <w:ind w:left="567" w:hanging="567"/>
        <w:rPr>
          <w:noProof/>
          <w:szCs w:val="22"/>
        </w:rPr>
      </w:pPr>
      <w:r>
        <w:t>La guida per il prescrittore</w:t>
      </w:r>
    </w:p>
    <w:p w14:paraId="4CB65934" w14:textId="77777777" w:rsidR="00BA4FC4" w:rsidRPr="006453EC" w:rsidRDefault="00720214" w:rsidP="008809AA">
      <w:pPr>
        <w:numPr>
          <w:ilvl w:val="0"/>
          <w:numId w:val="79"/>
        </w:numPr>
        <w:ind w:left="567" w:hanging="567"/>
        <w:rPr>
          <w:noProof/>
          <w:szCs w:val="22"/>
        </w:rPr>
      </w:pPr>
      <w:r>
        <w:t>La scheda di allerta per il paziente</w:t>
      </w:r>
    </w:p>
    <w:p w14:paraId="0A88EB1F" w14:textId="77777777" w:rsidR="00BA4FC4" w:rsidRPr="00BF4228" w:rsidRDefault="00BA4FC4" w:rsidP="008809AA">
      <w:pPr>
        <w:rPr>
          <w:noProof/>
          <w:szCs w:val="22"/>
        </w:rPr>
      </w:pPr>
    </w:p>
    <w:p w14:paraId="2E01AF44" w14:textId="77777777" w:rsidR="00BA4FC4" w:rsidRPr="006453EC" w:rsidRDefault="00AE7EFD" w:rsidP="008809AA">
      <w:r>
        <w:t>A tutti i pazienti e/o caregiver di pazienti pediatrici che ricevono Eliquis deve essere fornita una scheda di allerta per il paziente (in dotazione in ciascuna confezione di medicinale).</w:t>
      </w:r>
    </w:p>
    <w:p w14:paraId="11AD8CD6" w14:textId="77777777" w:rsidR="003724CC" w:rsidRPr="00BF4228" w:rsidRDefault="003724CC" w:rsidP="008809AA">
      <w:pPr>
        <w:rPr>
          <w:noProof/>
          <w:szCs w:val="22"/>
        </w:rPr>
      </w:pPr>
    </w:p>
    <w:p w14:paraId="35A20705" w14:textId="77777777" w:rsidR="00BA4FC4" w:rsidRPr="006453EC" w:rsidRDefault="00720214" w:rsidP="008809AA">
      <w:pPr>
        <w:keepNext/>
        <w:rPr>
          <w:noProof/>
          <w:szCs w:val="22"/>
        </w:rPr>
      </w:pPr>
      <w:r>
        <w:t>Elementi chiave della guida per il prescrittore:</w:t>
      </w:r>
    </w:p>
    <w:p w14:paraId="66FE6069" w14:textId="77777777" w:rsidR="00BA4FC4" w:rsidRPr="006453EC" w:rsidRDefault="00720214" w:rsidP="008809AA">
      <w:pPr>
        <w:numPr>
          <w:ilvl w:val="0"/>
          <w:numId w:val="80"/>
        </w:numPr>
        <w:ind w:left="567" w:hanging="567"/>
        <w:rPr>
          <w:noProof/>
          <w:szCs w:val="22"/>
        </w:rPr>
      </w:pPr>
      <w:r>
        <w:t>Dettagli sulla popolazione potenzialmente a più alto rischio di sanguinamento</w:t>
      </w:r>
    </w:p>
    <w:p w14:paraId="7F73FD62" w14:textId="77777777" w:rsidR="00BA4FC4" w:rsidRPr="006453EC" w:rsidRDefault="00720214" w:rsidP="008809AA">
      <w:pPr>
        <w:numPr>
          <w:ilvl w:val="0"/>
          <w:numId w:val="80"/>
        </w:numPr>
        <w:ind w:left="567" w:hanging="567"/>
        <w:rPr>
          <w:noProof/>
          <w:szCs w:val="22"/>
        </w:rPr>
      </w:pPr>
      <w:r>
        <w:t>Dosi raccomandate ed istruzioni sulla posologia nelle diverse indicazioni</w:t>
      </w:r>
    </w:p>
    <w:p w14:paraId="09259088" w14:textId="77777777" w:rsidR="00BA4FC4" w:rsidRPr="006453EC" w:rsidRDefault="00720214" w:rsidP="008809AA">
      <w:pPr>
        <w:numPr>
          <w:ilvl w:val="0"/>
          <w:numId w:val="80"/>
        </w:numPr>
        <w:ind w:left="567" w:hanging="567"/>
        <w:rPr>
          <w:noProof/>
          <w:szCs w:val="22"/>
        </w:rPr>
      </w:pPr>
      <w:r>
        <w:t>Raccomandazioni per l'aggiustamento della dose nelle popolazioni a rischio, inclusi i pazienti con compromissione epatica o renale</w:t>
      </w:r>
    </w:p>
    <w:p w14:paraId="3A0FD73B" w14:textId="77777777" w:rsidR="00BA4FC4" w:rsidRPr="006453EC" w:rsidRDefault="00720214" w:rsidP="008809AA">
      <w:pPr>
        <w:numPr>
          <w:ilvl w:val="0"/>
          <w:numId w:val="80"/>
        </w:numPr>
        <w:ind w:left="567" w:hanging="567"/>
        <w:rPr>
          <w:noProof/>
          <w:szCs w:val="22"/>
        </w:rPr>
      </w:pPr>
      <w:r>
        <w:t>Istruzioni relativamente al passaggio da o a un trattamento con Eliquis</w:t>
      </w:r>
    </w:p>
    <w:p w14:paraId="58EE3325" w14:textId="77777777" w:rsidR="00BA4FC4" w:rsidRPr="006453EC" w:rsidRDefault="00720214" w:rsidP="008809AA">
      <w:pPr>
        <w:numPr>
          <w:ilvl w:val="0"/>
          <w:numId w:val="80"/>
        </w:numPr>
        <w:ind w:left="567" w:hanging="567"/>
        <w:rPr>
          <w:noProof/>
          <w:szCs w:val="22"/>
        </w:rPr>
      </w:pPr>
      <w:r>
        <w:t>Istruzioni su interventi chirurgici o procedure invasive ed interruzione temporanea</w:t>
      </w:r>
    </w:p>
    <w:p w14:paraId="6A6DF56D" w14:textId="77777777" w:rsidR="00BA4FC4" w:rsidRPr="006453EC" w:rsidRDefault="00720214" w:rsidP="008809AA">
      <w:pPr>
        <w:numPr>
          <w:ilvl w:val="0"/>
          <w:numId w:val="80"/>
        </w:numPr>
        <w:ind w:left="567" w:hanging="567"/>
        <w:rPr>
          <w:noProof/>
          <w:szCs w:val="22"/>
        </w:rPr>
      </w:pPr>
      <w:r>
        <w:t>Gestione delle situazioni di sovradosaggio ed emorragia</w:t>
      </w:r>
    </w:p>
    <w:p w14:paraId="55496EF1" w14:textId="77777777" w:rsidR="00BA4FC4" w:rsidRPr="006453EC" w:rsidRDefault="00720214" w:rsidP="008809AA">
      <w:pPr>
        <w:keepNext/>
        <w:numPr>
          <w:ilvl w:val="0"/>
          <w:numId w:val="80"/>
        </w:numPr>
        <w:ind w:left="567" w:hanging="567"/>
        <w:rPr>
          <w:noProof/>
          <w:szCs w:val="22"/>
        </w:rPr>
      </w:pPr>
      <w:r>
        <w:t>Uso dei test di coagulazione ed interpretazione dei loro risultati</w:t>
      </w:r>
    </w:p>
    <w:p w14:paraId="00A918C7" w14:textId="4A00AC02" w:rsidR="00BA4FC4" w:rsidRPr="006453EC" w:rsidRDefault="00720214" w:rsidP="008809AA">
      <w:pPr>
        <w:keepNext/>
        <w:numPr>
          <w:ilvl w:val="0"/>
          <w:numId w:val="80"/>
        </w:numPr>
        <w:ind w:left="567" w:hanging="567"/>
        <w:rPr>
          <w:noProof/>
          <w:szCs w:val="22"/>
        </w:rPr>
      </w:pPr>
      <w:r>
        <w:t>Informazione che tutti i pazienti e/o caregiver di pazienti pediatrici devono ricevere una scheda di allerta per il paziente, e devono essere sensibilizzati su:</w:t>
      </w:r>
    </w:p>
    <w:p w14:paraId="0DD374DD" w14:textId="77777777" w:rsidR="00BA4FC4" w:rsidRPr="006453EC" w:rsidRDefault="00720214" w:rsidP="008809AA">
      <w:pPr>
        <w:numPr>
          <w:ilvl w:val="1"/>
          <w:numId w:val="43"/>
        </w:numPr>
        <w:tabs>
          <w:tab w:val="left" w:pos="1134"/>
        </w:tabs>
        <w:ind w:left="1134" w:hanging="567"/>
        <w:rPr>
          <w:noProof/>
          <w:szCs w:val="22"/>
        </w:rPr>
      </w:pPr>
      <w:r>
        <w:t>segni o sintomi di sanguinamento, e quando è necessario rivolgersi ad un operatore sanitario</w:t>
      </w:r>
    </w:p>
    <w:p w14:paraId="4A8D9660" w14:textId="77777777" w:rsidR="00BA4FC4" w:rsidRPr="006453EC" w:rsidRDefault="00720214" w:rsidP="008809AA">
      <w:pPr>
        <w:numPr>
          <w:ilvl w:val="1"/>
          <w:numId w:val="43"/>
        </w:numPr>
        <w:tabs>
          <w:tab w:val="left" w:pos="540"/>
          <w:tab w:val="left" w:pos="1134"/>
        </w:tabs>
        <w:ind w:left="1134" w:hanging="567"/>
        <w:rPr>
          <w:noProof/>
          <w:szCs w:val="22"/>
        </w:rPr>
      </w:pPr>
      <w:r>
        <w:t>Importanza dell’aderenza al trattamento</w:t>
      </w:r>
    </w:p>
    <w:p w14:paraId="79EF0F60" w14:textId="77777777" w:rsidR="00BA4FC4" w:rsidRPr="006453EC" w:rsidRDefault="00720214" w:rsidP="008809AA">
      <w:pPr>
        <w:keepNext/>
        <w:numPr>
          <w:ilvl w:val="1"/>
          <w:numId w:val="43"/>
        </w:numPr>
        <w:tabs>
          <w:tab w:val="left" w:pos="0"/>
          <w:tab w:val="left" w:pos="1134"/>
        </w:tabs>
        <w:ind w:left="1134" w:hanging="567"/>
        <w:rPr>
          <w:noProof/>
          <w:szCs w:val="22"/>
        </w:rPr>
      </w:pPr>
      <w:r>
        <w:t>Necessità di portare sempre con sé la scheda di allerta per il paziente</w:t>
      </w:r>
    </w:p>
    <w:p w14:paraId="6CB4BA77" w14:textId="3866E5A3" w:rsidR="00BA4FC4" w:rsidRPr="006453EC" w:rsidRDefault="00720214" w:rsidP="008809AA">
      <w:pPr>
        <w:numPr>
          <w:ilvl w:val="1"/>
          <w:numId w:val="43"/>
        </w:numPr>
        <w:tabs>
          <w:tab w:val="left" w:pos="1134"/>
        </w:tabs>
        <w:ind w:left="1134" w:hanging="567"/>
        <w:rPr>
          <w:noProof/>
          <w:szCs w:val="22"/>
        </w:rPr>
      </w:pPr>
      <w:r>
        <w:t>Importanza di informare gli operatori sanitari che si sta assumendo Eliquis nel caso in cui ci si debba sottoporre ad un intervento chirurgico o ad una procedura invasiva</w:t>
      </w:r>
    </w:p>
    <w:p w14:paraId="6C624B2F" w14:textId="77777777" w:rsidR="00BA4FC4" w:rsidRPr="00BF4228" w:rsidRDefault="00BA4FC4" w:rsidP="008809AA">
      <w:pPr>
        <w:rPr>
          <w:noProof/>
          <w:szCs w:val="22"/>
        </w:rPr>
      </w:pPr>
    </w:p>
    <w:p w14:paraId="06998511" w14:textId="77777777" w:rsidR="00BA4FC4" w:rsidRPr="006453EC" w:rsidRDefault="00720214" w:rsidP="008809AA">
      <w:pPr>
        <w:keepNext/>
        <w:rPr>
          <w:noProof/>
          <w:szCs w:val="22"/>
        </w:rPr>
      </w:pPr>
      <w:r>
        <w:t>Elementi chiave della scheda di allerta per il paziente:</w:t>
      </w:r>
    </w:p>
    <w:p w14:paraId="73AA4980" w14:textId="5E8468B1" w:rsidR="00BA4FC4" w:rsidRPr="006453EC" w:rsidRDefault="00720214" w:rsidP="008809AA">
      <w:pPr>
        <w:numPr>
          <w:ilvl w:val="0"/>
          <w:numId w:val="81"/>
        </w:numPr>
        <w:ind w:left="567" w:hanging="567"/>
        <w:rPr>
          <w:noProof/>
          <w:szCs w:val="22"/>
        </w:rPr>
      </w:pPr>
      <w:r>
        <w:t>Segni o sintomi di sanguinamento, e quando è necessario rivolgersi ad un operatore sanitario</w:t>
      </w:r>
    </w:p>
    <w:p w14:paraId="3C02B50A" w14:textId="77777777" w:rsidR="00BA4FC4" w:rsidRPr="006453EC" w:rsidRDefault="00720214" w:rsidP="008809AA">
      <w:pPr>
        <w:numPr>
          <w:ilvl w:val="0"/>
          <w:numId w:val="81"/>
        </w:numPr>
        <w:ind w:left="567" w:hanging="567"/>
        <w:rPr>
          <w:noProof/>
          <w:szCs w:val="22"/>
        </w:rPr>
      </w:pPr>
      <w:r>
        <w:t>Importanza dell’aderenza al trattamento</w:t>
      </w:r>
    </w:p>
    <w:p w14:paraId="36302974" w14:textId="77777777" w:rsidR="00BA4FC4" w:rsidRPr="006453EC" w:rsidRDefault="00720214" w:rsidP="008809AA">
      <w:pPr>
        <w:keepNext/>
        <w:numPr>
          <w:ilvl w:val="0"/>
          <w:numId w:val="81"/>
        </w:numPr>
        <w:ind w:left="567" w:hanging="567"/>
        <w:rPr>
          <w:noProof/>
          <w:szCs w:val="22"/>
        </w:rPr>
      </w:pPr>
      <w:r>
        <w:t>Necessità di portare sempre con sé la scheda di allerta per il paziente</w:t>
      </w:r>
    </w:p>
    <w:p w14:paraId="218C7FCD" w14:textId="18B13D46" w:rsidR="00BA4FC4" w:rsidRPr="006453EC" w:rsidRDefault="00720214" w:rsidP="008809AA">
      <w:pPr>
        <w:numPr>
          <w:ilvl w:val="0"/>
          <w:numId w:val="81"/>
        </w:numPr>
        <w:ind w:left="567" w:hanging="567"/>
        <w:rPr>
          <w:szCs w:val="22"/>
        </w:rPr>
      </w:pPr>
      <w:r>
        <w:t>Importanza di informare gli operatori sanitari che si sta assumendo Eliquis nel caso in cui ci si debba sottoporre ad un intervento chirurgico o ad una procedura invasiva</w:t>
      </w:r>
    </w:p>
    <w:p w14:paraId="16D3A065" w14:textId="77777777" w:rsidR="00CE6DD4" w:rsidRPr="00BF4228" w:rsidRDefault="00CE6DD4" w:rsidP="008809AA"/>
    <w:p w14:paraId="3E47CDD0" w14:textId="77777777" w:rsidR="00BA4FC4" w:rsidRPr="006453EC" w:rsidRDefault="00720214" w:rsidP="008809AA">
      <w:pPr>
        <w:rPr>
          <w:noProof/>
          <w:szCs w:val="22"/>
        </w:rPr>
      </w:pPr>
      <w:r>
        <w:br w:type="page"/>
      </w:r>
    </w:p>
    <w:p w14:paraId="63AF6D2B" w14:textId="77777777" w:rsidR="00BA4FC4" w:rsidRPr="00BF4228" w:rsidRDefault="00BA4FC4" w:rsidP="008809AA">
      <w:pPr>
        <w:rPr>
          <w:noProof/>
          <w:szCs w:val="22"/>
        </w:rPr>
      </w:pPr>
    </w:p>
    <w:p w14:paraId="5BFBE4D5" w14:textId="77777777" w:rsidR="00BA4FC4" w:rsidRPr="00BF4228" w:rsidRDefault="00BA4FC4" w:rsidP="008809AA">
      <w:pPr>
        <w:rPr>
          <w:noProof/>
          <w:szCs w:val="22"/>
        </w:rPr>
      </w:pPr>
    </w:p>
    <w:p w14:paraId="6986B3E4" w14:textId="77777777" w:rsidR="00BA4FC4" w:rsidRPr="00BF4228" w:rsidRDefault="00BA4FC4" w:rsidP="008809AA">
      <w:pPr>
        <w:rPr>
          <w:noProof/>
          <w:szCs w:val="22"/>
        </w:rPr>
      </w:pPr>
    </w:p>
    <w:p w14:paraId="6FB01CF9" w14:textId="77777777" w:rsidR="00BA4FC4" w:rsidRPr="00BF4228" w:rsidRDefault="00BA4FC4" w:rsidP="008809AA">
      <w:pPr>
        <w:rPr>
          <w:noProof/>
          <w:szCs w:val="22"/>
        </w:rPr>
      </w:pPr>
    </w:p>
    <w:p w14:paraId="525472EB" w14:textId="77777777" w:rsidR="00BA4FC4" w:rsidRPr="00BF4228" w:rsidRDefault="00BA4FC4" w:rsidP="008809AA">
      <w:pPr>
        <w:rPr>
          <w:noProof/>
          <w:szCs w:val="22"/>
        </w:rPr>
      </w:pPr>
    </w:p>
    <w:p w14:paraId="0CC981F5" w14:textId="77777777" w:rsidR="00BA4FC4" w:rsidRPr="00BF4228" w:rsidRDefault="00BA4FC4" w:rsidP="008809AA">
      <w:pPr>
        <w:rPr>
          <w:noProof/>
          <w:szCs w:val="22"/>
        </w:rPr>
      </w:pPr>
    </w:p>
    <w:p w14:paraId="298B4CA7" w14:textId="77777777" w:rsidR="00BA4FC4" w:rsidRPr="00BF4228" w:rsidRDefault="00BA4FC4" w:rsidP="008809AA">
      <w:pPr>
        <w:rPr>
          <w:noProof/>
          <w:szCs w:val="22"/>
        </w:rPr>
      </w:pPr>
    </w:p>
    <w:p w14:paraId="6008626E" w14:textId="77777777" w:rsidR="00BA4FC4" w:rsidRPr="00BF4228" w:rsidRDefault="00BA4FC4" w:rsidP="008809AA">
      <w:pPr>
        <w:rPr>
          <w:noProof/>
          <w:szCs w:val="22"/>
        </w:rPr>
      </w:pPr>
    </w:p>
    <w:p w14:paraId="3CB505E8" w14:textId="77777777" w:rsidR="00BA4FC4" w:rsidRPr="00BF4228" w:rsidRDefault="00BA4FC4" w:rsidP="008809AA">
      <w:pPr>
        <w:rPr>
          <w:noProof/>
          <w:szCs w:val="22"/>
        </w:rPr>
      </w:pPr>
    </w:p>
    <w:p w14:paraId="07B056FF" w14:textId="77777777" w:rsidR="00BA4FC4" w:rsidRPr="00BF4228" w:rsidRDefault="00BA4FC4" w:rsidP="008809AA">
      <w:pPr>
        <w:rPr>
          <w:noProof/>
          <w:szCs w:val="22"/>
        </w:rPr>
      </w:pPr>
    </w:p>
    <w:p w14:paraId="13063394" w14:textId="77777777" w:rsidR="00BA4FC4" w:rsidRPr="00BF4228" w:rsidRDefault="00BA4FC4" w:rsidP="008809AA">
      <w:pPr>
        <w:rPr>
          <w:noProof/>
          <w:szCs w:val="22"/>
        </w:rPr>
      </w:pPr>
    </w:p>
    <w:p w14:paraId="6FF57E6B" w14:textId="77777777" w:rsidR="00BA4FC4" w:rsidRPr="00BF4228" w:rsidRDefault="00BA4FC4" w:rsidP="008809AA">
      <w:pPr>
        <w:rPr>
          <w:noProof/>
          <w:szCs w:val="22"/>
        </w:rPr>
      </w:pPr>
    </w:p>
    <w:p w14:paraId="37FFBDEA" w14:textId="77777777" w:rsidR="00BA4FC4" w:rsidRPr="00BF4228" w:rsidRDefault="00BA4FC4" w:rsidP="008809AA">
      <w:pPr>
        <w:rPr>
          <w:noProof/>
          <w:szCs w:val="22"/>
        </w:rPr>
      </w:pPr>
    </w:p>
    <w:p w14:paraId="69259B56" w14:textId="77777777" w:rsidR="00BA4FC4" w:rsidRPr="00BF4228" w:rsidRDefault="00BA4FC4" w:rsidP="008809AA">
      <w:pPr>
        <w:rPr>
          <w:noProof/>
          <w:szCs w:val="22"/>
        </w:rPr>
      </w:pPr>
    </w:p>
    <w:p w14:paraId="62C53092" w14:textId="77777777" w:rsidR="00BA4FC4" w:rsidRPr="00BF4228" w:rsidRDefault="00BA4FC4" w:rsidP="008809AA">
      <w:pPr>
        <w:rPr>
          <w:noProof/>
          <w:szCs w:val="22"/>
        </w:rPr>
      </w:pPr>
    </w:p>
    <w:p w14:paraId="41E53452" w14:textId="77777777" w:rsidR="00BA4FC4" w:rsidRPr="00BF4228" w:rsidRDefault="00BA4FC4" w:rsidP="008809AA">
      <w:pPr>
        <w:rPr>
          <w:noProof/>
          <w:szCs w:val="22"/>
        </w:rPr>
      </w:pPr>
    </w:p>
    <w:p w14:paraId="1114FB1E" w14:textId="77777777" w:rsidR="00BA4FC4" w:rsidRPr="00BF4228" w:rsidRDefault="00BA4FC4" w:rsidP="008809AA">
      <w:pPr>
        <w:ind w:right="566"/>
        <w:rPr>
          <w:noProof/>
          <w:szCs w:val="22"/>
        </w:rPr>
      </w:pPr>
    </w:p>
    <w:p w14:paraId="6CF272C1" w14:textId="77777777" w:rsidR="00BA4FC4" w:rsidRPr="00BF4228" w:rsidRDefault="00BA4FC4" w:rsidP="008809AA">
      <w:pPr>
        <w:rPr>
          <w:noProof/>
          <w:szCs w:val="22"/>
        </w:rPr>
      </w:pPr>
    </w:p>
    <w:p w14:paraId="2C29538B" w14:textId="77777777" w:rsidR="00BA4FC4" w:rsidRPr="00BF4228" w:rsidRDefault="00BA4FC4" w:rsidP="008809AA">
      <w:pPr>
        <w:rPr>
          <w:noProof/>
          <w:szCs w:val="22"/>
        </w:rPr>
      </w:pPr>
    </w:p>
    <w:p w14:paraId="4876D808" w14:textId="77777777" w:rsidR="00BA4FC4" w:rsidRPr="00BF4228" w:rsidRDefault="00BA4FC4" w:rsidP="008809AA">
      <w:pPr>
        <w:rPr>
          <w:noProof/>
          <w:szCs w:val="22"/>
        </w:rPr>
      </w:pPr>
    </w:p>
    <w:p w14:paraId="124A9143" w14:textId="77777777" w:rsidR="00BA4FC4" w:rsidRPr="00BF4228" w:rsidRDefault="00BA4FC4" w:rsidP="008809AA">
      <w:pPr>
        <w:rPr>
          <w:noProof/>
          <w:szCs w:val="22"/>
        </w:rPr>
      </w:pPr>
    </w:p>
    <w:p w14:paraId="51B36F76" w14:textId="77777777" w:rsidR="00BA4FC4" w:rsidRPr="00BF4228" w:rsidRDefault="00BA4FC4" w:rsidP="008809AA">
      <w:pPr>
        <w:rPr>
          <w:noProof/>
          <w:szCs w:val="22"/>
        </w:rPr>
      </w:pPr>
    </w:p>
    <w:p w14:paraId="6D8C5D31" w14:textId="77777777" w:rsidR="00BA4FC4" w:rsidRPr="006453EC" w:rsidRDefault="00720214" w:rsidP="008809AA">
      <w:pPr>
        <w:jc w:val="center"/>
        <w:rPr>
          <w:b/>
          <w:noProof/>
          <w:szCs w:val="22"/>
        </w:rPr>
      </w:pPr>
      <w:r>
        <w:rPr>
          <w:b/>
        </w:rPr>
        <w:t>ALLEGATO III</w:t>
      </w:r>
    </w:p>
    <w:p w14:paraId="3CE00654" w14:textId="77777777" w:rsidR="00BA4FC4" w:rsidRPr="00BF4228" w:rsidRDefault="00BA4FC4" w:rsidP="008809AA">
      <w:pPr>
        <w:jc w:val="center"/>
        <w:rPr>
          <w:b/>
          <w:noProof/>
          <w:szCs w:val="22"/>
        </w:rPr>
      </w:pPr>
    </w:p>
    <w:p w14:paraId="6502D274" w14:textId="77777777" w:rsidR="00BA4FC4" w:rsidRPr="006453EC" w:rsidRDefault="00720214" w:rsidP="008809AA">
      <w:pPr>
        <w:jc w:val="center"/>
        <w:rPr>
          <w:b/>
          <w:noProof/>
          <w:szCs w:val="22"/>
        </w:rPr>
      </w:pPr>
      <w:r>
        <w:rPr>
          <w:b/>
        </w:rPr>
        <w:t>ETICHETTATURA E FOGLIO ILLUSTRATIVO</w:t>
      </w:r>
    </w:p>
    <w:p w14:paraId="04DD381A" w14:textId="77777777" w:rsidR="00BA4FC4" w:rsidRPr="006453EC" w:rsidRDefault="00720214" w:rsidP="008809AA">
      <w:pPr>
        <w:rPr>
          <w:noProof/>
          <w:szCs w:val="22"/>
        </w:rPr>
      </w:pPr>
      <w:r>
        <w:br w:type="page"/>
      </w:r>
    </w:p>
    <w:p w14:paraId="35BDDF64" w14:textId="77777777" w:rsidR="00BA4FC4" w:rsidRPr="00BF4228" w:rsidRDefault="00BA4FC4" w:rsidP="008809AA">
      <w:pPr>
        <w:rPr>
          <w:noProof/>
          <w:szCs w:val="22"/>
        </w:rPr>
      </w:pPr>
    </w:p>
    <w:p w14:paraId="502FBDAB" w14:textId="77777777" w:rsidR="00BA4FC4" w:rsidRPr="00BF4228" w:rsidRDefault="00BA4FC4" w:rsidP="008809AA">
      <w:pPr>
        <w:rPr>
          <w:noProof/>
          <w:szCs w:val="22"/>
        </w:rPr>
      </w:pPr>
    </w:p>
    <w:p w14:paraId="528C27C1" w14:textId="77777777" w:rsidR="00BA4FC4" w:rsidRPr="00BF4228" w:rsidRDefault="00BA4FC4" w:rsidP="008809AA">
      <w:pPr>
        <w:rPr>
          <w:noProof/>
          <w:szCs w:val="22"/>
        </w:rPr>
      </w:pPr>
    </w:p>
    <w:p w14:paraId="65DE00C3" w14:textId="77777777" w:rsidR="00BA4FC4" w:rsidRPr="00BF4228" w:rsidRDefault="00BA4FC4" w:rsidP="008809AA">
      <w:pPr>
        <w:rPr>
          <w:noProof/>
          <w:szCs w:val="22"/>
        </w:rPr>
      </w:pPr>
    </w:p>
    <w:p w14:paraId="10D01707" w14:textId="77777777" w:rsidR="00BA4FC4" w:rsidRPr="00BF4228" w:rsidRDefault="00BA4FC4" w:rsidP="008809AA">
      <w:pPr>
        <w:rPr>
          <w:noProof/>
          <w:szCs w:val="22"/>
        </w:rPr>
      </w:pPr>
    </w:p>
    <w:p w14:paraId="1A102762" w14:textId="77777777" w:rsidR="00BA4FC4" w:rsidRPr="00BF4228" w:rsidRDefault="00BA4FC4" w:rsidP="008809AA">
      <w:pPr>
        <w:rPr>
          <w:noProof/>
          <w:szCs w:val="22"/>
        </w:rPr>
      </w:pPr>
    </w:p>
    <w:p w14:paraId="78C3AB25" w14:textId="77777777" w:rsidR="00BA4FC4" w:rsidRPr="00BF4228" w:rsidRDefault="00BA4FC4" w:rsidP="008809AA">
      <w:pPr>
        <w:rPr>
          <w:noProof/>
          <w:szCs w:val="22"/>
        </w:rPr>
      </w:pPr>
    </w:p>
    <w:p w14:paraId="0589B4C3" w14:textId="77777777" w:rsidR="00BA4FC4" w:rsidRPr="00BF4228" w:rsidRDefault="00BA4FC4" w:rsidP="008809AA">
      <w:pPr>
        <w:rPr>
          <w:noProof/>
          <w:szCs w:val="22"/>
        </w:rPr>
      </w:pPr>
    </w:p>
    <w:p w14:paraId="0EE85C4F" w14:textId="77777777" w:rsidR="00BA4FC4" w:rsidRPr="00BF4228" w:rsidRDefault="00BA4FC4" w:rsidP="008809AA">
      <w:pPr>
        <w:rPr>
          <w:noProof/>
          <w:szCs w:val="22"/>
        </w:rPr>
      </w:pPr>
    </w:p>
    <w:p w14:paraId="0329F069" w14:textId="77777777" w:rsidR="00BA4FC4" w:rsidRPr="00BF4228" w:rsidRDefault="00BA4FC4" w:rsidP="008809AA">
      <w:pPr>
        <w:rPr>
          <w:noProof/>
          <w:szCs w:val="22"/>
        </w:rPr>
      </w:pPr>
    </w:p>
    <w:p w14:paraId="7AF897F9" w14:textId="77777777" w:rsidR="00BA4FC4" w:rsidRPr="00BF4228" w:rsidRDefault="00BA4FC4" w:rsidP="008809AA">
      <w:pPr>
        <w:rPr>
          <w:noProof/>
          <w:szCs w:val="22"/>
        </w:rPr>
      </w:pPr>
    </w:p>
    <w:p w14:paraId="2DEB35A1" w14:textId="77777777" w:rsidR="00BA4FC4" w:rsidRPr="00BF4228" w:rsidRDefault="00BA4FC4" w:rsidP="008809AA">
      <w:pPr>
        <w:rPr>
          <w:noProof/>
          <w:szCs w:val="22"/>
        </w:rPr>
      </w:pPr>
    </w:p>
    <w:p w14:paraId="337529F2" w14:textId="77777777" w:rsidR="00BA4FC4" w:rsidRPr="00BF4228" w:rsidRDefault="00BA4FC4" w:rsidP="008809AA">
      <w:pPr>
        <w:rPr>
          <w:noProof/>
          <w:szCs w:val="22"/>
        </w:rPr>
      </w:pPr>
    </w:p>
    <w:p w14:paraId="30D6F531" w14:textId="77777777" w:rsidR="00BA4FC4" w:rsidRPr="00BF4228" w:rsidRDefault="00BA4FC4" w:rsidP="008809AA">
      <w:pPr>
        <w:rPr>
          <w:noProof/>
          <w:szCs w:val="22"/>
        </w:rPr>
      </w:pPr>
    </w:p>
    <w:p w14:paraId="41892F31" w14:textId="77777777" w:rsidR="00BA4FC4" w:rsidRPr="00BF4228" w:rsidRDefault="00BA4FC4" w:rsidP="008809AA">
      <w:pPr>
        <w:rPr>
          <w:noProof/>
          <w:szCs w:val="22"/>
        </w:rPr>
      </w:pPr>
    </w:p>
    <w:p w14:paraId="46E45533" w14:textId="77777777" w:rsidR="00BA4FC4" w:rsidRPr="00BF4228" w:rsidRDefault="00BA4FC4" w:rsidP="008809AA">
      <w:pPr>
        <w:rPr>
          <w:noProof/>
          <w:szCs w:val="22"/>
        </w:rPr>
      </w:pPr>
    </w:p>
    <w:p w14:paraId="40A55CAB" w14:textId="77777777" w:rsidR="00BA4FC4" w:rsidRPr="00BF4228" w:rsidRDefault="00BA4FC4" w:rsidP="008809AA">
      <w:pPr>
        <w:rPr>
          <w:noProof/>
          <w:szCs w:val="22"/>
        </w:rPr>
      </w:pPr>
    </w:p>
    <w:p w14:paraId="22E0EF7A" w14:textId="77777777" w:rsidR="00BA4FC4" w:rsidRPr="00BF4228" w:rsidRDefault="00BA4FC4" w:rsidP="008809AA">
      <w:pPr>
        <w:rPr>
          <w:noProof/>
          <w:szCs w:val="22"/>
        </w:rPr>
      </w:pPr>
    </w:p>
    <w:p w14:paraId="2A4FEF9E" w14:textId="77777777" w:rsidR="00BA4FC4" w:rsidRPr="00BF4228" w:rsidRDefault="00BA4FC4" w:rsidP="008809AA">
      <w:pPr>
        <w:rPr>
          <w:noProof/>
          <w:szCs w:val="22"/>
        </w:rPr>
      </w:pPr>
    </w:p>
    <w:p w14:paraId="57A84123" w14:textId="77777777" w:rsidR="00BA4FC4" w:rsidRPr="00BF4228" w:rsidRDefault="00BA4FC4" w:rsidP="008809AA">
      <w:pPr>
        <w:rPr>
          <w:noProof/>
          <w:szCs w:val="22"/>
        </w:rPr>
      </w:pPr>
    </w:p>
    <w:p w14:paraId="6CD7B327" w14:textId="77777777" w:rsidR="00BA4FC4" w:rsidRPr="00BF4228" w:rsidRDefault="00BA4FC4" w:rsidP="008809AA">
      <w:pPr>
        <w:rPr>
          <w:noProof/>
          <w:szCs w:val="22"/>
        </w:rPr>
      </w:pPr>
    </w:p>
    <w:p w14:paraId="2A00DE66" w14:textId="77777777" w:rsidR="00BA4FC4" w:rsidRPr="00BF4228" w:rsidRDefault="00BA4FC4" w:rsidP="008809AA">
      <w:pPr>
        <w:rPr>
          <w:noProof/>
          <w:szCs w:val="22"/>
        </w:rPr>
      </w:pPr>
    </w:p>
    <w:p w14:paraId="5EC070A0" w14:textId="77777777" w:rsidR="00BA4FC4" w:rsidRPr="006453EC" w:rsidRDefault="00720214" w:rsidP="008809AA">
      <w:pPr>
        <w:pStyle w:val="TitleA"/>
        <w:rPr>
          <w:noProof/>
          <w:szCs w:val="22"/>
        </w:rPr>
      </w:pPr>
      <w:r>
        <w:t>A. ETICHETTATURA</w:t>
      </w:r>
    </w:p>
    <w:p w14:paraId="78BD549A" w14:textId="77777777" w:rsidR="00BA4FC4" w:rsidRPr="006453EC" w:rsidRDefault="00720214" w:rsidP="008809AA">
      <w:pPr>
        <w:keepNext/>
        <w:pBdr>
          <w:top w:val="single" w:sz="4" w:space="1" w:color="auto"/>
          <w:left w:val="single" w:sz="4" w:space="4" w:color="auto"/>
          <w:bottom w:val="single" w:sz="4" w:space="1" w:color="auto"/>
          <w:right w:val="single" w:sz="4" w:space="4" w:color="auto"/>
        </w:pBdr>
        <w:rPr>
          <w:b/>
          <w:noProof/>
          <w:szCs w:val="22"/>
        </w:rPr>
      </w:pPr>
      <w:r>
        <w:br w:type="page"/>
      </w:r>
      <w:r>
        <w:rPr>
          <w:b/>
        </w:rPr>
        <w:lastRenderedPageBreak/>
        <w:t>INFORMAZIONI DA APPORRE SUL CONFEZIONAMENTO SECONDARIO</w:t>
      </w:r>
    </w:p>
    <w:p w14:paraId="1263A0B1" w14:textId="77777777" w:rsidR="00BA4FC4" w:rsidRPr="00BF4228" w:rsidRDefault="00BA4FC4" w:rsidP="008809AA">
      <w:pPr>
        <w:keepNext/>
        <w:pBdr>
          <w:top w:val="single" w:sz="4" w:space="1" w:color="auto"/>
          <w:left w:val="single" w:sz="4" w:space="4" w:color="auto"/>
          <w:bottom w:val="single" w:sz="4" w:space="1" w:color="auto"/>
          <w:right w:val="single" w:sz="4" w:space="4" w:color="auto"/>
        </w:pBdr>
        <w:ind w:left="567" w:hanging="567"/>
        <w:rPr>
          <w:bCs/>
          <w:noProof/>
          <w:szCs w:val="22"/>
        </w:rPr>
      </w:pPr>
    </w:p>
    <w:p w14:paraId="2B13181E" w14:textId="77777777" w:rsidR="00BA4FC4" w:rsidRPr="006453EC" w:rsidRDefault="00720214" w:rsidP="008809AA">
      <w:pPr>
        <w:keepNext/>
        <w:pBdr>
          <w:top w:val="single" w:sz="4" w:space="1" w:color="auto"/>
          <w:left w:val="single" w:sz="4" w:space="4" w:color="auto"/>
          <w:bottom w:val="single" w:sz="4" w:space="1" w:color="auto"/>
          <w:right w:val="single" w:sz="4" w:space="4" w:color="auto"/>
        </w:pBdr>
        <w:rPr>
          <w:bCs/>
          <w:noProof/>
          <w:szCs w:val="22"/>
        </w:rPr>
      </w:pPr>
      <w:r>
        <w:rPr>
          <w:b/>
        </w:rPr>
        <w:t>CARTONE 2,5 mg</w:t>
      </w:r>
    </w:p>
    <w:p w14:paraId="1691055A" w14:textId="77777777" w:rsidR="00BA4FC4" w:rsidRPr="00BF4228" w:rsidRDefault="00BA4FC4" w:rsidP="008809AA">
      <w:pPr>
        <w:keepNext/>
        <w:rPr>
          <w:noProof/>
          <w:szCs w:val="22"/>
        </w:rPr>
      </w:pPr>
    </w:p>
    <w:p w14:paraId="548707FD" w14:textId="77777777" w:rsidR="00BA4FC4" w:rsidRPr="00BF4228" w:rsidRDefault="00BA4FC4" w:rsidP="008809AA">
      <w:pPr>
        <w:rPr>
          <w:noProof/>
          <w:szCs w:val="22"/>
        </w:rPr>
      </w:pPr>
    </w:p>
    <w:p w14:paraId="4E8D9878" w14:textId="77777777" w:rsidR="00BA4FC4" w:rsidRPr="006453EC" w:rsidRDefault="00720214" w:rsidP="008809AA">
      <w:pPr>
        <w:pStyle w:val="HeadingLabelling"/>
        <w:rPr>
          <w:noProof/>
          <w:szCs w:val="22"/>
        </w:rPr>
      </w:pPr>
      <w:r>
        <w:t>1.</w:t>
      </w:r>
      <w:r>
        <w:tab/>
        <w:t>DENOMINAZIONE DEL MEDICINALE</w:t>
      </w:r>
    </w:p>
    <w:p w14:paraId="291F23EA" w14:textId="77777777" w:rsidR="00BA4FC4" w:rsidRPr="00BF4228" w:rsidRDefault="00BA4FC4" w:rsidP="008809AA">
      <w:pPr>
        <w:keepNext/>
        <w:rPr>
          <w:noProof/>
          <w:szCs w:val="22"/>
        </w:rPr>
      </w:pPr>
    </w:p>
    <w:p w14:paraId="77762339" w14:textId="03EAB339" w:rsidR="00BA4FC4" w:rsidRPr="006453EC" w:rsidRDefault="00720214" w:rsidP="008809AA">
      <w:pPr>
        <w:rPr>
          <w:noProof/>
          <w:szCs w:val="22"/>
        </w:rPr>
      </w:pPr>
      <w:r>
        <w:t>Eliquis 2,5 mg compresse rivestite con film</w:t>
      </w:r>
    </w:p>
    <w:p w14:paraId="42F25205" w14:textId="77777777" w:rsidR="00BA4FC4" w:rsidRPr="006453EC" w:rsidRDefault="00720214" w:rsidP="008809AA">
      <w:r>
        <w:t>apixaban</w:t>
      </w:r>
    </w:p>
    <w:p w14:paraId="654150B2" w14:textId="77777777" w:rsidR="00BA4FC4" w:rsidRPr="00BF4228" w:rsidRDefault="00BA4FC4" w:rsidP="008809AA">
      <w:pPr>
        <w:rPr>
          <w:noProof/>
          <w:szCs w:val="22"/>
        </w:rPr>
      </w:pPr>
    </w:p>
    <w:p w14:paraId="15C1B66D" w14:textId="77777777" w:rsidR="00BA4FC4" w:rsidRPr="00BF4228" w:rsidRDefault="00BA4FC4" w:rsidP="008809AA">
      <w:pPr>
        <w:rPr>
          <w:noProof/>
          <w:szCs w:val="22"/>
        </w:rPr>
      </w:pPr>
    </w:p>
    <w:p w14:paraId="275C2A95" w14:textId="77777777" w:rsidR="00BA4FC4" w:rsidRPr="006453EC" w:rsidRDefault="00720214" w:rsidP="008809AA">
      <w:pPr>
        <w:pStyle w:val="HeadingLabelling"/>
        <w:rPr>
          <w:noProof/>
          <w:szCs w:val="22"/>
        </w:rPr>
      </w:pPr>
      <w:r>
        <w:t>2.</w:t>
      </w:r>
      <w:r>
        <w:tab/>
        <w:t>COMPOSIZIONE QUALITATIVA E QUANTITATIVA IN TERMINI DI PRINCIPIO(I) ATTIVO(I)</w:t>
      </w:r>
    </w:p>
    <w:p w14:paraId="15DA6A80" w14:textId="77777777" w:rsidR="00BA4FC4" w:rsidRPr="00BF4228" w:rsidRDefault="00BA4FC4" w:rsidP="008809AA">
      <w:pPr>
        <w:keepNext/>
        <w:rPr>
          <w:noProof/>
          <w:szCs w:val="22"/>
        </w:rPr>
      </w:pPr>
    </w:p>
    <w:p w14:paraId="32F45C93" w14:textId="0197B4CA" w:rsidR="00BA4FC4" w:rsidRPr="006453EC" w:rsidRDefault="00720214" w:rsidP="008809AA">
      <w:pPr>
        <w:rPr>
          <w:noProof/>
          <w:szCs w:val="22"/>
        </w:rPr>
      </w:pPr>
      <w:r>
        <w:t>Ogni compressa rivestita con film contiene 2,5 mg di apixaban.</w:t>
      </w:r>
    </w:p>
    <w:p w14:paraId="63904CA4" w14:textId="77777777" w:rsidR="00BA4FC4" w:rsidRPr="00BF4228" w:rsidRDefault="00BA4FC4" w:rsidP="008809AA">
      <w:pPr>
        <w:rPr>
          <w:noProof/>
          <w:szCs w:val="22"/>
        </w:rPr>
      </w:pPr>
    </w:p>
    <w:p w14:paraId="31D9163B" w14:textId="77777777" w:rsidR="00BA4FC4" w:rsidRPr="00BF4228" w:rsidRDefault="00BA4FC4" w:rsidP="008809AA">
      <w:pPr>
        <w:rPr>
          <w:noProof/>
          <w:szCs w:val="22"/>
        </w:rPr>
      </w:pPr>
    </w:p>
    <w:p w14:paraId="7C0EAC30" w14:textId="77777777" w:rsidR="00BA4FC4" w:rsidRPr="006453EC" w:rsidRDefault="00720214" w:rsidP="008809AA">
      <w:pPr>
        <w:pStyle w:val="HeadingLabelling"/>
        <w:rPr>
          <w:noProof/>
          <w:szCs w:val="22"/>
        </w:rPr>
      </w:pPr>
      <w:r>
        <w:t>3.</w:t>
      </w:r>
      <w:r>
        <w:tab/>
        <w:t>ELENCO DEGLI ECCIPIENTI</w:t>
      </w:r>
    </w:p>
    <w:p w14:paraId="59F0955D" w14:textId="77777777" w:rsidR="00BA4FC4" w:rsidRPr="00BF4228" w:rsidRDefault="00BA4FC4" w:rsidP="008809AA">
      <w:pPr>
        <w:keepNext/>
        <w:rPr>
          <w:noProof/>
          <w:szCs w:val="22"/>
        </w:rPr>
      </w:pPr>
    </w:p>
    <w:p w14:paraId="543FD1EF" w14:textId="77777777" w:rsidR="00BA4FC4" w:rsidRPr="006453EC" w:rsidRDefault="00720214" w:rsidP="008809AA">
      <w:pPr>
        <w:rPr>
          <w:szCs w:val="22"/>
        </w:rPr>
      </w:pPr>
      <w:r>
        <w:t>Contiene lattosio e sodio. Per ulteriori informazioni vedere il foglio illustrativo.</w:t>
      </w:r>
    </w:p>
    <w:p w14:paraId="2F65A826" w14:textId="77777777" w:rsidR="00BA4FC4" w:rsidRPr="00BF4228" w:rsidRDefault="00BA4FC4" w:rsidP="008809AA">
      <w:pPr>
        <w:rPr>
          <w:noProof/>
          <w:szCs w:val="22"/>
        </w:rPr>
      </w:pPr>
    </w:p>
    <w:p w14:paraId="69F089FA" w14:textId="77777777" w:rsidR="00BA4FC4" w:rsidRPr="00BF4228" w:rsidRDefault="00BA4FC4" w:rsidP="008809AA">
      <w:pPr>
        <w:rPr>
          <w:noProof/>
          <w:szCs w:val="22"/>
        </w:rPr>
      </w:pPr>
    </w:p>
    <w:p w14:paraId="7058EE87" w14:textId="77777777" w:rsidR="00BA4FC4" w:rsidRPr="006453EC" w:rsidRDefault="00720214" w:rsidP="008809AA">
      <w:pPr>
        <w:pStyle w:val="HeadingLabelling"/>
        <w:rPr>
          <w:noProof/>
          <w:szCs w:val="22"/>
        </w:rPr>
      </w:pPr>
      <w:r>
        <w:t>4.</w:t>
      </w:r>
      <w:r>
        <w:tab/>
        <w:t>FORMA FARMACEUTICA E CONTENUTO</w:t>
      </w:r>
    </w:p>
    <w:p w14:paraId="1EC39BAB" w14:textId="77777777" w:rsidR="00BA4FC4" w:rsidRPr="00BF4228" w:rsidRDefault="00BA4FC4" w:rsidP="008809AA">
      <w:pPr>
        <w:keepNext/>
        <w:rPr>
          <w:noProof/>
          <w:szCs w:val="22"/>
        </w:rPr>
      </w:pPr>
    </w:p>
    <w:p w14:paraId="6122F9B2" w14:textId="6812C4A7" w:rsidR="00BA4FC4" w:rsidRPr="006453EC" w:rsidRDefault="00720214" w:rsidP="008809AA">
      <w:pPr>
        <w:tabs>
          <w:tab w:val="left" w:pos="709"/>
        </w:tabs>
      </w:pPr>
      <w:r w:rsidRPr="00D87A0E">
        <w:rPr>
          <w:highlight w:val="lightGray"/>
        </w:rPr>
        <w:t>compresse rivestite con film</w:t>
      </w:r>
    </w:p>
    <w:p w14:paraId="15D21954" w14:textId="77777777" w:rsidR="00BA4FC4" w:rsidRPr="00BF4228" w:rsidRDefault="00BA4FC4" w:rsidP="008809AA"/>
    <w:p w14:paraId="1A18E2A5" w14:textId="1E24882A" w:rsidR="00BA4FC4" w:rsidRPr="006453EC" w:rsidRDefault="00720214" w:rsidP="008809AA">
      <w:pPr>
        <w:rPr>
          <w:noProof/>
          <w:szCs w:val="22"/>
        </w:rPr>
      </w:pPr>
      <w:proofErr w:type="gramStart"/>
      <w:r>
        <w:t>10</w:t>
      </w:r>
      <w:proofErr w:type="gramEnd"/>
      <w:r>
        <w:t> compresse rivestite con film</w:t>
      </w:r>
    </w:p>
    <w:p w14:paraId="03A25EE1" w14:textId="6077CDD6" w:rsidR="00BA4FC4" w:rsidRPr="00D87A0E" w:rsidRDefault="00720214" w:rsidP="008809AA">
      <w:pPr>
        <w:rPr>
          <w:szCs w:val="22"/>
          <w:highlight w:val="lightGray"/>
        </w:rPr>
      </w:pPr>
      <w:r w:rsidRPr="00D87A0E">
        <w:rPr>
          <w:highlight w:val="lightGray"/>
        </w:rPr>
        <w:t>20 compresse rivestite con film</w:t>
      </w:r>
    </w:p>
    <w:p w14:paraId="39F52551" w14:textId="4885FC63" w:rsidR="00BA4FC4" w:rsidRPr="00D87A0E" w:rsidRDefault="00720214" w:rsidP="008809AA">
      <w:pPr>
        <w:rPr>
          <w:szCs w:val="22"/>
          <w:highlight w:val="lightGray"/>
        </w:rPr>
      </w:pPr>
      <w:r w:rsidRPr="00D87A0E">
        <w:rPr>
          <w:highlight w:val="lightGray"/>
        </w:rPr>
        <w:t>60 compresse rivestite con film</w:t>
      </w:r>
    </w:p>
    <w:p w14:paraId="42950C17" w14:textId="71421632" w:rsidR="00BA4FC4" w:rsidRPr="00D87A0E" w:rsidRDefault="00720214" w:rsidP="008809AA">
      <w:pPr>
        <w:rPr>
          <w:szCs w:val="22"/>
          <w:highlight w:val="lightGray"/>
        </w:rPr>
      </w:pPr>
      <w:r w:rsidRPr="00D87A0E">
        <w:rPr>
          <w:highlight w:val="lightGray"/>
        </w:rPr>
        <w:t>60 x 1 compresse rivestite con film</w:t>
      </w:r>
    </w:p>
    <w:p w14:paraId="1EEB4632" w14:textId="1917E54D" w:rsidR="00BA4FC4" w:rsidRPr="00D87A0E" w:rsidRDefault="00720214" w:rsidP="008809AA">
      <w:pPr>
        <w:rPr>
          <w:szCs w:val="22"/>
          <w:highlight w:val="lightGray"/>
        </w:rPr>
      </w:pPr>
      <w:r w:rsidRPr="00D87A0E">
        <w:rPr>
          <w:highlight w:val="lightGray"/>
        </w:rPr>
        <w:t>100 x 1 compresse rivestite con film</w:t>
      </w:r>
    </w:p>
    <w:p w14:paraId="23AAADF1" w14:textId="3FFBD5DF" w:rsidR="00BA4FC4" w:rsidRPr="00D87A0E" w:rsidRDefault="00720214" w:rsidP="008809AA">
      <w:pPr>
        <w:rPr>
          <w:szCs w:val="22"/>
          <w:highlight w:val="lightGray"/>
        </w:rPr>
      </w:pPr>
      <w:r w:rsidRPr="00D87A0E">
        <w:rPr>
          <w:highlight w:val="lightGray"/>
        </w:rPr>
        <w:t>168 compresse rivestite con film</w:t>
      </w:r>
    </w:p>
    <w:p w14:paraId="54A6B0E1" w14:textId="6B632122" w:rsidR="00BA4FC4" w:rsidRPr="006453EC" w:rsidRDefault="00720214" w:rsidP="008809AA">
      <w:pPr>
        <w:rPr>
          <w:noProof/>
          <w:szCs w:val="22"/>
        </w:rPr>
      </w:pPr>
      <w:r w:rsidRPr="00D87A0E">
        <w:rPr>
          <w:highlight w:val="lightGray"/>
        </w:rPr>
        <w:t>200 compresse rivestite con film</w:t>
      </w:r>
    </w:p>
    <w:p w14:paraId="19DC9B5B" w14:textId="77777777" w:rsidR="00BA4FC4" w:rsidRPr="00BF4228" w:rsidRDefault="00BA4FC4" w:rsidP="008809AA">
      <w:pPr>
        <w:rPr>
          <w:noProof/>
          <w:szCs w:val="22"/>
        </w:rPr>
      </w:pPr>
    </w:p>
    <w:p w14:paraId="3F40AFF3" w14:textId="77777777" w:rsidR="00BA4FC4" w:rsidRPr="00BF4228" w:rsidRDefault="00BA4FC4" w:rsidP="008809AA">
      <w:pPr>
        <w:rPr>
          <w:noProof/>
          <w:szCs w:val="22"/>
        </w:rPr>
      </w:pPr>
    </w:p>
    <w:p w14:paraId="483F293E" w14:textId="77777777" w:rsidR="00BA4FC4" w:rsidRPr="006453EC" w:rsidRDefault="00720214" w:rsidP="008809AA">
      <w:pPr>
        <w:pStyle w:val="HeadingLabelling"/>
        <w:rPr>
          <w:noProof/>
          <w:szCs w:val="22"/>
        </w:rPr>
      </w:pPr>
      <w:r>
        <w:t>5.</w:t>
      </w:r>
      <w:r>
        <w:tab/>
        <w:t>MODO E VIA(E) DI SOMMINISTRAZIONE</w:t>
      </w:r>
    </w:p>
    <w:p w14:paraId="3A1E0B76" w14:textId="77777777" w:rsidR="00BA4FC4" w:rsidRPr="00BF4228" w:rsidRDefault="00BA4FC4" w:rsidP="008809AA">
      <w:pPr>
        <w:keepNext/>
        <w:rPr>
          <w:i/>
          <w:noProof/>
          <w:szCs w:val="22"/>
        </w:rPr>
      </w:pPr>
    </w:p>
    <w:p w14:paraId="016A24D6" w14:textId="77777777" w:rsidR="00BA4FC4" w:rsidRPr="006453EC" w:rsidRDefault="00720214" w:rsidP="008809AA">
      <w:pPr>
        <w:rPr>
          <w:noProof/>
          <w:szCs w:val="22"/>
        </w:rPr>
      </w:pPr>
      <w:r>
        <w:t>Leggere il foglio illustrativo prima dell’uso.</w:t>
      </w:r>
    </w:p>
    <w:p w14:paraId="7455ECF4" w14:textId="77777777" w:rsidR="00BA4FC4" w:rsidRPr="006453EC" w:rsidRDefault="00720214" w:rsidP="008809AA">
      <w:pPr>
        <w:rPr>
          <w:noProof/>
          <w:szCs w:val="22"/>
        </w:rPr>
      </w:pPr>
      <w:r>
        <w:t>Per uso orale.</w:t>
      </w:r>
    </w:p>
    <w:p w14:paraId="1F7048F3" w14:textId="77777777" w:rsidR="00BA4FC4" w:rsidRPr="00BF4228" w:rsidRDefault="00BA4FC4" w:rsidP="008809AA">
      <w:pPr>
        <w:rPr>
          <w:noProof/>
          <w:szCs w:val="22"/>
        </w:rPr>
      </w:pPr>
    </w:p>
    <w:p w14:paraId="31AB52F1" w14:textId="77777777" w:rsidR="00BA4FC4" w:rsidRPr="00BF4228" w:rsidRDefault="00BA4FC4" w:rsidP="008809AA">
      <w:pPr>
        <w:rPr>
          <w:noProof/>
          <w:szCs w:val="22"/>
        </w:rPr>
      </w:pPr>
    </w:p>
    <w:p w14:paraId="68359B2A" w14:textId="77777777" w:rsidR="00BA4FC4" w:rsidRPr="006453EC" w:rsidRDefault="00720214" w:rsidP="008809AA">
      <w:pPr>
        <w:pStyle w:val="HeadingLabelling"/>
        <w:rPr>
          <w:noProof/>
          <w:szCs w:val="22"/>
        </w:rPr>
      </w:pPr>
      <w:r>
        <w:t>6.</w:t>
      </w:r>
      <w:r>
        <w:tab/>
        <w:t>AVVERTENZA PARTICOLARE CHE PRESCRIVA DI TENERE IL MEDICINALE FUORI DALLA VISTA E DALLA PORTATA DEI BAMBINI</w:t>
      </w:r>
    </w:p>
    <w:p w14:paraId="6B8E840E" w14:textId="77777777" w:rsidR="00BA4FC4" w:rsidRPr="00BF4228" w:rsidRDefault="00BA4FC4" w:rsidP="008809AA">
      <w:pPr>
        <w:keepNext/>
        <w:rPr>
          <w:noProof/>
          <w:szCs w:val="22"/>
        </w:rPr>
      </w:pPr>
    </w:p>
    <w:p w14:paraId="50A1444A" w14:textId="77777777" w:rsidR="00BA4FC4" w:rsidRPr="006453EC" w:rsidRDefault="00720214" w:rsidP="008809AA">
      <w:pPr>
        <w:rPr>
          <w:noProof/>
          <w:szCs w:val="22"/>
        </w:rPr>
      </w:pPr>
      <w:r>
        <w:t>Tenere fuori dalla vista e dalla portata dei bambini.</w:t>
      </w:r>
    </w:p>
    <w:p w14:paraId="55C5A326" w14:textId="77777777" w:rsidR="00BA4FC4" w:rsidRPr="00BF4228" w:rsidRDefault="00BA4FC4" w:rsidP="008809AA">
      <w:pPr>
        <w:rPr>
          <w:noProof/>
          <w:szCs w:val="22"/>
        </w:rPr>
      </w:pPr>
    </w:p>
    <w:p w14:paraId="1A10C199" w14:textId="77777777" w:rsidR="00BA4FC4" w:rsidRPr="00BF4228" w:rsidRDefault="00BA4FC4" w:rsidP="008809AA">
      <w:pPr>
        <w:rPr>
          <w:noProof/>
          <w:szCs w:val="22"/>
        </w:rPr>
      </w:pPr>
    </w:p>
    <w:p w14:paraId="16F266F5" w14:textId="77777777" w:rsidR="00BA4FC4" w:rsidRPr="006453EC" w:rsidRDefault="00720214" w:rsidP="008809AA">
      <w:pPr>
        <w:pStyle w:val="HeadingLabelling"/>
        <w:rPr>
          <w:noProof/>
          <w:szCs w:val="22"/>
        </w:rPr>
      </w:pPr>
      <w:r>
        <w:t>7.</w:t>
      </w:r>
      <w:r>
        <w:tab/>
        <w:t>ALTRA(E) AVVERTENZA(E) PARTICOLARE(I), SE NECESSARIO</w:t>
      </w:r>
    </w:p>
    <w:p w14:paraId="6C648DFB" w14:textId="77777777" w:rsidR="00BA4FC4" w:rsidRPr="00BF4228" w:rsidRDefault="00BA4FC4" w:rsidP="008809AA">
      <w:pPr>
        <w:keepNext/>
        <w:rPr>
          <w:noProof/>
          <w:szCs w:val="22"/>
        </w:rPr>
      </w:pPr>
    </w:p>
    <w:p w14:paraId="68A7D33D" w14:textId="77777777" w:rsidR="00BA4FC4" w:rsidRPr="00BF4228" w:rsidRDefault="00BA4FC4" w:rsidP="008809AA">
      <w:pPr>
        <w:rPr>
          <w:noProof/>
          <w:szCs w:val="22"/>
        </w:rPr>
      </w:pPr>
    </w:p>
    <w:p w14:paraId="36357811" w14:textId="77777777" w:rsidR="00BA4FC4" w:rsidRPr="006453EC" w:rsidRDefault="00720214" w:rsidP="008809AA">
      <w:pPr>
        <w:pStyle w:val="HeadingLabelling"/>
        <w:rPr>
          <w:noProof/>
          <w:szCs w:val="22"/>
        </w:rPr>
      </w:pPr>
      <w:r>
        <w:t>8.</w:t>
      </w:r>
      <w:r>
        <w:tab/>
        <w:t>DATA DI SCADENZA</w:t>
      </w:r>
    </w:p>
    <w:p w14:paraId="3C4C04E9" w14:textId="77777777" w:rsidR="00BA4FC4" w:rsidRPr="00BF4228" w:rsidRDefault="00BA4FC4" w:rsidP="008809AA">
      <w:pPr>
        <w:keepNext/>
        <w:rPr>
          <w:noProof/>
          <w:szCs w:val="22"/>
        </w:rPr>
      </w:pPr>
    </w:p>
    <w:p w14:paraId="0251FFF6" w14:textId="77777777" w:rsidR="00BA4FC4" w:rsidRPr="006453EC" w:rsidRDefault="00720214" w:rsidP="008809AA">
      <w:pPr>
        <w:rPr>
          <w:noProof/>
          <w:szCs w:val="22"/>
        </w:rPr>
      </w:pPr>
      <w:r>
        <w:t>Scad.</w:t>
      </w:r>
    </w:p>
    <w:p w14:paraId="1ED52456" w14:textId="77777777" w:rsidR="00BA4FC4" w:rsidRPr="00BF4228" w:rsidRDefault="00BA4FC4" w:rsidP="008809AA">
      <w:pPr>
        <w:rPr>
          <w:noProof/>
          <w:szCs w:val="22"/>
        </w:rPr>
      </w:pPr>
    </w:p>
    <w:p w14:paraId="71DFB1E9" w14:textId="77777777" w:rsidR="00BA4FC4" w:rsidRPr="00BF4228" w:rsidRDefault="00BA4FC4" w:rsidP="008809AA">
      <w:pPr>
        <w:rPr>
          <w:noProof/>
          <w:szCs w:val="22"/>
        </w:rPr>
      </w:pPr>
    </w:p>
    <w:p w14:paraId="349D9D38" w14:textId="77777777" w:rsidR="00BA4FC4" w:rsidRPr="006453EC" w:rsidRDefault="00720214" w:rsidP="008809AA">
      <w:pPr>
        <w:pStyle w:val="HeadingLabelling"/>
        <w:rPr>
          <w:noProof/>
          <w:szCs w:val="22"/>
        </w:rPr>
      </w:pPr>
      <w:r>
        <w:lastRenderedPageBreak/>
        <w:t>9.</w:t>
      </w:r>
      <w:r>
        <w:tab/>
        <w:t>PRECAUZIONI PARTICOLARI PER LA CONSERVAZIONE</w:t>
      </w:r>
    </w:p>
    <w:p w14:paraId="1DA540F7" w14:textId="77777777" w:rsidR="00BA4FC4" w:rsidRPr="00BF4228" w:rsidRDefault="00BA4FC4" w:rsidP="008809AA">
      <w:pPr>
        <w:keepNext/>
        <w:rPr>
          <w:noProof/>
          <w:szCs w:val="22"/>
        </w:rPr>
      </w:pPr>
    </w:p>
    <w:p w14:paraId="67BA127A" w14:textId="77777777" w:rsidR="00BA4FC4" w:rsidRPr="00BF4228" w:rsidRDefault="00BA4FC4" w:rsidP="008809AA">
      <w:pPr>
        <w:rPr>
          <w:noProof/>
          <w:szCs w:val="22"/>
        </w:rPr>
      </w:pPr>
    </w:p>
    <w:p w14:paraId="580356B0" w14:textId="77777777" w:rsidR="00BA4FC4" w:rsidRPr="006453EC" w:rsidRDefault="00720214" w:rsidP="008809AA">
      <w:pPr>
        <w:pStyle w:val="HeadingLabelling"/>
        <w:rPr>
          <w:noProof/>
          <w:szCs w:val="22"/>
        </w:rPr>
      </w:pPr>
      <w:r>
        <w:t>10.</w:t>
      </w:r>
      <w:r>
        <w:tab/>
        <w:t>PRECAUZIONI PARTICOLARI PER LO SMALTIMENTO DEL MEDICINALE NON UTILIZZATO O DEI RIFIUTI DERIVATI DA TALE MEDICINALE, SE NECESSARIO</w:t>
      </w:r>
    </w:p>
    <w:p w14:paraId="13218172" w14:textId="77777777" w:rsidR="00BA4FC4" w:rsidRPr="00BF4228" w:rsidRDefault="00BA4FC4" w:rsidP="008809AA">
      <w:pPr>
        <w:keepNext/>
        <w:rPr>
          <w:noProof/>
          <w:szCs w:val="22"/>
        </w:rPr>
      </w:pPr>
    </w:p>
    <w:p w14:paraId="076FAE49" w14:textId="77777777" w:rsidR="00BA4FC4" w:rsidRPr="00BF4228" w:rsidRDefault="00BA4FC4" w:rsidP="008809AA">
      <w:pPr>
        <w:rPr>
          <w:noProof/>
          <w:szCs w:val="22"/>
        </w:rPr>
      </w:pPr>
    </w:p>
    <w:p w14:paraId="11E174A6" w14:textId="77777777" w:rsidR="00BA4FC4" w:rsidRPr="006453EC" w:rsidRDefault="00720214" w:rsidP="008809AA">
      <w:pPr>
        <w:pStyle w:val="HeadingLabelling"/>
        <w:rPr>
          <w:noProof/>
          <w:szCs w:val="22"/>
        </w:rPr>
      </w:pPr>
      <w:r>
        <w:t>11.</w:t>
      </w:r>
      <w:r>
        <w:tab/>
        <w:t>NOME E INDIRIZZO DEL TITOLARE DELL’AUTORIZZAZIONE ALL’IMMISSIONE IN COMMERCIO</w:t>
      </w:r>
    </w:p>
    <w:p w14:paraId="1144AFC4" w14:textId="77777777" w:rsidR="00BA4FC4" w:rsidRPr="00BF4228" w:rsidRDefault="00BA4FC4" w:rsidP="008809AA">
      <w:pPr>
        <w:keepNext/>
        <w:rPr>
          <w:noProof/>
          <w:szCs w:val="22"/>
        </w:rPr>
      </w:pPr>
    </w:p>
    <w:p w14:paraId="0F413E9B" w14:textId="3F6E1AA5" w:rsidR="00BA4FC4" w:rsidRPr="00865E5F" w:rsidRDefault="00720214" w:rsidP="008809AA">
      <w:pPr>
        <w:keepNext/>
        <w:rPr>
          <w:szCs w:val="22"/>
          <w:lang w:val="en-US"/>
        </w:rPr>
      </w:pPr>
      <w:r w:rsidRPr="00865E5F">
        <w:rPr>
          <w:lang w:val="en-US"/>
        </w:rPr>
        <w:t>Bristol</w:t>
      </w:r>
      <w:r w:rsidRPr="00865E5F">
        <w:rPr>
          <w:lang w:val="en-US"/>
        </w:rPr>
        <w:noBreakHyphen/>
        <w:t>Myers Squibb/Pfizer EEIG</w:t>
      </w:r>
    </w:p>
    <w:p w14:paraId="3725CC7F" w14:textId="77777777" w:rsidR="00BA4FC4" w:rsidRPr="00865E5F" w:rsidRDefault="00720214" w:rsidP="008809AA">
      <w:pPr>
        <w:keepNext/>
        <w:numPr>
          <w:ilvl w:val="12"/>
          <w:numId w:val="0"/>
        </w:numPr>
        <w:ind w:right="-2"/>
        <w:rPr>
          <w:lang w:val="en-US"/>
        </w:rPr>
      </w:pPr>
      <w:r w:rsidRPr="00865E5F">
        <w:rPr>
          <w:lang w:val="en-US"/>
        </w:rPr>
        <w:t>Plaza 254</w:t>
      </w:r>
    </w:p>
    <w:p w14:paraId="1A172A41" w14:textId="77777777" w:rsidR="00BA4FC4" w:rsidRPr="00865E5F" w:rsidRDefault="00720214" w:rsidP="008809AA">
      <w:pPr>
        <w:keepNext/>
        <w:numPr>
          <w:ilvl w:val="12"/>
          <w:numId w:val="0"/>
        </w:numPr>
        <w:ind w:right="-2"/>
        <w:rPr>
          <w:lang w:val="en-US"/>
        </w:rPr>
      </w:pPr>
      <w:r w:rsidRPr="00865E5F">
        <w:rPr>
          <w:lang w:val="en-US"/>
        </w:rPr>
        <w:t>Blanchardstown Corporate Park 2</w:t>
      </w:r>
    </w:p>
    <w:p w14:paraId="33070CD7" w14:textId="77777777" w:rsidR="00BA4FC4" w:rsidRPr="00865E5F" w:rsidRDefault="00720214" w:rsidP="008809AA">
      <w:pPr>
        <w:keepNext/>
        <w:numPr>
          <w:ilvl w:val="12"/>
          <w:numId w:val="0"/>
        </w:numPr>
        <w:ind w:right="-2"/>
        <w:rPr>
          <w:bCs/>
          <w:szCs w:val="22"/>
          <w:lang w:val="en-US"/>
        </w:rPr>
      </w:pPr>
      <w:r w:rsidRPr="00865E5F">
        <w:rPr>
          <w:lang w:val="en-US"/>
        </w:rPr>
        <w:t>Dublin 15, D15 T867</w:t>
      </w:r>
    </w:p>
    <w:p w14:paraId="608F5035" w14:textId="77777777" w:rsidR="00BA4FC4" w:rsidRPr="006453EC" w:rsidRDefault="00720214" w:rsidP="008809AA">
      <w:pPr>
        <w:rPr>
          <w:szCs w:val="22"/>
        </w:rPr>
      </w:pPr>
      <w:r>
        <w:t>Irlanda</w:t>
      </w:r>
    </w:p>
    <w:p w14:paraId="7504FE4E" w14:textId="77777777" w:rsidR="00BA4FC4" w:rsidRPr="00BF4228" w:rsidRDefault="00BA4FC4" w:rsidP="008809AA">
      <w:pPr>
        <w:rPr>
          <w:noProof/>
          <w:szCs w:val="22"/>
        </w:rPr>
      </w:pPr>
    </w:p>
    <w:p w14:paraId="5B9CFC9B" w14:textId="77777777" w:rsidR="00BA4FC4" w:rsidRPr="00BF4228" w:rsidRDefault="00BA4FC4" w:rsidP="008809AA">
      <w:pPr>
        <w:rPr>
          <w:noProof/>
          <w:szCs w:val="22"/>
        </w:rPr>
      </w:pPr>
    </w:p>
    <w:p w14:paraId="2D53825F" w14:textId="77777777" w:rsidR="00BA4FC4" w:rsidRPr="006453EC" w:rsidRDefault="00720214" w:rsidP="008809AA">
      <w:pPr>
        <w:pStyle w:val="HeadingLabelling"/>
        <w:rPr>
          <w:noProof/>
          <w:szCs w:val="22"/>
        </w:rPr>
      </w:pPr>
      <w:r>
        <w:t>12.</w:t>
      </w:r>
      <w:r>
        <w:tab/>
        <w:t>NUMERO(I) DELL’AUTORIZZAZIONE ALL’IMMISSIONE IN COMMERCIO</w:t>
      </w:r>
    </w:p>
    <w:p w14:paraId="77BD3CB7" w14:textId="77777777" w:rsidR="00BA4FC4" w:rsidRPr="00BF4228" w:rsidRDefault="00BA4FC4" w:rsidP="008809AA">
      <w:pPr>
        <w:keepNext/>
        <w:rPr>
          <w:szCs w:val="22"/>
        </w:rPr>
      </w:pPr>
    </w:p>
    <w:p w14:paraId="76E0B62E" w14:textId="77777777" w:rsidR="00BA4FC4" w:rsidRPr="00BF2E3B" w:rsidRDefault="00720214" w:rsidP="008809AA">
      <w:pPr>
        <w:keepNext/>
        <w:rPr>
          <w:szCs w:val="22"/>
          <w:lang w:val="pt-PT"/>
        </w:rPr>
      </w:pPr>
      <w:r w:rsidRPr="00BF2E3B">
        <w:rPr>
          <w:lang w:val="pt-PT"/>
        </w:rPr>
        <w:t>EU/1/11/691/001</w:t>
      </w:r>
    </w:p>
    <w:p w14:paraId="6CDAB3A5" w14:textId="77777777" w:rsidR="00BA4FC4" w:rsidRPr="00D87A0E" w:rsidRDefault="00720214" w:rsidP="008809AA">
      <w:pPr>
        <w:keepNext/>
        <w:rPr>
          <w:szCs w:val="22"/>
          <w:highlight w:val="lightGray"/>
          <w:lang w:val="pt-PT"/>
        </w:rPr>
      </w:pPr>
      <w:r w:rsidRPr="00D87A0E">
        <w:rPr>
          <w:highlight w:val="lightGray"/>
          <w:lang w:val="pt-PT"/>
        </w:rPr>
        <w:t>EU/1/11/691/002</w:t>
      </w:r>
    </w:p>
    <w:p w14:paraId="0AAB2C80" w14:textId="77777777" w:rsidR="00BA4FC4" w:rsidRPr="00D87A0E" w:rsidRDefault="00720214" w:rsidP="008809AA">
      <w:pPr>
        <w:keepNext/>
        <w:rPr>
          <w:szCs w:val="22"/>
          <w:highlight w:val="lightGray"/>
          <w:lang w:val="pt-PT"/>
        </w:rPr>
      </w:pPr>
      <w:r w:rsidRPr="00D87A0E">
        <w:rPr>
          <w:highlight w:val="lightGray"/>
          <w:lang w:val="pt-PT"/>
        </w:rPr>
        <w:t>EU/1/11/691/003</w:t>
      </w:r>
    </w:p>
    <w:p w14:paraId="47EB9084" w14:textId="77777777" w:rsidR="00BA4FC4" w:rsidRPr="00D87A0E" w:rsidRDefault="00720214" w:rsidP="008809AA">
      <w:pPr>
        <w:keepNext/>
        <w:rPr>
          <w:szCs w:val="22"/>
          <w:highlight w:val="lightGray"/>
          <w:lang w:val="pt-PT"/>
        </w:rPr>
      </w:pPr>
      <w:r w:rsidRPr="00D87A0E">
        <w:rPr>
          <w:highlight w:val="lightGray"/>
          <w:lang w:val="pt-PT"/>
        </w:rPr>
        <w:t>EU/1/11/691/004</w:t>
      </w:r>
    </w:p>
    <w:p w14:paraId="1CDCC531" w14:textId="77777777" w:rsidR="00BA4FC4" w:rsidRPr="00D87A0E" w:rsidRDefault="00720214" w:rsidP="008809AA">
      <w:pPr>
        <w:keepNext/>
        <w:rPr>
          <w:szCs w:val="22"/>
          <w:highlight w:val="lightGray"/>
          <w:lang w:val="pt-PT"/>
        </w:rPr>
      </w:pPr>
      <w:r w:rsidRPr="00D87A0E">
        <w:rPr>
          <w:highlight w:val="lightGray"/>
          <w:lang w:val="pt-PT"/>
        </w:rPr>
        <w:t>EU/1/11/691/005</w:t>
      </w:r>
    </w:p>
    <w:p w14:paraId="0E13B299" w14:textId="77777777" w:rsidR="00BA4FC4" w:rsidRPr="00D87A0E" w:rsidRDefault="00720214" w:rsidP="008809AA">
      <w:pPr>
        <w:keepNext/>
        <w:rPr>
          <w:szCs w:val="22"/>
          <w:highlight w:val="lightGray"/>
        </w:rPr>
      </w:pPr>
      <w:r w:rsidRPr="00D87A0E">
        <w:rPr>
          <w:highlight w:val="lightGray"/>
        </w:rPr>
        <w:t>EU/1/11/691/013</w:t>
      </w:r>
    </w:p>
    <w:p w14:paraId="24ADC84F" w14:textId="77777777" w:rsidR="00BA4FC4" w:rsidRPr="006453EC" w:rsidRDefault="00720214" w:rsidP="008809AA">
      <w:pPr>
        <w:keepNext/>
        <w:rPr>
          <w:szCs w:val="22"/>
        </w:rPr>
      </w:pPr>
      <w:r w:rsidRPr="00D87A0E">
        <w:rPr>
          <w:highlight w:val="lightGray"/>
        </w:rPr>
        <w:t>EU/1/11/691/015</w:t>
      </w:r>
    </w:p>
    <w:p w14:paraId="39EA3519" w14:textId="77777777" w:rsidR="00BA4FC4" w:rsidRPr="00BF4228" w:rsidRDefault="00BA4FC4" w:rsidP="008809AA">
      <w:pPr>
        <w:rPr>
          <w:szCs w:val="22"/>
        </w:rPr>
      </w:pPr>
    </w:p>
    <w:p w14:paraId="6903D4F9" w14:textId="77777777" w:rsidR="00BA4FC4" w:rsidRPr="00BF4228" w:rsidRDefault="00BA4FC4" w:rsidP="008809AA">
      <w:pPr>
        <w:rPr>
          <w:szCs w:val="22"/>
        </w:rPr>
      </w:pPr>
    </w:p>
    <w:p w14:paraId="66AA9663" w14:textId="77777777" w:rsidR="00BA4FC4" w:rsidRPr="006453EC" w:rsidRDefault="00720214" w:rsidP="008809AA">
      <w:pPr>
        <w:pStyle w:val="HeadingLabelling"/>
        <w:rPr>
          <w:noProof/>
          <w:szCs w:val="22"/>
        </w:rPr>
      </w:pPr>
      <w:r>
        <w:t>13.</w:t>
      </w:r>
      <w:r>
        <w:tab/>
        <w:t>NUMERO DI LOTTO</w:t>
      </w:r>
    </w:p>
    <w:p w14:paraId="39582FD4" w14:textId="77777777" w:rsidR="00BA4FC4" w:rsidRPr="00BF4228" w:rsidRDefault="00BA4FC4" w:rsidP="008809AA">
      <w:pPr>
        <w:keepNext/>
        <w:rPr>
          <w:noProof/>
          <w:szCs w:val="22"/>
        </w:rPr>
      </w:pPr>
    </w:p>
    <w:p w14:paraId="4A00C4AA" w14:textId="77777777" w:rsidR="00BA4FC4" w:rsidRPr="006453EC" w:rsidRDefault="00720214" w:rsidP="008809AA">
      <w:pPr>
        <w:rPr>
          <w:noProof/>
          <w:szCs w:val="22"/>
        </w:rPr>
      </w:pPr>
      <w:r>
        <w:t>Lotto</w:t>
      </w:r>
    </w:p>
    <w:p w14:paraId="1A85861A" w14:textId="77777777" w:rsidR="00BA4FC4" w:rsidRPr="00BF4228" w:rsidRDefault="00BA4FC4" w:rsidP="008809AA">
      <w:pPr>
        <w:rPr>
          <w:noProof/>
          <w:szCs w:val="22"/>
        </w:rPr>
      </w:pPr>
    </w:p>
    <w:p w14:paraId="0F764CD8" w14:textId="77777777" w:rsidR="00BA4FC4" w:rsidRPr="00BF4228" w:rsidRDefault="00BA4FC4" w:rsidP="008809AA">
      <w:pPr>
        <w:rPr>
          <w:noProof/>
          <w:szCs w:val="22"/>
        </w:rPr>
      </w:pPr>
    </w:p>
    <w:p w14:paraId="59DD2588" w14:textId="77777777" w:rsidR="00BA4FC4" w:rsidRPr="006453EC" w:rsidRDefault="00720214" w:rsidP="008809AA">
      <w:pPr>
        <w:pStyle w:val="HeadingLabelling"/>
        <w:rPr>
          <w:noProof/>
          <w:szCs w:val="22"/>
        </w:rPr>
      </w:pPr>
      <w:r>
        <w:t>14.</w:t>
      </w:r>
      <w:r>
        <w:tab/>
        <w:t>CONDIZIONE GENERALE DI FORNITURA</w:t>
      </w:r>
    </w:p>
    <w:p w14:paraId="13F5BE3B" w14:textId="77777777" w:rsidR="00BA4FC4" w:rsidRPr="00BF4228" w:rsidRDefault="00BA4FC4" w:rsidP="008809AA">
      <w:pPr>
        <w:keepNext/>
        <w:rPr>
          <w:noProof/>
          <w:szCs w:val="22"/>
        </w:rPr>
      </w:pPr>
    </w:p>
    <w:p w14:paraId="558F9F85" w14:textId="77777777" w:rsidR="00BA4FC4" w:rsidRPr="00BF4228" w:rsidRDefault="00BA4FC4" w:rsidP="008809AA">
      <w:pPr>
        <w:rPr>
          <w:noProof/>
          <w:szCs w:val="22"/>
        </w:rPr>
      </w:pPr>
    </w:p>
    <w:p w14:paraId="2C03017F" w14:textId="77777777" w:rsidR="00BA4FC4" w:rsidRPr="00E14155" w:rsidRDefault="00720214" w:rsidP="008809AA">
      <w:pPr>
        <w:pStyle w:val="HeadingLabelling"/>
        <w:rPr>
          <w:noProof/>
        </w:rPr>
      </w:pPr>
      <w:r>
        <w:t>15.</w:t>
      </w:r>
      <w:r>
        <w:tab/>
        <w:t>ISTRUZIONI PER L’USO</w:t>
      </w:r>
    </w:p>
    <w:p w14:paraId="0A5D2FB2" w14:textId="77777777" w:rsidR="00BA4FC4" w:rsidRPr="00BF2E3B" w:rsidRDefault="00BA4FC4" w:rsidP="008809AA">
      <w:pPr>
        <w:keepNext/>
        <w:rPr>
          <w:noProof/>
          <w:szCs w:val="22"/>
        </w:rPr>
      </w:pPr>
    </w:p>
    <w:p w14:paraId="33FB7FE1" w14:textId="77777777" w:rsidR="00BA4FC4" w:rsidRPr="00BF2E3B" w:rsidRDefault="00BA4FC4" w:rsidP="008809AA">
      <w:pPr>
        <w:rPr>
          <w:noProof/>
          <w:szCs w:val="22"/>
        </w:rPr>
      </w:pPr>
    </w:p>
    <w:p w14:paraId="20E1D98E" w14:textId="77777777" w:rsidR="00BA4FC4" w:rsidRPr="00E14155" w:rsidRDefault="00720214" w:rsidP="008809AA">
      <w:pPr>
        <w:pStyle w:val="HeadingLabelling"/>
        <w:rPr>
          <w:szCs w:val="22"/>
        </w:rPr>
      </w:pPr>
      <w:r>
        <w:t>16.</w:t>
      </w:r>
      <w:r>
        <w:tab/>
        <w:t>INFORMAZIONI IN BRAILLE</w:t>
      </w:r>
    </w:p>
    <w:p w14:paraId="1363DDC7" w14:textId="77777777" w:rsidR="00BA4FC4" w:rsidRPr="00BF2E3B" w:rsidRDefault="00BA4FC4" w:rsidP="008809AA">
      <w:pPr>
        <w:keepNext/>
        <w:rPr>
          <w:szCs w:val="22"/>
        </w:rPr>
      </w:pPr>
    </w:p>
    <w:p w14:paraId="20146B6E" w14:textId="77777777" w:rsidR="00BA4FC4" w:rsidRPr="00E14155" w:rsidRDefault="00720214" w:rsidP="008809AA">
      <w:pPr>
        <w:rPr>
          <w:szCs w:val="22"/>
        </w:rPr>
      </w:pPr>
      <w:r>
        <w:t>Eliquis 2,5 mg</w:t>
      </w:r>
    </w:p>
    <w:p w14:paraId="4A6A2105" w14:textId="77777777" w:rsidR="00BA4FC4" w:rsidRPr="00BF2E3B" w:rsidRDefault="00BA4FC4" w:rsidP="008809AA">
      <w:pPr>
        <w:rPr>
          <w:szCs w:val="22"/>
        </w:rPr>
      </w:pPr>
    </w:p>
    <w:p w14:paraId="64819049" w14:textId="77777777" w:rsidR="00BA4FC4" w:rsidRPr="00BF2E3B" w:rsidRDefault="00BA4FC4" w:rsidP="008809AA">
      <w:pPr>
        <w:rPr>
          <w:szCs w:val="22"/>
        </w:rPr>
      </w:pPr>
    </w:p>
    <w:p w14:paraId="7DC4B612" w14:textId="77777777" w:rsidR="00BA4FC4" w:rsidRPr="00E14155" w:rsidRDefault="00720214" w:rsidP="008809AA">
      <w:pPr>
        <w:pStyle w:val="HeadingLabelling"/>
        <w:rPr>
          <w:szCs w:val="22"/>
        </w:rPr>
      </w:pPr>
      <w:r>
        <w:t>17.</w:t>
      </w:r>
      <w:r>
        <w:tab/>
        <w:t>IDENTIFICATIVO UNICO – CODICE A BARRE BIDIMENSIONALE</w:t>
      </w:r>
    </w:p>
    <w:p w14:paraId="7E89CBA5" w14:textId="77777777" w:rsidR="00BA4FC4" w:rsidRPr="00BF2E3B" w:rsidRDefault="00BA4FC4" w:rsidP="008809AA">
      <w:pPr>
        <w:keepNext/>
        <w:rPr>
          <w:szCs w:val="22"/>
        </w:rPr>
      </w:pPr>
    </w:p>
    <w:p w14:paraId="18367770" w14:textId="77777777" w:rsidR="00BA4FC4" w:rsidRPr="006453EC" w:rsidRDefault="00720214" w:rsidP="008809AA">
      <w:pPr>
        <w:keepNext/>
        <w:rPr>
          <w:shd w:val="clear" w:color="auto" w:fill="CCCCCC"/>
        </w:rPr>
      </w:pPr>
      <w:r w:rsidRPr="00D87A0E">
        <w:rPr>
          <w:highlight w:val="lightGray"/>
        </w:rPr>
        <w:t>Codice a barre bidimensionale con identificativo unico incluso.</w:t>
      </w:r>
    </w:p>
    <w:p w14:paraId="7C90BB48" w14:textId="77777777" w:rsidR="00BA4FC4" w:rsidRPr="00BF4228" w:rsidRDefault="00BA4FC4" w:rsidP="008809AA">
      <w:pPr>
        <w:keepNext/>
      </w:pPr>
    </w:p>
    <w:p w14:paraId="576DB0D1" w14:textId="77777777" w:rsidR="00BA4FC4" w:rsidRPr="00BF4228" w:rsidRDefault="00BA4FC4" w:rsidP="008809AA"/>
    <w:p w14:paraId="791FBA71" w14:textId="77777777" w:rsidR="00BA4FC4" w:rsidRPr="006453EC" w:rsidRDefault="00720214" w:rsidP="008809AA">
      <w:pPr>
        <w:pStyle w:val="HeadingLabelling"/>
        <w:rPr>
          <w:szCs w:val="22"/>
        </w:rPr>
      </w:pPr>
      <w:r>
        <w:t>18.</w:t>
      </w:r>
      <w:r>
        <w:tab/>
        <w:t>IDENTIFICATIVO UNICO - DATI LEGGIBILI</w:t>
      </w:r>
    </w:p>
    <w:p w14:paraId="51406D2C" w14:textId="77777777" w:rsidR="00BA4FC4" w:rsidRPr="00BF4228" w:rsidRDefault="00BA4FC4" w:rsidP="008809AA">
      <w:pPr>
        <w:keepNext/>
        <w:rPr>
          <w:szCs w:val="22"/>
        </w:rPr>
      </w:pPr>
    </w:p>
    <w:p w14:paraId="03B20B16" w14:textId="77777777" w:rsidR="00BA4FC4" w:rsidRPr="006453EC" w:rsidRDefault="00720214" w:rsidP="008809AA">
      <w:pPr>
        <w:keepNext/>
      </w:pPr>
      <w:r>
        <w:t>PC</w:t>
      </w:r>
    </w:p>
    <w:p w14:paraId="5D89D513" w14:textId="77777777" w:rsidR="00BA4FC4" w:rsidRPr="006453EC" w:rsidRDefault="00720214" w:rsidP="008809AA">
      <w:pPr>
        <w:keepNext/>
      </w:pPr>
      <w:r>
        <w:t>SN</w:t>
      </w:r>
    </w:p>
    <w:p w14:paraId="5C498F80" w14:textId="371375E0" w:rsidR="00BA4FC4" w:rsidRPr="006453EC" w:rsidRDefault="00720214" w:rsidP="00BF2E3B">
      <w:pPr>
        <w:keepNext/>
        <w:rPr>
          <w:szCs w:val="22"/>
        </w:rPr>
      </w:pPr>
      <w:r>
        <w:t>NN</w:t>
      </w:r>
      <w:r w:rsidR="00B5582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AE6" w14:textId="77777777" w:rsidTr="00771A2F">
        <w:trPr>
          <w:trHeight w:val="785"/>
        </w:trPr>
        <w:tc>
          <w:tcPr>
            <w:tcW w:w="9287" w:type="dxa"/>
          </w:tcPr>
          <w:p w14:paraId="2D29DFCE" w14:textId="1D4D62D9" w:rsidR="00BA4FC4" w:rsidRPr="006453EC" w:rsidRDefault="00720214" w:rsidP="008809AA">
            <w:pPr>
              <w:keepNext/>
              <w:rPr>
                <w:b/>
                <w:noProof/>
                <w:szCs w:val="22"/>
              </w:rPr>
            </w:pPr>
            <w:r>
              <w:br w:type="page"/>
            </w:r>
            <w:r>
              <w:rPr>
                <w:b/>
              </w:rPr>
              <w:t>INFORMAZIONI MINIME DA APPORRE SU BLISTER O STRIP</w:t>
            </w:r>
          </w:p>
          <w:p w14:paraId="3A7BA054" w14:textId="77777777" w:rsidR="00BA4FC4" w:rsidRPr="00BF4228" w:rsidRDefault="00BA4FC4" w:rsidP="008809AA">
            <w:pPr>
              <w:keepNext/>
              <w:rPr>
                <w:b/>
                <w:noProof/>
                <w:szCs w:val="22"/>
              </w:rPr>
            </w:pPr>
          </w:p>
          <w:p w14:paraId="79D12AE5" w14:textId="77777777" w:rsidR="00944A62" w:rsidRPr="006453EC" w:rsidRDefault="00720214" w:rsidP="008809AA">
            <w:pPr>
              <w:keepNext/>
              <w:rPr>
                <w:noProof/>
                <w:szCs w:val="22"/>
              </w:rPr>
            </w:pPr>
            <w:r>
              <w:rPr>
                <w:b/>
              </w:rPr>
              <w:t>BLISTER - 2,5 mg</w:t>
            </w:r>
          </w:p>
        </w:tc>
      </w:tr>
    </w:tbl>
    <w:p w14:paraId="33C27CB9" w14:textId="77777777" w:rsidR="00BA4FC4" w:rsidRPr="006453EC" w:rsidRDefault="00BA4FC4" w:rsidP="008809AA">
      <w:pPr>
        <w:keepNext/>
        <w:rPr>
          <w:b/>
          <w:noProof/>
          <w:szCs w:val="22"/>
          <w:lang w:val="en-GB"/>
        </w:rPr>
      </w:pPr>
    </w:p>
    <w:p w14:paraId="79D12AE8" w14:textId="77777777" w:rsidR="006D4E46" w:rsidRPr="006453EC" w:rsidRDefault="006D4E46" w:rsidP="008809AA">
      <w:pPr>
        <w:rPr>
          <w:b/>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E14155" w14:paraId="79D12AEA" w14:textId="77777777" w:rsidTr="00771A2F">
        <w:tc>
          <w:tcPr>
            <w:tcW w:w="9287" w:type="dxa"/>
          </w:tcPr>
          <w:p w14:paraId="79D12AE9" w14:textId="77777777" w:rsidR="00944A62" w:rsidRPr="006453EC" w:rsidRDefault="00720214" w:rsidP="008809AA">
            <w:pPr>
              <w:keepNext/>
              <w:tabs>
                <w:tab w:val="left" w:pos="142"/>
              </w:tabs>
              <w:ind w:left="567" w:hanging="567"/>
              <w:rPr>
                <w:b/>
                <w:noProof/>
                <w:szCs w:val="22"/>
              </w:rPr>
            </w:pPr>
            <w:r>
              <w:rPr>
                <w:b/>
              </w:rPr>
              <w:t>1.</w:t>
            </w:r>
            <w:r>
              <w:rPr>
                <w:b/>
              </w:rPr>
              <w:tab/>
              <w:t>DENOMINAZIONE DEL MEDICINALE</w:t>
            </w:r>
          </w:p>
        </w:tc>
      </w:tr>
    </w:tbl>
    <w:p w14:paraId="4737A69D" w14:textId="77777777" w:rsidR="00BA4FC4" w:rsidRPr="006453EC" w:rsidRDefault="00BA4FC4" w:rsidP="008809AA">
      <w:pPr>
        <w:keepNext/>
        <w:ind w:left="567" w:hanging="567"/>
        <w:rPr>
          <w:noProof/>
          <w:szCs w:val="22"/>
          <w:lang w:val="en-GB"/>
        </w:rPr>
      </w:pPr>
    </w:p>
    <w:p w14:paraId="38A81041" w14:textId="77777777" w:rsidR="00BA4FC4" w:rsidRPr="006453EC" w:rsidRDefault="00720214" w:rsidP="008809AA">
      <w:pPr>
        <w:rPr>
          <w:noProof/>
          <w:szCs w:val="22"/>
        </w:rPr>
      </w:pPr>
      <w:r>
        <w:t>Eliquis 2,5 mg compresse</w:t>
      </w:r>
    </w:p>
    <w:p w14:paraId="4AAFF3C3" w14:textId="77777777" w:rsidR="00BA4FC4" w:rsidRPr="006453EC" w:rsidRDefault="00720214" w:rsidP="008809AA">
      <w:pPr>
        <w:rPr>
          <w:noProof/>
          <w:szCs w:val="22"/>
        </w:rPr>
      </w:pPr>
      <w:r>
        <w:t>apixaban</w:t>
      </w:r>
    </w:p>
    <w:p w14:paraId="5B2768AA" w14:textId="77777777" w:rsidR="00BA4FC4" w:rsidRPr="006453EC" w:rsidRDefault="00BA4FC4" w:rsidP="008809AA">
      <w:pPr>
        <w:rPr>
          <w:b/>
          <w:noProof/>
          <w:szCs w:val="22"/>
          <w:lang w:val="en-GB"/>
        </w:rPr>
      </w:pPr>
    </w:p>
    <w:p w14:paraId="79D12AEF" w14:textId="77777777" w:rsidR="00944A62" w:rsidRPr="006453EC" w:rsidRDefault="00944A62" w:rsidP="008809AA">
      <w:pPr>
        <w:rPr>
          <w:b/>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E14155" w14:paraId="79D12AF1" w14:textId="77777777" w:rsidTr="00771A2F">
        <w:tc>
          <w:tcPr>
            <w:tcW w:w="9287" w:type="dxa"/>
          </w:tcPr>
          <w:p w14:paraId="79D12AF0" w14:textId="77777777" w:rsidR="00944A62" w:rsidRPr="006453EC" w:rsidRDefault="00720214" w:rsidP="008809AA">
            <w:pPr>
              <w:keepNext/>
              <w:tabs>
                <w:tab w:val="left" w:pos="142"/>
              </w:tabs>
              <w:ind w:left="567" w:hanging="567"/>
              <w:rPr>
                <w:b/>
                <w:noProof/>
                <w:szCs w:val="22"/>
              </w:rPr>
            </w:pPr>
            <w:r>
              <w:rPr>
                <w:b/>
              </w:rPr>
              <w:t>2.</w:t>
            </w:r>
            <w:r>
              <w:rPr>
                <w:b/>
              </w:rPr>
              <w:tab/>
              <w:t>NOME DEL TITOLARE DELL’AUTORIZZAZIONE ALL’IMMISSIONE IN COMMERCIO</w:t>
            </w:r>
          </w:p>
        </w:tc>
      </w:tr>
    </w:tbl>
    <w:p w14:paraId="11E72005" w14:textId="77777777" w:rsidR="00BA4FC4" w:rsidRPr="00BF4228" w:rsidRDefault="00BA4FC4" w:rsidP="008809AA">
      <w:pPr>
        <w:keepNext/>
        <w:rPr>
          <w:b/>
          <w:noProof/>
          <w:szCs w:val="22"/>
        </w:rPr>
      </w:pPr>
    </w:p>
    <w:p w14:paraId="020A948E" w14:textId="0A10A6C5" w:rsidR="00BA4FC4" w:rsidRPr="006453EC" w:rsidRDefault="00720214" w:rsidP="008809AA">
      <w:pPr>
        <w:rPr>
          <w:szCs w:val="22"/>
        </w:rPr>
      </w:pPr>
      <w:r>
        <w:t>Bristol</w:t>
      </w:r>
      <w:r>
        <w:noBreakHyphen/>
        <w:t>Myers Squibb/Pfizer EEIG</w:t>
      </w:r>
    </w:p>
    <w:p w14:paraId="6AF1C98D" w14:textId="77777777" w:rsidR="00BA4FC4" w:rsidRPr="006453EC" w:rsidRDefault="00BA4FC4" w:rsidP="008809AA">
      <w:pPr>
        <w:rPr>
          <w:b/>
          <w:szCs w:val="22"/>
          <w:lang w:val="en-GB"/>
        </w:rPr>
      </w:pPr>
    </w:p>
    <w:p w14:paraId="79D12AF5" w14:textId="77777777" w:rsidR="00944A62" w:rsidRPr="006453EC" w:rsidRDefault="00944A62" w:rsidP="008809AA">
      <w:pPr>
        <w:rPr>
          <w:b/>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AF7" w14:textId="77777777" w:rsidTr="00771A2F">
        <w:tc>
          <w:tcPr>
            <w:tcW w:w="9287" w:type="dxa"/>
          </w:tcPr>
          <w:p w14:paraId="79D12AF6" w14:textId="77777777" w:rsidR="00944A62" w:rsidRPr="006453EC" w:rsidRDefault="00720214" w:rsidP="008809AA">
            <w:pPr>
              <w:keepNext/>
              <w:tabs>
                <w:tab w:val="left" w:pos="142"/>
              </w:tabs>
              <w:ind w:left="567" w:hanging="567"/>
              <w:rPr>
                <w:b/>
                <w:noProof/>
                <w:szCs w:val="22"/>
              </w:rPr>
            </w:pPr>
            <w:r>
              <w:rPr>
                <w:b/>
              </w:rPr>
              <w:t>3.</w:t>
            </w:r>
            <w:r>
              <w:rPr>
                <w:b/>
              </w:rPr>
              <w:tab/>
              <w:t>DATA DI SCADENZA</w:t>
            </w:r>
          </w:p>
        </w:tc>
      </w:tr>
    </w:tbl>
    <w:p w14:paraId="58CE0861" w14:textId="77777777" w:rsidR="00BA4FC4" w:rsidRPr="006453EC" w:rsidRDefault="00BA4FC4" w:rsidP="008809AA">
      <w:pPr>
        <w:keepNext/>
        <w:rPr>
          <w:b/>
          <w:noProof/>
          <w:szCs w:val="22"/>
          <w:lang w:val="en-GB"/>
        </w:rPr>
      </w:pPr>
    </w:p>
    <w:p w14:paraId="558BAB77" w14:textId="77777777" w:rsidR="00BA4FC4" w:rsidRPr="006453EC" w:rsidRDefault="00720214" w:rsidP="008809AA">
      <w:pPr>
        <w:rPr>
          <w:noProof/>
          <w:szCs w:val="22"/>
        </w:rPr>
      </w:pPr>
      <w:r>
        <w:t>EXP</w:t>
      </w:r>
    </w:p>
    <w:p w14:paraId="6A3DE8BE" w14:textId="77777777" w:rsidR="00BA4FC4" w:rsidRPr="006453EC" w:rsidRDefault="00BA4FC4" w:rsidP="008809AA">
      <w:pPr>
        <w:rPr>
          <w:noProof/>
          <w:szCs w:val="22"/>
          <w:lang w:val="en-GB"/>
        </w:rPr>
      </w:pPr>
    </w:p>
    <w:p w14:paraId="79D12AFB" w14:textId="77777777" w:rsidR="00944A62" w:rsidRPr="006453EC" w:rsidRDefault="00944A62" w:rsidP="008809AA">
      <w:pPr>
        <w:rPr>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AFD" w14:textId="77777777" w:rsidTr="00771A2F">
        <w:tc>
          <w:tcPr>
            <w:tcW w:w="9287" w:type="dxa"/>
          </w:tcPr>
          <w:p w14:paraId="79D12AFC" w14:textId="77777777" w:rsidR="00944A62" w:rsidRPr="006453EC" w:rsidRDefault="00720214" w:rsidP="008809AA">
            <w:pPr>
              <w:keepNext/>
              <w:tabs>
                <w:tab w:val="left" w:pos="142"/>
              </w:tabs>
              <w:ind w:left="567" w:hanging="567"/>
              <w:rPr>
                <w:b/>
                <w:noProof/>
                <w:szCs w:val="22"/>
              </w:rPr>
            </w:pPr>
            <w:r>
              <w:rPr>
                <w:b/>
              </w:rPr>
              <w:t>4.</w:t>
            </w:r>
            <w:r>
              <w:rPr>
                <w:b/>
              </w:rPr>
              <w:tab/>
              <w:t>NUMERO DI LOTTO</w:t>
            </w:r>
          </w:p>
        </w:tc>
      </w:tr>
    </w:tbl>
    <w:p w14:paraId="6416AC2B" w14:textId="77777777" w:rsidR="00BA4FC4" w:rsidRPr="006453EC" w:rsidRDefault="00BA4FC4" w:rsidP="008809AA">
      <w:pPr>
        <w:keepNext/>
        <w:ind w:right="113"/>
        <w:rPr>
          <w:noProof/>
          <w:szCs w:val="22"/>
          <w:lang w:val="en-GB"/>
        </w:rPr>
      </w:pPr>
    </w:p>
    <w:p w14:paraId="7955DA22" w14:textId="77777777" w:rsidR="00BA4FC4" w:rsidRPr="006453EC" w:rsidRDefault="00720214" w:rsidP="008809AA">
      <w:pPr>
        <w:ind w:right="113"/>
        <w:rPr>
          <w:noProof/>
          <w:szCs w:val="22"/>
        </w:rPr>
      </w:pPr>
      <w:r>
        <w:t>Lot</w:t>
      </w:r>
    </w:p>
    <w:p w14:paraId="6D9E48C1" w14:textId="77777777" w:rsidR="00BA4FC4" w:rsidRPr="006453EC" w:rsidRDefault="00BA4FC4" w:rsidP="008809AA">
      <w:pPr>
        <w:ind w:right="113"/>
        <w:rPr>
          <w:noProof/>
          <w:szCs w:val="22"/>
          <w:lang w:val="en-GB"/>
        </w:rPr>
      </w:pPr>
    </w:p>
    <w:p w14:paraId="79D12B01" w14:textId="77777777" w:rsidR="00944A62" w:rsidRPr="006453EC" w:rsidRDefault="00944A62" w:rsidP="008809AA">
      <w:pPr>
        <w:ind w:right="113"/>
        <w:rPr>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B03" w14:textId="77777777" w:rsidTr="00771A2F">
        <w:tc>
          <w:tcPr>
            <w:tcW w:w="9287" w:type="dxa"/>
          </w:tcPr>
          <w:p w14:paraId="79D12B02" w14:textId="77777777" w:rsidR="00944A62" w:rsidRPr="006453EC" w:rsidRDefault="00720214" w:rsidP="008809AA">
            <w:pPr>
              <w:keepNext/>
              <w:tabs>
                <w:tab w:val="left" w:pos="142"/>
              </w:tabs>
              <w:ind w:left="567" w:hanging="567"/>
              <w:rPr>
                <w:b/>
                <w:noProof/>
                <w:szCs w:val="22"/>
              </w:rPr>
            </w:pPr>
            <w:r>
              <w:rPr>
                <w:b/>
              </w:rPr>
              <w:t>5.</w:t>
            </w:r>
            <w:r>
              <w:rPr>
                <w:b/>
              </w:rPr>
              <w:tab/>
              <w:t>ALTRO</w:t>
            </w:r>
          </w:p>
        </w:tc>
      </w:tr>
    </w:tbl>
    <w:p w14:paraId="6C59FE6F" w14:textId="21734734" w:rsidR="00BA4FC4" w:rsidRPr="006453EC" w:rsidRDefault="00BA4FC4" w:rsidP="008809AA">
      <w:pPr>
        <w:keepNext/>
        <w:ind w:right="113"/>
        <w:rPr>
          <w:noProof/>
          <w:szCs w:val="22"/>
          <w:lang w:val="en-GB"/>
        </w:rPr>
      </w:pPr>
    </w:p>
    <w:p w14:paraId="5E7F4A0A" w14:textId="77777777" w:rsidR="008125AC" w:rsidRPr="006453EC" w:rsidRDefault="008125AC" w:rsidP="008809AA">
      <w:pPr>
        <w:ind w:right="113"/>
        <w:rPr>
          <w:noProof/>
          <w:szCs w:val="22"/>
          <w:lang w:val="en-GB"/>
        </w:rPr>
      </w:pPr>
    </w:p>
    <w:p w14:paraId="79D12B05" w14:textId="77777777" w:rsidR="00944A62" w:rsidRPr="006453EC" w:rsidRDefault="00720214" w:rsidP="008809AA">
      <w:pPr>
        <w:rPr>
          <w:b/>
          <w:szCs w:val="2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B09" w14:textId="77777777" w:rsidTr="00630BF4">
        <w:trPr>
          <w:trHeight w:val="785"/>
        </w:trPr>
        <w:tc>
          <w:tcPr>
            <w:tcW w:w="9287" w:type="dxa"/>
          </w:tcPr>
          <w:p w14:paraId="5EAF6558" w14:textId="77777777" w:rsidR="00BA4FC4" w:rsidRPr="006453EC" w:rsidRDefault="00720214" w:rsidP="008809AA">
            <w:pPr>
              <w:keepNext/>
              <w:rPr>
                <w:b/>
                <w:noProof/>
                <w:szCs w:val="22"/>
              </w:rPr>
            </w:pPr>
            <w:r>
              <w:rPr>
                <w:b/>
              </w:rPr>
              <w:t>INFORMAZIONI MINIME DA APPORRE SU BLISTER O STRIP</w:t>
            </w:r>
          </w:p>
          <w:p w14:paraId="09CFB7BD" w14:textId="77777777" w:rsidR="00BA4FC4" w:rsidRPr="00BF4228" w:rsidRDefault="00BA4FC4" w:rsidP="008809AA">
            <w:pPr>
              <w:keepNext/>
              <w:rPr>
                <w:b/>
                <w:noProof/>
                <w:szCs w:val="22"/>
              </w:rPr>
            </w:pPr>
          </w:p>
          <w:p w14:paraId="79D12B08" w14:textId="77777777" w:rsidR="0007552B" w:rsidRPr="006453EC" w:rsidRDefault="00720214" w:rsidP="008809AA">
            <w:pPr>
              <w:keepNext/>
              <w:rPr>
                <w:b/>
                <w:noProof/>
                <w:szCs w:val="22"/>
              </w:rPr>
            </w:pPr>
            <w:r>
              <w:rPr>
                <w:b/>
              </w:rPr>
              <w:t>BLISTER 2,5 mg (simbolo)</w:t>
            </w:r>
          </w:p>
        </w:tc>
      </w:tr>
    </w:tbl>
    <w:p w14:paraId="00C88E2D" w14:textId="77777777" w:rsidR="00BA4FC4" w:rsidRPr="006453EC" w:rsidRDefault="00BA4FC4" w:rsidP="008809AA">
      <w:pPr>
        <w:keepNext/>
        <w:rPr>
          <w:b/>
          <w:noProof/>
          <w:szCs w:val="22"/>
          <w:lang w:val="en-GB"/>
        </w:rPr>
      </w:pPr>
    </w:p>
    <w:p w14:paraId="79D12B0B" w14:textId="77777777" w:rsidR="00944A62" w:rsidRPr="006453EC" w:rsidRDefault="00944A62" w:rsidP="008809AA">
      <w:pPr>
        <w:rPr>
          <w:b/>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E14155" w14:paraId="79D12B0D" w14:textId="77777777" w:rsidTr="00630BF4">
        <w:tc>
          <w:tcPr>
            <w:tcW w:w="9287" w:type="dxa"/>
          </w:tcPr>
          <w:p w14:paraId="79D12B0C" w14:textId="77777777" w:rsidR="00944A62" w:rsidRPr="006453EC" w:rsidRDefault="00720214" w:rsidP="008809AA">
            <w:pPr>
              <w:keepNext/>
              <w:tabs>
                <w:tab w:val="left" w:pos="142"/>
              </w:tabs>
              <w:ind w:left="567" w:hanging="567"/>
              <w:rPr>
                <w:b/>
                <w:noProof/>
                <w:szCs w:val="22"/>
              </w:rPr>
            </w:pPr>
            <w:r>
              <w:rPr>
                <w:b/>
              </w:rPr>
              <w:t>1.</w:t>
            </w:r>
            <w:r>
              <w:rPr>
                <w:b/>
              </w:rPr>
              <w:tab/>
              <w:t>DENOMINAZIONE DEL MEDICINALE</w:t>
            </w:r>
          </w:p>
        </w:tc>
      </w:tr>
    </w:tbl>
    <w:p w14:paraId="290316E3" w14:textId="77777777" w:rsidR="00BA4FC4" w:rsidRPr="006453EC" w:rsidRDefault="00BA4FC4" w:rsidP="008809AA">
      <w:pPr>
        <w:keepNext/>
        <w:ind w:left="567" w:hanging="567"/>
        <w:rPr>
          <w:noProof/>
          <w:szCs w:val="22"/>
          <w:lang w:val="en-GB"/>
        </w:rPr>
      </w:pPr>
    </w:p>
    <w:p w14:paraId="50B2A811" w14:textId="77777777" w:rsidR="00BA4FC4" w:rsidRPr="006453EC" w:rsidRDefault="00720214" w:rsidP="008809AA">
      <w:pPr>
        <w:rPr>
          <w:noProof/>
          <w:szCs w:val="22"/>
        </w:rPr>
      </w:pPr>
      <w:r>
        <w:t>Eliquis 2,5 mg compresse</w:t>
      </w:r>
    </w:p>
    <w:p w14:paraId="53569E47" w14:textId="77777777" w:rsidR="00BA4FC4" w:rsidRPr="006453EC" w:rsidRDefault="00720214" w:rsidP="008809AA">
      <w:pPr>
        <w:rPr>
          <w:noProof/>
          <w:szCs w:val="22"/>
        </w:rPr>
      </w:pPr>
      <w:r>
        <w:t>apixaban</w:t>
      </w:r>
    </w:p>
    <w:p w14:paraId="3D02FB9C" w14:textId="77777777" w:rsidR="00BA4FC4" w:rsidRPr="006453EC" w:rsidRDefault="00BA4FC4" w:rsidP="008809AA">
      <w:pPr>
        <w:rPr>
          <w:b/>
          <w:noProof/>
          <w:szCs w:val="22"/>
          <w:lang w:val="en-GB"/>
        </w:rPr>
      </w:pPr>
    </w:p>
    <w:p w14:paraId="79D12B12" w14:textId="77777777" w:rsidR="00944A62" w:rsidRPr="006453EC" w:rsidRDefault="00944A62" w:rsidP="008809AA">
      <w:pPr>
        <w:rPr>
          <w:b/>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E14155" w14:paraId="79D12B14" w14:textId="77777777" w:rsidTr="00630BF4">
        <w:tc>
          <w:tcPr>
            <w:tcW w:w="9287" w:type="dxa"/>
          </w:tcPr>
          <w:p w14:paraId="79D12B13" w14:textId="77777777" w:rsidR="00944A62" w:rsidRPr="006453EC" w:rsidRDefault="00720214" w:rsidP="008809AA">
            <w:pPr>
              <w:keepNext/>
              <w:tabs>
                <w:tab w:val="left" w:pos="142"/>
              </w:tabs>
              <w:ind w:left="567" w:hanging="567"/>
              <w:rPr>
                <w:b/>
                <w:noProof/>
                <w:szCs w:val="22"/>
              </w:rPr>
            </w:pPr>
            <w:r>
              <w:rPr>
                <w:b/>
              </w:rPr>
              <w:t>2.</w:t>
            </w:r>
            <w:r>
              <w:rPr>
                <w:b/>
              </w:rPr>
              <w:tab/>
              <w:t>NOME DEL TITOLARE DELL’AUTORIZZAZIONE ALL’IMMISSIONE IN COMMERCIO</w:t>
            </w:r>
          </w:p>
        </w:tc>
      </w:tr>
    </w:tbl>
    <w:p w14:paraId="367B6624" w14:textId="77777777" w:rsidR="00BA4FC4" w:rsidRPr="00BF4228" w:rsidRDefault="00BA4FC4" w:rsidP="008809AA">
      <w:pPr>
        <w:keepNext/>
        <w:rPr>
          <w:b/>
          <w:noProof/>
          <w:szCs w:val="22"/>
        </w:rPr>
      </w:pPr>
    </w:p>
    <w:p w14:paraId="1EFC7EA7" w14:textId="48F7489E" w:rsidR="00BA4FC4" w:rsidRPr="006453EC" w:rsidRDefault="00720214" w:rsidP="008809AA">
      <w:pPr>
        <w:rPr>
          <w:szCs w:val="22"/>
        </w:rPr>
      </w:pPr>
      <w:r>
        <w:t>Bristol</w:t>
      </w:r>
      <w:r>
        <w:noBreakHyphen/>
        <w:t>Myers Squibb/Pfizer EEIG</w:t>
      </w:r>
    </w:p>
    <w:p w14:paraId="57938A08" w14:textId="77777777" w:rsidR="00BA4FC4" w:rsidRPr="006453EC" w:rsidRDefault="00BA4FC4" w:rsidP="008809AA">
      <w:pPr>
        <w:rPr>
          <w:b/>
          <w:szCs w:val="22"/>
          <w:lang w:val="en-GB"/>
        </w:rPr>
      </w:pPr>
    </w:p>
    <w:p w14:paraId="79D12B18" w14:textId="77777777" w:rsidR="00944A62" w:rsidRPr="006453EC" w:rsidRDefault="00944A62" w:rsidP="008809AA">
      <w:pPr>
        <w:rPr>
          <w:b/>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B1A" w14:textId="77777777" w:rsidTr="00630BF4">
        <w:tc>
          <w:tcPr>
            <w:tcW w:w="9287" w:type="dxa"/>
          </w:tcPr>
          <w:p w14:paraId="79D12B19" w14:textId="77777777" w:rsidR="00944A62" w:rsidRPr="006453EC" w:rsidRDefault="00720214" w:rsidP="008809AA">
            <w:pPr>
              <w:keepNext/>
              <w:tabs>
                <w:tab w:val="left" w:pos="142"/>
              </w:tabs>
              <w:ind w:left="567" w:hanging="567"/>
              <w:rPr>
                <w:b/>
                <w:noProof/>
                <w:szCs w:val="22"/>
              </w:rPr>
            </w:pPr>
            <w:r>
              <w:rPr>
                <w:b/>
              </w:rPr>
              <w:t>3.</w:t>
            </w:r>
            <w:r>
              <w:rPr>
                <w:b/>
              </w:rPr>
              <w:tab/>
              <w:t>DATA DI SCADENZA</w:t>
            </w:r>
          </w:p>
        </w:tc>
      </w:tr>
    </w:tbl>
    <w:p w14:paraId="52234C0B" w14:textId="77777777" w:rsidR="00BA4FC4" w:rsidRPr="006453EC" w:rsidRDefault="00BA4FC4" w:rsidP="008809AA">
      <w:pPr>
        <w:keepNext/>
        <w:rPr>
          <w:b/>
          <w:noProof/>
          <w:szCs w:val="22"/>
          <w:lang w:val="en-GB"/>
        </w:rPr>
      </w:pPr>
    </w:p>
    <w:p w14:paraId="5603FF16" w14:textId="77777777" w:rsidR="00BA4FC4" w:rsidRPr="006453EC" w:rsidRDefault="00720214" w:rsidP="008809AA">
      <w:pPr>
        <w:rPr>
          <w:noProof/>
          <w:szCs w:val="22"/>
        </w:rPr>
      </w:pPr>
      <w:r>
        <w:t>EXP</w:t>
      </w:r>
    </w:p>
    <w:p w14:paraId="725DDC9C" w14:textId="77777777" w:rsidR="00BA4FC4" w:rsidRPr="006453EC" w:rsidRDefault="00BA4FC4" w:rsidP="008809AA">
      <w:pPr>
        <w:rPr>
          <w:noProof/>
          <w:szCs w:val="22"/>
          <w:lang w:val="en-GB"/>
        </w:rPr>
      </w:pPr>
    </w:p>
    <w:p w14:paraId="79D12B1E" w14:textId="77777777" w:rsidR="00944A62" w:rsidRPr="006453EC" w:rsidRDefault="00944A62" w:rsidP="008809AA">
      <w:pPr>
        <w:rPr>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B20" w14:textId="77777777" w:rsidTr="00630BF4">
        <w:tc>
          <w:tcPr>
            <w:tcW w:w="9287" w:type="dxa"/>
          </w:tcPr>
          <w:p w14:paraId="79D12B1F" w14:textId="77777777" w:rsidR="00944A62" w:rsidRPr="006453EC" w:rsidRDefault="00720214" w:rsidP="008809AA">
            <w:pPr>
              <w:keepNext/>
              <w:tabs>
                <w:tab w:val="left" w:pos="142"/>
              </w:tabs>
              <w:ind w:left="567" w:hanging="567"/>
              <w:rPr>
                <w:b/>
                <w:noProof/>
                <w:szCs w:val="22"/>
              </w:rPr>
            </w:pPr>
            <w:r>
              <w:rPr>
                <w:b/>
              </w:rPr>
              <w:t>4.</w:t>
            </w:r>
            <w:r>
              <w:rPr>
                <w:b/>
              </w:rPr>
              <w:tab/>
              <w:t>NUMERO DI LOTTO</w:t>
            </w:r>
          </w:p>
        </w:tc>
      </w:tr>
    </w:tbl>
    <w:p w14:paraId="15E542E9" w14:textId="77777777" w:rsidR="00BA4FC4" w:rsidRPr="006453EC" w:rsidRDefault="00BA4FC4" w:rsidP="008809AA">
      <w:pPr>
        <w:keepNext/>
        <w:ind w:right="113"/>
        <w:rPr>
          <w:noProof/>
          <w:szCs w:val="22"/>
          <w:lang w:val="en-GB"/>
        </w:rPr>
      </w:pPr>
    </w:p>
    <w:p w14:paraId="41300508" w14:textId="77777777" w:rsidR="00BA4FC4" w:rsidRPr="006453EC" w:rsidRDefault="00720214" w:rsidP="008809AA">
      <w:pPr>
        <w:ind w:right="113"/>
        <w:rPr>
          <w:noProof/>
          <w:szCs w:val="22"/>
        </w:rPr>
      </w:pPr>
      <w:r>
        <w:t>Lot</w:t>
      </w:r>
    </w:p>
    <w:p w14:paraId="6A3DE4C9" w14:textId="77777777" w:rsidR="00BA4FC4" w:rsidRPr="006453EC" w:rsidRDefault="00BA4FC4" w:rsidP="008809AA">
      <w:pPr>
        <w:ind w:right="113"/>
        <w:rPr>
          <w:noProof/>
          <w:szCs w:val="22"/>
          <w:lang w:val="en-GB"/>
        </w:rPr>
      </w:pPr>
    </w:p>
    <w:p w14:paraId="79D12B24" w14:textId="77777777" w:rsidR="00944A62" w:rsidRPr="006453EC" w:rsidRDefault="00944A62" w:rsidP="008809AA">
      <w:pPr>
        <w:ind w:right="113"/>
        <w:rPr>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B26" w14:textId="77777777" w:rsidTr="00630BF4">
        <w:tc>
          <w:tcPr>
            <w:tcW w:w="9287" w:type="dxa"/>
          </w:tcPr>
          <w:p w14:paraId="79D12B25" w14:textId="77777777" w:rsidR="00944A62" w:rsidRPr="006453EC" w:rsidRDefault="00720214" w:rsidP="008809AA">
            <w:pPr>
              <w:keepNext/>
              <w:tabs>
                <w:tab w:val="left" w:pos="142"/>
              </w:tabs>
              <w:ind w:left="567" w:hanging="567"/>
              <w:rPr>
                <w:b/>
                <w:noProof/>
                <w:szCs w:val="22"/>
              </w:rPr>
            </w:pPr>
            <w:r>
              <w:rPr>
                <w:b/>
              </w:rPr>
              <w:t>5.</w:t>
            </w:r>
            <w:r>
              <w:rPr>
                <w:b/>
              </w:rPr>
              <w:tab/>
              <w:t>ALTRO</w:t>
            </w:r>
          </w:p>
        </w:tc>
      </w:tr>
    </w:tbl>
    <w:p w14:paraId="637EEDE6" w14:textId="77777777" w:rsidR="00BA4FC4" w:rsidRPr="006453EC" w:rsidRDefault="00BA4FC4" w:rsidP="008809AA">
      <w:pPr>
        <w:keepNext/>
        <w:ind w:right="113"/>
        <w:rPr>
          <w:noProof/>
          <w:szCs w:val="22"/>
          <w:lang w:val="en-GB"/>
        </w:rPr>
      </w:pPr>
    </w:p>
    <w:p w14:paraId="2D123B64" w14:textId="77777777" w:rsidR="00BA4FC4" w:rsidRPr="00D87A0E" w:rsidRDefault="00720214" w:rsidP="008809AA">
      <w:pPr>
        <w:keepNext/>
        <w:autoSpaceDE w:val="0"/>
        <w:autoSpaceDN w:val="0"/>
        <w:adjustRightInd w:val="0"/>
        <w:rPr>
          <w:szCs w:val="22"/>
          <w:highlight w:val="lightGray"/>
        </w:rPr>
      </w:pPr>
      <w:r w:rsidRPr="00D87A0E">
        <w:rPr>
          <w:highlight w:val="lightGray"/>
        </w:rPr>
        <w:t>Sole come simbolo</w:t>
      </w:r>
    </w:p>
    <w:p w14:paraId="73D91408" w14:textId="77777777" w:rsidR="00BA4FC4" w:rsidRPr="006453EC" w:rsidRDefault="00720214" w:rsidP="008809AA">
      <w:pPr>
        <w:ind w:right="113"/>
        <w:rPr>
          <w:iCs/>
          <w:szCs w:val="22"/>
        </w:rPr>
      </w:pPr>
      <w:r w:rsidRPr="00D87A0E">
        <w:rPr>
          <w:highlight w:val="lightGray"/>
        </w:rPr>
        <w:t>Luna come simbolo</w:t>
      </w:r>
    </w:p>
    <w:p w14:paraId="69E26E6A" w14:textId="77777777" w:rsidR="00BA4FC4" w:rsidRPr="006453EC" w:rsidRDefault="00BA4FC4" w:rsidP="008809AA">
      <w:pPr>
        <w:ind w:right="113"/>
        <w:rPr>
          <w:noProof/>
          <w:szCs w:val="22"/>
          <w:lang w:val="en-GB"/>
        </w:rPr>
      </w:pPr>
    </w:p>
    <w:p w14:paraId="1C92A26A" w14:textId="77777777" w:rsidR="00BA4FC4" w:rsidRPr="006453EC" w:rsidRDefault="00720214" w:rsidP="008809AA">
      <w:pPr>
        <w:ind w:right="113"/>
        <w:rPr>
          <w:noProof/>
          <w:szCs w:val="22"/>
        </w:rPr>
      </w:pPr>
      <w:r>
        <w:br w:type="page"/>
      </w:r>
    </w:p>
    <w:p w14:paraId="440E89F5" w14:textId="77777777" w:rsidR="00BA4FC4" w:rsidRPr="006453EC" w:rsidRDefault="00720214" w:rsidP="008809AA">
      <w:pPr>
        <w:keepNext/>
        <w:pBdr>
          <w:top w:val="single" w:sz="4" w:space="1" w:color="auto"/>
          <w:left w:val="single" w:sz="4" w:space="4" w:color="auto"/>
          <w:bottom w:val="single" w:sz="4" w:space="1" w:color="auto"/>
          <w:right w:val="single" w:sz="4" w:space="4" w:color="auto"/>
        </w:pBdr>
        <w:rPr>
          <w:b/>
          <w:noProof/>
          <w:szCs w:val="22"/>
        </w:rPr>
      </w:pPr>
      <w:r>
        <w:rPr>
          <w:b/>
        </w:rPr>
        <w:t>INFORMAZIONI DA APPORRE SUL CONFEZIONAMENTO SECONDARIO</w:t>
      </w:r>
    </w:p>
    <w:p w14:paraId="7CCF5025" w14:textId="77777777" w:rsidR="00BA4FC4" w:rsidRPr="00BF4228" w:rsidRDefault="00BA4FC4" w:rsidP="008809AA">
      <w:pPr>
        <w:keepNext/>
        <w:pBdr>
          <w:top w:val="single" w:sz="4" w:space="1" w:color="auto"/>
          <w:left w:val="single" w:sz="4" w:space="4" w:color="auto"/>
          <w:bottom w:val="single" w:sz="4" w:space="1" w:color="auto"/>
          <w:right w:val="single" w:sz="4" w:space="4" w:color="auto"/>
        </w:pBdr>
        <w:rPr>
          <w:b/>
          <w:noProof/>
          <w:szCs w:val="22"/>
        </w:rPr>
      </w:pPr>
    </w:p>
    <w:p w14:paraId="6E3FFBED" w14:textId="77777777" w:rsidR="00BA4FC4" w:rsidRPr="006453EC" w:rsidRDefault="00720214" w:rsidP="008809AA">
      <w:pPr>
        <w:keepNext/>
        <w:pBdr>
          <w:top w:val="single" w:sz="4" w:space="1" w:color="auto"/>
          <w:left w:val="single" w:sz="4" w:space="4" w:color="auto"/>
          <w:bottom w:val="single" w:sz="4" w:space="1" w:color="auto"/>
          <w:right w:val="single" w:sz="4" w:space="4" w:color="auto"/>
        </w:pBdr>
        <w:rPr>
          <w:b/>
          <w:noProof/>
          <w:szCs w:val="22"/>
        </w:rPr>
      </w:pPr>
      <w:r>
        <w:rPr>
          <w:b/>
        </w:rPr>
        <w:t>CARTONE 5 mg</w:t>
      </w:r>
    </w:p>
    <w:p w14:paraId="27B09927" w14:textId="77777777" w:rsidR="00BA4FC4" w:rsidRPr="00BF4228" w:rsidRDefault="00BA4FC4" w:rsidP="008809AA">
      <w:pPr>
        <w:keepNext/>
        <w:rPr>
          <w:noProof/>
          <w:szCs w:val="22"/>
        </w:rPr>
      </w:pPr>
    </w:p>
    <w:p w14:paraId="3CF02FEE" w14:textId="77777777" w:rsidR="00BA4FC4" w:rsidRPr="00BF4228" w:rsidRDefault="00BA4FC4" w:rsidP="008809AA">
      <w:pPr>
        <w:ind w:right="113"/>
        <w:rPr>
          <w:noProof/>
          <w:szCs w:val="22"/>
        </w:rPr>
      </w:pPr>
    </w:p>
    <w:p w14:paraId="6AAF611E" w14:textId="77777777" w:rsidR="00BA4FC4" w:rsidRPr="006453EC" w:rsidRDefault="00720214" w:rsidP="008809AA">
      <w:pPr>
        <w:pStyle w:val="HeadingLabelling"/>
        <w:rPr>
          <w:noProof/>
          <w:szCs w:val="22"/>
        </w:rPr>
      </w:pPr>
      <w:r>
        <w:t>1.</w:t>
      </w:r>
      <w:r>
        <w:tab/>
        <w:t>DENOMINAZIONE DEL MEDICINALE</w:t>
      </w:r>
    </w:p>
    <w:p w14:paraId="652DB02F" w14:textId="77777777" w:rsidR="00BA4FC4" w:rsidRPr="00BF4228" w:rsidRDefault="00BA4FC4" w:rsidP="008809AA">
      <w:pPr>
        <w:keepNext/>
        <w:rPr>
          <w:noProof/>
          <w:szCs w:val="22"/>
        </w:rPr>
      </w:pPr>
    </w:p>
    <w:p w14:paraId="6646AAAC" w14:textId="754D0D7C" w:rsidR="00BA4FC4" w:rsidRPr="006453EC" w:rsidRDefault="00720214" w:rsidP="008809AA">
      <w:pPr>
        <w:rPr>
          <w:noProof/>
          <w:szCs w:val="22"/>
        </w:rPr>
      </w:pPr>
      <w:r>
        <w:t>Eliquis 5 mg compresse rivestite con film</w:t>
      </w:r>
    </w:p>
    <w:p w14:paraId="03B39242" w14:textId="77777777" w:rsidR="00BA4FC4" w:rsidRPr="006453EC" w:rsidRDefault="00720214" w:rsidP="008809AA">
      <w:pPr>
        <w:rPr>
          <w:noProof/>
          <w:szCs w:val="22"/>
        </w:rPr>
      </w:pPr>
      <w:r>
        <w:t>apixaban</w:t>
      </w:r>
    </w:p>
    <w:p w14:paraId="1AFEA2F4" w14:textId="77777777" w:rsidR="00BA4FC4" w:rsidRPr="00BF4228" w:rsidRDefault="00BA4FC4" w:rsidP="008809AA">
      <w:pPr>
        <w:rPr>
          <w:noProof/>
          <w:szCs w:val="22"/>
        </w:rPr>
      </w:pPr>
    </w:p>
    <w:p w14:paraId="35BE2E3A" w14:textId="77777777" w:rsidR="00BA4FC4" w:rsidRPr="00BF4228" w:rsidRDefault="00BA4FC4" w:rsidP="008809AA">
      <w:pPr>
        <w:rPr>
          <w:noProof/>
          <w:szCs w:val="22"/>
        </w:rPr>
      </w:pPr>
    </w:p>
    <w:p w14:paraId="0FDB46ED" w14:textId="77777777" w:rsidR="00BA4FC4" w:rsidRPr="006453EC" w:rsidRDefault="00720214" w:rsidP="008809AA">
      <w:pPr>
        <w:pStyle w:val="HeadingLabelling"/>
        <w:rPr>
          <w:noProof/>
          <w:szCs w:val="22"/>
        </w:rPr>
      </w:pPr>
      <w:r>
        <w:t>2.</w:t>
      </w:r>
      <w:r>
        <w:tab/>
        <w:t>COMPOSIZIONE QUALITATIVA E QUANTITATIVA IN TERMINI DI PRINCIPIO(I) ATTIVO(I)</w:t>
      </w:r>
    </w:p>
    <w:p w14:paraId="6A3C9DC7" w14:textId="77777777" w:rsidR="00BA4FC4" w:rsidRPr="00BF4228" w:rsidRDefault="00BA4FC4" w:rsidP="008809AA">
      <w:pPr>
        <w:keepNext/>
        <w:rPr>
          <w:noProof/>
          <w:szCs w:val="22"/>
        </w:rPr>
      </w:pPr>
    </w:p>
    <w:p w14:paraId="20C20FAA" w14:textId="53F10891" w:rsidR="00BA4FC4" w:rsidRPr="006453EC" w:rsidRDefault="00720214" w:rsidP="008809AA">
      <w:pPr>
        <w:rPr>
          <w:noProof/>
          <w:szCs w:val="22"/>
        </w:rPr>
      </w:pPr>
      <w:r>
        <w:t>Ogni compressa rivestita con film contiene 5 mg di apixaban.</w:t>
      </w:r>
    </w:p>
    <w:p w14:paraId="4FDFBA62" w14:textId="77777777" w:rsidR="00BA4FC4" w:rsidRPr="00BF4228" w:rsidRDefault="00BA4FC4" w:rsidP="008809AA">
      <w:pPr>
        <w:rPr>
          <w:noProof/>
          <w:szCs w:val="22"/>
        </w:rPr>
      </w:pPr>
    </w:p>
    <w:p w14:paraId="54FE2255" w14:textId="77777777" w:rsidR="00BA4FC4" w:rsidRPr="00BF4228" w:rsidRDefault="00BA4FC4" w:rsidP="008809AA">
      <w:pPr>
        <w:rPr>
          <w:noProof/>
          <w:szCs w:val="22"/>
        </w:rPr>
      </w:pPr>
    </w:p>
    <w:p w14:paraId="7B379389" w14:textId="77777777" w:rsidR="00BA4FC4" w:rsidRPr="006453EC" w:rsidRDefault="00720214" w:rsidP="008809AA">
      <w:pPr>
        <w:pStyle w:val="HeadingLabelling"/>
        <w:rPr>
          <w:noProof/>
          <w:szCs w:val="22"/>
        </w:rPr>
      </w:pPr>
      <w:r>
        <w:t>3.</w:t>
      </w:r>
      <w:r>
        <w:tab/>
        <w:t>ELENCO DEGLI ECCIPIENTI</w:t>
      </w:r>
    </w:p>
    <w:p w14:paraId="1E23DF77" w14:textId="77777777" w:rsidR="00BA4FC4" w:rsidRPr="00BF4228" w:rsidRDefault="00BA4FC4" w:rsidP="008809AA">
      <w:pPr>
        <w:keepNext/>
        <w:rPr>
          <w:noProof/>
          <w:szCs w:val="22"/>
        </w:rPr>
      </w:pPr>
    </w:p>
    <w:p w14:paraId="05506404" w14:textId="77777777" w:rsidR="00BA4FC4" w:rsidRPr="006453EC" w:rsidRDefault="00720214" w:rsidP="008809AA">
      <w:pPr>
        <w:rPr>
          <w:noProof/>
          <w:szCs w:val="22"/>
        </w:rPr>
      </w:pPr>
      <w:r>
        <w:t>Contiene lattosio e sodio. Per ulteriori informazioni vedere il foglio illustrativo.</w:t>
      </w:r>
    </w:p>
    <w:p w14:paraId="7819947D" w14:textId="77777777" w:rsidR="00BA4FC4" w:rsidRPr="00BF4228" w:rsidRDefault="00BA4FC4" w:rsidP="008809AA">
      <w:pPr>
        <w:rPr>
          <w:noProof/>
          <w:szCs w:val="22"/>
        </w:rPr>
      </w:pPr>
    </w:p>
    <w:p w14:paraId="0862719B" w14:textId="77777777" w:rsidR="00BA4FC4" w:rsidRPr="00BF4228" w:rsidRDefault="00BA4FC4" w:rsidP="008809AA">
      <w:pPr>
        <w:rPr>
          <w:noProof/>
          <w:szCs w:val="22"/>
        </w:rPr>
      </w:pPr>
    </w:p>
    <w:p w14:paraId="5D154E97" w14:textId="77777777" w:rsidR="00BA4FC4" w:rsidRPr="006453EC" w:rsidRDefault="00720214" w:rsidP="008809AA">
      <w:pPr>
        <w:pStyle w:val="HeadingLabelling"/>
        <w:rPr>
          <w:noProof/>
          <w:szCs w:val="22"/>
        </w:rPr>
      </w:pPr>
      <w:r>
        <w:t>4.</w:t>
      </w:r>
      <w:r>
        <w:tab/>
        <w:t>FORMA FARMACEUTICA E CONTENUTO</w:t>
      </w:r>
    </w:p>
    <w:p w14:paraId="1574CBC1" w14:textId="77777777" w:rsidR="00BA4FC4" w:rsidRPr="00BF4228" w:rsidRDefault="00BA4FC4" w:rsidP="008809AA">
      <w:pPr>
        <w:keepNext/>
        <w:rPr>
          <w:noProof/>
          <w:szCs w:val="22"/>
        </w:rPr>
      </w:pPr>
    </w:p>
    <w:p w14:paraId="2D4685D9" w14:textId="6C7EFDBC" w:rsidR="00BA4FC4" w:rsidRPr="006453EC" w:rsidRDefault="00720214" w:rsidP="008809AA">
      <w:r w:rsidRPr="00D87A0E">
        <w:rPr>
          <w:highlight w:val="lightGray"/>
        </w:rPr>
        <w:t>compresse rivestite con film</w:t>
      </w:r>
    </w:p>
    <w:p w14:paraId="0589B1B3" w14:textId="77777777" w:rsidR="00BA4FC4" w:rsidRPr="00BF4228" w:rsidRDefault="00BA4FC4" w:rsidP="008809AA"/>
    <w:p w14:paraId="6462A1F7" w14:textId="4D753833" w:rsidR="00BA4FC4" w:rsidRPr="006453EC" w:rsidRDefault="00720214" w:rsidP="008809AA">
      <w:pPr>
        <w:rPr>
          <w:noProof/>
          <w:szCs w:val="22"/>
        </w:rPr>
      </w:pPr>
      <w:r>
        <w:t>14 compresse rivestite con film</w:t>
      </w:r>
    </w:p>
    <w:p w14:paraId="29E1A516" w14:textId="1DD5BA84" w:rsidR="00BA4FC4" w:rsidRPr="00D87A0E" w:rsidRDefault="00720214" w:rsidP="008809AA">
      <w:pPr>
        <w:rPr>
          <w:szCs w:val="22"/>
          <w:highlight w:val="lightGray"/>
        </w:rPr>
      </w:pPr>
      <w:r w:rsidRPr="00D87A0E">
        <w:rPr>
          <w:highlight w:val="lightGray"/>
        </w:rPr>
        <w:t>20 compresse rivestite con film</w:t>
      </w:r>
    </w:p>
    <w:p w14:paraId="648D3436" w14:textId="464FBAFE" w:rsidR="00BA4FC4" w:rsidRPr="00D87A0E" w:rsidRDefault="00720214" w:rsidP="008809AA">
      <w:pPr>
        <w:rPr>
          <w:szCs w:val="22"/>
          <w:highlight w:val="lightGray"/>
        </w:rPr>
      </w:pPr>
      <w:r w:rsidRPr="00D87A0E">
        <w:rPr>
          <w:highlight w:val="lightGray"/>
        </w:rPr>
        <w:t>28 compresse rivestite con film</w:t>
      </w:r>
    </w:p>
    <w:p w14:paraId="0E739C24" w14:textId="640EA0FF" w:rsidR="00BA4FC4" w:rsidRPr="00D87A0E" w:rsidRDefault="00720214" w:rsidP="008809AA">
      <w:pPr>
        <w:rPr>
          <w:szCs w:val="22"/>
          <w:highlight w:val="lightGray"/>
        </w:rPr>
      </w:pPr>
      <w:r w:rsidRPr="00D87A0E">
        <w:rPr>
          <w:highlight w:val="lightGray"/>
        </w:rPr>
        <w:t>56 compresse rivestite con film</w:t>
      </w:r>
    </w:p>
    <w:p w14:paraId="3866FF8D" w14:textId="4ECF7129" w:rsidR="00BA4FC4" w:rsidRPr="00D87A0E" w:rsidRDefault="00720214" w:rsidP="008809AA">
      <w:pPr>
        <w:rPr>
          <w:szCs w:val="22"/>
          <w:highlight w:val="lightGray"/>
        </w:rPr>
      </w:pPr>
      <w:r w:rsidRPr="00D87A0E">
        <w:rPr>
          <w:highlight w:val="lightGray"/>
        </w:rPr>
        <w:t>60 compresse rivestite con film</w:t>
      </w:r>
    </w:p>
    <w:p w14:paraId="138037DF" w14:textId="1B26A4EB" w:rsidR="00BA4FC4" w:rsidRPr="00D87A0E" w:rsidRDefault="00720214" w:rsidP="008809AA">
      <w:pPr>
        <w:rPr>
          <w:szCs w:val="22"/>
          <w:highlight w:val="lightGray"/>
        </w:rPr>
      </w:pPr>
      <w:r w:rsidRPr="00D87A0E">
        <w:rPr>
          <w:highlight w:val="lightGray"/>
        </w:rPr>
        <w:t>100 x 1 compresse rivestite con film</w:t>
      </w:r>
    </w:p>
    <w:p w14:paraId="540AE88C" w14:textId="4CC79BFC" w:rsidR="00BA4FC4" w:rsidRPr="00D87A0E" w:rsidRDefault="00720214" w:rsidP="008809AA">
      <w:pPr>
        <w:rPr>
          <w:szCs w:val="22"/>
          <w:highlight w:val="lightGray"/>
        </w:rPr>
      </w:pPr>
      <w:r w:rsidRPr="00D87A0E">
        <w:rPr>
          <w:highlight w:val="lightGray"/>
        </w:rPr>
        <w:t>168 compresse rivestite con film</w:t>
      </w:r>
    </w:p>
    <w:p w14:paraId="1FD2B8E8" w14:textId="4E2A7EA6" w:rsidR="00BA4FC4" w:rsidRPr="006453EC" w:rsidRDefault="00720214" w:rsidP="008809AA">
      <w:pPr>
        <w:rPr>
          <w:noProof/>
          <w:szCs w:val="22"/>
        </w:rPr>
      </w:pPr>
      <w:r w:rsidRPr="00D87A0E">
        <w:rPr>
          <w:highlight w:val="lightGray"/>
        </w:rPr>
        <w:t>200 compresse rivestite con film</w:t>
      </w:r>
    </w:p>
    <w:p w14:paraId="720C584C" w14:textId="77777777" w:rsidR="00BA4FC4" w:rsidRPr="00BF4228" w:rsidRDefault="00BA4FC4" w:rsidP="008809AA">
      <w:pPr>
        <w:rPr>
          <w:noProof/>
          <w:szCs w:val="22"/>
        </w:rPr>
      </w:pPr>
    </w:p>
    <w:p w14:paraId="5EA44867" w14:textId="77777777" w:rsidR="00BA4FC4" w:rsidRPr="00BF4228" w:rsidRDefault="00BA4FC4" w:rsidP="008809AA">
      <w:pPr>
        <w:rPr>
          <w:noProof/>
          <w:szCs w:val="22"/>
        </w:rPr>
      </w:pPr>
    </w:p>
    <w:p w14:paraId="7B9C1180" w14:textId="77777777" w:rsidR="00BA4FC4" w:rsidRPr="006453EC" w:rsidRDefault="00720214" w:rsidP="008809AA">
      <w:pPr>
        <w:pStyle w:val="HeadingLabelling"/>
        <w:rPr>
          <w:noProof/>
          <w:szCs w:val="22"/>
        </w:rPr>
      </w:pPr>
      <w:r>
        <w:t>5.</w:t>
      </w:r>
      <w:r>
        <w:tab/>
        <w:t>MODO E VIA(E) DI SOMMINISTRAZIONE</w:t>
      </w:r>
    </w:p>
    <w:p w14:paraId="2D586226" w14:textId="77777777" w:rsidR="00BA4FC4" w:rsidRPr="00BF4228" w:rsidRDefault="00BA4FC4" w:rsidP="008809AA">
      <w:pPr>
        <w:keepNext/>
        <w:rPr>
          <w:i/>
          <w:noProof/>
          <w:szCs w:val="22"/>
        </w:rPr>
      </w:pPr>
    </w:p>
    <w:p w14:paraId="26DEE3AC" w14:textId="77777777" w:rsidR="00BA4FC4" w:rsidRPr="006453EC" w:rsidRDefault="00720214" w:rsidP="008809AA">
      <w:pPr>
        <w:rPr>
          <w:noProof/>
          <w:szCs w:val="22"/>
        </w:rPr>
      </w:pPr>
      <w:r>
        <w:t>Leggere il foglio illustrativo prima dell’uso.</w:t>
      </w:r>
    </w:p>
    <w:p w14:paraId="20314297" w14:textId="77777777" w:rsidR="00BA4FC4" w:rsidRPr="006453EC" w:rsidRDefault="00720214" w:rsidP="008809AA">
      <w:pPr>
        <w:rPr>
          <w:noProof/>
          <w:szCs w:val="22"/>
        </w:rPr>
      </w:pPr>
      <w:r>
        <w:t>Per uso orale</w:t>
      </w:r>
    </w:p>
    <w:p w14:paraId="1CD45BF8" w14:textId="77777777" w:rsidR="00BA4FC4" w:rsidRPr="00BF4228" w:rsidRDefault="00BA4FC4" w:rsidP="008809AA">
      <w:pPr>
        <w:rPr>
          <w:noProof/>
          <w:szCs w:val="22"/>
        </w:rPr>
      </w:pPr>
    </w:p>
    <w:p w14:paraId="19D90D04" w14:textId="77777777" w:rsidR="00BA4FC4" w:rsidRPr="00BF4228" w:rsidRDefault="00BA4FC4" w:rsidP="008809AA">
      <w:pPr>
        <w:rPr>
          <w:noProof/>
          <w:szCs w:val="22"/>
        </w:rPr>
      </w:pPr>
    </w:p>
    <w:p w14:paraId="27D5302A" w14:textId="77777777" w:rsidR="00BA4FC4" w:rsidRPr="006453EC" w:rsidRDefault="00720214" w:rsidP="008809AA">
      <w:pPr>
        <w:pStyle w:val="HeadingLabelling"/>
        <w:rPr>
          <w:noProof/>
          <w:szCs w:val="22"/>
        </w:rPr>
      </w:pPr>
      <w:r>
        <w:t>6.</w:t>
      </w:r>
      <w:r>
        <w:tab/>
        <w:t>AVVERTENZA PARTICOLARE CHE PRESCRIVA DI TENERE IL MEDICINALE FUORI DALLA VISTA E DALLA PORTATA DEI BAMBINI</w:t>
      </w:r>
    </w:p>
    <w:p w14:paraId="38A59240" w14:textId="77777777" w:rsidR="00BA4FC4" w:rsidRPr="00BF4228" w:rsidRDefault="00BA4FC4" w:rsidP="008809AA">
      <w:pPr>
        <w:keepNext/>
        <w:rPr>
          <w:noProof/>
          <w:szCs w:val="22"/>
        </w:rPr>
      </w:pPr>
    </w:p>
    <w:p w14:paraId="6B1D5AA8" w14:textId="77777777" w:rsidR="00BA4FC4" w:rsidRPr="006453EC" w:rsidRDefault="00720214" w:rsidP="008809AA">
      <w:pPr>
        <w:rPr>
          <w:noProof/>
          <w:szCs w:val="22"/>
        </w:rPr>
      </w:pPr>
      <w:r>
        <w:t>Tenere fuori dalla vista e dalla portata dei bambini.</w:t>
      </w:r>
    </w:p>
    <w:p w14:paraId="602BC562" w14:textId="77777777" w:rsidR="00BA4FC4" w:rsidRPr="00BF4228" w:rsidRDefault="00BA4FC4" w:rsidP="008809AA">
      <w:pPr>
        <w:rPr>
          <w:noProof/>
          <w:szCs w:val="22"/>
        </w:rPr>
      </w:pPr>
    </w:p>
    <w:p w14:paraId="0A401F3D" w14:textId="77777777" w:rsidR="00BA4FC4" w:rsidRPr="00BF4228" w:rsidRDefault="00BA4FC4" w:rsidP="008809AA">
      <w:pPr>
        <w:rPr>
          <w:noProof/>
          <w:szCs w:val="22"/>
        </w:rPr>
      </w:pPr>
    </w:p>
    <w:p w14:paraId="3698359A" w14:textId="77777777" w:rsidR="00BA4FC4" w:rsidRPr="006453EC" w:rsidRDefault="00720214" w:rsidP="008809AA">
      <w:pPr>
        <w:pStyle w:val="HeadingLabelling"/>
        <w:rPr>
          <w:noProof/>
          <w:szCs w:val="22"/>
        </w:rPr>
      </w:pPr>
      <w:r>
        <w:t>7.</w:t>
      </w:r>
      <w:r>
        <w:tab/>
        <w:t>ALTRA(E) AVVERTENZA(E) PARTICOLARE(I), SE NECESSARIO</w:t>
      </w:r>
    </w:p>
    <w:p w14:paraId="084D14CA" w14:textId="77777777" w:rsidR="00BA4FC4" w:rsidRPr="00BF4228" w:rsidRDefault="00BA4FC4" w:rsidP="008809AA">
      <w:pPr>
        <w:keepNext/>
        <w:rPr>
          <w:noProof/>
          <w:szCs w:val="22"/>
        </w:rPr>
      </w:pPr>
    </w:p>
    <w:p w14:paraId="10233392" w14:textId="77777777" w:rsidR="00BA4FC4" w:rsidRPr="00BF4228" w:rsidRDefault="00BA4FC4" w:rsidP="008809AA">
      <w:pPr>
        <w:rPr>
          <w:noProof/>
          <w:szCs w:val="22"/>
        </w:rPr>
      </w:pPr>
    </w:p>
    <w:p w14:paraId="4F76772A" w14:textId="77777777" w:rsidR="00BA4FC4" w:rsidRPr="006453EC" w:rsidRDefault="00720214" w:rsidP="008809AA">
      <w:pPr>
        <w:pStyle w:val="HeadingLabelling"/>
        <w:rPr>
          <w:noProof/>
          <w:szCs w:val="22"/>
        </w:rPr>
      </w:pPr>
      <w:r>
        <w:lastRenderedPageBreak/>
        <w:t>8.</w:t>
      </w:r>
      <w:r>
        <w:tab/>
        <w:t>DATA DI SCADENZA</w:t>
      </w:r>
    </w:p>
    <w:p w14:paraId="0EC672C2" w14:textId="77777777" w:rsidR="00BA4FC4" w:rsidRPr="00BF4228" w:rsidRDefault="00BA4FC4" w:rsidP="008809AA">
      <w:pPr>
        <w:keepNext/>
        <w:rPr>
          <w:noProof/>
          <w:szCs w:val="22"/>
        </w:rPr>
      </w:pPr>
    </w:p>
    <w:p w14:paraId="56AC7447" w14:textId="77777777" w:rsidR="00BA4FC4" w:rsidRPr="006453EC" w:rsidRDefault="00720214" w:rsidP="008809AA">
      <w:pPr>
        <w:keepNext/>
        <w:rPr>
          <w:noProof/>
          <w:szCs w:val="22"/>
        </w:rPr>
      </w:pPr>
      <w:r>
        <w:t>Scad.</w:t>
      </w:r>
    </w:p>
    <w:p w14:paraId="30F5A6BA" w14:textId="77777777" w:rsidR="00BA4FC4" w:rsidRPr="00BF4228" w:rsidRDefault="00BA4FC4" w:rsidP="008809AA">
      <w:pPr>
        <w:keepNext/>
        <w:rPr>
          <w:noProof/>
          <w:szCs w:val="22"/>
        </w:rPr>
      </w:pPr>
    </w:p>
    <w:p w14:paraId="5B0A0CBA" w14:textId="77777777" w:rsidR="00BA4FC4" w:rsidRPr="00BF4228" w:rsidRDefault="00BA4FC4" w:rsidP="008809AA">
      <w:pPr>
        <w:rPr>
          <w:noProof/>
          <w:szCs w:val="22"/>
        </w:rPr>
      </w:pPr>
    </w:p>
    <w:p w14:paraId="620B418D" w14:textId="77777777" w:rsidR="00BA4FC4" w:rsidRPr="006453EC" w:rsidRDefault="00720214" w:rsidP="008809AA">
      <w:pPr>
        <w:pStyle w:val="HeadingLabelling"/>
        <w:rPr>
          <w:noProof/>
          <w:szCs w:val="22"/>
        </w:rPr>
      </w:pPr>
      <w:r>
        <w:t>9.</w:t>
      </w:r>
      <w:r>
        <w:tab/>
        <w:t>PRECAUZIONI PARTICOLARI PER LA CONSERVAZIONE</w:t>
      </w:r>
    </w:p>
    <w:p w14:paraId="64DEA70C" w14:textId="77777777" w:rsidR="00BA4FC4" w:rsidRPr="00BF4228" w:rsidRDefault="00BA4FC4" w:rsidP="008809AA">
      <w:pPr>
        <w:keepNext/>
        <w:rPr>
          <w:noProof/>
          <w:szCs w:val="22"/>
        </w:rPr>
      </w:pPr>
    </w:p>
    <w:p w14:paraId="4CBB559E" w14:textId="77777777" w:rsidR="00BA4FC4" w:rsidRPr="00BF4228" w:rsidRDefault="00BA4FC4" w:rsidP="008809AA">
      <w:pPr>
        <w:ind w:left="567" w:hanging="567"/>
        <w:rPr>
          <w:noProof/>
          <w:szCs w:val="22"/>
        </w:rPr>
      </w:pPr>
    </w:p>
    <w:p w14:paraId="5E215C77" w14:textId="77777777" w:rsidR="00BA4FC4" w:rsidRPr="006453EC" w:rsidRDefault="00720214" w:rsidP="008809AA">
      <w:pPr>
        <w:pStyle w:val="HeadingLabelling"/>
        <w:rPr>
          <w:noProof/>
          <w:szCs w:val="22"/>
        </w:rPr>
      </w:pPr>
      <w:r>
        <w:t>10.</w:t>
      </w:r>
      <w:r>
        <w:tab/>
        <w:t>PRECAUZIONI PARTICOLARI PER LO SMALTIMENTO DEL MEDICINALE NON UTILIZZATO O DEI RIFIUTI DERIVATI DA TALE MEDICINALE, SE NECESSARIO</w:t>
      </w:r>
    </w:p>
    <w:p w14:paraId="40E5258F" w14:textId="77777777" w:rsidR="00BA4FC4" w:rsidRPr="00BF4228" w:rsidRDefault="00BA4FC4" w:rsidP="008809AA">
      <w:pPr>
        <w:keepNext/>
        <w:rPr>
          <w:noProof/>
          <w:szCs w:val="22"/>
        </w:rPr>
      </w:pPr>
    </w:p>
    <w:p w14:paraId="31DEC11B" w14:textId="77777777" w:rsidR="00BA4FC4" w:rsidRPr="00BF4228" w:rsidRDefault="00BA4FC4" w:rsidP="008809AA">
      <w:pPr>
        <w:rPr>
          <w:noProof/>
          <w:szCs w:val="22"/>
        </w:rPr>
      </w:pPr>
    </w:p>
    <w:p w14:paraId="0D5EAF58" w14:textId="77777777" w:rsidR="00BA4FC4" w:rsidRPr="006453EC" w:rsidRDefault="00720214" w:rsidP="008809AA">
      <w:pPr>
        <w:pStyle w:val="HeadingLabelling"/>
        <w:rPr>
          <w:noProof/>
          <w:szCs w:val="22"/>
        </w:rPr>
      </w:pPr>
      <w:r>
        <w:t>11.</w:t>
      </w:r>
      <w:r>
        <w:tab/>
        <w:t>NOME E INDIRIZZO DEL TITOLARE DELL’AUTORIZZAZIONE ALL’IMMISSIONE IN COMMERCIO</w:t>
      </w:r>
    </w:p>
    <w:p w14:paraId="04796E0E" w14:textId="77777777" w:rsidR="00BA4FC4" w:rsidRPr="00BF4228" w:rsidRDefault="00BA4FC4" w:rsidP="008809AA">
      <w:pPr>
        <w:keepNext/>
        <w:rPr>
          <w:noProof/>
          <w:szCs w:val="22"/>
        </w:rPr>
      </w:pPr>
    </w:p>
    <w:p w14:paraId="5FE462A0" w14:textId="534CCB86" w:rsidR="00BA4FC4" w:rsidRPr="00865E5F" w:rsidRDefault="00720214" w:rsidP="008809AA">
      <w:pPr>
        <w:keepNext/>
        <w:autoSpaceDE w:val="0"/>
        <w:autoSpaceDN w:val="0"/>
        <w:adjustRightInd w:val="0"/>
        <w:rPr>
          <w:szCs w:val="22"/>
          <w:lang w:val="en-US"/>
        </w:rPr>
      </w:pPr>
      <w:r w:rsidRPr="00865E5F">
        <w:rPr>
          <w:lang w:val="en-US"/>
        </w:rPr>
        <w:t>Bristol</w:t>
      </w:r>
      <w:r w:rsidRPr="00865E5F">
        <w:rPr>
          <w:lang w:val="en-US"/>
        </w:rPr>
        <w:noBreakHyphen/>
        <w:t>Myers Squibb/Pfizer EEIG</w:t>
      </w:r>
    </w:p>
    <w:p w14:paraId="7707A670" w14:textId="77777777" w:rsidR="00BA4FC4" w:rsidRPr="00865E5F" w:rsidRDefault="00720214" w:rsidP="008809AA">
      <w:pPr>
        <w:keepNext/>
        <w:numPr>
          <w:ilvl w:val="12"/>
          <w:numId w:val="0"/>
        </w:numPr>
        <w:ind w:right="-2"/>
        <w:rPr>
          <w:lang w:val="en-US"/>
        </w:rPr>
      </w:pPr>
      <w:r w:rsidRPr="00865E5F">
        <w:rPr>
          <w:lang w:val="en-US"/>
        </w:rPr>
        <w:t>Plaza 254</w:t>
      </w:r>
    </w:p>
    <w:p w14:paraId="5412283A" w14:textId="77777777" w:rsidR="00BA4FC4" w:rsidRPr="00865E5F" w:rsidRDefault="00720214" w:rsidP="008809AA">
      <w:pPr>
        <w:keepNext/>
        <w:numPr>
          <w:ilvl w:val="12"/>
          <w:numId w:val="0"/>
        </w:numPr>
        <w:ind w:right="-2"/>
        <w:rPr>
          <w:lang w:val="en-US"/>
        </w:rPr>
      </w:pPr>
      <w:r w:rsidRPr="00865E5F">
        <w:rPr>
          <w:lang w:val="en-US"/>
        </w:rPr>
        <w:t>Blanchardstown Corporate Park 2</w:t>
      </w:r>
    </w:p>
    <w:p w14:paraId="69EB9C6A" w14:textId="77777777" w:rsidR="00BA4FC4" w:rsidRPr="00865E5F" w:rsidRDefault="00720214" w:rsidP="008809AA">
      <w:pPr>
        <w:keepNext/>
        <w:numPr>
          <w:ilvl w:val="12"/>
          <w:numId w:val="0"/>
        </w:numPr>
        <w:ind w:right="-2"/>
        <w:rPr>
          <w:bCs/>
          <w:szCs w:val="22"/>
          <w:lang w:val="en-US"/>
        </w:rPr>
      </w:pPr>
      <w:r w:rsidRPr="00865E5F">
        <w:rPr>
          <w:lang w:val="en-US"/>
        </w:rPr>
        <w:t>Dublin 15, D15 T867</w:t>
      </w:r>
    </w:p>
    <w:p w14:paraId="39AA23D9" w14:textId="77777777" w:rsidR="00BA4FC4" w:rsidRPr="006453EC" w:rsidRDefault="00720214" w:rsidP="008809AA">
      <w:pPr>
        <w:keepNext/>
        <w:rPr>
          <w:bCs/>
          <w:szCs w:val="22"/>
        </w:rPr>
      </w:pPr>
      <w:r>
        <w:t>Irlanda</w:t>
      </w:r>
    </w:p>
    <w:p w14:paraId="4F2E1179" w14:textId="77777777" w:rsidR="00BA4FC4" w:rsidRPr="00BF4228" w:rsidRDefault="00BA4FC4" w:rsidP="008809AA">
      <w:pPr>
        <w:rPr>
          <w:noProof/>
          <w:szCs w:val="22"/>
        </w:rPr>
      </w:pPr>
    </w:p>
    <w:p w14:paraId="35614066" w14:textId="77777777" w:rsidR="00BA4FC4" w:rsidRPr="00BF4228" w:rsidRDefault="00BA4FC4" w:rsidP="008809AA">
      <w:pPr>
        <w:rPr>
          <w:noProof/>
          <w:szCs w:val="22"/>
        </w:rPr>
      </w:pPr>
    </w:p>
    <w:p w14:paraId="17147C9B" w14:textId="77777777" w:rsidR="00BA4FC4" w:rsidRPr="006453EC" w:rsidRDefault="00720214" w:rsidP="008809AA">
      <w:pPr>
        <w:pStyle w:val="HeadingLabelling"/>
        <w:rPr>
          <w:noProof/>
          <w:szCs w:val="22"/>
        </w:rPr>
      </w:pPr>
      <w:r>
        <w:t>12.</w:t>
      </w:r>
      <w:r>
        <w:tab/>
        <w:t>NUMERO(I) DELL’AUTORIZZAZIONE ALL’IMMISSIONE IN COMMERCIO</w:t>
      </w:r>
    </w:p>
    <w:p w14:paraId="07FD1776" w14:textId="77777777" w:rsidR="00BA4FC4" w:rsidRPr="00BF4228" w:rsidRDefault="00BA4FC4" w:rsidP="008809AA">
      <w:pPr>
        <w:keepNext/>
        <w:rPr>
          <w:noProof/>
          <w:szCs w:val="22"/>
        </w:rPr>
      </w:pPr>
    </w:p>
    <w:p w14:paraId="3EC0DD65" w14:textId="77777777" w:rsidR="00BA4FC4" w:rsidRPr="00BF2E3B" w:rsidRDefault="00720214" w:rsidP="008809AA">
      <w:pPr>
        <w:keepNext/>
        <w:rPr>
          <w:szCs w:val="22"/>
          <w:lang w:val="pt-PT"/>
        </w:rPr>
      </w:pPr>
      <w:r w:rsidRPr="00BF2E3B">
        <w:rPr>
          <w:lang w:val="pt-PT"/>
        </w:rPr>
        <w:t>EU/1/11/691/006</w:t>
      </w:r>
    </w:p>
    <w:p w14:paraId="24C940EB" w14:textId="77777777" w:rsidR="00BA4FC4" w:rsidRPr="00D87A0E" w:rsidRDefault="00720214" w:rsidP="008809AA">
      <w:pPr>
        <w:keepNext/>
        <w:rPr>
          <w:szCs w:val="22"/>
          <w:highlight w:val="lightGray"/>
          <w:lang w:val="pt-PT"/>
        </w:rPr>
      </w:pPr>
      <w:r w:rsidRPr="00D87A0E">
        <w:rPr>
          <w:highlight w:val="lightGray"/>
          <w:lang w:val="pt-PT"/>
        </w:rPr>
        <w:t>EU/1/11/691/007</w:t>
      </w:r>
    </w:p>
    <w:p w14:paraId="5400FA0A" w14:textId="77777777" w:rsidR="00BA4FC4" w:rsidRPr="00D87A0E" w:rsidRDefault="00720214" w:rsidP="008809AA">
      <w:pPr>
        <w:keepNext/>
        <w:rPr>
          <w:szCs w:val="22"/>
          <w:highlight w:val="lightGray"/>
          <w:lang w:val="pt-PT"/>
        </w:rPr>
      </w:pPr>
      <w:r w:rsidRPr="00D87A0E">
        <w:rPr>
          <w:highlight w:val="lightGray"/>
          <w:lang w:val="pt-PT"/>
        </w:rPr>
        <w:t>EU/1/11/691/008</w:t>
      </w:r>
    </w:p>
    <w:p w14:paraId="4479EBC6" w14:textId="77777777" w:rsidR="00BA4FC4" w:rsidRPr="00D87A0E" w:rsidRDefault="00720214" w:rsidP="008809AA">
      <w:pPr>
        <w:keepNext/>
        <w:rPr>
          <w:szCs w:val="22"/>
          <w:highlight w:val="lightGray"/>
          <w:lang w:val="pt-PT"/>
        </w:rPr>
      </w:pPr>
      <w:r w:rsidRPr="00D87A0E">
        <w:rPr>
          <w:highlight w:val="lightGray"/>
          <w:lang w:val="pt-PT"/>
        </w:rPr>
        <w:t>EU/1/11/691/009</w:t>
      </w:r>
    </w:p>
    <w:p w14:paraId="664537B5" w14:textId="77777777" w:rsidR="00BA4FC4" w:rsidRPr="00D87A0E" w:rsidRDefault="00720214" w:rsidP="008809AA">
      <w:pPr>
        <w:keepNext/>
        <w:rPr>
          <w:szCs w:val="22"/>
          <w:highlight w:val="lightGray"/>
          <w:lang w:val="pt-PT"/>
        </w:rPr>
      </w:pPr>
      <w:r w:rsidRPr="00D87A0E">
        <w:rPr>
          <w:highlight w:val="lightGray"/>
          <w:lang w:val="pt-PT"/>
        </w:rPr>
        <w:t>EU/1/11/691/010</w:t>
      </w:r>
    </w:p>
    <w:p w14:paraId="5AFBEA10" w14:textId="77777777" w:rsidR="00BA4FC4" w:rsidRPr="00D87A0E" w:rsidRDefault="00720214" w:rsidP="008809AA">
      <w:pPr>
        <w:keepNext/>
        <w:rPr>
          <w:szCs w:val="22"/>
          <w:highlight w:val="lightGray"/>
          <w:lang w:val="pt-PT"/>
        </w:rPr>
      </w:pPr>
      <w:r w:rsidRPr="00D87A0E">
        <w:rPr>
          <w:highlight w:val="lightGray"/>
          <w:lang w:val="pt-PT"/>
        </w:rPr>
        <w:t>EU/1/11/691/011</w:t>
      </w:r>
    </w:p>
    <w:p w14:paraId="3905E242" w14:textId="77777777" w:rsidR="00BA4FC4" w:rsidRPr="00D87A0E" w:rsidRDefault="00720214" w:rsidP="008809AA">
      <w:pPr>
        <w:keepNext/>
        <w:rPr>
          <w:szCs w:val="22"/>
          <w:highlight w:val="lightGray"/>
          <w:lang w:val="pt-PT"/>
        </w:rPr>
      </w:pPr>
      <w:r w:rsidRPr="00D87A0E">
        <w:rPr>
          <w:highlight w:val="lightGray"/>
          <w:lang w:val="pt-PT"/>
        </w:rPr>
        <w:t>EU/1/11/691/012</w:t>
      </w:r>
    </w:p>
    <w:p w14:paraId="0B68BBF5" w14:textId="77777777" w:rsidR="00BA4FC4" w:rsidRPr="00BF2E3B" w:rsidRDefault="00720214" w:rsidP="008809AA">
      <w:pPr>
        <w:keepNext/>
        <w:rPr>
          <w:szCs w:val="22"/>
          <w:lang w:val="pt-PT"/>
        </w:rPr>
      </w:pPr>
      <w:r w:rsidRPr="00D87A0E">
        <w:rPr>
          <w:highlight w:val="lightGray"/>
          <w:lang w:val="pt-PT"/>
        </w:rPr>
        <w:t>EU/1/11/691/014</w:t>
      </w:r>
    </w:p>
    <w:p w14:paraId="4BFF67CA" w14:textId="77777777" w:rsidR="00BA4FC4" w:rsidRPr="00BF4228" w:rsidRDefault="00BA4FC4" w:rsidP="008809AA">
      <w:pPr>
        <w:rPr>
          <w:szCs w:val="22"/>
          <w:lang w:val="pt-PT"/>
        </w:rPr>
      </w:pPr>
    </w:p>
    <w:p w14:paraId="203D9CA8" w14:textId="77777777" w:rsidR="00BA4FC4" w:rsidRPr="00BF4228" w:rsidRDefault="00BA4FC4" w:rsidP="008809AA">
      <w:pPr>
        <w:rPr>
          <w:szCs w:val="22"/>
          <w:lang w:val="pt-PT"/>
        </w:rPr>
      </w:pPr>
    </w:p>
    <w:p w14:paraId="4A62E9BB" w14:textId="77777777" w:rsidR="00BA4FC4" w:rsidRPr="00BF2E3B" w:rsidRDefault="00720214" w:rsidP="008809AA">
      <w:pPr>
        <w:pStyle w:val="HeadingLabelling"/>
        <w:rPr>
          <w:szCs w:val="22"/>
          <w:lang w:val="pt-PT"/>
        </w:rPr>
      </w:pPr>
      <w:r w:rsidRPr="00BF2E3B">
        <w:rPr>
          <w:lang w:val="pt-PT"/>
        </w:rPr>
        <w:t>13.</w:t>
      </w:r>
      <w:r w:rsidRPr="00BF2E3B">
        <w:rPr>
          <w:lang w:val="pt-PT"/>
        </w:rPr>
        <w:tab/>
      </w:r>
      <w:proofErr w:type="gramStart"/>
      <w:r w:rsidRPr="00BF2E3B">
        <w:rPr>
          <w:lang w:val="pt-PT"/>
        </w:rPr>
        <w:t>NUMERO</w:t>
      </w:r>
      <w:proofErr w:type="gramEnd"/>
      <w:r w:rsidRPr="00BF2E3B">
        <w:rPr>
          <w:lang w:val="pt-PT"/>
        </w:rPr>
        <w:t xml:space="preserve"> DI LOTTO</w:t>
      </w:r>
    </w:p>
    <w:p w14:paraId="4FAD88AB" w14:textId="77777777" w:rsidR="00BA4FC4" w:rsidRPr="00BF4228" w:rsidRDefault="00BA4FC4" w:rsidP="008809AA">
      <w:pPr>
        <w:keepNext/>
        <w:rPr>
          <w:i/>
          <w:szCs w:val="22"/>
          <w:lang w:val="pt-PT"/>
        </w:rPr>
      </w:pPr>
    </w:p>
    <w:p w14:paraId="541F7CA6" w14:textId="77777777" w:rsidR="00BA4FC4" w:rsidRPr="00E14155" w:rsidRDefault="00720214" w:rsidP="008809AA">
      <w:pPr>
        <w:rPr>
          <w:szCs w:val="22"/>
        </w:rPr>
      </w:pPr>
      <w:r>
        <w:t>Lotto</w:t>
      </w:r>
    </w:p>
    <w:p w14:paraId="56FDCE03" w14:textId="77777777" w:rsidR="00BA4FC4" w:rsidRPr="00BF4228" w:rsidRDefault="00BA4FC4" w:rsidP="008809AA">
      <w:pPr>
        <w:rPr>
          <w:szCs w:val="22"/>
        </w:rPr>
      </w:pPr>
    </w:p>
    <w:p w14:paraId="61D51D88" w14:textId="77777777" w:rsidR="00BA4FC4" w:rsidRPr="00BF4228" w:rsidRDefault="00BA4FC4" w:rsidP="008809AA">
      <w:pPr>
        <w:rPr>
          <w:szCs w:val="22"/>
        </w:rPr>
      </w:pPr>
    </w:p>
    <w:p w14:paraId="32BAE79D" w14:textId="77777777" w:rsidR="00BA4FC4" w:rsidRPr="006453EC" w:rsidRDefault="00720214" w:rsidP="008809AA">
      <w:pPr>
        <w:pStyle w:val="HeadingLabelling"/>
        <w:rPr>
          <w:noProof/>
          <w:szCs w:val="22"/>
        </w:rPr>
      </w:pPr>
      <w:r>
        <w:t>14.</w:t>
      </w:r>
      <w:r>
        <w:tab/>
        <w:t>CONDIZIONE GENERALE DI FORNITURA</w:t>
      </w:r>
    </w:p>
    <w:p w14:paraId="47544BA6" w14:textId="77777777" w:rsidR="00BA4FC4" w:rsidRPr="00BF4228" w:rsidRDefault="00BA4FC4" w:rsidP="008809AA">
      <w:pPr>
        <w:keepNext/>
        <w:rPr>
          <w:noProof/>
          <w:szCs w:val="22"/>
        </w:rPr>
      </w:pPr>
    </w:p>
    <w:p w14:paraId="07E70270" w14:textId="77777777" w:rsidR="00BA4FC4" w:rsidRPr="00BF4228" w:rsidRDefault="00BA4FC4" w:rsidP="008809AA">
      <w:pPr>
        <w:rPr>
          <w:noProof/>
          <w:szCs w:val="22"/>
        </w:rPr>
      </w:pPr>
    </w:p>
    <w:p w14:paraId="15D4C65F" w14:textId="77777777" w:rsidR="00BA4FC4" w:rsidRPr="00E14155" w:rsidRDefault="00720214" w:rsidP="008809AA">
      <w:pPr>
        <w:pStyle w:val="HeadingLabelling"/>
        <w:rPr>
          <w:noProof/>
          <w:szCs w:val="22"/>
        </w:rPr>
      </w:pPr>
      <w:r>
        <w:t>15.</w:t>
      </w:r>
      <w:r>
        <w:tab/>
        <w:t>ISTRUZIONI PER L’USO</w:t>
      </w:r>
    </w:p>
    <w:p w14:paraId="1ECADA78" w14:textId="77777777" w:rsidR="00BA4FC4" w:rsidRPr="00BF2E3B" w:rsidRDefault="00BA4FC4" w:rsidP="008809AA">
      <w:pPr>
        <w:keepNext/>
        <w:rPr>
          <w:noProof/>
          <w:szCs w:val="22"/>
        </w:rPr>
      </w:pPr>
    </w:p>
    <w:p w14:paraId="672BEAA9" w14:textId="77777777" w:rsidR="00BA4FC4" w:rsidRPr="00BF2E3B" w:rsidRDefault="00BA4FC4" w:rsidP="008809AA">
      <w:pPr>
        <w:rPr>
          <w:noProof/>
          <w:szCs w:val="22"/>
        </w:rPr>
      </w:pPr>
    </w:p>
    <w:p w14:paraId="26158003" w14:textId="77777777" w:rsidR="00BA4FC4" w:rsidRPr="006453EC" w:rsidRDefault="00720214" w:rsidP="008809AA">
      <w:pPr>
        <w:pStyle w:val="HeadingLabelling"/>
        <w:rPr>
          <w:szCs w:val="22"/>
        </w:rPr>
      </w:pPr>
      <w:r>
        <w:t>16.</w:t>
      </w:r>
      <w:r>
        <w:tab/>
        <w:t>INFORMAZIONI IN BRAILLE</w:t>
      </w:r>
    </w:p>
    <w:p w14:paraId="21DCCAE8" w14:textId="77777777" w:rsidR="00BA4FC4" w:rsidRPr="00BF2E3B" w:rsidRDefault="00BA4FC4" w:rsidP="008809AA">
      <w:pPr>
        <w:keepNext/>
        <w:rPr>
          <w:szCs w:val="22"/>
        </w:rPr>
      </w:pPr>
    </w:p>
    <w:p w14:paraId="59A1FEB1" w14:textId="77777777" w:rsidR="00BA4FC4" w:rsidRPr="006453EC" w:rsidRDefault="00720214" w:rsidP="008809AA">
      <w:pPr>
        <w:rPr>
          <w:szCs w:val="22"/>
        </w:rPr>
      </w:pPr>
      <w:r>
        <w:t>Eliquis 5 mg</w:t>
      </w:r>
    </w:p>
    <w:p w14:paraId="36B4B6C6" w14:textId="77777777" w:rsidR="00BA4FC4" w:rsidRPr="00BF2E3B" w:rsidRDefault="00BA4FC4" w:rsidP="008809AA">
      <w:pPr>
        <w:rPr>
          <w:szCs w:val="22"/>
        </w:rPr>
      </w:pPr>
    </w:p>
    <w:p w14:paraId="4DD4A80A" w14:textId="77777777" w:rsidR="00BA4FC4" w:rsidRPr="00BF2E3B" w:rsidRDefault="00BA4FC4" w:rsidP="008809AA">
      <w:pPr>
        <w:rPr>
          <w:szCs w:val="22"/>
        </w:rPr>
      </w:pPr>
    </w:p>
    <w:p w14:paraId="055A2752" w14:textId="77777777" w:rsidR="00BA4FC4" w:rsidRPr="006453EC" w:rsidRDefault="00720214" w:rsidP="008809AA">
      <w:pPr>
        <w:pStyle w:val="HeadingLabelling"/>
        <w:rPr>
          <w:szCs w:val="22"/>
        </w:rPr>
      </w:pPr>
      <w:r>
        <w:lastRenderedPageBreak/>
        <w:t>17.</w:t>
      </w:r>
      <w:r>
        <w:tab/>
        <w:t>IDENTIFICATIVO UNICO – CODICE A BARRE BIDIMENSIONALE</w:t>
      </w:r>
    </w:p>
    <w:p w14:paraId="6EA33227" w14:textId="77777777" w:rsidR="00BA4FC4" w:rsidRPr="00BF2E3B" w:rsidRDefault="00BA4FC4" w:rsidP="008809AA">
      <w:pPr>
        <w:keepNext/>
        <w:rPr>
          <w:szCs w:val="22"/>
        </w:rPr>
      </w:pPr>
    </w:p>
    <w:p w14:paraId="63B3F7FB" w14:textId="77777777" w:rsidR="00BA4FC4" w:rsidRPr="006453EC" w:rsidRDefault="00720214" w:rsidP="008809AA">
      <w:pPr>
        <w:keepNext/>
        <w:rPr>
          <w:shd w:val="clear" w:color="auto" w:fill="CCCCCC"/>
        </w:rPr>
      </w:pPr>
      <w:r w:rsidRPr="00D87A0E">
        <w:rPr>
          <w:highlight w:val="lightGray"/>
        </w:rPr>
        <w:t>Codice a barre bidimensionale con identificativo unico incluso.</w:t>
      </w:r>
    </w:p>
    <w:p w14:paraId="0A3D3F70" w14:textId="77777777" w:rsidR="00BA4FC4" w:rsidRPr="00BF4228" w:rsidRDefault="00BA4FC4" w:rsidP="008809AA">
      <w:pPr>
        <w:keepNext/>
        <w:rPr>
          <w:szCs w:val="22"/>
        </w:rPr>
      </w:pPr>
    </w:p>
    <w:p w14:paraId="6AB76AB3" w14:textId="77777777" w:rsidR="00BA4FC4" w:rsidRPr="00BF4228" w:rsidRDefault="00BA4FC4" w:rsidP="008809AA">
      <w:pPr>
        <w:rPr>
          <w:szCs w:val="22"/>
        </w:rPr>
      </w:pPr>
    </w:p>
    <w:p w14:paraId="29C1FA04" w14:textId="77777777" w:rsidR="00BA4FC4" w:rsidRPr="006453EC" w:rsidRDefault="00720214" w:rsidP="008809AA">
      <w:pPr>
        <w:pStyle w:val="HeadingLabelling"/>
        <w:rPr>
          <w:szCs w:val="22"/>
        </w:rPr>
      </w:pPr>
      <w:r>
        <w:t>18.</w:t>
      </w:r>
      <w:r>
        <w:tab/>
        <w:t>IDENTIFICATIVO UNICO - DATI LEGGIBILI</w:t>
      </w:r>
    </w:p>
    <w:p w14:paraId="11A126A6" w14:textId="77777777" w:rsidR="00BA4FC4" w:rsidRPr="00BF4228" w:rsidRDefault="00BA4FC4" w:rsidP="008809AA">
      <w:pPr>
        <w:keepNext/>
        <w:rPr>
          <w:szCs w:val="22"/>
        </w:rPr>
      </w:pPr>
    </w:p>
    <w:p w14:paraId="3912267B" w14:textId="77777777" w:rsidR="00BA4FC4" w:rsidRPr="006453EC" w:rsidRDefault="00720214" w:rsidP="008809AA">
      <w:pPr>
        <w:keepNext/>
      </w:pPr>
      <w:r>
        <w:t>PC</w:t>
      </w:r>
    </w:p>
    <w:p w14:paraId="27C6F803" w14:textId="77777777" w:rsidR="00BA4FC4" w:rsidRPr="006453EC" w:rsidRDefault="00720214" w:rsidP="008809AA">
      <w:pPr>
        <w:keepNext/>
      </w:pPr>
      <w:r>
        <w:t>SN</w:t>
      </w:r>
    </w:p>
    <w:p w14:paraId="0CAFBD66" w14:textId="77777777" w:rsidR="00BA4FC4" w:rsidRPr="006453EC" w:rsidRDefault="00720214" w:rsidP="008809AA">
      <w:pPr>
        <w:keepNext/>
      </w:pPr>
      <w:r>
        <w:t>NN</w:t>
      </w:r>
    </w:p>
    <w:p w14:paraId="4D01BC02" w14:textId="77777777" w:rsidR="00BA4FC4" w:rsidRPr="006453EC" w:rsidRDefault="00BA4FC4" w:rsidP="008809AA">
      <w:pPr>
        <w:rPr>
          <w:noProof/>
          <w:szCs w:val="22"/>
          <w:lang w:val="en-GB"/>
        </w:rPr>
      </w:pPr>
    </w:p>
    <w:p w14:paraId="79D12B96" w14:textId="77777777" w:rsidR="00944A62" w:rsidRPr="006453EC" w:rsidRDefault="00720214" w:rsidP="008809AA">
      <w:pPr>
        <w:rPr>
          <w:b/>
          <w:noProof/>
          <w:szCs w:val="2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B9A" w14:textId="77777777" w:rsidTr="00FB4A34">
        <w:trPr>
          <w:trHeight w:val="785"/>
        </w:trPr>
        <w:tc>
          <w:tcPr>
            <w:tcW w:w="9287" w:type="dxa"/>
          </w:tcPr>
          <w:p w14:paraId="665103DA" w14:textId="77777777" w:rsidR="00BA4FC4" w:rsidRPr="006453EC" w:rsidRDefault="00720214" w:rsidP="008809AA">
            <w:pPr>
              <w:keepNext/>
              <w:rPr>
                <w:b/>
                <w:noProof/>
                <w:szCs w:val="22"/>
              </w:rPr>
            </w:pPr>
            <w:r>
              <w:rPr>
                <w:b/>
              </w:rPr>
              <w:t>INFORMAZIONI MINIME DA APPORRE SU BLISTER O STRIP</w:t>
            </w:r>
          </w:p>
          <w:p w14:paraId="4D0DB416" w14:textId="77777777" w:rsidR="00BA4FC4" w:rsidRPr="00BF4228" w:rsidRDefault="00BA4FC4" w:rsidP="008809AA">
            <w:pPr>
              <w:keepNext/>
              <w:rPr>
                <w:b/>
                <w:noProof/>
                <w:szCs w:val="22"/>
              </w:rPr>
            </w:pPr>
          </w:p>
          <w:p w14:paraId="79D12B99" w14:textId="77777777" w:rsidR="00944A62" w:rsidRPr="006453EC" w:rsidRDefault="00720214" w:rsidP="008809AA">
            <w:pPr>
              <w:keepNext/>
              <w:rPr>
                <w:b/>
                <w:noProof/>
                <w:szCs w:val="22"/>
              </w:rPr>
            </w:pPr>
            <w:r>
              <w:rPr>
                <w:b/>
              </w:rPr>
              <w:t>BLISTER - 5 mg</w:t>
            </w:r>
          </w:p>
        </w:tc>
      </w:tr>
    </w:tbl>
    <w:p w14:paraId="21C28D6E" w14:textId="77777777" w:rsidR="00BA4FC4" w:rsidRPr="006453EC" w:rsidRDefault="00BA4FC4" w:rsidP="008809AA">
      <w:pPr>
        <w:keepNext/>
        <w:rPr>
          <w:b/>
          <w:noProof/>
          <w:szCs w:val="22"/>
          <w:lang w:val="en-GB"/>
        </w:rPr>
      </w:pPr>
    </w:p>
    <w:p w14:paraId="79D12B9C" w14:textId="77777777" w:rsidR="00944A62" w:rsidRPr="006453EC" w:rsidRDefault="00944A62" w:rsidP="008809AA">
      <w:pPr>
        <w:rPr>
          <w:b/>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E14155" w14:paraId="79D12B9E" w14:textId="77777777" w:rsidTr="00FB4A34">
        <w:tc>
          <w:tcPr>
            <w:tcW w:w="9287" w:type="dxa"/>
          </w:tcPr>
          <w:p w14:paraId="79D12B9D" w14:textId="77777777" w:rsidR="00944A62" w:rsidRPr="006453EC" w:rsidRDefault="00720214" w:rsidP="008809AA">
            <w:pPr>
              <w:keepNext/>
              <w:tabs>
                <w:tab w:val="left" w:pos="142"/>
              </w:tabs>
              <w:ind w:left="567" w:hanging="567"/>
              <w:rPr>
                <w:b/>
                <w:noProof/>
                <w:szCs w:val="22"/>
              </w:rPr>
            </w:pPr>
            <w:r>
              <w:rPr>
                <w:b/>
              </w:rPr>
              <w:t>1.</w:t>
            </w:r>
            <w:r>
              <w:rPr>
                <w:b/>
              </w:rPr>
              <w:tab/>
              <w:t>DENOMINAZIONE DEL MEDICINALE</w:t>
            </w:r>
          </w:p>
        </w:tc>
      </w:tr>
    </w:tbl>
    <w:p w14:paraId="3FB87BD8" w14:textId="77777777" w:rsidR="00BA4FC4" w:rsidRPr="006453EC" w:rsidRDefault="00BA4FC4" w:rsidP="008809AA">
      <w:pPr>
        <w:keepNext/>
        <w:ind w:left="567" w:hanging="567"/>
        <w:rPr>
          <w:noProof/>
          <w:szCs w:val="22"/>
          <w:lang w:val="en-GB"/>
        </w:rPr>
      </w:pPr>
    </w:p>
    <w:p w14:paraId="2F865E7F" w14:textId="77777777" w:rsidR="00BA4FC4" w:rsidRPr="006453EC" w:rsidRDefault="00720214" w:rsidP="008809AA">
      <w:pPr>
        <w:rPr>
          <w:noProof/>
          <w:szCs w:val="22"/>
        </w:rPr>
      </w:pPr>
      <w:r>
        <w:t>Eliquis 5 mg compresse</w:t>
      </w:r>
    </w:p>
    <w:p w14:paraId="52A086B4" w14:textId="77777777" w:rsidR="00BA4FC4" w:rsidRPr="006453EC" w:rsidRDefault="00720214" w:rsidP="008809AA">
      <w:pPr>
        <w:rPr>
          <w:noProof/>
          <w:szCs w:val="22"/>
        </w:rPr>
      </w:pPr>
      <w:r>
        <w:t>apixaban</w:t>
      </w:r>
    </w:p>
    <w:p w14:paraId="735C9575" w14:textId="77777777" w:rsidR="00BA4FC4" w:rsidRPr="006453EC" w:rsidRDefault="00BA4FC4" w:rsidP="008809AA">
      <w:pPr>
        <w:rPr>
          <w:b/>
          <w:noProof/>
          <w:szCs w:val="22"/>
          <w:lang w:val="en-GB"/>
        </w:rPr>
      </w:pPr>
    </w:p>
    <w:p w14:paraId="79D12BA3" w14:textId="77777777" w:rsidR="00944A62" w:rsidRPr="006453EC" w:rsidRDefault="00944A62" w:rsidP="008809AA">
      <w:pPr>
        <w:rPr>
          <w:b/>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E14155" w14:paraId="79D12BA5" w14:textId="77777777" w:rsidTr="00FB4A34">
        <w:tc>
          <w:tcPr>
            <w:tcW w:w="9287" w:type="dxa"/>
          </w:tcPr>
          <w:p w14:paraId="79D12BA4" w14:textId="77777777" w:rsidR="00944A62" w:rsidRPr="006453EC" w:rsidRDefault="00720214" w:rsidP="008809AA">
            <w:pPr>
              <w:keepNext/>
              <w:tabs>
                <w:tab w:val="left" w:pos="142"/>
              </w:tabs>
              <w:ind w:left="567" w:hanging="567"/>
              <w:rPr>
                <w:b/>
                <w:noProof/>
                <w:szCs w:val="22"/>
              </w:rPr>
            </w:pPr>
            <w:r>
              <w:rPr>
                <w:b/>
              </w:rPr>
              <w:t>2.</w:t>
            </w:r>
            <w:r>
              <w:rPr>
                <w:b/>
              </w:rPr>
              <w:tab/>
              <w:t>NOME DEL TITOLARE DELL’AUTORIZZAZIONE ALL’IMMISSIONE IN COMMERCIO</w:t>
            </w:r>
          </w:p>
        </w:tc>
      </w:tr>
    </w:tbl>
    <w:p w14:paraId="41DEA330" w14:textId="77777777" w:rsidR="00BA4FC4" w:rsidRPr="00BF4228" w:rsidRDefault="00BA4FC4" w:rsidP="008809AA">
      <w:pPr>
        <w:keepNext/>
        <w:rPr>
          <w:b/>
          <w:noProof/>
          <w:szCs w:val="22"/>
        </w:rPr>
      </w:pPr>
    </w:p>
    <w:p w14:paraId="1E0F7080" w14:textId="69C33FE6" w:rsidR="00BA4FC4" w:rsidRPr="006453EC" w:rsidRDefault="00720214" w:rsidP="008809AA">
      <w:pPr>
        <w:rPr>
          <w:noProof/>
          <w:szCs w:val="22"/>
        </w:rPr>
      </w:pPr>
      <w:r>
        <w:t>Bristol</w:t>
      </w:r>
      <w:r>
        <w:noBreakHyphen/>
        <w:t>Myers Squibb/Pfizer EEIG</w:t>
      </w:r>
    </w:p>
    <w:p w14:paraId="515BB27E" w14:textId="77777777" w:rsidR="00BA4FC4" w:rsidRPr="006453EC" w:rsidRDefault="00BA4FC4" w:rsidP="008809AA">
      <w:pPr>
        <w:rPr>
          <w:b/>
          <w:noProof/>
          <w:szCs w:val="22"/>
          <w:lang w:val="en-GB"/>
        </w:rPr>
      </w:pPr>
    </w:p>
    <w:p w14:paraId="79D12BA9" w14:textId="77777777" w:rsidR="00944A62" w:rsidRPr="006453EC" w:rsidRDefault="00944A62" w:rsidP="008809AA">
      <w:pPr>
        <w:rPr>
          <w:b/>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BAB" w14:textId="77777777" w:rsidTr="00FB4A34">
        <w:tc>
          <w:tcPr>
            <w:tcW w:w="9287" w:type="dxa"/>
          </w:tcPr>
          <w:p w14:paraId="79D12BAA" w14:textId="77777777" w:rsidR="00944A62" w:rsidRPr="006453EC" w:rsidRDefault="00720214" w:rsidP="008809AA">
            <w:pPr>
              <w:keepNext/>
              <w:tabs>
                <w:tab w:val="left" w:pos="142"/>
              </w:tabs>
              <w:ind w:left="567" w:hanging="567"/>
              <w:rPr>
                <w:b/>
                <w:noProof/>
                <w:szCs w:val="22"/>
              </w:rPr>
            </w:pPr>
            <w:r>
              <w:rPr>
                <w:b/>
              </w:rPr>
              <w:t>3.</w:t>
            </w:r>
            <w:r>
              <w:rPr>
                <w:b/>
              </w:rPr>
              <w:tab/>
              <w:t>DATA DI SCADENZA</w:t>
            </w:r>
          </w:p>
        </w:tc>
      </w:tr>
    </w:tbl>
    <w:p w14:paraId="45DB7D5D" w14:textId="77777777" w:rsidR="00BA4FC4" w:rsidRPr="006453EC" w:rsidRDefault="00BA4FC4" w:rsidP="008809AA">
      <w:pPr>
        <w:keepNext/>
        <w:rPr>
          <w:b/>
          <w:noProof/>
          <w:szCs w:val="22"/>
          <w:lang w:val="en-GB"/>
        </w:rPr>
      </w:pPr>
    </w:p>
    <w:p w14:paraId="17705D7D" w14:textId="77777777" w:rsidR="00BA4FC4" w:rsidRPr="006453EC" w:rsidRDefault="00720214" w:rsidP="008809AA">
      <w:pPr>
        <w:rPr>
          <w:noProof/>
          <w:szCs w:val="22"/>
        </w:rPr>
      </w:pPr>
      <w:r>
        <w:t>EXP</w:t>
      </w:r>
    </w:p>
    <w:p w14:paraId="4CBF2FF1" w14:textId="77777777" w:rsidR="00BA4FC4" w:rsidRPr="006453EC" w:rsidRDefault="00BA4FC4" w:rsidP="008809AA">
      <w:pPr>
        <w:rPr>
          <w:noProof/>
          <w:szCs w:val="22"/>
          <w:lang w:val="en-GB"/>
        </w:rPr>
      </w:pPr>
    </w:p>
    <w:p w14:paraId="79D12BAF" w14:textId="77777777" w:rsidR="00944A62" w:rsidRPr="006453EC" w:rsidRDefault="00944A62" w:rsidP="008809AA">
      <w:pPr>
        <w:rPr>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BB1" w14:textId="77777777" w:rsidTr="00FB4A34">
        <w:tc>
          <w:tcPr>
            <w:tcW w:w="9287" w:type="dxa"/>
          </w:tcPr>
          <w:p w14:paraId="79D12BB0" w14:textId="77777777" w:rsidR="00944A62" w:rsidRPr="006453EC" w:rsidRDefault="00720214" w:rsidP="008809AA">
            <w:pPr>
              <w:keepNext/>
              <w:tabs>
                <w:tab w:val="left" w:pos="142"/>
              </w:tabs>
              <w:ind w:left="567" w:hanging="567"/>
              <w:rPr>
                <w:b/>
                <w:noProof/>
                <w:szCs w:val="22"/>
              </w:rPr>
            </w:pPr>
            <w:r>
              <w:rPr>
                <w:b/>
              </w:rPr>
              <w:t>4.</w:t>
            </w:r>
            <w:r>
              <w:rPr>
                <w:b/>
              </w:rPr>
              <w:tab/>
              <w:t>NUMERO DI LOTTO</w:t>
            </w:r>
          </w:p>
        </w:tc>
      </w:tr>
    </w:tbl>
    <w:p w14:paraId="5D9F1ED8" w14:textId="77777777" w:rsidR="00BA4FC4" w:rsidRPr="006453EC" w:rsidRDefault="00BA4FC4" w:rsidP="008809AA">
      <w:pPr>
        <w:keepNext/>
        <w:ind w:right="113"/>
        <w:rPr>
          <w:noProof/>
          <w:szCs w:val="22"/>
          <w:lang w:val="en-GB"/>
        </w:rPr>
      </w:pPr>
    </w:p>
    <w:p w14:paraId="1012758B" w14:textId="77777777" w:rsidR="00BA4FC4" w:rsidRPr="006453EC" w:rsidRDefault="00720214" w:rsidP="008809AA">
      <w:pPr>
        <w:ind w:right="113"/>
        <w:rPr>
          <w:noProof/>
          <w:szCs w:val="22"/>
        </w:rPr>
      </w:pPr>
      <w:r>
        <w:t>Lot</w:t>
      </w:r>
    </w:p>
    <w:p w14:paraId="2F3416E9" w14:textId="77777777" w:rsidR="00BA4FC4" w:rsidRPr="006453EC" w:rsidRDefault="00BA4FC4" w:rsidP="008809AA">
      <w:pPr>
        <w:ind w:right="113"/>
        <w:rPr>
          <w:noProof/>
          <w:szCs w:val="22"/>
          <w:lang w:val="en-GB"/>
        </w:rPr>
      </w:pPr>
    </w:p>
    <w:p w14:paraId="79D12BB5" w14:textId="77777777" w:rsidR="00944A62" w:rsidRPr="006453EC" w:rsidRDefault="00944A62" w:rsidP="008809AA">
      <w:pPr>
        <w:ind w:right="113"/>
        <w:rPr>
          <w:noProof/>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BB7" w14:textId="77777777" w:rsidTr="00FB4A34">
        <w:tc>
          <w:tcPr>
            <w:tcW w:w="9287" w:type="dxa"/>
          </w:tcPr>
          <w:p w14:paraId="79D12BB6" w14:textId="77777777" w:rsidR="00944A62" w:rsidRPr="006453EC" w:rsidRDefault="00720214" w:rsidP="008809AA">
            <w:pPr>
              <w:keepNext/>
              <w:tabs>
                <w:tab w:val="left" w:pos="142"/>
              </w:tabs>
              <w:ind w:left="567" w:hanging="567"/>
              <w:rPr>
                <w:b/>
                <w:noProof/>
                <w:szCs w:val="22"/>
              </w:rPr>
            </w:pPr>
            <w:r>
              <w:rPr>
                <w:b/>
              </w:rPr>
              <w:t>5.</w:t>
            </w:r>
            <w:r>
              <w:rPr>
                <w:b/>
              </w:rPr>
              <w:tab/>
              <w:t>ALTRO</w:t>
            </w:r>
          </w:p>
        </w:tc>
      </w:tr>
    </w:tbl>
    <w:p w14:paraId="6D3C0F8B" w14:textId="77777777" w:rsidR="006048C2" w:rsidRDefault="006048C2" w:rsidP="008809AA">
      <w:pPr>
        <w:rPr>
          <w:noProof/>
          <w:szCs w:val="22"/>
          <w:lang w:val="en-GB"/>
        </w:rPr>
      </w:pPr>
    </w:p>
    <w:p w14:paraId="35C676AF" w14:textId="77777777" w:rsidR="006048C2" w:rsidRDefault="006048C2" w:rsidP="008809AA">
      <w:pPr>
        <w:rPr>
          <w:noProof/>
          <w:szCs w:val="22"/>
          <w:lang w:val="en-GB"/>
        </w:rPr>
      </w:pPr>
    </w:p>
    <w:p w14:paraId="4FBD0A19" w14:textId="630E46FE" w:rsidR="00267000" w:rsidRPr="006453EC" w:rsidRDefault="00267000" w:rsidP="008809AA">
      <w:pPr>
        <w:rPr>
          <w:noProof/>
          <w:szCs w:val="22"/>
        </w:rPr>
      </w:pPr>
      <w:r>
        <w:br w:type="page"/>
      </w:r>
    </w:p>
    <w:p w14:paraId="22393EE5" w14:textId="77777777" w:rsidR="004249E1" w:rsidRPr="006453EC" w:rsidRDefault="004249E1" w:rsidP="008809AA">
      <w:pPr>
        <w:pStyle w:val="HeadingLabellingTop"/>
        <w:rPr>
          <w:noProof/>
          <w:szCs w:val="22"/>
        </w:rPr>
      </w:pPr>
      <w:r>
        <w:t>INFORMAZIONI DA APPORRE SUL CONFEZIONAMENTO SECONDARIO</w:t>
      </w:r>
    </w:p>
    <w:p w14:paraId="092E9A8E" w14:textId="6D3993A1" w:rsidR="004249E1" w:rsidRPr="00BF4228" w:rsidRDefault="004249E1" w:rsidP="008809AA">
      <w:pPr>
        <w:pStyle w:val="HeadingLabellingTop"/>
        <w:rPr>
          <w:bCs/>
          <w:noProof/>
          <w:szCs w:val="22"/>
        </w:rPr>
      </w:pPr>
    </w:p>
    <w:p w14:paraId="5BEBF860" w14:textId="77777777" w:rsidR="004249E1" w:rsidRPr="006453EC" w:rsidRDefault="004249E1" w:rsidP="008809AA">
      <w:pPr>
        <w:pStyle w:val="HeadingLabellingTop"/>
        <w:rPr>
          <w:bCs/>
          <w:noProof/>
          <w:szCs w:val="22"/>
        </w:rPr>
      </w:pPr>
      <w:r>
        <w:t>SCATOLA DI CARTONE ED ETICHETTA DEL FLACONE</w:t>
      </w:r>
    </w:p>
    <w:p w14:paraId="06A45CF6" w14:textId="77777777" w:rsidR="004249E1" w:rsidRPr="00BF4228" w:rsidRDefault="004249E1" w:rsidP="008809AA">
      <w:pPr>
        <w:keepNext/>
        <w:rPr>
          <w:noProof/>
          <w:szCs w:val="22"/>
        </w:rPr>
      </w:pPr>
    </w:p>
    <w:p w14:paraId="6A8EF3ED" w14:textId="77777777" w:rsidR="004249E1" w:rsidRPr="00BF4228" w:rsidRDefault="004249E1" w:rsidP="008809AA">
      <w:pPr>
        <w:rPr>
          <w:noProof/>
          <w:szCs w:val="22"/>
        </w:rPr>
      </w:pPr>
    </w:p>
    <w:p w14:paraId="0930AB89" w14:textId="77777777" w:rsidR="004249E1" w:rsidRPr="006453EC" w:rsidRDefault="004249E1" w:rsidP="008809AA">
      <w:pPr>
        <w:pStyle w:val="HeadingLabelling"/>
        <w:rPr>
          <w:noProof/>
          <w:szCs w:val="22"/>
        </w:rPr>
      </w:pPr>
      <w:r>
        <w:t>1.</w:t>
      </w:r>
      <w:r>
        <w:tab/>
        <w:t>DENOMINAZIONE DEL MEDICINALE</w:t>
      </w:r>
    </w:p>
    <w:p w14:paraId="2B31517B" w14:textId="77777777" w:rsidR="004249E1" w:rsidRPr="00BF4228" w:rsidRDefault="004249E1" w:rsidP="008809AA">
      <w:pPr>
        <w:keepNext/>
        <w:rPr>
          <w:noProof/>
          <w:szCs w:val="22"/>
        </w:rPr>
      </w:pPr>
    </w:p>
    <w:p w14:paraId="1E0FA3B1" w14:textId="23FC4A4F" w:rsidR="004249E1" w:rsidRPr="006453EC" w:rsidRDefault="004249E1" w:rsidP="008809AA">
      <w:r>
        <w:t xml:space="preserve">Eliquis 0,15 mg granulato in capsule </w:t>
      </w:r>
      <w:r w:rsidR="00D645D1" w:rsidRPr="00317F99">
        <w:t>apribili</w:t>
      </w:r>
    </w:p>
    <w:p w14:paraId="59078621" w14:textId="77777777" w:rsidR="004249E1" w:rsidRPr="006453EC" w:rsidRDefault="004249E1" w:rsidP="008809AA">
      <w:pPr>
        <w:rPr>
          <w:noProof/>
          <w:szCs w:val="22"/>
        </w:rPr>
      </w:pPr>
      <w:r>
        <w:t>apixaban</w:t>
      </w:r>
    </w:p>
    <w:p w14:paraId="10B18F1C" w14:textId="77777777" w:rsidR="004249E1" w:rsidRPr="00BF4228" w:rsidRDefault="004249E1" w:rsidP="008809AA">
      <w:pPr>
        <w:rPr>
          <w:noProof/>
          <w:szCs w:val="22"/>
        </w:rPr>
      </w:pPr>
    </w:p>
    <w:p w14:paraId="06CBE6F6" w14:textId="77777777" w:rsidR="004249E1" w:rsidRPr="00BF4228" w:rsidRDefault="004249E1" w:rsidP="008809AA">
      <w:pPr>
        <w:rPr>
          <w:noProof/>
          <w:szCs w:val="22"/>
        </w:rPr>
      </w:pPr>
    </w:p>
    <w:p w14:paraId="57683146" w14:textId="77777777" w:rsidR="004249E1" w:rsidRPr="006453EC" w:rsidRDefault="004249E1" w:rsidP="008809AA">
      <w:pPr>
        <w:pStyle w:val="HeadingLabelling"/>
        <w:rPr>
          <w:noProof/>
          <w:szCs w:val="22"/>
        </w:rPr>
      </w:pPr>
      <w:r>
        <w:t>2.</w:t>
      </w:r>
      <w:r>
        <w:tab/>
        <w:t>COMPOSIZIONE QUALITATIVA E QUANTITATIVA IN TERMINI DI PRINCIPIO(I) ATTIVO(I)</w:t>
      </w:r>
    </w:p>
    <w:p w14:paraId="53373653" w14:textId="77777777" w:rsidR="004249E1" w:rsidRPr="00BF4228" w:rsidRDefault="004249E1" w:rsidP="008809AA">
      <w:pPr>
        <w:keepNext/>
        <w:rPr>
          <w:noProof/>
          <w:szCs w:val="22"/>
        </w:rPr>
      </w:pPr>
    </w:p>
    <w:p w14:paraId="082BFD93" w14:textId="20BB7D7C" w:rsidR="004249E1" w:rsidRPr="006453EC" w:rsidRDefault="004249E1" w:rsidP="008809AA">
      <w:r>
        <w:t xml:space="preserve">Ogni capsula </w:t>
      </w:r>
      <w:r w:rsidR="00D645D1" w:rsidRPr="00317F99">
        <w:t>apribile</w:t>
      </w:r>
      <w:r>
        <w:t xml:space="preserve"> contiene 0,15 mg di apixaban.</w:t>
      </w:r>
    </w:p>
    <w:p w14:paraId="1AABA7B4" w14:textId="77777777" w:rsidR="004249E1" w:rsidRPr="00BF4228" w:rsidRDefault="004249E1" w:rsidP="008809AA">
      <w:pPr>
        <w:rPr>
          <w:noProof/>
          <w:szCs w:val="22"/>
        </w:rPr>
      </w:pPr>
    </w:p>
    <w:p w14:paraId="464D59D0" w14:textId="77777777" w:rsidR="004249E1" w:rsidRPr="00BF4228" w:rsidRDefault="004249E1" w:rsidP="008809AA">
      <w:pPr>
        <w:rPr>
          <w:noProof/>
          <w:szCs w:val="22"/>
        </w:rPr>
      </w:pPr>
    </w:p>
    <w:p w14:paraId="207B6DF6" w14:textId="77777777" w:rsidR="004249E1" w:rsidRPr="006453EC" w:rsidRDefault="004249E1" w:rsidP="008809AA">
      <w:pPr>
        <w:pStyle w:val="HeadingLabelling"/>
        <w:rPr>
          <w:noProof/>
          <w:szCs w:val="22"/>
        </w:rPr>
      </w:pPr>
      <w:r>
        <w:t>3.</w:t>
      </w:r>
      <w:r>
        <w:tab/>
        <w:t>ELENCO DEGLI ECCIPIENTI</w:t>
      </w:r>
    </w:p>
    <w:p w14:paraId="3A363156" w14:textId="77777777" w:rsidR="004249E1" w:rsidRPr="00BF4228" w:rsidRDefault="004249E1" w:rsidP="008809AA">
      <w:pPr>
        <w:keepNext/>
        <w:rPr>
          <w:noProof/>
          <w:szCs w:val="22"/>
        </w:rPr>
      </w:pPr>
    </w:p>
    <w:p w14:paraId="4C0F8835" w14:textId="77777777" w:rsidR="004249E1" w:rsidRPr="00567790" w:rsidRDefault="004249E1" w:rsidP="008809AA">
      <w:r>
        <w:t xml:space="preserve">Contiene saccarosio. </w:t>
      </w:r>
      <w:r w:rsidRPr="00D87A0E">
        <w:rPr>
          <w:highlight w:val="lightGray"/>
        </w:rPr>
        <w:t>Per ulteriori informazioni vedere il foglio illustrativo.</w:t>
      </w:r>
    </w:p>
    <w:p w14:paraId="0AE93C8A" w14:textId="77777777" w:rsidR="004249E1" w:rsidRPr="00BF4228" w:rsidRDefault="004249E1" w:rsidP="008809AA">
      <w:pPr>
        <w:rPr>
          <w:noProof/>
          <w:szCs w:val="22"/>
        </w:rPr>
      </w:pPr>
    </w:p>
    <w:p w14:paraId="30C42119" w14:textId="77777777" w:rsidR="004249E1" w:rsidRPr="00BF4228" w:rsidRDefault="004249E1" w:rsidP="008809AA">
      <w:pPr>
        <w:rPr>
          <w:noProof/>
          <w:szCs w:val="22"/>
        </w:rPr>
      </w:pPr>
    </w:p>
    <w:p w14:paraId="6F3680F0" w14:textId="77777777" w:rsidR="004249E1" w:rsidRPr="006453EC" w:rsidRDefault="004249E1" w:rsidP="008809AA">
      <w:pPr>
        <w:pStyle w:val="HeadingLabelling"/>
        <w:rPr>
          <w:noProof/>
          <w:szCs w:val="22"/>
        </w:rPr>
      </w:pPr>
      <w:r>
        <w:t>4.</w:t>
      </w:r>
      <w:r>
        <w:tab/>
        <w:t>FORMA FARMACEUTICA E CONTENUTO</w:t>
      </w:r>
    </w:p>
    <w:p w14:paraId="18FD749F" w14:textId="77777777" w:rsidR="004249E1" w:rsidRPr="00BF4228" w:rsidRDefault="004249E1" w:rsidP="008809AA">
      <w:pPr>
        <w:keepNext/>
        <w:rPr>
          <w:noProof/>
          <w:szCs w:val="22"/>
        </w:rPr>
      </w:pPr>
    </w:p>
    <w:p w14:paraId="4E6FADEF" w14:textId="53C9CE25" w:rsidR="004249E1" w:rsidRPr="006453EC" w:rsidRDefault="004249E1" w:rsidP="008809AA">
      <w:r w:rsidRPr="00D87A0E">
        <w:rPr>
          <w:highlight w:val="lightGray"/>
        </w:rPr>
        <w:t xml:space="preserve">Granulato in capsule </w:t>
      </w:r>
      <w:r w:rsidR="00D645D1" w:rsidRPr="00D87A0E">
        <w:rPr>
          <w:highlight w:val="lightGray"/>
        </w:rPr>
        <w:t>apribile</w:t>
      </w:r>
    </w:p>
    <w:p w14:paraId="2D70902D" w14:textId="441EE971" w:rsidR="004249E1" w:rsidRPr="006453EC" w:rsidRDefault="004249E1" w:rsidP="008809AA">
      <w:r>
        <w:t>28 capsule da aprire</w:t>
      </w:r>
    </w:p>
    <w:p w14:paraId="5257ECD5" w14:textId="77777777" w:rsidR="00325798" w:rsidRPr="00BF4228" w:rsidRDefault="00325798" w:rsidP="008809AA">
      <w:pPr>
        <w:rPr>
          <w:noProof/>
          <w:szCs w:val="22"/>
        </w:rPr>
      </w:pPr>
    </w:p>
    <w:p w14:paraId="12258318" w14:textId="77777777" w:rsidR="00325798" w:rsidRPr="00BF4228" w:rsidRDefault="00325798" w:rsidP="008809AA">
      <w:pPr>
        <w:rPr>
          <w:noProof/>
          <w:szCs w:val="22"/>
        </w:rPr>
      </w:pPr>
    </w:p>
    <w:p w14:paraId="4422EFC8" w14:textId="77777777" w:rsidR="00325798" w:rsidRPr="006453EC" w:rsidRDefault="00325798" w:rsidP="008809AA">
      <w:pPr>
        <w:pStyle w:val="HeadingLabelling"/>
        <w:rPr>
          <w:noProof/>
          <w:szCs w:val="22"/>
        </w:rPr>
      </w:pPr>
      <w:r>
        <w:t>5.</w:t>
      </w:r>
      <w:r>
        <w:tab/>
        <w:t>MODO E VIA(E) DI SOMMINISTRAZIONE</w:t>
      </w:r>
    </w:p>
    <w:p w14:paraId="0B55B11D" w14:textId="77777777" w:rsidR="00325798" w:rsidRPr="00BF4228" w:rsidRDefault="00325798" w:rsidP="008809AA">
      <w:pPr>
        <w:keepNext/>
        <w:rPr>
          <w:i/>
          <w:noProof/>
          <w:szCs w:val="22"/>
        </w:rPr>
      </w:pPr>
    </w:p>
    <w:p w14:paraId="717856C3" w14:textId="77777777" w:rsidR="00325798" w:rsidRPr="006453EC" w:rsidRDefault="00325798" w:rsidP="008809AA">
      <w:r>
        <w:t>Leggere il foglio illustrativo e le istruzioni per l’uso prima dell’uso.</w:t>
      </w:r>
    </w:p>
    <w:p w14:paraId="30A55DA5" w14:textId="77777777" w:rsidR="00325798" w:rsidRPr="006453EC" w:rsidRDefault="00325798" w:rsidP="008809AA">
      <w:r>
        <w:t>Non deglutire la capsula da aprire. Aprire e miscelare il contenuto con del liquido.</w:t>
      </w:r>
    </w:p>
    <w:p w14:paraId="53063E82" w14:textId="77777777" w:rsidR="00325798" w:rsidRPr="006453EC" w:rsidRDefault="00325798" w:rsidP="008809AA">
      <w:pPr>
        <w:rPr>
          <w:noProof/>
          <w:szCs w:val="22"/>
        </w:rPr>
      </w:pPr>
      <w:r>
        <w:t>Per uso orale dopo ricostituzione</w:t>
      </w:r>
    </w:p>
    <w:p w14:paraId="3198EA94" w14:textId="77777777" w:rsidR="00325798" w:rsidRPr="00BF4228" w:rsidRDefault="00325798" w:rsidP="008809AA">
      <w:pPr>
        <w:rPr>
          <w:noProof/>
          <w:szCs w:val="22"/>
        </w:rPr>
      </w:pPr>
    </w:p>
    <w:p w14:paraId="526BF214" w14:textId="77777777" w:rsidR="00325798" w:rsidRPr="00BF4228" w:rsidRDefault="00325798" w:rsidP="008809AA">
      <w:pPr>
        <w:rPr>
          <w:noProof/>
          <w:szCs w:val="22"/>
        </w:rPr>
      </w:pPr>
    </w:p>
    <w:p w14:paraId="1232B998" w14:textId="77777777" w:rsidR="00325798" w:rsidRPr="006453EC" w:rsidRDefault="00325798" w:rsidP="008809AA">
      <w:pPr>
        <w:pStyle w:val="HeadingLabelling"/>
        <w:rPr>
          <w:noProof/>
          <w:szCs w:val="22"/>
        </w:rPr>
      </w:pPr>
      <w:r>
        <w:t>6.</w:t>
      </w:r>
      <w:r>
        <w:tab/>
        <w:t>AVVERTENZA PARTICOLARE CHE PRESCRIVA DI TENERE IL MEDICINALE FUORI DALLA VISTA E DALLA PORTATA DEI BAMBINI</w:t>
      </w:r>
    </w:p>
    <w:p w14:paraId="3F06A4E8" w14:textId="77777777" w:rsidR="00325798" w:rsidRPr="00BF4228" w:rsidRDefault="00325798" w:rsidP="008809AA">
      <w:pPr>
        <w:keepNext/>
        <w:rPr>
          <w:noProof/>
          <w:szCs w:val="22"/>
        </w:rPr>
      </w:pPr>
    </w:p>
    <w:p w14:paraId="7CF123F5" w14:textId="77777777" w:rsidR="00325798" w:rsidRPr="006453EC" w:rsidRDefault="00325798" w:rsidP="008809AA">
      <w:pPr>
        <w:rPr>
          <w:noProof/>
          <w:szCs w:val="22"/>
        </w:rPr>
      </w:pPr>
      <w:r>
        <w:t>Tenere fuori dalla vista e dalla portata dei bambini.</w:t>
      </w:r>
    </w:p>
    <w:p w14:paraId="49FD5960" w14:textId="77777777" w:rsidR="00325798" w:rsidRPr="00BF4228" w:rsidRDefault="00325798" w:rsidP="008809AA">
      <w:pPr>
        <w:rPr>
          <w:noProof/>
          <w:szCs w:val="22"/>
        </w:rPr>
      </w:pPr>
    </w:p>
    <w:p w14:paraId="175A9CF5" w14:textId="77777777" w:rsidR="00325798" w:rsidRPr="00BF4228" w:rsidRDefault="00325798" w:rsidP="008809AA">
      <w:pPr>
        <w:rPr>
          <w:noProof/>
          <w:szCs w:val="22"/>
        </w:rPr>
      </w:pPr>
    </w:p>
    <w:p w14:paraId="0A4417C2" w14:textId="77777777" w:rsidR="00325798" w:rsidRPr="006453EC" w:rsidRDefault="00325798" w:rsidP="008809AA">
      <w:pPr>
        <w:pStyle w:val="HeadingLabelling"/>
        <w:rPr>
          <w:noProof/>
          <w:szCs w:val="22"/>
        </w:rPr>
      </w:pPr>
      <w:r>
        <w:t>7.</w:t>
      </w:r>
      <w:r>
        <w:tab/>
        <w:t>ALTRA(E) AVVERTENZA(E) PARTICOLARE(I), SE NECESSARIO</w:t>
      </w:r>
    </w:p>
    <w:p w14:paraId="71501C27" w14:textId="77777777" w:rsidR="00325798" w:rsidRPr="00BF4228" w:rsidRDefault="00325798" w:rsidP="008809AA">
      <w:pPr>
        <w:keepNext/>
        <w:rPr>
          <w:noProof/>
          <w:szCs w:val="22"/>
        </w:rPr>
      </w:pPr>
    </w:p>
    <w:p w14:paraId="29550A97" w14:textId="77777777" w:rsidR="00325798" w:rsidRPr="00BF4228" w:rsidRDefault="00325798" w:rsidP="008809AA">
      <w:pPr>
        <w:rPr>
          <w:noProof/>
          <w:szCs w:val="22"/>
        </w:rPr>
      </w:pPr>
    </w:p>
    <w:p w14:paraId="3E84179A" w14:textId="77777777" w:rsidR="00325798" w:rsidRPr="006453EC" w:rsidRDefault="00325798" w:rsidP="008809AA">
      <w:pPr>
        <w:pStyle w:val="HeadingLabelling"/>
        <w:rPr>
          <w:noProof/>
          <w:szCs w:val="22"/>
        </w:rPr>
      </w:pPr>
      <w:r>
        <w:t>8.</w:t>
      </w:r>
      <w:r>
        <w:tab/>
        <w:t>DATA DI SCADENZA</w:t>
      </w:r>
    </w:p>
    <w:p w14:paraId="6C8A3321" w14:textId="77777777" w:rsidR="00325798" w:rsidRPr="00BF4228" w:rsidRDefault="00325798" w:rsidP="008809AA">
      <w:pPr>
        <w:keepNext/>
        <w:rPr>
          <w:noProof/>
          <w:szCs w:val="22"/>
        </w:rPr>
      </w:pPr>
    </w:p>
    <w:p w14:paraId="0CD85E12" w14:textId="77777777" w:rsidR="00325798" w:rsidRPr="006453EC" w:rsidRDefault="00325798" w:rsidP="008809AA">
      <w:pPr>
        <w:rPr>
          <w:noProof/>
          <w:szCs w:val="22"/>
        </w:rPr>
      </w:pPr>
      <w:r>
        <w:t>Scad.</w:t>
      </w:r>
    </w:p>
    <w:p w14:paraId="639D8D5D" w14:textId="77777777" w:rsidR="00325798" w:rsidRPr="00BF4228" w:rsidRDefault="00325798" w:rsidP="008809AA">
      <w:pPr>
        <w:rPr>
          <w:noProof/>
          <w:szCs w:val="22"/>
        </w:rPr>
      </w:pPr>
    </w:p>
    <w:p w14:paraId="2E4504CC" w14:textId="77777777" w:rsidR="00325798" w:rsidRPr="00BF4228" w:rsidRDefault="00325798" w:rsidP="008809AA">
      <w:pPr>
        <w:rPr>
          <w:noProof/>
          <w:szCs w:val="22"/>
        </w:rPr>
      </w:pPr>
    </w:p>
    <w:p w14:paraId="28D5E20C" w14:textId="77777777" w:rsidR="00325798" w:rsidRPr="006453EC" w:rsidRDefault="00325798" w:rsidP="008809AA">
      <w:pPr>
        <w:pStyle w:val="HeadingLabelling"/>
        <w:rPr>
          <w:noProof/>
          <w:szCs w:val="22"/>
        </w:rPr>
      </w:pPr>
      <w:r>
        <w:t>9.</w:t>
      </w:r>
      <w:r>
        <w:tab/>
        <w:t>PRECAUZIONI PARTICOLARI PER LA CONSERVAZIONE</w:t>
      </w:r>
    </w:p>
    <w:p w14:paraId="304DBB54" w14:textId="77777777" w:rsidR="00325798" w:rsidRPr="00BF4228" w:rsidRDefault="00325798" w:rsidP="008809AA">
      <w:pPr>
        <w:keepNext/>
        <w:rPr>
          <w:noProof/>
          <w:szCs w:val="22"/>
        </w:rPr>
      </w:pPr>
    </w:p>
    <w:p w14:paraId="31185E9B" w14:textId="77777777" w:rsidR="00325798" w:rsidRPr="00BF4228" w:rsidRDefault="00325798" w:rsidP="008809AA">
      <w:pPr>
        <w:rPr>
          <w:noProof/>
          <w:szCs w:val="22"/>
        </w:rPr>
      </w:pPr>
    </w:p>
    <w:p w14:paraId="0EF23907" w14:textId="77777777" w:rsidR="00325798" w:rsidRPr="006453EC" w:rsidRDefault="00325798" w:rsidP="008809AA">
      <w:pPr>
        <w:pStyle w:val="HeadingLabelling"/>
        <w:rPr>
          <w:noProof/>
          <w:szCs w:val="22"/>
        </w:rPr>
      </w:pPr>
      <w:r>
        <w:lastRenderedPageBreak/>
        <w:t>10.</w:t>
      </w:r>
      <w:r>
        <w:tab/>
        <w:t>PRECAUZIONI PARTICOLARI PER LO SMALTIMENTO DEL MEDICINALE NON UTILIZZATO O DEI RIFIUTI DERIVATI DA TALE MEDICINALE, SE NECESSARIO</w:t>
      </w:r>
    </w:p>
    <w:p w14:paraId="7D82776A" w14:textId="77777777" w:rsidR="00325798" w:rsidRPr="00BF4228" w:rsidRDefault="00325798" w:rsidP="008809AA">
      <w:pPr>
        <w:keepNext/>
        <w:rPr>
          <w:noProof/>
          <w:szCs w:val="22"/>
        </w:rPr>
      </w:pPr>
    </w:p>
    <w:p w14:paraId="112C0E5A" w14:textId="77777777" w:rsidR="00325798" w:rsidRPr="00BF4228" w:rsidRDefault="00325798" w:rsidP="008809AA">
      <w:pPr>
        <w:rPr>
          <w:noProof/>
          <w:szCs w:val="22"/>
        </w:rPr>
      </w:pPr>
    </w:p>
    <w:p w14:paraId="622F5B73" w14:textId="77777777" w:rsidR="00325798" w:rsidRPr="006453EC" w:rsidRDefault="00325798" w:rsidP="008809AA">
      <w:pPr>
        <w:pStyle w:val="HeadingLabelling"/>
        <w:rPr>
          <w:noProof/>
          <w:szCs w:val="22"/>
        </w:rPr>
      </w:pPr>
      <w:r>
        <w:t>11.</w:t>
      </w:r>
      <w:r>
        <w:tab/>
        <w:t>NOME E INDIRIZZO DEL TITOLARE DELL’AUTORIZZAZIONE ALL’IMMISSIONE IN COMMERCIO</w:t>
      </w:r>
    </w:p>
    <w:p w14:paraId="4DD432ED" w14:textId="77777777" w:rsidR="00325798" w:rsidRPr="00BF4228" w:rsidRDefault="00325798" w:rsidP="008809AA">
      <w:pPr>
        <w:keepNext/>
        <w:rPr>
          <w:noProof/>
          <w:szCs w:val="22"/>
        </w:rPr>
      </w:pPr>
    </w:p>
    <w:p w14:paraId="60B29A5E" w14:textId="77777777" w:rsidR="00325798" w:rsidRPr="00865E5F" w:rsidRDefault="00325798" w:rsidP="008809AA">
      <w:pPr>
        <w:keepNext/>
        <w:rPr>
          <w:szCs w:val="22"/>
          <w:lang w:val="en-US"/>
        </w:rPr>
      </w:pPr>
      <w:r w:rsidRPr="00865E5F">
        <w:rPr>
          <w:lang w:val="en-US"/>
        </w:rPr>
        <w:t>Bristol-Myers Squibb/Pfizer EEIG</w:t>
      </w:r>
    </w:p>
    <w:p w14:paraId="55DFA15A" w14:textId="77777777" w:rsidR="000E334C" w:rsidRPr="00865E5F" w:rsidRDefault="00325798" w:rsidP="008809AA">
      <w:pPr>
        <w:keepNext/>
        <w:numPr>
          <w:ilvl w:val="12"/>
          <w:numId w:val="0"/>
        </w:numPr>
        <w:ind w:right="-2"/>
        <w:rPr>
          <w:lang w:val="en-US"/>
        </w:rPr>
      </w:pPr>
      <w:r w:rsidRPr="00865E5F">
        <w:rPr>
          <w:lang w:val="en-US"/>
        </w:rPr>
        <w:t>Plaza 254</w:t>
      </w:r>
    </w:p>
    <w:p w14:paraId="202B4BB9" w14:textId="77777777" w:rsidR="000E334C" w:rsidRPr="00865E5F" w:rsidRDefault="00325798" w:rsidP="008809AA">
      <w:pPr>
        <w:keepNext/>
        <w:numPr>
          <w:ilvl w:val="12"/>
          <w:numId w:val="0"/>
        </w:numPr>
        <w:ind w:right="-2"/>
        <w:rPr>
          <w:lang w:val="en-US"/>
        </w:rPr>
      </w:pPr>
      <w:r w:rsidRPr="00865E5F">
        <w:rPr>
          <w:lang w:val="en-US"/>
        </w:rPr>
        <w:t>Blanchardstown Corporate Park 2</w:t>
      </w:r>
    </w:p>
    <w:p w14:paraId="3ED8F40C" w14:textId="3D2D2513" w:rsidR="00325798" w:rsidRPr="00865E5F" w:rsidRDefault="00325798" w:rsidP="008809AA">
      <w:pPr>
        <w:keepNext/>
        <w:numPr>
          <w:ilvl w:val="12"/>
          <w:numId w:val="0"/>
        </w:numPr>
        <w:ind w:right="-2"/>
        <w:rPr>
          <w:bCs/>
          <w:szCs w:val="22"/>
          <w:lang w:val="en-US"/>
        </w:rPr>
      </w:pPr>
      <w:r w:rsidRPr="00865E5F">
        <w:rPr>
          <w:lang w:val="en-US"/>
        </w:rPr>
        <w:t>Dublin 15, D15 T867</w:t>
      </w:r>
    </w:p>
    <w:p w14:paraId="2417396B" w14:textId="77777777" w:rsidR="00325798" w:rsidRPr="006453EC" w:rsidRDefault="00325798" w:rsidP="008809AA">
      <w:pPr>
        <w:keepNext/>
        <w:rPr>
          <w:szCs w:val="22"/>
        </w:rPr>
      </w:pPr>
      <w:r>
        <w:t>Irlanda</w:t>
      </w:r>
    </w:p>
    <w:p w14:paraId="2A02752B" w14:textId="77777777" w:rsidR="00325798" w:rsidRPr="00BF4228" w:rsidRDefault="00325798" w:rsidP="008809AA">
      <w:pPr>
        <w:rPr>
          <w:noProof/>
          <w:szCs w:val="22"/>
        </w:rPr>
      </w:pPr>
    </w:p>
    <w:p w14:paraId="3B55CE69" w14:textId="77777777" w:rsidR="00325798" w:rsidRPr="00BF4228" w:rsidRDefault="00325798" w:rsidP="008809AA">
      <w:pPr>
        <w:rPr>
          <w:noProof/>
          <w:szCs w:val="22"/>
        </w:rPr>
      </w:pPr>
    </w:p>
    <w:p w14:paraId="65DC592D" w14:textId="77777777" w:rsidR="00325798" w:rsidRPr="006453EC" w:rsidRDefault="00325798" w:rsidP="008809AA">
      <w:pPr>
        <w:pStyle w:val="HeadingLabelling"/>
        <w:rPr>
          <w:noProof/>
          <w:szCs w:val="22"/>
        </w:rPr>
      </w:pPr>
      <w:r>
        <w:t>12.</w:t>
      </w:r>
      <w:r>
        <w:tab/>
        <w:t>NUMERO(I) DELL’AUTORIZZAZIONE ALL’IMMISSIONE IN COMMERCIO</w:t>
      </w:r>
    </w:p>
    <w:p w14:paraId="5155F4AE" w14:textId="77777777" w:rsidR="00325798" w:rsidRPr="00BF4228" w:rsidRDefault="00325798" w:rsidP="008809AA">
      <w:pPr>
        <w:keepNext/>
        <w:rPr>
          <w:szCs w:val="22"/>
        </w:rPr>
      </w:pPr>
    </w:p>
    <w:p w14:paraId="69988F2D" w14:textId="7FF641F2" w:rsidR="00325798" w:rsidRPr="00013109" w:rsidRDefault="00325798" w:rsidP="008809AA">
      <w:r>
        <w:t>EU/1/11/691/0</w:t>
      </w:r>
      <w:r w:rsidR="00C80EB3">
        <w:t>16</w:t>
      </w:r>
      <w:r>
        <w:t xml:space="preserve"> </w:t>
      </w:r>
      <w:r w:rsidRPr="00D87A0E">
        <w:rPr>
          <w:highlight w:val="lightGray"/>
        </w:rPr>
        <w:t xml:space="preserve">(28 capsule </w:t>
      </w:r>
      <w:r w:rsidR="00D645D1" w:rsidRPr="00D87A0E">
        <w:rPr>
          <w:highlight w:val="lightGray"/>
        </w:rPr>
        <w:t>apribili</w:t>
      </w:r>
      <w:r w:rsidRPr="00D87A0E">
        <w:rPr>
          <w:highlight w:val="lightGray"/>
        </w:rPr>
        <w:t xml:space="preserve"> contenenti granulato)</w:t>
      </w:r>
    </w:p>
    <w:p w14:paraId="1CB994A1" w14:textId="77777777" w:rsidR="00325798" w:rsidRPr="00BF4228" w:rsidRDefault="00325798" w:rsidP="008809AA">
      <w:pPr>
        <w:rPr>
          <w:szCs w:val="22"/>
        </w:rPr>
      </w:pPr>
    </w:p>
    <w:p w14:paraId="1687B1D1" w14:textId="77777777" w:rsidR="00325798" w:rsidRPr="00BF4228" w:rsidRDefault="00325798" w:rsidP="008809AA">
      <w:pPr>
        <w:rPr>
          <w:szCs w:val="22"/>
        </w:rPr>
      </w:pPr>
    </w:p>
    <w:p w14:paraId="6EBD63C8" w14:textId="77777777" w:rsidR="00325798" w:rsidRPr="006453EC" w:rsidRDefault="00325798" w:rsidP="008809AA">
      <w:pPr>
        <w:pStyle w:val="HeadingLabelling"/>
        <w:rPr>
          <w:noProof/>
          <w:szCs w:val="22"/>
        </w:rPr>
      </w:pPr>
      <w:r>
        <w:t>13.</w:t>
      </w:r>
      <w:r>
        <w:tab/>
        <w:t>NUMERO DI LOTTO</w:t>
      </w:r>
    </w:p>
    <w:p w14:paraId="72A9ED15" w14:textId="77777777" w:rsidR="00325798" w:rsidRPr="00BF4228" w:rsidRDefault="00325798" w:rsidP="008809AA">
      <w:pPr>
        <w:keepNext/>
        <w:rPr>
          <w:noProof/>
          <w:szCs w:val="22"/>
        </w:rPr>
      </w:pPr>
    </w:p>
    <w:p w14:paraId="7BF94186" w14:textId="77777777" w:rsidR="00325798" w:rsidRPr="006453EC" w:rsidRDefault="00325798" w:rsidP="008809AA">
      <w:pPr>
        <w:rPr>
          <w:noProof/>
          <w:szCs w:val="22"/>
        </w:rPr>
      </w:pPr>
      <w:r>
        <w:t>Lotto</w:t>
      </w:r>
    </w:p>
    <w:p w14:paraId="2453BE79" w14:textId="77777777" w:rsidR="00325798" w:rsidRPr="00BF4228" w:rsidRDefault="00325798" w:rsidP="008809AA">
      <w:pPr>
        <w:rPr>
          <w:noProof/>
          <w:szCs w:val="22"/>
        </w:rPr>
      </w:pPr>
    </w:p>
    <w:p w14:paraId="3BBEE71F" w14:textId="77777777" w:rsidR="00325798" w:rsidRPr="00BF4228" w:rsidRDefault="00325798" w:rsidP="008809AA">
      <w:pPr>
        <w:rPr>
          <w:noProof/>
          <w:szCs w:val="22"/>
        </w:rPr>
      </w:pPr>
    </w:p>
    <w:p w14:paraId="25B56ED3" w14:textId="77777777" w:rsidR="00325798" w:rsidRPr="006453EC" w:rsidRDefault="00325798" w:rsidP="008809AA">
      <w:pPr>
        <w:pStyle w:val="HeadingLabelling"/>
        <w:rPr>
          <w:noProof/>
          <w:szCs w:val="22"/>
        </w:rPr>
      </w:pPr>
      <w:r>
        <w:t>14.</w:t>
      </w:r>
      <w:r>
        <w:tab/>
        <w:t>CONDIZIONE GENERALE DI FORNITURA</w:t>
      </w:r>
    </w:p>
    <w:p w14:paraId="3C6950F8" w14:textId="77777777" w:rsidR="00325798" w:rsidRPr="00BF4228" w:rsidRDefault="00325798" w:rsidP="008809AA">
      <w:pPr>
        <w:keepNext/>
        <w:rPr>
          <w:noProof/>
          <w:szCs w:val="22"/>
        </w:rPr>
      </w:pPr>
    </w:p>
    <w:p w14:paraId="2F541C67" w14:textId="77777777" w:rsidR="00325798" w:rsidRPr="00BF4228" w:rsidRDefault="00325798" w:rsidP="008809AA">
      <w:pPr>
        <w:rPr>
          <w:noProof/>
          <w:szCs w:val="22"/>
        </w:rPr>
      </w:pPr>
    </w:p>
    <w:p w14:paraId="48D25AE2" w14:textId="77777777" w:rsidR="00325798" w:rsidRPr="00E14155" w:rsidRDefault="00325798" w:rsidP="008809AA">
      <w:pPr>
        <w:pStyle w:val="HeadingLabelling"/>
        <w:rPr>
          <w:noProof/>
          <w:szCs w:val="22"/>
        </w:rPr>
      </w:pPr>
      <w:r>
        <w:t>15.</w:t>
      </w:r>
      <w:r>
        <w:tab/>
        <w:t>ISTRUZIONI PER L’USO</w:t>
      </w:r>
    </w:p>
    <w:p w14:paraId="48F5642C" w14:textId="77777777" w:rsidR="00325798" w:rsidRPr="00BF2E3B" w:rsidRDefault="00325798" w:rsidP="008809AA">
      <w:pPr>
        <w:keepNext/>
        <w:rPr>
          <w:noProof/>
          <w:szCs w:val="22"/>
        </w:rPr>
      </w:pPr>
    </w:p>
    <w:p w14:paraId="0910BE2F" w14:textId="77777777" w:rsidR="00325798" w:rsidRPr="00BF2E3B" w:rsidRDefault="00325798" w:rsidP="008809AA">
      <w:pPr>
        <w:rPr>
          <w:noProof/>
          <w:szCs w:val="22"/>
        </w:rPr>
      </w:pPr>
    </w:p>
    <w:p w14:paraId="625CCE83" w14:textId="77777777" w:rsidR="00325798" w:rsidRPr="00E14155" w:rsidRDefault="00325798" w:rsidP="008809AA">
      <w:pPr>
        <w:pStyle w:val="HeadingLabelling"/>
        <w:rPr>
          <w:szCs w:val="22"/>
        </w:rPr>
      </w:pPr>
      <w:r>
        <w:t>16.</w:t>
      </w:r>
      <w:r>
        <w:tab/>
        <w:t>INFORMAZIONI IN BRAILLE</w:t>
      </w:r>
    </w:p>
    <w:p w14:paraId="1D6B75B2" w14:textId="77777777" w:rsidR="00325798" w:rsidRPr="00BF2E3B" w:rsidRDefault="00325798" w:rsidP="008809AA">
      <w:pPr>
        <w:keepNext/>
        <w:rPr>
          <w:szCs w:val="22"/>
        </w:rPr>
      </w:pPr>
    </w:p>
    <w:p w14:paraId="3E8EFC0A" w14:textId="77777777" w:rsidR="00325798" w:rsidRPr="00013109" w:rsidRDefault="00325798" w:rsidP="008809AA">
      <w:r w:rsidRPr="00D87A0E">
        <w:rPr>
          <w:highlight w:val="lightGray"/>
        </w:rPr>
        <w:t>Scatola di cartone esterna:</w:t>
      </w:r>
      <w:r>
        <w:t xml:space="preserve"> Eliquis 0,15 mg</w:t>
      </w:r>
    </w:p>
    <w:p w14:paraId="0E67E553" w14:textId="77777777" w:rsidR="00325798" w:rsidRPr="00BF2E3B" w:rsidRDefault="00325798" w:rsidP="008809AA">
      <w:pPr>
        <w:rPr>
          <w:szCs w:val="22"/>
        </w:rPr>
      </w:pPr>
    </w:p>
    <w:p w14:paraId="42D564E3" w14:textId="77777777" w:rsidR="00325798" w:rsidRPr="00BF2E3B" w:rsidRDefault="00325798" w:rsidP="008809AA">
      <w:pPr>
        <w:rPr>
          <w:szCs w:val="22"/>
        </w:rPr>
      </w:pPr>
    </w:p>
    <w:p w14:paraId="0F8C3A1A" w14:textId="77777777" w:rsidR="00325798" w:rsidRPr="00E14155" w:rsidRDefault="00325798" w:rsidP="008809AA">
      <w:pPr>
        <w:pStyle w:val="HeadingLabelling"/>
        <w:rPr>
          <w:szCs w:val="22"/>
        </w:rPr>
      </w:pPr>
      <w:r>
        <w:t>17.</w:t>
      </w:r>
      <w:r>
        <w:tab/>
        <w:t>IDENTIFICATIVO UNICO – CODICE A BARRE BIDIMENSIONALE</w:t>
      </w:r>
    </w:p>
    <w:p w14:paraId="119D9E90" w14:textId="77777777" w:rsidR="00325798" w:rsidRPr="00BF2E3B" w:rsidRDefault="00325798" w:rsidP="008809AA">
      <w:pPr>
        <w:keepNext/>
        <w:rPr>
          <w:szCs w:val="22"/>
        </w:rPr>
      </w:pPr>
    </w:p>
    <w:p w14:paraId="66D8A6BE" w14:textId="77777777" w:rsidR="00325798" w:rsidRPr="006453EC" w:rsidRDefault="00325798" w:rsidP="008809AA">
      <w:pPr>
        <w:keepNext/>
        <w:rPr>
          <w:shd w:val="clear" w:color="auto" w:fill="CCCCCC"/>
        </w:rPr>
      </w:pPr>
      <w:r w:rsidRPr="00D87A0E">
        <w:rPr>
          <w:highlight w:val="lightGray"/>
        </w:rPr>
        <w:t>Codice a barre bidimensionale con identificativo unico incluso.</w:t>
      </w:r>
    </w:p>
    <w:p w14:paraId="2081BC37" w14:textId="77777777" w:rsidR="00325798" w:rsidRPr="00BF4228" w:rsidRDefault="00325798" w:rsidP="008809AA">
      <w:pPr>
        <w:keepNext/>
        <w:rPr>
          <w:color w:val="1F497D"/>
          <w:szCs w:val="22"/>
          <w:lang w:eastAsia="fr-BE"/>
        </w:rPr>
      </w:pPr>
    </w:p>
    <w:p w14:paraId="2C1E40C1" w14:textId="77777777" w:rsidR="00325798" w:rsidRPr="00BF4228" w:rsidRDefault="00325798" w:rsidP="008809AA">
      <w:pPr>
        <w:rPr>
          <w:color w:val="1F497D"/>
          <w:szCs w:val="22"/>
          <w:lang w:eastAsia="fr-BE"/>
        </w:rPr>
      </w:pPr>
    </w:p>
    <w:p w14:paraId="1FA6FD7D" w14:textId="77777777" w:rsidR="00325798" w:rsidRPr="006453EC" w:rsidRDefault="00325798" w:rsidP="008809AA">
      <w:pPr>
        <w:pStyle w:val="HeadingLabelling"/>
        <w:rPr>
          <w:szCs w:val="22"/>
        </w:rPr>
      </w:pPr>
      <w:r>
        <w:t>18.</w:t>
      </w:r>
      <w:r>
        <w:tab/>
        <w:t>IDENTIFICATIVO UNICO - DATI LEGGIBILI</w:t>
      </w:r>
    </w:p>
    <w:p w14:paraId="645761ED" w14:textId="77777777" w:rsidR="00325798" w:rsidRPr="00BF4228" w:rsidRDefault="00325798" w:rsidP="008809AA">
      <w:pPr>
        <w:keepNext/>
        <w:rPr>
          <w:szCs w:val="22"/>
        </w:rPr>
      </w:pPr>
    </w:p>
    <w:p w14:paraId="07549FD0" w14:textId="77777777" w:rsidR="00325798" w:rsidRPr="006453EC" w:rsidRDefault="00325798" w:rsidP="008809AA">
      <w:pPr>
        <w:keepNext/>
      </w:pPr>
      <w:r>
        <w:t>PC</w:t>
      </w:r>
    </w:p>
    <w:p w14:paraId="54839274" w14:textId="77777777" w:rsidR="00325798" w:rsidRPr="006453EC" w:rsidRDefault="00325798" w:rsidP="008809AA">
      <w:pPr>
        <w:keepNext/>
      </w:pPr>
      <w:r>
        <w:t>SN</w:t>
      </w:r>
    </w:p>
    <w:p w14:paraId="56964634" w14:textId="77777777" w:rsidR="00325798" w:rsidRPr="006453EC" w:rsidRDefault="00325798" w:rsidP="008809AA">
      <w:pPr>
        <w:keepNext/>
      </w:pPr>
      <w:r>
        <w:t>NN</w:t>
      </w:r>
    </w:p>
    <w:p w14:paraId="5E101F77" w14:textId="77777777" w:rsidR="009D58E4" w:rsidRPr="00BF4228" w:rsidRDefault="009D58E4" w:rsidP="008809AA">
      <w:pPr>
        <w:keepNext/>
      </w:pPr>
    </w:p>
    <w:p w14:paraId="2B940B9F" w14:textId="77777777" w:rsidR="00D53B15" w:rsidRPr="00BF4228" w:rsidRDefault="00D53B15" w:rsidP="008809AA"/>
    <w:p w14:paraId="698EA21C" w14:textId="77777777" w:rsidR="00267931" w:rsidRPr="006453EC" w:rsidRDefault="00AE7EFD" w:rsidP="008809AA">
      <w:pPr>
        <w:pStyle w:val="HeadingLabellingTop"/>
        <w:rPr>
          <w:noProof/>
          <w:szCs w:val="22"/>
        </w:rPr>
      </w:pPr>
      <w:r>
        <w:br w:type="page"/>
      </w:r>
      <w:r>
        <w:lastRenderedPageBreak/>
        <w:t>INFORMAZIONI DA APPORRE SUL CONFEZIONAMENTO SECONDARIO</w:t>
      </w:r>
    </w:p>
    <w:p w14:paraId="1FEDF3BA" w14:textId="77777777" w:rsidR="00267931" w:rsidRPr="00BF4228" w:rsidRDefault="00267931" w:rsidP="008809AA">
      <w:pPr>
        <w:pStyle w:val="HeadingLabellingTop"/>
        <w:rPr>
          <w:bCs/>
          <w:noProof/>
          <w:szCs w:val="22"/>
        </w:rPr>
      </w:pPr>
    </w:p>
    <w:p w14:paraId="06ABDB19" w14:textId="77777777" w:rsidR="00267931" w:rsidRPr="006453EC" w:rsidRDefault="00267931" w:rsidP="008809AA">
      <w:pPr>
        <w:pStyle w:val="HeadingLabellingTop"/>
        <w:rPr>
          <w:bCs/>
          <w:noProof/>
          <w:szCs w:val="22"/>
        </w:rPr>
      </w:pPr>
      <w:r>
        <w:t>SCATOLA DI CARTONE ESTERNA PER BUSTINA</w:t>
      </w:r>
    </w:p>
    <w:p w14:paraId="0A010E39" w14:textId="77777777" w:rsidR="00267931" w:rsidRPr="00BF4228" w:rsidRDefault="00267931" w:rsidP="008809AA">
      <w:pPr>
        <w:keepNext/>
        <w:rPr>
          <w:noProof/>
          <w:szCs w:val="22"/>
        </w:rPr>
      </w:pPr>
    </w:p>
    <w:p w14:paraId="658B66C3" w14:textId="77777777" w:rsidR="00267931" w:rsidRPr="00BF4228" w:rsidRDefault="00267931" w:rsidP="008809AA">
      <w:pPr>
        <w:rPr>
          <w:noProof/>
          <w:szCs w:val="22"/>
        </w:rPr>
      </w:pPr>
    </w:p>
    <w:p w14:paraId="2FF240AD" w14:textId="77777777" w:rsidR="00267931" w:rsidRPr="006453EC" w:rsidRDefault="00267931" w:rsidP="008809AA">
      <w:pPr>
        <w:pStyle w:val="HeadingLabelling"/>
        <w:rPr>
          <w:noProof/>
          <w:szCs w:val="22"/>
        </w:rPr>
      </w:pPr>
      <w:r>
        <w:t>1.</w:t>
      </w:r>
      <w:r>
        <w:tab/>
        <w:t>DENOMINAZIONE DEL MEDICINALE</w:t>
      </w:r>
    </w:p>
    <w:p w14:paraId="7BA7EDA8" w14:textId="77777777" w:rsidR="00267931" w:rsidRPr="00BF4228" w:rsidRDefault="00267931" w:rsidP="008809AA">
      <w:pPr>
        <w:keepNext/>
        <w:rPr>
          <w:noProof/>
          <w:szCs w:val="22"/>
        </w:rPr>
      </w:pPr>
    </w:p>
    <w:p w14:paraId="74554ACD" w14:textId="77777777" w:rsidR="00267931" w:rsidRPr="00013109" w:rsidRDefault="00267931" w:rsidP="008809AA">
      <w:pPr>
        <w:rPr>
          <w:rFonts w:eastAsia="DengXian Light"/>
        </w:rPr>
      </w:pPr>
      <w:r>
        <w:t>Eliquis 0,5 mg granulato rivestito in bustina</w:t>
      </w:r>
    </w:p>
    <w:p w14:paraId="07239595" w14:textId="77777777" w:rsidR="00267931" w:rsidRPr="006453EC" w:rsidRDefault="00267931" w:rsidP="008809AA">
      <w:pPr>
        <w:rPr>
          <w:noProof/>
          <w:szCs w:val="22"/>
        </w:rPr>
      </w:pPr>
      <w:r>
        <w:t>apixaban</w:t>
      </w:r>
    </w:p>
    <w:p w14:paraId="7B2E3963" w14:textId="77777777" w:rsidR="00267931" w:rsidRPr="00BF4228" w:rsidRDefault="00267931" w:rsidP="008809AA">
      <w:pPr>
        <w:rPr>
          <w:noProof/>
          <w:szCs w:val="22"/>
        </w:rPr>
      </w:pPr>
    </w:p>
    <w:p w14:paraId="375C7703" w14:textId="77777777" w:rsidR="00267931" w:rsidRPr="00BF4228" w:rsidRDefault="00267931" w:rsidP="008809AA">
      <w:pPr>
        <w:rPr>
          <w:noProof/>
          <w:szCs w:val="22"/>
        </w:rPr>
      </w:pPr>
    </w:p>
    <w:p w14:paraId="714E853B" w14:textId="77777777" w:rsidR="00267931" w:rsidRPr="006453EC" w:rsidRDefault="00267931" w:rsidP="008809AA">
      <w:pPr>
        <w:pStyle w:val="HeadingLabelling"/>
        <w:rPr>
          <w:noProof/>
          <w:szCs w:val="22"/>
        </w:rPr>
      </w:pPr>
      <w:r>
        <w:t>2.</w:t>
      </w:r>
      <w:r>
        <w:tab/>
        <w:t>COMPOSIZIONE QUALITATIVA E QUANTITATIVA IN TERMINI DI PRINCIPIO(I) ATTIVO(I)</w:t>
      </w:r>
    </w:p>
    <w:p w14:paraId="6C5A0BC9" w14:textId="77777777" w:rsidR="00267931" w:rsidRPr="00BF4228" w:rsidRDefault="00267931" w:rsidP="008809AA">
      <w:pPr>
        <w:keepNext/>
        <w:rPr>
          <w:noProof/>
          <w:szCs w:val="22"/>
        </w:rPr>
      </w:pPr>
    </w:p>
    <w:p w14:paraId="558318D3" w14:textId="1B7255AC" w:rsidR="00267931" w:rsidRPr="006453EC" w:rsidRDefault="00267931" w:rsidP="008809AA">
      <w:pPr>
        <w:pStyle w:val="EMEABodyText"/>
      </w:pPr>
      <w:r>
        <w:t>Ogni bustina da 0,5 mg contiene 1 granulo rivestito da 0,5 mg di apixaban.</w:t>
      </w:r>
    </w:p>
    <w:p w14:paraId="215C4BC4" w14:textId="77777777" w:rsidR="00267931" w:rsidRPr="00BF4228" w:rsidRDefault="00267931" w:rsidP="008809AA">
      <w:pPr>
        <w:rPr>
          <w:noProof/>
          <w:szCs w:val="22"/>
        </w:rPr>
      </w:pPr>
    </w:p>
    <w:p w14:paraId="6CD3745E" w14:textId="77777777" w:rsidR="00267931" w:rsidRPr="00BF4228" w:rsidRDefault="00267931" w:rsidP="008809AA">
      <w:pPr>
        <w:rPr>
          <w:noProof/>
          <w:szCs w:val="22"/>
        </w:rPr>
      </w:pPr>
    </w:p>
    <w:p w14:paraId="07243602" w14:textId="77777777" w:rsidR="00267931" w:rsidRPr="006453EC" w:rsidRDefault="00267931" w:rsidP="008809AA">
      <w:pPr>
        <w:pStyle w:val="HeadingLabelling"/>
        <w:rPr>
          <w:noProof/>
        </w:rPr>
      </w:pPr>
      <w:r>
        <w:t>3.</w:t>
      </w:r>
      <w:r>
        <w:tab/>
        <w:t>ELENCO DEGLI ECCIPIENTI</w:t>
      </w:r>
    </w:p>
    <w:p w14:paraId="1338A7F2" w14:textId="77777777" w:rsidR="00267931" w:rsidRPr="00BF4228" w:rsidRDefault="00267931" w:rsidP="008809AA">
      <w:pPr>
        <w:keepNext/>
        <w:rPr>
          <w:noProof/>
          <w:szCs w:val="22"/>
        </w:rPr>
      </w:pPr>
    </w:p>
    <w:p w14:paraId="7F8FB1BF" w14:textId="1DDB5709" w:rsidR="00267931" w:rsidRPr="00D02D24" w:rsidRDefault="00267931" w:rsidP="008809AA">
      <w:r>
        <w:t xml:space="preserve">Contiene lattosio e sodio. </w:t>
      </w:r>
      <w:r w:rsidRPr="00D87A0E">
        <w:rPr>
          <w:highlight w:val="lightGray"/>
        </w:rPr>
        <w:t>Per ulteriori informazioni vedere il foglio illustrativo.</w:t>
      </w:r>
    </w:p>
    <w:p w14:paraId="46A2ED7D" w14:textId="77777777" w:rsidR="00267931" w:rsidRPr="00BF4228" w:rsidRDefault="00267931" w:rsidP="008809AA">
      <w:pPr>
        <w:rPr>
          <w:noProof/>
          <w:szCs w:val="22"/>
        </w:rPr>
      </w:pPr>
    </w:p>
    <w:p w14:paraId="737DAD0C" w14:textId="77777777" w:rsidR="00267931" w:rsidRPr="00BF4228" w:rsidRDefault="00267931" w:rsidP="008809AA">
      <w:pPr>
        <w:rPr>
          <w:noProof/>
          <w:szCs w:val="22"/>
        </w:rPr>
      </w:pPr>
    </w:p>
    <w:p w14:paraId="3764A0FE" w14:textId="77777777" w:rsidR="00267931" w:rsidRPr="006453EC" w:rsidRDefault="00267931" w:rsidP="008809AA">
      <w:pPr>
        <w:pStyle w:val="HeadingLabelling"/>
        <w:rPr>
          <w:noProof/>
          <w:szCs w:val="22"/>
        </w:rPr>
      </w:pPr>
      <w:r>
        <w:t>4.</w:t>
      </w:r>
      <w:r>
        <w:tab/>
        <w:t>FORMA FARMACEUTICA E CONTENUTO</w:t>
      </w:r>
    </w:p>
    <w:p w14:paraId="2A80FF06" w14:textId="77777777" w:rsidR="00267931" w:rsidRPr="00BF4228" w:rsidRDefault="00267931" w:rsidP="008809AA">
      <w:pPr>
        <w:keepNext/>
        <w:rPr>
          <w:noProof/>
          <w:szCs w:val="22"/>
        </w:rPr>
      </w:pPr>
    </w:p>
    <w:p w14:paraId="31C45F59" w14:textId="77777777" w:rsidR="00267931" w:rsidRPr="006453EC" w:rsidRDefault="00267931" w:rsidP="008809AA">
      <w:pPr>
        <w:rPr>
          <w:szCs w:val="22"/>
        </w:rPr>
      </w:pPr>
      <w:r w:rsidRPr="00D87A0E">
        <w:rPr>
          <w:highlight w:val="lightGray"/>
        </w:rPr>
        <w:t>Granulato rivestito in bustina</w:t>
      </w:r>
    </w:p>
    <w:p w14:paraId="558AAED3" w14:textId="1156129E" w:rsidR="00267931" w:rsidRPr="006453EC" w:rsidRDefault="00267931" w:rsidP="008809AA">
      <w:r>
        <w:t>28 bustine</w:t>
      </w:r>
    </w:p>
    <w:p w14:paraId="4461B828" w14:textId="77777777" w:rsidR="00267931" w:rsidRPr="00BF4228" w:rsidRDefault="00267931" w:rsidP="008809AA">
      <w:pPr>
        <w:rPr>
          <w:noProof/>
          <w:szCs w:val="22"/>
        </w:rPr>
      </w:pPr>
    </w:p>
    <w:p w14:paraId="73E2B8C2" w14:textId="77777777" w:rsidR="00267931" w:rsidRPr="00BF4228" w:rsidRDefault="00267931" w:rsidP="008809AA">
      <w:pPr>
        <w:rPr>
          <w:noProof/>
          <w:szCs w:val="22"/>
        </w:rPr>
      </w:pPr>
    </w:p>
    <w:p w14:paraId="5BD6EFB3" w14:textId="77777777" w:rsidR="00267931" w:rsidRPr="006453EC" w:rsidRDefault="00267931" w:rsidP="008809AA">
      <w:pPr>
        <w:pStyle w:val="HeadingLabelling"/>
        <w:rPr>
          <w:noProof/>
          <w:szCs w:val="22"/>
        </w:rPr>
      </w:pPr>
      <w:r>
        <w:t>5.</w:t>
      </w:r>
      <w:r>
        <w:tab/>
        <w:t>MODO E VIA(E) DI SOMMINISTRAZIONE</w:t>
      </w:r>
    </w:p>
    <w:p w14:paraId="5FB67E5E" w14:textId="77777777" w:rsidR="00267931" w:rsidRPr="00BF4228" w:rsidRDefault="00267931" w:rsidP="008809AA">
      <w:pPr>
        <w:keepNext/>
        <w:rPr>
          <w:i/>
          <w:noProof/>
          <w:szCs w:val="22"/>
        </w:rPr>
      </w:pPr>
    </w:p>
    <w:p w14:paraId="771ABBE7" w14:textId="77777777" w:rsidR="00267931" w:rsidRPr="006453EC" w:rsidRDefault="00267931" w:rsidP="008809AA">
      <w:r>
        <w:t>Leggere il foglio illustrativo e le istruzioni per l’uso prima dell’uso.</w:t>
      </w:r>
    </w:p>
    <w:p w14:paraId="57A7925D" w14:textId="77777777" w:rsidR="00267931" w:rsidRPr="006453EC" w:rsidRDefault="00267931" w:rsidP="008809AA">
      <w:r>
        <w:t>Per uso orale dopo ricostituzione</w:t>
      </w:r>
    </w:p>
    <w:p w14:paraId="52A6E6F4" w14:textId="77777777" w:rsidR="00267931" w:rsidRPr="00BF4228" w:rsidRDefault="00267931" w:rsidP="008809AA">
      <w:pPr>
        <w:rPr>
          <w:noProof/>
          <w:szCs w:val="22"/>
        </w:rPr>
      </w:pPr>
    </w:p>
    <w:p w14:paraId="67F7116E" w14:textId="77777777" w:rsidR="00267931" w:rsidRPr="00BF4228" w:rsidRDefault="00267931" w:rsidP="008809AA">
      <w:pPr>
        <w:rPr>
          <w:noProof/>
          <w:szCs w:val="22"/>
        </w:rPr>
      </w:pPr>
    </w:p>
    <w:p w14:paraId="0C648D4B" w14:textId="77777777" w:rsidR="00267931" w:rsidRPr="006453EC" w:rsidRDefault="00267931" w:rsidP="008809AA">
      <w:pPr>
        <w:pStyle w:val="HeadingLabelling"/>
        <w:rPr>
          <w:noProof/>
          <w:szCs w:val="22"/>
        </w:rPr>
      </w:pPr>
      <w:r>
        <w:t>6.</w:t>
      </w:r>
      <w:r>
        <w:tab/>
        <w:t>AVVERTENZA PARTICOLARE CHE PRESCRIVA DI TENERE IL MEDICINALE FUORI DALLA VISTA E DALLA PORTATA DEI BAMBINI</w:t>
      </w:r>
    </w:p>
    <w:p w14:paraId="088D320B" w14:textId="77777777" w:rsidR="00267931" w:rsidRPr="00BF4228" w:rsidRDefault="00267931" w:rsidP="008809AA">
      <w:pPr>
        <w:keepNext/>
        <w:rPr>
          <w:noProof/>
          <w:szCs w:val="22"/>
        </w:rPr>
      </w:pPr>
    </w:p>
    <w:p w14:paraId="2BC58186" w14:textId="77777777" w:rsidR="00267931" w:rsidRPr="006453EC" w:rsidRDefault="00267931" w:rsidP="008809AA">
      <w:pPr>
        <w:rPr>
          <w:noProof/>
          <w:szCs w:val="22"/>
        </w:rPr>
      </w:pPr>
      <w:r>
        <w:t>Tenere fuori dalla vista e dalla portata dei bambini.</w:t>
      </w:r>
    </w:p>
    <w:p w14:paraId="5306CDFE" w14:textId="77777777" w:rsidR="00267931" w:rsidRPr="00BF4228" w:rsidRDefault="00267931" w:rsidP="008809AA">
      <w:pPr>
        <w:rPr>
          <w:noProof/>
          <w:szCs w:val="22"/>
        </w:rPr>
      </w:pPr>
    </w:p>
    <w:p w14:paraId="47195AB8" w14:textId="77777777" w:rsidR="00267931" w:rsidRPr="00BF4228" w:rsidRDefault="00267931" w:rsidP="008809AA">
      <w:pPr>
        <w:rPr>
          <w:noProof/>
          <w:szCs w:val="22"/>
        </w:rPr>
      </w:pPr>
    </w:p>
    <w:p w14:paraId="32BA2FB1" w14:textId="77777777" w:rsidR="00267931" w:rsidRPr="006453EC" w:rsidRDefault="00267931" w:rsidP="008809AA">
      <w:pPr>
        <w:pStyle w:val="HeadingLabelling"/>
        <w:rPr>
          <w:noProof/>
          <w:szCs w:val="22"/>
        </w:rPr>
      </w:pPr>
      <w:r>
        <w:t>7.</w:t>
      </w:r>
      <w:r>
        <w:tab/>
        <w:t>ALTRA(E) AVVERTENZA(E) PARTICOLARE(I), SE NECESSARIO</w:t>
      </w:r>
    </w:p>
    <w:p w14:paraId="2BC473E4" w14:textId="77777777" w:rsidR="00267931" w:rsidRPr="00BF4228" w:rsidRDefault="00267931" w:rsidP="008809AA">
      <w:pPr>
        <w:keepNext/>
        <w:rPr>
          <w:noProof/>
          <w:szCs w:val="22"/>
        </w:rPr>
      </w:pPr>
    </w:p>
    <w:p w14:paraId="2A9EBC75" w14:textId="77777777" w:rsidR="00267931" w:rsidRPr="00BF4228" w:rsidRDefault="00267931" w:rsidP="008809AA">
      <w:pPr>
        <w:rPr>
          <w:noProof/>
          <w:szCs w:val="22"/>
        </w:rPr>
      </w:pPr>
    </w:p>
    <w:p w14:paraId="26B0AB0C" w14:textId="77777777" w:rsidR="00267931" w:rsidRPr="006453EC" w:rsidRDefault="00267931" w:rsidP="008809AA">
      <w:pPr>
        <w:pStyle w:val="HeadingLabelling"/>
        <w:rPr>
          <w:noProof/>
          <w:szCs w:val="22"/>
        </w:rPr>
      </w:pPr>
      <w:r>
        <w:t>8.</w:t>
      </w:r>
      <w:r>
        <w:tab/>
        <w:t>DATA DI SCADENZA</w:t>
      </w:r>
    </w:p>
    <w:p w14:paraId="629EBD54" w14:textId="77777777" w:rsidR="00267931" w:rsidRPr="00BF4228" w:rsidRDefault="00267931" w:rsidP="008809AA">
      <w:pPr>
        <w:keepNext/>
        <w:rPr>
          <w:noProof/>
          <w:szCs w:val="22"/>
        </w:rPr>
      </w:pPr>
    </w:p>
    <w:p w14:paraId="7ED234C6" w14:textId="77777777" w:rsidR="00267931" w:rsidRPr="006453EC" w:rsidRDefault="00267931" w:rsidP="008809AA">
      <w:pPr>
        <w:rPr>
          <w:noProof/>
          <w:szCs w:val="22"/>
        </w:rPr>
      </w:pPr>
      <w:r>
        <w:t>Scad.</w:t>
      </w:r>
    </w:p>
    <w:p w14:paraId="613F9A65" w14:textId="77777777" w:rsidR="00267931" w:rsidRPr="00BF4228" w:rsidRDefault="00267931" w:rsidP="008809AA">
      <w:pPr>
        <w:rPr>
          <w:noProof/>
          <w:szCs w:val="22"/>
        </w:rPr>
      </w:pPr>
    </w:p>
    <w:p w14:paraId="6013084E" w14:textId="77777777" w:rsidR="00267931" w:rsidRPr="006453EC" w:rsidRDefault="00267931" w:rsidP="008809AA">
      <w:pPr>
        <w:pStyle w:val="HeadingLabelling"/>
        <w:rPr>
          <w:noProof/>
          <w:szCs w:val="22"/>
        </w:rPr>
      </w:pPr>
      <w:r>
        <w:t>9.</w:t>
      </w:r>
      <w:r>
        <w:tab/>
        <w:t>PRECAUZIONI PARTICOLARI PER LA CONSERVAZIONE</w:t>
      </w:r>
    </w:p>
    <w:p w14:paraId="55327C97" w14:textId="77777777" w:rsidR="00267931" w:rsidRPr="00BF4228" w:rsidRDefault="00267931" w:rsidP="008809AA">
      <w:pPr>
        <w:keepNext/>
        <w:rPr>
          <w:noProof/>
          <w:szCs w:val="22"/>
        </w:rPr>
      </w:pPr>
    </w:p>
    <w:p w14:paraId="0CE2880C" w14:textId="77777777" w:rsidR="00267931" w:rsidRPr="00BF4228" w:rsidRDefault="00267931" w:rsidP="008809AA">
      <w:pPr>
        <w:rPr>
          <w:noProof/>
          <w:szCs w:val="22"/>
        </w:rPr>
      </w:pPr>
    </w:p>
    <w:p w14:paraId="6989EA01" w14:textId="77777777" w:rsidR="00267931" w:rsidRPr="006453EC" w:rsidRDefault="00267931" w:rsidP="008809AA">
      <w:pPr>
        <w:pStyle w:val="HeadingLabelling"/>
        <w:rPr>
          <w:noProof/>
          <w:szCs w:val="22"/>
        </w:rPr>
      </w:pPr>
      <w:r>
        <w:lastRenderedPageBreak/>
        <w:t>10.</w:t>
      </w:r>
      <w:r>
        <w:tab/>
        <w:t>PRECAUZIONI PARTICOLARI PER LO SMALTIMENTO DEL MEDICINALE NON UTILIZZATO O DEI RIFIUTI DERIVATI DA TALE MEDICINALE, SE NECESSARIO</w:t>
      </w:r>
    </w:p>
    <w:p w14:paraId="6AE32AA9" w14:textId="77777777" w:rsidR="00267931" w:rsidRPr="00BF4228" w:rsidRDefault="00267931" w:rsidP="008809AA">
      <w:pPr>
        <w:keepNext/>
        <w:rPr>
          <w:noProof/>
          <w:szCs w:val="22"/>
        </w:rPr>
      </w:pPr>
    </w:p>
    <w:p w14:paraId="27E890BA" w14:textId="77777777" w:rsidR="00267931" w:rsidRPr="00BF4228" w:rsidRDefault="00267931" w:rsidP="008809AA">
      <w:pPr>
        <w:rPr>
          <w:noProof/>
          <w:szCs w:val="22"/>
        </w:rPr>
      </w:pPr>
    </w:p>
    <w:p w14:paraId="200508D0" w14:textId="77777777" w:rsidR="00267931" w:rsidRPr="006453EC" w:rsidRDefault="00267931" w:rsidP="008809AA">
      <w:pPr>
        <w:pStyle w:val="HeadingLabelling"/>
        <w:rPr>
          <w:noProof/>
          <w:szCs w:val="22"/>
        </w:rPr>
      </w:pPr>
      <w:r>
        <w:t>11.</w:t>
      </w:r>
      <w:r>
        <w:tab/>
        <w:t>NOME E INDIRIZZO DEL TITOLARE DELL’AUTORIZZAZIONE ALL’IMMISSIONE IN COMMERCIO</w:t>
      </w:r>
    </w:p>
    <w:p w14:paraId="7C2FD3D9" w14:textId="77777777" w:rsidR="00267931" w:rsidRPr="00BF4228" w:rsidRDefault="00267931" w:rsidP="008809AA">
      <w:pPr>
        <w:keepNext/>
        <w:rPr>
          <w:noProof/>
          <w:szCs w:val="22"/>
        </w:rPr>
      </w:pPr>
    </w:p>
    <w:p w14:paraId="51DF2630" w14:textId="77777777" w:rsidR="00267931" w:rsidRPr="00865E5F" w:rsidRDefault="00267931" w:rsidP="008809AA">
      <w:pPr>
        <w:keepNext/>
        <w:rPr>
          <w:szCs w:val="22"/>
          <w:lang w:val="en-US"/>
        </w:rPr>
      </w:pPr>
      <w:r w:rsidRPr="00865E5F">
        <w:rPr>
          <w:lang w:val="en-US"/>
        </w:rPr>
        <w:t>Bristol-Myers Squibb/Pfizer EEIG</w:t>
      </w:r>
    </w:p>
    <w:p w14:paraId="2918253A" w14:textId="77777777" w:rsidR="000E334C" w:rsidRPr="00865E5F" w:rsidRDefault="00267931" w:rsidP="008809AA">
      <w:pPr>
        <w:keepNext/>
        <w:numPr>
          <w:ilvl w:val="12"/>
          <w:numId w:val="0"/>
        </w:numPr>
        <w:ind w:right="-2"/>
        <w:rPr>
          <w:lang w:val="en-US"/>
        </w:rPr>
      </w:pPr>
      <w:r w:rsidRPr="00865E5F">
        <w:rPr>
          <w:lang w:val="en-US"/>
        </w:rPr>
        <w:t>Plaza 254</w:t>
      </w:r>
    </w:p>
    <w:p w14:paraId="39A48519" w14:textId="4008665A" w:rsidR="000E334C" w:rsidRPr="00865E5F" w:rsidRDefault="00267931" w:rsidP="008809AA">
      <w:pPr>
        <w:keepNext/>
        <w:numPr>
          <w:ilvl w:val="12"/>
          <w:numId w:val="0"/>
        </w:numPr>
        <w:ind w:right="-2"/>
        <w:rPr>
          <w:lang w:val="en-US"/>
        </w:rPr>
      </w:pPr>
      <w:r w:rsidRPr="00865E5F">
        <w:rPr>
          <w:lang w:val="en-US"/>
        </w:rPr>
        <w:t>Blanchardstown Corporate Park 2</w:t>
      </w:r>
    </w:p>
    <w:p w14:paraId="78C8F11A" w14:textId="1D4B5E2B" w:rsidR="00267931" w:rsidRPr="00865E5F" w:rsidRDefault="00267931" w:rsidP="008809AA">
      <w:pPr>
        <w:keepNext/>
        <w:numPr>
          <w:ilvl w:val="12"/>
          <w:numId w:val="0"/>
        </w:numPr>
        <w:ind w:right="-2"/>
        <w:rPr>
          <w:bCs/>
          <w:szCs w:val="22"/>
          <w:lang w:val="en-US"/>
        </w:rPr>
      </w:pPr>
      <w:r w:rsidRPr="00865E5F">
        <w:rPr>
          <w:lang w:val="en-US"/>
        </w:rPr>
        <w:t>Dublin 15, D15 T867</w:t>
      </w:r>
    </w:p>
    <w:p w14:paraId="4FD66157" w14:textId="77777777" w:rsidR="00267931" w:rsidRPr="006453EC" w:rsidRDefault="00267931" w:rsidP="008809AA">
      <w:pPr>
        <w:keepNext/>
        <w:rPr>
          <w:szCs w:val="22"/>
        </w:rPr>
      </w:pPr>
      <w:r>
        <w:t>Irlanda</w:t>
      </w:r>
    </w:p>
    <w:p w14:paraId="6E6119D9" w14:textId="77777777" w:rsidR="00267931" w:rsidRPr="00BF4228" w:rsidRDefault="00267931" w:rsidP="008809AA">
      <w:pPr>
        <w:keepNext/>
        <w:rPr>
          <w:noProof/>
          <w:szCs w:val="22"/>
        </w:rPr>
      </w:pPr>
    </w:p>
    <w:p w14:paraId="1E299278" w14:textId="77777777" w:rsidR="00267931" w:rsidRPr="00BF4228" w:rsidRDefault="00267931" w:rsidP="008809AA">
      <w:pPr>
        <w:rPr>
          <w:noProof/>
          <w:szCs w:val="22"/>
        </w:rPr>
      </w:pPr>
    </w:p>
    <w:p w14:paraId="3BE4CA27" w14:textId="77777777" w:rsidR="00267931" w:rsidRPr="006453EC" w:rsidRDefault="00267931" w:rsidP="008809AA">
      <w:pPr>
        <w:pStyle w:val="HeadingLabelling"/>
        <w:rPr>
          <w:noProof/>
          <w:szCs w:val="22"/>
        </w:rPr>
      </w:pPr>
      <w:r>
        <w:t>12.</w:t>
      </w:r>
      <w:r>
        <w:tab/>
        <w:t>NUMERO(I) DELL’AUTORIZZAZIONE ALL’IMMISSIONE IN COMMERCIO</w:t>
      </w:r>
    </w:p>
    <w:p w14:paraId="532C1BB9" w14:textId="77777777" w:rsidR="00267931" w:rsidRPr="00BF4228" w:rsidRDefault="00267931" w:rsidP="008809AA">
      <w:pPr>
        <w:keepNext/>
        <w:rPr>
          <w:szCs w:val="22"/>
        </w:rPr>
      </w:pPr>
    </w:p>
    <w:p w14:paraId="5E307514" w14:textId="325D1A67" w:rsidR="00267931" w:rsidRPr="006453EC" w:rsidRDefault="00267931" w:rsidP="008809AA">
      <w:pPr>
        <w:rPr>
          <w:szCs w:val="22"/>
        </w:rPr>
      </w:pPr>
      <w:r>
        <w:t>EU/1/11/691/0</w:t>
      </w:r>
      <w:r w:rsidR="00C80EB3">
        <w:t>17</w:t>
      </w:r>
      <w:r>
        <w:t xml:space="preserve"> </w:t>
      </w:r>
      <w:r w:rsidRPr="00D87A0E">
        <w:rPr>
          <w:highlight w:val="lightGray"/>
        </w:rPr>
        <w:t>(28 bustine, ogni bustina contiene 1 granulo rivestito)</w:t>
      </w:r>
    </w:p>
    <w:p w14:paraId="04085730" w14:textId="77777777" w:rsidR="00267931" w:rsidRPr="00BF4228" w:rsidRDefault="00267931" w:rsidP="008809AA">
      <w:pPr>
        <w:rPr>
          <w:szCs w:val="22"/>
        </w:rPr>
      </w:pPr>
    </w:p>
    <w:p w14:paraId="4F057486" w14:textId="77777777" w:rsidR="00267931" w:rsidRPr="00BF4228" w:rsidRDefault="00267931" w:rsidP="008809AA">
      <w:pPr>
        <w:rPr>
          <w:szCs w:val="22"/>
        </w:rPr>
      </w:pPr>
    </w:p>
    <w:p w14:paraId="1F541957" w14:textId="77777777" w:rsidR="00267931" w:rsidRPr="006453EC" w:rsidRDefault="00267931" w:rsidP="008809AA">
      <w:pPr>
        <w:pStyle w:val="HeadingLabelling"/>
        <w:rPr>
          <w:noProof/>
          <w:szCs w:val="22"/>
        </w:rPr>
      </w:pPr>
      <w:r>
        <w:t>13.</w:t>
      </w:r>
      <w:r>
        <w:tab/>
        <w:t>NUMERO DI LOTTO</w:t>
      </w:r>
    </w:p>
    <w:p w14:paraId="785CDE37" w14:textId="77777777" w:rsidR="00267931" w:rsidRPr="00BF4228" w:rsidRDefault="00267931" w:rsidP="008809AA">
      <w:pPr>
        <w:keepNext/>
        <w:rPr>
          <w:noProof/>
          <w:szCs w:val="22"/>
        </w:rPr>
      </w:pPr>
    </w:p>
    <w:p w14:paraId="1DC5EC5A" w14:textId="77777777" w:rsidR="00267931" w:rsidRPr="006453EC" w:rsidRDefault="00267931" w:rsidP="008809AA">
      <w:pPr>
        <w:rPr>
          <w:noProof/>
          <w:szCs w:val="22"/>
        </w:rPr>
      </w:pPr>
      <w:r>
        <w:t>Lotto</w:t>
      </w:r>
    </w:p>
    <w:p w14:paraId="4D0902A6" w14:textId="77777777" w:rsidR="00267931" w:rsidRPr="00BF4228" w:rsidRDefault="00267931" w:rsidP="008809AA">
      <w:pPr>
        <w:rPr>
          <w:noProof/>
          <w:szCs w:val="22"/>
        </w:rPr>
      </w:pPr>
    </w:p>
    <w:p w14:paraId="6DB77EDB" w14:textId="77777777" w:rsidR="00267931" w:rsidRPr="00BF4228" w:rsidRDefault="00267931" w:rsidP="008809AA">
      <w:pPr>
        <w:rPr>
          <w:noProof/>
          <w:szCs w:val="22"/>
        </w:rPr>
      </w:pPr>
    </w:p>
    <w:p w14:paraId="338A8E9F" w14:textId="77777777" w:rsidR="00267931" w:rsidRPr="006453EC" w:rsidRDefault="00267931" w:rsidP="008809AA">
      <w:pPr>
        <w:pStyle w:val="HeadingLabelling"/>
        <w:rPr>
          <w:noProof/>
          <w:szCs w:val="22"/>
        </w:rPr>
      </w:pPr>
      <w:r>
        <w:t>14.</w:t>
      </w:r>
      <w:r>
        <w:tab/>
        <w:t>CONDIZIONE GENERALE DI FORNITURA</w:t>
      </w:r>
    </w:p>
    <w:p w14:paraId="658E355D" w14:textId="77777777" w:rsidR="00267931" w:rsidRPr="00BF4228" w:rsidRDefault="00267931" w:rsidP="008809AA">
      <w:pPr>
        <w:keepNext/>
        <w:rPr>
          <w:noProof/>
          <w:szCs w:val="22"/>
        </w:rPr>
      </w:pPr>
    </w:p>
    <w:p w14:paraId="1BA21531" w14:textId="77777777" w:rsidR="00267931" w:rsidRPr="00BF4228" w:rsidRDefault="00267931" w:rsidP="008809AA">
      <w:pPr>
        <w:rPr>
          <w:noProof/>
          <w:szCs w:val="22"/>
        </w:rPr>
      </w:pPr>
    </w:p>
    <w:p w14:paraId="3413BB90" w14:textId="77777777" w:rsidR="00267931" w:rsidRPr="006453EC" w:rsidRDefault="00267931" w:rsidP="008809AA">
      <w:pPr>
        <w:pStyle w:val="HeadingLabelling"/>
        <w:rPr>
          <w:noProof/>
          <w:szCs w:val="22"/>
        </w:rPr>
      </w:pPr>
      <w:r>
        <w:t>15.</w:t>
      </w:r>
      <w:r>
        <w:tab/>
        <w:t>ISTRUZIONI PER L’USO</w:t>
      </w:r>
    </w:p>
    <w:p w14:paraId="740F5714" w14:textId="77777777" w:rsidR="00267931" w:rsidRPr="00BF2E3B" w:rsidRDefault="00267931" w:rsidP="008809AA">
      <w:pPr>
        <w:keepNext/>
        <w:rPr>
          <w:noProof/>
          <w:szCs w:val="22"/>
        </w:rPr>
      </w:pPr>
    </w:p>
    <w:p w14:paraId="0B8C9D52" w14:textId="77777777" w:rsidR="00267931" w:rsidRPr="00BF2E3B" w:rsidRDefault="00267931" w:rsidP="008809AA">
      <w:pPr>
        <w:rPr>
          <w:noProof/>
          <w:szCs w:val="22"/>
        </w:rPr>
      </w:pPr>
    </w:p>
    <w:p w14:paraId="2C7BFA6D" w14:textId="77777777" w:rsidR="00267931" w:rsidRPr="006453EC" w:rsidRDefault="00267931" w:rsidP="008809AA">
      <w:pPr>
        <w:pStyle w:val="HeadingLabelling"/>
        <w:rPr>
          <w:szCs w:val="22"/>
        </w:rPr>
      </w:pPr>
      <w:r>
        <w:t>16.</w:t>
      </w:r>
      <w:r>
        <w:tab/>
        <w:t>INFORMAZIONI IN BRAILLE</w:t>
      </w:r>
    </w:p>
    <w:p w14:paraId="2B4304CF" w14:textId="77777777" w:rsidR="00267931" w:rsidRPr="00BF2E3B" w:rsidRDefault="00267931" w:rsidP="008809AA">
      <w:pPr>
        <w:keepNext/>
        <w:rPr>
          <w:szCs w:val="22"/>
        </w:rPr>
      </w:pPr>
    </w:p>
    <w:p w14:paraId="451C518A" w14:textId="77777777" w:rsidR="00267931" w:rsidRPr="006453EC" w:rsidRDefault="00267931" w:rsidP="008809AA">
      <w:pPr>
        <w:rPr>
          <w:szCs w:val="22"/>
        </w:rPr>
      </w:pPr>
      <w:r>
        <w:t>Eliquis 0,5 mg</w:t>
      </w:r>
    </w:p>
    <w:p w14:paraId="6A70FAE4" w14:textId="77777777" w:rsidR="00267931" w:rsidRPr="00BF2E3B" w:rsidRDefault="00267931" w:rsidP="008809AA">
      <w:pPr>
        <w:rPr>
          <w:szCs w:val="22"/>
        </w:rPr>
      </w:pPr>
    </w:p>
    <w:p w14:paraId="0B55DBEA" w14:textId="77777777" w:rsidR="00267931" w:rsidRPr="00BF2E3B" w:rsidRDefault="00267931" w:rsidP="008809AA">
      <w:pPr>
        <w:rPr>
          <w:szCs w:val="22"/>
        </w:rPr>
      </w:pPr>
    </w:p>
    <w:p w14:paraId="77E266BD" w14:textId="77777777" w:rsidR="00267931" w:rsidRPr="006453EC" w:rsidRDefault="00267931" w:rsidP="008809AA">
      <w:pPr>
        <w:pStyle w:val="HeadingLabelling"/>
        <w:rPr>
          <w:szCs w:val="22"/>
        </w:rPr>
      </w:pPr>
      <w:r>
        <w:t>17.</w:t>
      </w:r>
      <w:r>
        <w:tab/>
        <w:t>IDENTIFICATIVO UNICO – CODICE A BARRE BIDIMENSIONALE</w:t>
      </w:r>
    </w:p>
    <w:p w14:paraId="438C4C7B" w14:textId="77777777" w:rsidR="00267931" w:rsidRPr="00BF2E3B" w:rsidRDefault="00267931" w:rsidP="008809AA">
      <w:pPr>
        <w:keepNext/>
        <w:rPr>
          <w:szCs w:val="22"/>
        </w:rPr>
      </w:pPr>
    </w:p>
    <w:p w14:paraId="785EF335" w14:textId="77777777" w:rsidR="00267931" w:rsidRPr="006453EC" w:rsidRDefault="00267931" w:rsidP="008809AA">
      <w:pPr>
        <w:keepNext/>
        <w:rPr>
          <w:shd w:val="clear" w:color="auto" w:fill="CCCCCC"/>
        </w:rPr>
      </w:pPr>
      <w:r w:rsidRPr="00D87A0E">
        <w:rPr>
          <w:highlight w:val="lightGray"/>
        </w:rPr>
        <w:t>Codice a barre bidimensionale con identificativo unico incluso.</w:t>
      </w:r>
    </w:p>
    <w:p w14:paraId="6DA52100" w14:textId="77777777" w:rsidR="00267931" w:rsidRPr="00BF4228" w:rsidRDefault="00267931" w:rsidP="008809AA">
      <w:pPr>
        <w:keepNext/>
        <w:rPr>
          <w:color w:val="1F497D"/>
          <w:szCs w:val="22"/>
          <w:lang w:eastAsia="fr-BE"/>
        </w:rPr>
      </w:pPr>
    </w:p>
    <w:p w14:paraId="72EFFACD" w14:textId="77777777" w:rsidR="00267931" w:rsidRPr="00BF4228" w:rsidRDefault="00267931" w:rsidP="008809AA">
      <w:pPr>
        <w:rPr>
          <w:color w:val="1F497D"/>
          <w:szCs w:val="22"/>
          <w:lang w:eastAsia="fr-BE"/>
        </w:rPr>
      </w:pPr>
    </w:p>
    <w:p w14:paraId="7B7589C6" w14:textId="77777777" w:rsidR="00267931" w:rsidRPr="006453EC" w:rsidRDefault="00267931" w:rsidP="008809AA">
      <w:pPr>
        <w:pStyle w:val="HeadingLabelling"/>
        <w:rPr>
          <w:szCs w:val="22"/>
        </w:rPr>
      </w:pPr>
      <w:r>
        <w:t>18.</w:t>
      </w:r>
      <w:r>
        <w:tab/>
        <w:t>IDENTIFICATIVO UNICO - DATI LEGGIBILI</w:t>
      </w:r>
    </w:p>
    <w:p w14:paraId="67336225" w14:textId="77777777" w:rsidR="00267931" w:rsidRPr="00BF4228" w:rsidRDefault="00267931" w:rsidP="008809AA">
      <w:pPr>
        <w:keepNext/>
        <w:rPr>
          <w:szCs w:val="22"/>
        </w:rPr>
      </w:pPr>
    </w:p>
    <w:p w14:paraId="394910F7" w14:textId="77777777" w:rsidR="00267931" w:rsidRPr="006453EC" w:rsidRDefault="00267931" w:rsidP="008809AA">
      <w:pPr>
        <w:keepNext/>
      </w:pPr>
      <w:r>
        <w:t>PC</w:t>
      </w:r>
    </w:p>
    <w:p w14:paraId="431CA04F" w14:textId="77777777" w:rsidR="00267931" w:rsidRPr="006453EC" w:rsidRDefault="00267931" w:rsidP="008809AA">
      <w:pPr>
        <w:keepNext/>
      </w:pPr>
      <w:r>
        <w:t>SN</w:t>
      </w:r>
    </w:p>
    <w:p w14:paraId="3C3EC29A" w14:textId="77777777" w:rsidR="00C16317" w:rsidRDefault="00C16317" w:rsidP="008809AA">
      <w:pPr>
        <w:keepNext/>
      </w:pPr>
      <w:r>
        <w:t>NN</w:t>
      </w:r>
    </w:p>
    <w:p w14:paraId="66661E6C" w14:textId="2B70449D" w:rsidR="005E2D3E" w:rsidRPr="006453EC" w:rsidRDefault="005E2D3E" w:rsidP="008809AA">
      <w:r>
        <w:br w:type="page"/>
      </w:r>
    </w:p>
    <w:p w14:paraId="64EC77AD" w14:textId="77777777" w:rsidR="00C45399" w:rsidRPr="00013109" w:rsidRDefault="00C45399" w:rsidP="008809AA">
      <w:pPr>
        <w:pStyle w:val="HeadingLabellingTop"/>
      </w:pPr>
      <w:r>
        <w:t>INFORMAZIONI MINIME DA APPORRE SUI CONFEZIONAMENTI PRIMARI DI PICCOLE DIMENSIONI</w:t>
      </w:r>
    </w:p>
    <w:p w14:paraId="5EB823B4" w14:textId="77777777" w:rsidR="00C45399" w:rsidRPr="00013109" w:rsidRDefault="00C45399" w:rsidP="008809AA">
      <w:pPr>
        <w:pStyle w:val="HeadingLabellingTop"/>
      </w:pPr>
    </w:p>
    <w:p w14:paraId="7227C029" w14:textId="593E93E5" w:rsidR="000D4C20" w:rsidRPr="00013109" w:rsidRDefault="00C45399" w:rsidP="008809AA">
      <w:pPr>
        <w:pStyle w:val="HeadingLabellingTop"/>
      </w:pPr>
      <w:r>
        <w:t>BUSTINA</w:t>
      </w:r>
    </w:p>
    <w:p w14:paraId="7A03E8FD" w14:textId="77777777" w:rsidR="000D4C20" w:rsidRDefault="000D4C20" w:rsidP="008809AA">
      <w:pPr>
        <w:keepNext/>
        <w:rPr>
          <w:bCs/>
          <w:noProof/>
          <w:szCs w:val="22"/>
        </w:rPr>
      </w:pPr>
    </w:p>
    <w:p w14:paraId="1D96C80E" w14:textId="77777777" w:rsidR="00C45399" w:rsidRPr="00B979AE" w:rsidRDefault="00C45399" w:rsidP="008809AA">
      <w:pPr>
        <w:rPr>
          <w:bCs/>
          <w:noProof/>
          <w:szCs w:val="22"/>
        </w:rPr>
      </w:pPr>
    </w:p>
    <w:p w14:paraId="5CA0D165" w14:textId="59923788" w:rsidR="000D4C20" w:rsidRPr="006453EC" w:rsidRDefault="00C45399" w:rsidP="008809AA">
      <w:pPr>
        <w:pStyle w:val="HeadingLabelling"/>
        <w:rPr>
          <w:noProof/>
          <w:szCs w:val="22"/>
        </w:rPr>
      </w:pPr>
      <w:r>
        <w:t>1.</w:t>
      </w:r>
      <w:r>
        <w:tab/>
        <w:t>DENOMINAZIONE DEL MEDICINALE E VIA(E) DI SOMMINISTRAZIONE</w:t>
      </w:r>
    </w:p>
    <w:p w14:paraId="0D34872F" w14:textId="77777777" w:rsidR="00C45399" w:rsidRPr="00BF4228" w:rsidRDefault="00C45399" w:rsidP="008809AA">
      <w:pPr>
        <w:keepNext/>
      </w:pPr>
    </w:p>
    <w:p w14:paraId="208DF765" w14:textId="68BF47DB" w:rsidR="000D4C20" w:rsidRPr="006453EC" w:rsidRDefault="00AE7EFD" w:rsidP="008809AA">
      <w:pPr>
        <w:rPr>
          <w:szCs w:val="22"/>
        </w:rPr>
      </w:pPr>
      <w:r>
        <w:t>Eliquis 0,5 mg granulato rivestito</w:t>
      </w:r>
    </w:p>
    <w:p w14:paraId="0158A028" w14:textId="77777777" w:rsidR="000D4C20" w:rsidRPr="006453EC" w:rsidRDefault="00AE7EFD" w:rsidP="008809AA">
      <w:r>
        <w:t>apixaban</w:t>
      </w:r>
    </w:p>
    <w:p w14:paraId="4004D66E" w14:textId="77777777" w:rsidR="000D4C20" w:rsidRPr="006453EC" w:rsidRDefault="00B028D4" w:rsidP="008809AA">
      <w:pPr>
        <w:rPr>
          <w:szCs w:val="22"/>
        </w:rPr>
      </w:pPr>
      <w:r>
        <w:t>uso orale</w:t>
      </w:r>
    </w:p>
    <w:p w14:paraId="14A300C6" w14:textId="77777777" w:rsidR="000D4C20" w:rsidRPr="00BF4228" w:rsidRDefault="000D4C20" w:rsidP="008809AA">
      <w:pPr>
        <w:rPr>
          <w:b/>
          <w:szCs w:val="22"/>
        </w:rPr>
      </w:pPr>
    </w:p>
    <w:p w14:paraId="4C615D75" w14:textId="77777777" w:rsidR="00442F17" w:rsidRPr="00BF4228" w:rsidRDefault="00442F17" w:rsidP="008809AA">
      <w:pPr>
        <w:rPr>
          <w:b/>
          <w:szCs w:val="22"/>
        </w:rPr>
      </w:pPr>
    </w:p>
    <w:p w14:paraId="1395335D" w14:textId="21C305DB" w:rsidR="003B56EC" w:rsidRDefault="00C45399" w:rsidP="008809AA">
      <w:pPr>
        <w:pStyle w:val="HeadingLabelling"/>
        <w:rPr>
          <w:bCs/>
          <w:szCs w:val="22"/>
        </w:rPr>
      </w:pPr>
      <w:r>
        <w:t>2.</w:t>
      </w:r>
      <w:r>
        <w:tab/>
        <w:t>MODO DI SOMMINISTRAZIONE</w:t>
      </w:r>
    </w:p>
    <w:p w14:paraId="3E25670A" w14:textId="77777777" w:rsidR="00C45399" w:rsidRPr="00BF4228" w:rsidRDefault="00C45399" w:rsidP="008809AA">
      <w:pPr>
        <w:keepNext/>
        <w:rPr>
          <w:bCs/>
          <w:szCs w:val="22"/>
        </w:rPr>
      </w:pPr>
    </w:p>
    <w:p w14:paraId="5DE02B02" w14:textId="77777777" w:rsidR="003B56EC" w:rsidRPr="00013109" w:rsidRDefault="00A319D9" w:rsidP="008809AA">
      <w:r>
        <w:t>Leggere il foglio illustrativo prima dell’uso</w:t>
      </w:r>
    </w:p>
    <w:p w14:paraId="7BDEDCB7" w14:textId="77777777" w:rsidR="005547A5" w:rsidRPr="00BF4228" w:rsidRDefault="005547A5" w:rsidP="008809AA">
      <w:pPr>
        <w:rPr>
          <w:b/>
          <w:szCs w:val="22"/>
        </w:rPr>
      </w:pPr>
    </w:p>
    <w:p w14:paraId="2FC65563" w14:textId="77777777" w:rsidR="00442F17" w:rsidRPr="00BF4228" w:rsidRDefault="00442F17" w:rsidP="008809AA">
      <w:pPr>
        <w:rPr>
          <w:b/>
          <w:szCs w:val="22"/>
        </w:rPr>
      </w:pPr>
    </w:p>
    <w:p w14:paraId="63BB4FFC" w14:textId="60334CCA" w:rsidR="000D4C20" w:rsidRDefault="00C45399" w:rsidP="008809AA">
      <w:pPr>
        <w:pStyle w:val="HeadingLabelling"/>
        <w:rPr>
          <w:noProof/>
          <w:szCs w:val="22"/>
        </w:rPr>
      </w:pPr>
      <w:r>
        <w:t>3.</w:t>
      </w:r>
      <w:r>
        <w:tab/>
        <w:t>NOME DEL TITOLARE DELL’AUTORIZZAZIONE ALL’IMMISSIONE IN COMMERCIO</w:t>
      </w:r>
    </w:p>
    <w:p w14:paraId="594E4175" w14:textId="77777777" w:rsidR="00C45399" w:rsidRPr="00BF4228" w:rsidRDefault="00C45399" w:rsidP="008809AA">
      <w:pPr>
        <w:keepNext/>
        <w:rPr>
          <w:b/>
          <w:noProof/>
          <w:szCs w:val="22"/>
        </w:rPr>
      </w:pPr>
    </w:p>
    <w:p w14:paraId="23F86A8A" w14:textId="77777777" w:rsidR="000D4C20" w:rsidRPr="006453EC" w:rsidRDefault="00AE7EFD" w:rsidP="008809AA">
      <w:pPr>
        <w:rPr>
          <w:b/>
          <w:noProof/>
          <w:szCs w:val="22"/>
        </w:rPr>
      </w:pPr>
      <w:r>
        <w:t>BMS/Pfizer EEIG</w:t>
      </w:r>
    </w:p>
    <w:p w14:paraId="0C1BEA81" w14:textId="77777777" w:rsidR="000D4C20" w:rsidRPr="006453EC" w:rsidRDefault="000D4C20" w:rsidP="008809AA">
      <w:pPr>
        <w:rPr>
          <w:b/>
          <w:noProof/>
          <w:szCs w:val="22"/>
        </w:rPr>
      </w:pPr>
    </w:p>
    <w:p w14:paraId="26001D73" w14:textId="77777777" w:rsidR="000D4C20" w:rsidRPr="006453EC" w:rsidRDefault="000D4C20" w:rsidP="008809AA">
      <w:pPr>
        <w:rPr>
          <w:b/>
          <w:noProof/>
          <w:szCs w:val="22"/>
        </w:rPr>
      </w:pPr>
    </w:p>
    <w:p w14:paraId="7EFA4B00" w14:textId="113AD92B" w:rsidR="000D4C20" w:rsidRDefault="00C45399" w:rsidP="008809AA">
      <w:pPr>
        <w:pStyle w:val="HeadingLabelling"/>
        <w:rPr>
          <w:noProof/>
          <w:szCs w:val="22"/>
        </w:rPr>
      </w:pPr>
      <w:r>
        <w:t>4.</w:t>
      </w:r>
      <w:r>
        <w:tab/>
        <w:t>DATA DI SCADENZA</w:t>
      </w:r>
    </w:p>
    <w:p w14:paraId="0E44E728" w14:textId="77777777" w:rsidR="00C45399" w:rsidRPr="006453EC" w:rsidRDefault="00C45399" w:rsidP="008809AA">
      <w:pPr>
        <w:keepNext/>
        <w:rPr>
          <w:b/>
          <w:noProof/>
          <w:szCs w:val="22"/>
        </w:rPr>
      </w:pPr>
    </w:p>
    <w:p w14:paraId="631C47E4" w14:textId="77777777" w:rsidR="000D4C20" w:rsidRPr="006453EC" w:rsidRDefault="00AE7EFD" w:rsidP="008809AA">
      <w:pPr>
        <w:rPr>
          <w:noProof/>
          <w:szCs w:val="22"/>
        </w:rPr>
      </w:pPr>
      <w:r>
        <w:t>EXP</w:t>
      </w:r>
    </w:p>
    <w:p w14:paraId="4EFEF0A3" w14:textId="77777777" w:rsidR="000D4C20" w:rsidRPr="006453EC" w:rsidRDefault="000D4C20" w:rsidP="008809AA">
      <w:pPr>
        <w:rPr>
          <w:noProof/>
          <w:szCs w:val="22"/>
        </w:rPr>
      </w:pPr>
    </w:p>
    <w:p w14:paraId="25626BE4" w14:textId="77777777" w:rsidR="000D4C20" w:rsidRPr="006453EC" w:rsidRDefault="000D4C20" w:rsidP="008809AA">
      <w:pPr>
        <w:rPr>
          <w:noProof/>
          <w:szCs w:val="22"/>
        </w:rPr>
      </w:pPr>
    </w:p>
    <w:p w14:paraId="5B3BD0A9" w14:textId="247F650F" w:rsidR="000D4C20" w:rsidRDefault="00C45399" w:rsidP="008809AA">
      <w:pPr>
        <w:pStyle w:val="HeadingLabelling"/>
        <w:rPr>
          <w:noProof/>
          <w:szCs w:val="22"/>
        </w:rPr>
      </w:pPr>
      <w:r>
        <w:t>5.</w:t>
      </w:r>
      <w:r>
        <w:tab/>
        <w:t>NUMERO DI LOTTO</w:t>
      </w:r>
    </w:p>
    <w:p w14:paraId="22BE50A4" w14:textId="77777777" w:rsidR="00C45399" w:rsidRPr="006453EC" w:rsidRDefault="00C45399" w:rsidP="008809AA">
      <w:pPr>
        <w:keepNext/>
        <w:ind w:right="113"/>
        <w:rPr>
          <w:noProof/>
          <w:szCs w:val="22"/>
        </w:rPr>
      </w:pPr>
    </w:p>
    <w:p w14:paraId="20C0C926" w14:textId="77777777" w:rsidR="000D4C20" w:rsidRPr="006453EC" w:rsidRDefault="00AE7EFD" w:rsidP="008809AA">
      <w:pPr>
        <w:ind w:right="113"/>
        <w:rPr>
          <w:noProof/>
          <w:szCs w:val="22"/>
        </w:rPr>
      </w:pPr>
      <w:r>
        <w:t>Lot</w:t>
      </w:r>
    </w:p>
    <w:p w14:paraId="1EF183E9" w14:textId="77777777" w:rsidR="000D4C20" w:rsidRPr="006453EC" w:rsidRDefault="000D4C20" w:rsidP="008809AA">
      <w:pPr>
        <w:ind w:right="113"/>
        <w:rPr>
          <w:noProof/>
          <w:szCs w:val="22"/>
        </w:rPr>
      </w:pPr>
    </w:p>
    <w:p w14:paraId="325E319A" w14:textId="77777777" w:rsidR="000D4C20" w:rsidRPr="006453EC" w:rsidRDefault="000D4C20" w:rsidP="008809AA">
      <w:pPr>
        <w:ind w:right="113"/>
        <w:rPr>
          <w:noProof/>
          <w:szCs w:val="22"/>
        </w:rPr>
      </w:pPr>
    </w:p>
    <w:p w14:paraId="0D0EC3AE" w14:textId="74C61025" w:rsidR="000D4C20" w:rsidRDefault="00C45399" w:rsidP="008809AA">
      <w:pPr>
        <w:pStyle w:val="HeadingLabelling"/>
        <w:rPr>
          <w:noProof/>
          <w:szCs w:val="22"/>
        </w:rPr>
      </w:pPr>
      <w:r>
        <w:t>6.</w:t>
      </w:r>
      <w:r>
        <w:tab/>
        <w:t>ALTRO</w:t>
      </w:r>
    </w:p>
    <w:p w14:paraId="1FFC040F" w14:textId="77777777" w:rsidR="00C45399" w:rsidRPr="006453EC" w:rsidRDefault="00C45399" w:rsidP="008809AA">
      <w:pPr>
        <w:keepNext/>
        <w:rPr>
          <w:b/>
          <w:noProof/>
          <w:szCs w:val="22"/>
        </w:rPr>
      </w:pPr>
    </w:p>
    <w:p w14:paraId="0A759BBE" w14:textId="6CAFC8B8" w:rsidR="000D4C20" w:rsidRPr="006453EC" w:rsidRDefault="00AE7EFD" w:rsidP="008809AA">
      <w:pPr>
        <w:ind w:right="113"/>
        <w:rPr>
          <w:noProof/>
          <w:szCs w:val="22"/>
        </w:rPr>
      </w:pPr>
      <w:r>
        <w:t>1 granulo (0,5 mg)</w:t>
      </w:r>
    </w:p>
    <w:p w14:paraId="5CE47DF8" w14:textId="77777777" w:rsidR="000D4C20" w:rsidRPr="00BF4228" w:rsidRDefault="000D4C20" w:rsidP="008809AA">
      <w:pPr>
        <w:ind w:right="113"/>
        <w:rPr>
          <w:szCs w:val="22"/>
        </w:rPr>
      </w:pPr>
    </w:p>
    <w:p w14:paraId="44C18AE7" w14:textId="77777777" w:rsidR="00575DD1" w:rsidRPr="00BF4228" w:rsidRDefault="00575DD1" w:rsidP="008809AA">
      <w:pPr>
        <w:ind w:right="113"/>
        <w:rPr>
          <w:szCs w:val="22"/>
        </w:rPr>
      </w:pPr>
    </w:p>
    <w:p w14:paraId="5E75FBCA" w14:textId="7E946AF7" w:rsidR="00663969" w:rsidRPr="006453EC" w:rsidRDefault="00AE7EFD" w:rsidP="008809AA">
      <w:pPr>
        <w:pStyle w:val="HeadingLabellingTop"/>
        <w:rPr>
          <w:noProof/>
          <w:szCs w:val="22"/>
        </w:rPr>
      </w:pPr>
      <w:r>
        <w:br w:type="page"/>
      </w:r>
      <w:r>
        <w:lastRenderedPageBreak/>
        <w:t>INFORMAZIONI DA APPORRE SUL CONFEZIONAMENTO SECONDARIO</w:t>
      </w:r>
    </w:p>
    <w:p w14:paraId="6F49655F" w14:textId="77777777" w:rsidR="00663969" w:rsidRPr="00BF4228" w:rsidRDefault="00663969" w:rsidP="008809AA">
      <w:pPr>
        <w:pStyle w:val="HeadingLabellingTop"/>
        <w:rPr>
          <w:bCs/>
          <w:noProof/>
          <w:szCs w:val="22"/>
        </w:rPr>
      </w:pPr>
    </w:p>
    <w:p w14:paraId="6DC2EA6A" w14:textId="77777777" w:rsidR="00663969" w:rsidRPr="006453EC" w:rsidRDefault="00663969" w:rsidP="008809AA">
      <w:pPr>
        <w:pStyle w:val="HeadingLabellingTop"/>
        <w:rPr>
          <w:bCs/>
          <w:noProof/>
          <w:szCs w:val="22"/>
        </w:rPr>
      </w:pPr>
      <w:r>
        <w:t>SCATOLA DI CARTONE ESTERNA PER BUSTINA</w:t>
      </w:r>
    </w:p>
    <w:p w14:paraId="69A7DCEA" w14:textId="77777777" w:rsidR="00663969" w:rsidRPr="00BF4228" w:rsidRDefault="00663969" w:rsidP="008809AA">
      <w:pPr>
        <w:keepNext/>
        <w:rPr>
          <w:noProof/>
          <w:szCs w:val="22"/>
        </w:rPr>
      </w:pPr>
    </w:p>
    <w:p w14:paraId="67D2F950" w14:textId="77777777" w:rsidR="00663969" w:rsidRPr="00BF4228" w:rsidRDefault="00663969" w:rsidP="008809AA">
      <w:pPr>
        <w:rPr>
          <w:noProof/>
          <w:szCs w:val="22"/>
        </w:rPr>
      </w:pPr>
    </w:p>
    <w:p w14:paraId="23B35904" w14:textId="77777777" w:rsidR="00663969" w:rsidRPr="006453EC" w:rsidRDefault="00663969" w:rsidP="008809AA">
      <w:pPr>
        <w:pStyle w:val="HeadingLabelling"/>
        <w:rPr>
          <w:noProof/>
          <w:szCs w:val="22"/>
        </w:rPr>
      </w:pPr>
      <w:r>
        <w:t>1.</w:t>
      </w:r>
      <w:r>
        <w:tab/>
        <w:t>DENOMINAZIONE DEL MEDICINALE</w:t>
      </w:r>
    </w:p>
    <w:p w14:paraId="326AB7F5" w14:textId="77777777" w:rsidR="00663969" w:rsidRPr="00BF4228" w:rsidRDefault="00663969" w:rsidP="008809AA">
      <w:pPr>
        <w:keepNext/>
        <w:rPr>
          <w:noProof/>
          <w:szCs w:val="22"/>
        </w:rPr>
      </w:pPr>
    </w:p>
    <w:p w14:paraId="4320131C" w14:textId="77777777" w:rsidR="00663969" w:rsidRPr="00013109" w:rsidRDefault="00663969" w:rsidP="008809AA">
      <w:r>
        <w:t>Eliquis 1,5 mg granulato rivestito in bustina</w:t>
      </w:r>
    </w:p>
    <w:p w14:paraId="408A0299" w14:textId="77777777" w:rsidR="00663969" w:rsidRPr="006453EC" w:rsidRDefault="00663969" w:rsidP="008809AA">
      <w:pPr>
        <w:rPr>
          <w:noProof/>
          <w:szCs w:val="22"/>
        </w:rPr>
      </w:pPr>
      <w:r>
        <w:t>apixaban</w:t>
      </w:r>
    </w:p>
    <w:p w14:paraId="099270DE" w14:textId="77777777" w:rsidR="00663969" w:rsidRPr="00BF4228" w:rsidRDefault="00663969" w:rsidP="008809AA">
      <w:pPr>
        <w:rPr>
          <w:noProof/>
          <w:szCs w:val="22"/>
        </w:rPr>
      </w:pPr>
    </w:p>
    <w:p w14:paraId="52009A7D" w14:textId="77777777" w:rsidR="00663969" w:rsidRPr="00BF4228" w:rsidRDefault="00663969" w:rsidP="008809AA">
      <w:pPr>
        <w:rPr>
          <w:noProof/>
          <w:szCs w:val="22"/>
        </w:rPr>
      </w:pPr>
    </w:p>
    <w:p w14:paraId="7C337CD5" w14:textId="77777777" w:rsidR="00663969" w:rsidRPr="006453EC" w:rsidRDefault="00663969" w:rsidP="008809AA">
      <w:pPr>
        <w:pStyle w:val="HeadingLabelling"/>
        <w:rPr>
          <w:noProof/>
          <w:szCs w:val="22"/>
        </w:rPr>
      </w:pPr>
      <w:r>
        <w:t>2.</w:t>
      </w:r>
      <w:r>
        <w:tab/>
        <w:t>COMPOSIZIONE QUALITATIVA E QUANTITATIVA IN TERMINI DI PRINCIPIO(I) ATTIVO(I)</w:t>
      </w:r>
    </w:p>
    <w:p w14:paraId="5E48E5E6" w14:textId="77777777" w:rsidR="00663969" w:rsidRPr="00BF4228" w:rsidRDefault="00663969" w:rsidP="008809AA">
      <w:pPr>
        <w:keepNext/>
        <w:rPr>
          <w:noProof/>
          <w:szCs w:val="22"/>
        </w:rPr>
      </w:pPr>
    </w:p>
    <w:p w14:paraId="2DA87F66" w14:textId="03373CEB" w:rsidR="00663969" w:rsidRPr="006453EC" w:rsidRDefault="00663969" w:rsidP="008809AA">
      <w:pPr>
        <w:rPr>
          <w:szCs w:val="20"/>
        </w:rPr>
      </w:pPr>
      <w:r>
        <w:t>Ogni bustina da 1,5 mg contiene 3 granuli rivestiti da 0,5 mg di apixaban.</w:t>
      </w:r>
    </w:p>
    <w:p w14:paraId="342C338A" w14:textId="77777777" w:rsidR="00663969" w:rsidRPr="00BF4228" w:rsidRDefault="00663969" w:rsidP="008809AA">
      <w:pPr>
        <w:rPr>
          <w:noProof/>
          <w:szCs w:val="22"/>
        </w:rPr>
      </w:pPr>
    </w:p>
    <w:p w14:paraId="1EC1F38D" w14:textId="77777777" w:rsidR="00663969" w:rsidRPr="00BF4228" w:rsidRDefault="00663969" w:rsidP="008809AA">
      <w:pPr>
        <w:rPr>
          <w:noProof/>
          <w:szCs w:val="22"/>
        </w:rPr>
      </w:pPr>
    </w:p>
    <w:p w14:paraId="11A92777" w14:textId="77777777" w:rsidR="00663969" w:rsidRPr="006453EC" w:rsidRDefault="00663969" w:rsidP="008809AA">
      <w:pPr>
        <w:pStyle w:val="HeadingLabelling"/>
        <w:rPr>
          <w:noProof/>
          <w:szCs w:val="22"/>
        </w:rPr>
      </w:pPr>
      <w:r>
        <w:t>3.</w:t>
      </w:r>
      <w:r>
        <w:tab/>
        <w:t>ELENCO DEGLI ECCIPIENTI</w:t>
      </w:r>
    </w:p>
    <w:p w14:paraId="215BBF66" w14:textId="77777777" w:rsidR="00663969" w:rsidRPr="00BF4228" w:rsidRDefault="00663969" w:rsidP="008809AA">
      <w:pPr>
        <w:keepNext/>
        <w:rPr>
          <w:noProof/>
          <w:szCs w:val="22"/>
        </w:rPr>
      </w:pPr>
    </w:p>
    <w:p w14:paraId="57CA6440" w14:textId="77777777" w:rsidR="00663969" w:rsidRPr="00D02D24" w:rsidRDefault="00663969" w:rsidP="008809AA">
      <w:r>
        <w:t xml:space="preserve">Contiene lattosio e sodio. </w:t>
      </w:r>
      <w:r w:rsidRPr="00D87A0E">
        <w:rPr>
          <w:highlight w:val="lightGray"/>
        </w:rPr>
        <w:t>Per ulteriori informazioni vedere il foglio illustrativo.</w:t>
      </w:r>
    </w:p>
    <w:p w14:paraId="0A74CDEF" w14:textId="77777777" w:rsidR="00663969" w:rsidRPr="00BF4228" w:rsidRDefault="00663969" w:rsidP="008809AA">
      <w:pPr>
        <w:rPr>
          <w:noProof/>
          <w:szCs w:val="22"/>
        </w:rPr>
      </w:pPr>
    </w:p>
    <w:p w14:paraId="3E0D05C4" w14:textId="77777777" w:rsidR="00663969" w:rsidRPr="00BF4228" w:rsidRDefault="00663969" w:rsidP="008809AA">
      <w:pPr>
        <w:rPr>
          <w:noProof/>
          <w:szCs w:val="22"/>
        </w:rPr>
      </w:pPr>
    </w:p>
    <w:p w14:paraId="14A31609" w14:textId="77777777" w:rsidR="00663969" w:rsidRPr="006453EC" w:rsidRDefault="00663969" w:rsidP="008809AA">
      <w:pPr>
        <w:pStyle w:val="HeadingLabelling"/>
        <w:rPr>
          <w:noProof/>
          <w:szCs w:val="22"/>
        </w:rPr>
      </w:pPr>
      <w:r>
        <w:t>4.</w:t>
      </w:r>
      <w:r>
        <w:tab/>
        <w:t>FORMA FARMACEUTICA E CONTENUTO</w:t>
      </w:r>
    </w:p>
    <w:p w14:paraId="4F9104FA" w14:textId="77777777" w:rsidR="00663969" w:rsidRPr="00BF4228" w:rsidRDefault="00663969" w:rsidP="008809AA">
      <w:pPr>
        <w:keepNext/>
        <w:rPr>
          <w:noProof/>
          <w:szCs w:val="22"/>
        </w:rPr>
      </w:pPr>
    </w:p>
    <w:p w14:paraId="0978BD05" w14:textId="77777777" w:rsidR="00663969" w:rsidRPr="006453EC" w:rsidRDefault="00663969" w:rsidP="008809AA">
      <w:pPr>
        <w:rPr>
          <w:szCs w:val="22"/>
        </w:rPr>
      </w:pPr>
      <w:r w:rsidRPr="00D87A0E">
        <w:rPr>
          <w:highlight w:val="lightGray"/>
        </w:rPr>
        <w:t>Granulato rivestito in bustina</w:t>
      </w:r>
    </w:p>
    <w:p w14:paraId="77F82641" w14:textId="13B566C6" w:rsidR="00663969" w:rsidRPr="006453EC" w:rsidRDefault="00663969" w:rsidP="008809AA">
      <w:r>
        <w:t>28 bustine</w:t>
      </w:r>
    </w:p>
    <w:p w14:paraId="05E089B9" w14:textId="77777777" w:rsidR="00663969" w:rsidRPr="00BF4228" w:rsidRDefault="00663969" w:rsidP="008809AA">
      <w:pPr>
        <w:rPr>
          <w:noProof/>
          <w:szCs w:val="22"/>
        </w:rPr>
      </w:pPr>
    </w:p>
    <w:p w14:paraId="1210264C" w14:textId="77777777" w:rsidR="00663969" w:rsidRPr="00BF4228" w:rsidRDefault="00663969" w:rsidP="008809AA">
      <w:pPr>
        <w:rPr>
          <w:noProof/>
          <w:szCs w:val="22"/>
        </w:rPr>
      </w:pPr>
    </w:p>
    <w:p w14:paraId="1099EBE8" w14:textId="77777777" w:rsidR="00663969" w:rsidRPr="006453EC" w:rsidRDefault="00663969" w:rsidP="008809AA">
      <w:pPr>
        <w:pStyle w:val="HeadingLabelling"/>
        <w:rPr>
          <w:noProof/>
          <w:szCs w:val="22"/>
        </w:rPr>
      </w:pPr>
      <w:r>
        <w:t>5.</w:t>
      </w:r>
      <w:r>
        <w:tab/>
        <w:t>MODO E VIA(E) DI SOMMINISTRAZIONE</w:t>
      </w:r>
    </w:p>
    <w:p w14:paraId="7BFBE2E4" w14:textId="77777777" w:rsidR="00663969" w:rsidRPr="00BF4228" w:rsidRDefault="00663969" w:rsidP="008809AA">
      <w:pPr>
        <w:keepNext/>
        <w:rPr>
          <w:i/>
          <w:noProof/>
          <w:szCs w:val="22"/>
        </w:rPr>
      </w:pPr>
    </w:p>
    <w:p w14:paraId="093C4D34" w14:textId="77777777" w:rsidR="00663969" w:rsidRPr="006453EC" w:rsidRDefault="00663969" w:rsidP="008809AA">
      <w:r>
        <w:t>Leggere il foglio illustrativo e le istruzioni per l’uso prima dell’uso.</w:t>
      </w:r>
    </w:p>
    <w:p w14:paraId="696A677B" w14:textId="598468E7" w:rsidR="00663969" w:rsidRPr="006453EC" w:rsidRDefault="00663969" w:rsidP="008809AA">
      <w:r>
        <w:t>Per uso orale dopo ricostituzione</w:t>
      </w:r>
    </w:p>
    <w:p w14:paraId="3210BE3D" w14:textId="77777777" w:rsidR="00663969" w:rsidRPr="00BF4228" w:rsidRDefault="00663969" w:rsidP="008809AA">
      <w:pPr>
        <w:rPr>
          <w:noProof/>
          <w:szCs w:val="22"/>
        </w:rPr>
      </w:pPr>
    </w:p>
    <w:p w14:paraId="475EFADC" w14:textId="77777777" w:rsidR="00663969" w:rsidRPr="00BF4228" w:rsidRDefault="00663969" w:rsidP="008809AA">
      <w:pPr>
        <w:rPr>
          <w:noProof/>
          <w:szCs w:val="22"/>
        </w:rPr>
      </w:pPr>
    </w:p>
    <w:p w14:paraId="21CA9574" w14:textId="77777777" w:rsidR="00663969" w:rsidRPr="006453EC" w:rsidRDefault="00663969" w:rsidP="008809AA">
      <w:pPr>
        <w:pStyle w:val="HeadingLabelling"/>
        <w:rPr>
          <w:noProof/>
          <w:szCs w:val="22"/>
        </w:rPr>
      </w:pPr>
      <w:r>
        <w:t>6.</w:t>
      </w:r>
      <w:r>
        <w:tab/>
        <w:t>AVVERTENZA PARTICOLARE CHE PRESCRIVA DI TENERE IL MEDICINALE FUORI DALLA VISTA E DALLA PORTATA DEI BAMBINI</w:t>
      </w:r>
    </w:p>
    <w:p w14:paraId="73D43A36" w14:textId="77777777" w:rsidR="00663969" w:rsidRPr="00BF4228" w:rsidRDefault="00663969" w:rsidP="008809AA">
      <w:pPr>
        <w:keepNext/>
        <w:rPr>
          <w:noProof/>
          <w:szCs w:val="22"/>
        </w:rPr>
      </w:pPr>
    </w:p>
    <w:p w14:paraId="2FCA16DD" w14:textId="77777777" w:rsidR="00663969" w:rsidRPr="006453EC" w:rsidRDefault="00663969" w:rsidP="008809AA">
      <w:pPr>
        <w:rPr>
          <w:noProof/>
          <w:szCs w:val="22"/>
        </w:rPr>
      </w:pPr>
      <w:r>
        <w:t>Tenere fuori dalla vista e dalla portata dei bambini.</w:t>
      </w:r>
    </w:p>
    <w:p w14:paraId="76DBEFD4" w14:textId="77777777" w:rsidR="00663969" w:rsidRPr="00BF4228" w:rsidRDefault="00663969" w:rsidP="008809AA">
      <w:pPr>
        <w:rPr>
          <w:noProof/>
          <w:szCs w:val="22"/>
        </w:rPr>
      </w:pPr>
    </w:p>
    <w:p w14:paraId="6E8C8628" w14:textId="77777777" w:rsidR="00663969" w:rsidRPr="00BF4228" w:rsidRDefault="00663969" w:rsidP="008809AA">
      <w:pPr>
        <w:rPr>
          <w:noProof/>
          <w:szCs w:val="22"/>
        </w:rPr>
      </w:pPr>
    </w:p>
    <w:p w14:paraId="2003AD56" w14:textId="77777777" w:rsidR="00663969" w:rsidRPr="006453EC" w:rsidRDefault="00663969" w:rsidP="008809AA">
      <w:pPr>
        <w:pStyle w:val="HeadingLabelling"/>
        <w:rPr>
          <w:noProof/>
          <w:szCs w:val="22"/>
        </w:rPr>
      </w:pPr>
      <w:r>
        <w:t>7.</w:t>
      </w:r>
      <w:r>
        <w:tab/>
        <w:t>ALTRA(E) AVVERTENZA(E) PARTICOLARE(I), SE NECESSARIO</w:t>
      </w:r>
    </w:p>
    <w:p w14:paraId="481D7902" w14:textId="77777777" w:rsidR="00663969" w:rsidRPr="00BF4228" w:rsidRDefault="00663969" w:rsidP="008809AA">
      <w:pPr>
        <w:keepNext/>
        <w:rPr>
          <w:noProof/>
          <w:szCs w:val="22"/>
        </w:rPr>
      </w:pPr>
    </w:p>
    <w:p w14:paraId="2DB8277B" w14:textId="77777777" w:rsidR="00663969" w:rsidRPr="00BF4228" w:rsidRDefault="00663969" w:rsidP="008809AA">
      <w:pPr>
        <w:rPr>
          <w:noProof/>
          <w:szCs w:val="22"/>
        </w:rPr>
      </w:pPr>
    </w:p>
    <w:p w14:paraId="0CCF66CA" w14:textId="77777777" w:rsidR="00663969" w:rsidRPr="006453EC" w:rsidRDefault="00663969" w:rsidP="008809AA">
      <w:pPr>
        <w:pStyle w:val="HeadingLabelling"/>
        <w:rPr>
          <w:noProof/>
          <w:szCs w:val="22"/>
        </w:rPr>
      </w:pPr>
      <w:r>
        <w:t>8.</w:t>
      </w:r>
      <w:r>
        <w:tab/>
        <w:t>DATA DI SCADENZA</w:t>
      </w:r>
    </w:p>
    <w:p w14:paraId="0BA70357" w14:textId="77777777" w:rsidR="00663969" w:rsidRPr="00BF4228" w:rsidRDefault="00663969" w:rsidP="008809AA">
      <w:pPr>
        <w:keepNext/>
        <w:rPr>
          <w:noProof/>
          <w:szCs w:val="22"/>
        </w:rPr>
      </w:pPr>
    </w:p>
    <w:p w14:paraId="2137DDAD" w14:textId="77777777" w:rsidR="00663969" w:rsidRPr="006453EC" w:rsidRDefault="00663969" w:rsidP="008809AA">
      <w:pPr>
        <w:rPr>
          <w:noProof/>
          <w:szCs w:val="22"/>
        </w:rPr>
      </w:pPr>
      <w:r>
        <w:t>Scad.</w:t>
      </w:r>
    </w:p>
    <w:p w14:paraId="773FEABE" w14:textId="77777777" w:rsidR="00663969" w:rsidRPr="00BF4228" w:rsidRDefault="00663969" w:rsidP="008809AA">
      <w:pPr>
        <w:rPr>
          <w:noProof/>
          <w:szCs w:val="22"/>
        </w:rPr>
      </w:pPr>
    </w:p>
    <w:p w14:paraId="6A1D845D" w14:textId="77777777" w:rsidR="00663969" w:rsidRPr="006453EC" w:rsidRDefault="00663969" w:rsidP="008809AA">
      <w:pPr>
        <w:pStyle w:val="HeadingLabelling"/>
        <w:rPr>
          <w:noProof/>
          <w:szCs w:val="22"/>
        </w:rPr>
      </w:pPr>
      <w:r>
        <w:t>9.</w:t>
      </w:r>
      <w:r>
        <w:tab/>
        <w:t>PRECAUZIONI PARTICOLARI PER LA CONSERVAZIONE</w:t>
      </w:r>
    </w:p>
    <w:p w14:paraId="096BE20B" w14:textId="77777777" w:rsidR="00663969" w:rsidRPr="00BF4228" w:rsidRDefault="00663969" w:rsidP="008809AA">
      <w:pPr>
        <w:keepNext/>
        <w:rPr>
          <w:noProof/>
          <w:szCs w:val="22"/>
        </w:rPr>
      </w:pPr>
    </w:p>
    <w:p w14:paraId="0ACB75F3" w14:textId="77777777" w:rsidR="00663969" w:rsidRPr="00BF4228" w:rsidRDefault="00663969" w:rsidP="008809AA">
      <w:pPr>
        <w:rPr>
          <w:noProof/>
          <w:szCs w:val="22"/>
        </w:rPr>
      </w:pPr>
    </w:p>
    <w:p w14:paraId="3A78965D" w14:textId="77777777" w:rsidR="00663969" w:rsidRPr="006453EC" w:rsidRDefault="00663969" w:rsidP="008809AA">
      <w:pPr>
        <w:pStyle w:val="HeadingLabelling"/>
        <w:rPr>
          <w:noProof/>
          <w:szCs w:val="22"/>
        </w:rPr>
      </w:pPr>
      <w:r>
        <w:lastRenderedPageBreak/>
        <w:t>10.</w:t>
      </w:r>
      <w:r>
        <w:tab/>
        <w:t>PRECAUZIONI PARTICOLARI PER LO SMALTIMENTO DEL MEDICINALE NON UTILIZZATO O DEI RIFIUTI DERIVATI DA TALE MEDICINALE, SE NECESSARIO</w:t>
      </w:r>
    </w:p>
    <w:p w14:paraId="3F2D3245" w14:textId="77777777" w:rsidR="00663969" w:rsidRPr="00BF4228" w:rsidRDefault="00663969" w:rsidP="008809AA">
      <w:pPr>
        <w:keepNext/>
        <w:rPr>
          <w:noProof/>
          <w:szCs w:val="22"/>
        </w:rPr>
      </w:pPr>
    </w:p>
    <w:p w14:paraId="43EE5BA8" w14:textId="77777777" w:rsidR="00663969" w:rsidRPr="00BF4228" w:rsidRDefault="00663969" w:rsidP="008809AA">
      <w:pPr>
        <w:rPr>
          <w:noProof/>
          <w:szCs w:val="22"/>
        </w:rPr>
      </w:pPr>
    </w:p>
    <w:p w14:paraId="2A3F06A9" w14:textId="77777777" w:rsidR="00663969" w:rsidRPr="006453EC" w:rsidRDefault="00663969" w:rsidP="008809AA">
      <w:pPr>
        <w:pStyle w:val="HeadingLabelling"/>
        <w:rPr>
          <w:noProof/>
          <w:szCs w:val="22"/>
        </w:rPr>
      </w:pPr>
      <w:r>
        <w:t>11.</w:t>
      </w:r>
      <w:r>
        <w:tab/>
        <w:t>NOME E INDIRIZZO DEL TITOLARE DELL’AUTORIZZAZIONE ALL’IMMISSIONE IN COMMERCIO</w:t>
      </w:r>
    </w:p>
    <w:p w14:paraId="4EEF57F0" w14:textId="77777777" w:rsidR="00663969" w:rsidRPr="00BF4228" w:rsidRDefault="00663969" w:rsidP="008809AA">
      <w:pPr>
        <w:keepNext/>
        <w:rPr>
          <w:noProof/>
          <w:szCs w:val="22"/>
        </w:rPr>
      </w:pPr>
    </w:p>
    <w:p w14:paraId="4F0D6429" w14:textId="77777777" w:rsidR="00663969" w:rsidRPr="00865E5F" w:rsidRDefault="00663969" w:rsidP="008809AA">
      <w:pPr>
        <w:keepNext/>
        <w:rPr>
          <w:szCs w:val="22"/>
          <w:lang w:val="en-US"/>
        </w:rPr>
      </w:pPr>
      <w:r w:rsidRPr="00865E5F">
        <w:rPr>
          <w:lang w:val="en-US"/>
        </w:rPr>
        <w:t>Bristol-Myers Squibb/Pfizer EEIG</w:t>
      </w:r>
    </w:p>
    <w:p w14:paraId="7F67EDC1" w14:textId="77777777" w:rsidR="006C0E4B" w:rsidRPr="00865E5F" w:rsidRDefault="00663969" w:rsidP="008809AA">
      <w:pPr>
        <w:keepNext/>
        <w:numPr>
          <w:ilvl w:val="12"/>
          <w:numId w:val="0"/>
        </w:numPr>
        <w:ind w:right="-2"/>
        <w:rPr>
          <w:lang w:val="en-US"/>
        </w:rPr>
      </w:pPr>
      <w:r w:rsidRPr="00865E5F">
        <w:rPr>
          <w:lang w:val="en-US"/>
        </w:rPr>
        <w:t>Plaza 254</w:t>
      </w:r>
    </w:p>
    <w:p w14:paraId="6A61EFF4" w14:textId="77777777" w:rsidR="006C0E4B" w:rsidRPr="00865E5F" w:rsidRDefault="00663969" w:rsidP="008809AA">
      <w:pPr>
        <w:keepNext/>
        <w:numPr>
          <w:ilvl w:val="12"/>
          <w:numId w:val="0"/>
        </w:numPr>
        <w:ind w:right="-2"/>
        <w:rPr>
          <w:lang w:val="en-US"/>
        </w:rPr>
      </w:pPr>
      <w:r w:rsidRPr="00865E5F">
        <w:rPr>
          <w:lang w:val="en-US"/>
        </w:rPr>
        <w:t>Blanchardstown Corporate Park 2</w:t>
      </w:r>
    </w:p>
    <w:p w14:paraId="4FC847CB" w14:textId="79197F67" w:rsidR="00663969" w:rsidRPr="00865E5F" w:rsidRDefault="00663969" w:rsidP="008809AA">
      <w:pPr>
        <w:keepNext/>
        <w:numPr>
          <w:ilvl w:val="12"/>
          <w:numId w:val="0"/>
        </w:numPr>
        <w:ind w:right="-2"/>
        <w:rPr>
          <w:bCs/>
          <w:szCs w:val="22"/>
          <w:lang w:val="en-US"/>
        </w:rPr>
      </w:pPr>
      <w:r w:rsidRPr="00865E5F">
        <w:rPr>
          <w:lang w:val="en-US"/>
        </w:rPr>
        <w:t>Dublin 15, D15 T867</w:t>
      </w:r>
    </w:p>
    <w:p w14:paraId="51771AD9" w14:textId="77777777" w:rsidR="00663969" w:rsidRPr="006453EC" w:rsidRDefault="00663969" w:rsidP="008809AA">
      <w:pPr>
        <w:keepNext/>
        <w:rPr>
          <w:szCs w:val="22"/>
        </w:rPr>
      </w:pPr>
      <w:r>
        <w:t>Irlanda</w:t>
      </w:r>
    </w:p>
    <w:p w14:paraId="614DEA72" w14:textId="77777777" w:rsidR="00663969" w:rsidRPr="00BF4228" w:rsidRDefault="00663969" w:rsidP="008809AA">
      <w:pPr>
        <w:rPr>
          <w:noProof/>
          <w:szCs w:val="22"/>
        </w:rPr>
      </w:pPr>
    </w:p>
    <w:p w14:paraId="0527FBAC" w14:textId="77777777" w:rsidR="00663969" w:rsidRPr="00BF4228" w:rsidRDefault="00663969" w:rsidP="008809AA">
      <w:pPr>
        <w:rPr>
          <w:noProof/>
          <w:szCs w:val="22"/>
        </w:rPr>
      </w:pPr>
    </w:p>
    <w:p w14:paraId="69EEAA4E" w14:textId="77777777" w:rsidR="00663969" w:rsidRPr="006453EC" w:rsidRDefault="00663969" w:rsidP="008809AA">
      <w:pPr>
        <w:pStyle w:val="HeadingLabelling"/>
        <w:rPr>
          <w:noProof/>
          <w:szCs w:val="22"/>
        </w:rPr>
      </w:pPr>
      <w:r>
        <w:t>12.</w:t>
      </w:r>
      <w:r>
        <w:tab/>
        <w:t>NUMERO(I) DELL’AUTORIZZAZIONE ALL’IMMISSIONE IN COMMERCIO</w:t>
      </w:r>
    </w:p>
    <w:p w14:paraId="040874B7" w14:textId="77777777" w:rsidR="00663969" w:rsidRPr="00BF4228" w:rsidRDefault="00663969" w:rsidP="008809AA">
      <w:pPr>
        <w:keepNext/>
        <w:rPr>
          <w:szCs w:val="22"/>
        </w:rPr>
      </w:pPr>
    </w:p>
    <w:p w14:paraId="5372460E" w14:textId="617ED9AE" w:rsidR="00663969" w:rsidRPr="006453EC" w:rsidRDefault="00663969" w:rsidP="008809AA">
      <w:pPr>
        <w:rPr>
          <w:szCs w:val="22"/>
        </w:rPr>
      </w:pPr>
      <w:r>
        <w:t>EU/1/11/691/0</w:t>
      </w:r>
      <w:r w:rsidR="00C80EB3">
        <w:t>18</w:t>
      </w:r>
      <w:r>
        <w:t xml:space="preserve"> </w:t>
      </w:r>
      <w:r w:rsidRPr="00D87A0E">
        <w:rPr>
          <w:highlight w:val="lightGray"/>
        </w:rPr>
        <w:t>(28 bustine, ogni bustina contiene 3 granuli rivestiti)</w:t>
      </w:r>
    </w:p>
    <w:p w14:paraId="61F65C0E" w14:textId="77777777" w:rsidR="00663969" w:rsidRPr="00BF4228" w:rsidRDefault="00663969" w:rsidP="008809AA">
      <w:pPr>
        <w:rPr>
          <w:szCs w:val="22"/>
        </w:rPr>
      </w:pPr>
    </w:p>
    <w:p w14:paraId="43365E2D" w14:textId="77777777" w:rsidR="00663969" w:rsidRPr="00BF4228" w:rsidRDefault="00663969" w:rsidP="008809AA">
      <w:pPr>
        <w:rPr>
          <w:szCs w:val="22"/>
        </w:rPr>
      </w:pPr>
    </w:p>
    <w:p w14:paraId="17C7BD11" w14:textId="77777777" w:rsidR="00663969" w:rsidRPr="006453EC" w:rsidRDefault="00663969" w:rsidP="008809AA">
      <w:pPr>
        <w:pStyle w:val="HeadingLabelling"/>
        <w:rPr>
          <w:noProof/>
          <w:szCs w:val="22"/>
        </w:rPr>
      </w:pPr>
      <w:r>
        <w:t>13.</w:t>
      </w:r>
      <w:r>
        <w:tab/>
        <w:t>NUMERO DI LOTTO</w:t>
      </w:r>
    </w:p>
    <w:p w14:paraId="64ACEB0C" w14:textId="77777777" w:rsidR="00663969" w:rsidRPr="00BF4228" w:rsidRDefault="00663969" w:rsidP="008809AA">
      <w:pPr>
        <w:keepNext/>
        <w:rPr>
          <w:noProof/>
          <w:szCs w:val="22"/>
        </w:rPr>
      </w:pPr>
    </w:p>
    <w:p w14:paraId="58C21C33" w14:textId="77777777" w:rsidR="00663969" w:rsidRPr="006453EC" w:rsidRDefault="00663969" w:rsidP="008809AA">
      <w:pPr>
        <w:rPr>
          <w:noProof/>
          <w:szCs w:val="22"/>
        </w:rPr>
      </w:pPr>
      <w:r>
        <w:t>Lotto</w:t>
      </w:r>
    </w:p>
    <w:p w14:paraId="29C0BF7F" w14:textId="77777777" w:rsidR="00663969" w:rsidRPr="00BF4228" w:rsidRDefault="00663969" w:rsidP="008809AA">
      <w:pPr>
        <w:rPr>
          <w:noProof/>
          <w:szCs w:val="22"/>
        </w:rPr>
      </w:pPr>
    </w:p>
    <w:p w14:paraId="627F4559" w14:textId="77777777" w:rsidR="00663969" w:rsidRPr="00BF4228" w:rsidRDefault="00663969" w:rsidP="008809AA">
      <w:pPr>
        <w:rPr>
          <w:noProof/>
          <w:szCs w:val="22"/>
        </w:rPr>
      </w:pPr>
    </w:p>
    <w:p w14:paraId="47945BD8" w14:textId="77777777" w:rsidR="00663969" w:rsidRPr="006453EC" w:rsidRDefault="00663969" w:rsidP="008809AA">
      <w:pPr>
        <w:pStyle w:val="HeadingLabelling"/>
        <w:rPr>
          <w:noProof/>
          <w:szCs w:val="22"/>
        </w:rPr>
      </w:pPr>
      <w:r>
        <w:t>14.</w:t>
      </w:r>
      <w:r>
        <w:tab/>
        <w:t>CONDIZIONE GENERALE DI FORNITURA</w:t>
      </w:r>
    </w:p>
    <w:p w14:paraId="2194589E" w14:textId="77777777" w:rsidR="00663969" w:rsidRPr="00BF4228" w:rsidRDefault="00663969" w:rsidP="008809AA">
      <w:pPr>
        <w:keepNext/>
        <w:rPr>
          <w:noProof/>
          <w:szCs w:val="22"/>
        </w:rPr>
      </w:pPr>
    </w:p>
    <w:p w14:paraId="5318757F" w14:textId="77777777" w:rsidR="00663969" w:rsidRPr="00BF4228" w:rsidRDefault="00663969" w:rsidP="008809AA">
      <w:pPr>
        <w:rPr>
          <w:noProof/>
          <w:szCs w:val="22"/>
        </w:rPr>
      </w:pPr>
    </w:p>
    <w:p w14:paraId="6C6069A4" w14:textId="77777777" w:rsidR="00663969" w:rsidRPr="006453EC" w:rsidRDefault="00663969" w:rsidP="008809AA">
      <w:pPr>
        <w:pStyle w:val="HeadingLabelling"/>
        <w:rPr>
          <w:noProof/>
          <w:szCs w:val="22"/>
        </w:rPr>
      </w:pPr>
      <w:r>
        <w:t>15.</w:t>
      </w:r>
      <w:r>
        <w:tab/>
        <w:t>ISTRUZIONI PER L’USO</w:t>
      </w:r>
    </w:p>
    <w:p w14:paraId="49C1B6FB" w14:textId="77777777" w:rsidR="00663969" w:rsidRPr="00BF2E3B" w:rsidRDefault="00663969" w:rsidP="008809AA">
      <w:pPr>
        <w:keepNext/>
        <w:rPr>
          <w:noProof/>
          <w:szCs w:val="22"/>
        </w:rPr>
      </w:pPr>
    </w:p>
    <w:p w14:paraId="2795A582" w14:textId="77777777" w:rsidR="00663969" w:rsidRPr="00BF2E3B" w:rsidRDefault="00663969" w:rsidP="008809AA">
      <w:pPr>
        <w:rPr>
          <w:noProof/>
          <w:szCs w:val="22"/>
        </w:rPr>
      </w:pPr>
    </w:p>
    <w:p w14:paraId="32FB3C67" w14:textId="77777777" w:rsidR="00663969" w:rsidRPr="006453EC" w:rsidRDefault="00663969" w:rsidP="008809AA">
      <w:pPr>
        <w:pStyle w:val="HeadingLabelling"/>
        <w:rPr>
          <w:szCs w:val="22"/>
        </w:rPr>
      </w:pPr>
      <w:r>
        <w:t>16.</w:t>
      </w:r>
      <w:r>
        <w:tab/>
        <w:t>INFORMAZIONI IN BRAILLE</w:t>
      </w:r>
    </w:p>
    <w:p w14:paraId="6B48FC87" w14:textId="77777777" w:rsidR="00663969" w:rsidRPr="00BF2E3B" w:rsidRDefault="00663969" w:rsidP="008809AA">
      <w:pPr>
        <w:keepNext/>
        <w:rPr>
          <w:szCs w:val="22"/>
        </w:rPr>
      </w:pPr>
    </w:p>
    <w:p w14:paraId="6A0CC153" w14:textId="77777777" w:rsidR="00663969" w:rsidRPr="006453EC" w:rsidRDefault="00663969" w:rsidP="008809AA">
      <w:pPr>
        <w:rPr>
          <w:szCs w:val="22"/>
        </w:rPr>
      </w:pPr>
      <w:r>
        <w:t>Eliquis 1,5 mg</w:t>
      </w:r>
    </w:p>
    <w:p w14:paraId="066177C7" w14:textId="77777777" w:rsidR="00663969" w:rsidRPr="00BF2E3B" w:rsidRDefault="00663969" w:rsidP="008809AA">
      <w:pPr>
        <w:rPr>
          <w:szCs w:val="22"/>
        </w:rPr>
      </w:pPr>
    </w:p>
    <w:p w14:paraId="643CD2F9" w14:textId="77777777" w:rsidR="00663969" w:rsidRPr="00BF2E3B" w:rsidRDefault="00663969" w:rsidP="008809AA">
      <w:pPr>
        <w:rPr>
          <w:szCs w:val="22"/>
        </w:rPr>
      </w:pPr>
    </w:p>
    <w:p w14:paraId="0C7697D1" w14:textId="77777777" w:rsidR="00663969" w:rsidRPr="006453EC" w:rsidRDefault="00663969" w:rsidP="008809AA">
      <w:pPr>
        <w:pStyle w:val="HeadingLabelling"/>
        <w:rPr>
          <w:szCs w:val="22"/>
        </w:rPr>
      </w:pPr>
      <w:r>
        <w:t>17.</w:t>
      </w:r>
      <w:r>
        <w:tab/>
        <w:t>IDENTIFICATIVO UNICO – CODICE A BARRE BIDIMENSIONALE</w:t>
      </w:r>
    </w:p>
    <w:p w14:paraId="3CAADBFB" w14:textId="77777777" w:rsidR="00663969" w:rsidRPr="00BF2E3B" w:rsidRDefault="00663969" w:rsidP="008809AA">
      <w:pPr>
        <w:keepNext/>
        <w:rPr>
          <w:szCs w:val="22"/>
        </w:rPr>
      </w:pPr>
    </w:p>
    <w:p w14:paraId="01C608B9" w14:textId="77777777" w:rsidR="00663969" w:rsidRPr="006453EC" w:rsidRDefault="00663969" w:rsidP="008809AA">
      <w:pPr>
        <w:keepNext/>
        <w:rPr>
          <w:shd w:val="clear" w:color="auto" w:fill="CCCCCC"/>
        </w:rPr>
      </w:pPr>
      <w:r>
        <w:t>Codice a barre bidimensionale con identificativo unico incluso.</w:t>
      </w:r>
    </w:p>
    <w:p w14:paraId="25496133" w14:textId="77777777" w:rsidR="00663969" w:rsidRPr="00BF4228" w:rsidRDefault="00663969" w:rsidP="008809AA">
      <w:pPr>
        <w:keepNext/>
        <w:rPr>
          <w:color w:val="1F497D"/>
          <w:szCs w:val="22"/>
          <w:lang w:eastAsia="fr-BE"/>
        </w:rPr>
      </w:pPr>
    </w:p>
    <w:p w14:paraId="0B2299A8" w14:textId="77777777" w:rsidR="00663969" w:rsidRPr="00BF4228" w:rsidRDefault="00663969" w:rsidP="008809AA">
      <w:pPr>
        <w:rPr>
          <w:color w:val="1F497D"/>
          <w:szCs w:val="22"/>
          <w:lang w:eastAsia="fr-BE"/>
        </w:rPr>
      </w:pPr>
    </w:p>
    <w:p w14:paraId="496D6805" w14:textId="77777777" w:rsidR="00663969" w:rsidRPr="006453EC" w:rsidRDefault="00663969" w:rsidP="008809AA">
      <w:pPr>
        <w:pStyle w:val="HeadingLabelling"/>
        <w:rPr>
          <w:szCs w:val="22"/>
        </w:rPr>
      </w:pPr>
      <w:r>
        <w:t>18.</w:t>
      </w:r>
      <w:r>
        <w:tab/>
        <w:t>IDENTIFICATIVO UNICO - DATI LEGGIBILI</w:t>
      </w:r>
    </w:p>
    <w:p w14:paraId="053C652E" w14:textId="77777777" w:rsidR="00663969" w:rsidRPr="00BF4228" w:rsidRDefault="00663969" w:rsidP="008809AA">
      <w:pPr>
        <w:keepNext/>
        <w:rPr>
          <w:szCs w:val="22"/>
        </w:rPr>
      </w:pPr>
    </w:p>
    <w:p w14:paraId="7902559F" w14:textId="77777777" w:rsidR="00663969" w:rsidRPr="006453EC" w:rsidRDefault="00663969" w:rsidP="008809AA">
      <w:pPr>
        <w:keepNext/>
      </w:pPr>
      <w:r>
        <w:t>PC</w:t>
      </w:r>
    </w:p>
    <w:p w14:paraId="699BB2A4" w14:textId="77777777" w:rsidR="00663969" w:rsidRPr="006453EC" w:rsidRDefault="00663969" w:rsidP="008809AA">
      <w:pPr>
        <w:keepNext/>
      </w:pPr>
      <w:r>
        <w:t>SN</w:t>
      </w:r>
    </w:p>
    <w:p w14:paraId="15211D6A" w14:textId="77777777" w:rsidR="00663969" w:rsidRPr="006453EC" w:rsidRDefault="00663969" w:rsidP="008809AA">
      <w:pPr>
        <w:keepNext/>
      </w:pPr>
      <w:r>
        <w:t>NN</w:t>
      </w:r>
    </w:p>
    <w:p w14:paraId="32722B33" w14:textId="77777777" w:rsidR="00CE7872" w:rsidRPr="00BF4228" w:rsidRDefault="00CE7872" w:rsidP="008809AA">
      <w:pPr>
        <w:keepNext/>
      </w:pPr>
    </w:p>
    <w:p w14:paraId="60F00623" w14:textId="77777777" w:rsidR="00CE7872" w:rsidRPr="00BF4228" w:rsidRDefault="00CE7872" w:rsidP="008809AA"/>
    <w:p w14:paraId="732858E9" w14:textId="77777777" w:rsidR="009B7227" w:rsidRPr="006453EC" w:rsidRDefault="009B7227" w:rsidP="008809AA">
      <w:r>
        <w:br w:type="page"/>
      </w:r>
    </w:p>
    <w:p w14:paraId="36D813A7" w14:textId="77777777" w:rsidR="00C45399" w:rsidRDefault="00C45399" w:rsidP="008809AA">
      <w:pPr>
        <w:pStyle w:val="HeadingLabellingTop"/>
      </w:pPr>
      <w:r>
        <w:t>INFORMAZIONI MINIME DA APPORRE SUI CONFEZIONAMENTI PRIMARI DI PICCOLE DIMENSIONI</w:t>
      </w:r>
    </w:p>
    <w:p w14:paraId="1A76BFF1" w14:textId="77777777" w:rsidR="00C45399" w:rsidRPr="006453EC" w:rsidRDefault="00C45399" w:rsidP="008809AA">
      <w:pPr>
        <w:pStyle w:val="HeadingLabellingTop"/>
      </w:pPr>
    </w:p>
    <w:p w14:paraId="079071DF" w14:textId="58AE44F6" w:rsidR="00663969" w:rsidRPr="006453EC" w:rsidRDefault="00C45399" w:rsidP="008809AA">
      <w:pPr>
        <w:pStyle w:val="HeadingLabellingTop"/>
        <w:rPr>
          <w:noProof/>
          <w:szCs w:val="22"/>
        </w:rPr>
      </w:pPr>
      <w:r>
        <w:t>BUSTINA</w:t>
      </w:r>
    </w:p>
    <w:p w14:paraId="4B6D3082" w14:textId="77777777" w:rsidR="00663969" w:rsidRDefault="00663969" w:rsidP="008809AA">
      <w:pPr>
        <w:rPr>
          <w:b/>
          <w:noProof/>
          <w:szCs w:val="22"/>
        </w:rPr>
      </w:pPr>
    </w:p>
    <w:p w14:paraId="68D55666" w14:textId="77777777" w:rsidR="00C45399" w:rsidRPr="006453EC" w:rsidRDefault="00C45399" w:rsidP="008809AA">
      <w:pPr>
        <w:rPr>
          <w:b/>
          <w:noProof/>
          <w:szCs w:val="22"/>
        </w:rPr>
      </w:pPr>
    </w:p>
    <w:p w14:paraId="2A48BAA1" w14:textId="202C9258" w:rsidR="00663969" w:rsidRPr="006453EC" w:rsidRDefault="00C45399" w:rsidP="008809AA">
      <w:pPr>
        <w:pStyle w:val="HeadingLabelling"/>
        <w:rPr>
          <w:noProof/>
          <w:szCs w:val="22"/>
        </w:rPr>
      </w:pPr>
      <w:r>
        <w:t>1.</w:t>
      </w:r>
      <w:r>
        <w:tab/>
        <w:t>DENOMINAZIONE DEL MEDICINALE E VIA(E) DI SOMMINISTRAZIONE</w:t>
      </w:r>
    </w:p>
    <w:p w14:paraId="3077F600" w14:textId="77777777" w:rsidR="00C45399" w:rsidRPr="00BF4228" w:rsidRDefault="00C45399" w:rsidP="008809AA">
      <w:pPr>
        <w:keepNext/>
      </w:pPr>
    </w:p>
    <w:p w14:paraId="432C7879" w14:textId="537AFE3B" w:rsidR="00663969" w:rsidRPr="006453EC" w:rsidRDefault="00663969" w:rsidP="008809AA">
      <w:pPr>
        <w:rPr>
          <w:szCs w:val="22"/>
        </w:rPr>
      </w:pPr>
      <w:r>
        <w:t>Eliquis 1,5 mg granulato rivestito</w:t>
      </w:r>
    </w:p>
    <w:p w14:paraId="1C168676" w14:textId="77777777" w:rsidR="00663969" w:rsidRPr="006453EC" w:rsidRDefault="00663969" w:rsidP="008809AA">
      <w:r>
        <w:t>apixaban</w:t>
      </w:r>
    </w:p>
    <w:p w14:paraId="273121CE" w14:textId="77777777" w:rsidR="00663969" w:rsidRPr="006453EC" w:rsidRDefault="00663969" w:rsidP="008809AA">
      <w:pPr>
        <w:rPr>
          <w:szCs w:val="22"/>
        </w:rPr>
      </w:pPr>
      <w:r>
        <w:t>uso orale</w:t>
      </w:r>
    </w:p>
    <w:p w14:paraId="22EA9382" w14:textId="77777777" w:rsidR="00663969" w:rsidRPr="00BF4228" w:rsidRDefault="00663969" w:rsidP="008809AA">
      <w:pPr>
        <w:rPr>
          <w:b/>
          <w:szCs w:val="22"/>
        </w:rPr>
      </w:pPr>
    </w:p>
    <w:p w14:paraId="1C29BA7F" w14:textId="77777777" w:rsidR="00663969" w:rsidRPr="00BF4228" w:rsidRDefault="00663969" w:rsidP="008809AA">
      <w:pPr>
        <w:rPr>
          <w:b/>
          <w:szCs w:val="22"/>
        </w:rPr>
      </w:pPr>
    </w:p>
    <w:p w14:paraId="06AB9BAE" w14:textId="10B932D6" w:rsidR="00663969" w:rsidRDefault="00C45399" w:rsidP="008809AA">
      <w:pPr>
        <w:pStyle w:val="HeadingLabelling"/>
      </w:pPr>
      <w:r>
        <w:t>2.</w:t>
      </w:r>
      <w:r>
        <w:tab/>
        <w:t>MODO DI SOMMINISTRAZIONE</w:t>
      </w:r>
    </w:p>
    <w:p w14:paraId="56337F49" w14:textId="77777777" w:rsidR="00C45399" w:rsidRPr="00BF4228" w:rsidRDefault="00C45399" w:rsidP="008809AA">
      <w:pPr>
        <w:keepNext/>
        <w:rPr>
          <w:b/>
          <w:szCs w:val="22"/>
        </w:rPr>
      </w:pPr>
    </w:p>
    <w:p w14:paraId="008004D5" w14:textId="77777777" w:rsidR="00663969" w:rsidRPr="00013109" w:rsidRDefault="00663969" w:rsidP="008809AA">
      <w:r>
        <w:t>Leggere il foglio illustrativo prima dell’uso</w:t>
      </w:r>
    </w:p>
    <w:p w14:paraId="4A460FB5" w14:textId="77777777" w:rsidR="00663969" w:rsidRPr="00BF4228" w:rsidRDefault="00663969" w:rsidP="008809AA">
      <w:pPr>
        <w:rPr>
          <w:b/>
          <w:szCs w:val="22"/>
        </w:rPr>
      </w:pPr>
    </w:p>
    <w:p w14:paraId="7CD572A9" w14:textId="77777777" w:rsidR="00663969" w:rsidRPr="00BF4228" w:rsidRDefault="00663969" w:rsidP="008809AA">
      <w:pPr>
        <w:rPr>
          <w:b/>
          <w:szCs w:val="22"/>
        </w:rPr>
      </w:pPr>
    </w:p>
    <w:p w14:paraId="17B1C444" w14:textId="366004C1" w:rsidR="00663969" w:rsidRPr="006453EC" w:rsidRDefault="00C45399" w:rsidP="008809AA">
      <w:pPr>
        <w:pStyle w:val="HeadingLabelling"/>
        <w:rPr>
          <w:noProof/>
          <w:szCs w:val="22"/>
        </w:rPr>
      </w:pPr>
      <w:r>
        <w:t>3.</w:t>
      </w:r>
      <w:r>
        <w:tab/>
        <w:t>NOME DEL TITOLARE DELL’AUTORIZZAZIONE ALL’IMMISSIONE IN COMMERCIO</w:t>
      </w:r>
    </w:p>
    <w:p w14:paraId="67539527" w14:textId="77777777" w:rsidR="00C45399" w:rsidRDefault="00C45399" w:rsidP="008809AA">
      <w:pPr>
        <w:keepNext/>
      </w:pPr>
    </w:p>
    <w:p w14:paraId="19C332B5" w14:textId="4C2FF840" w:rsidR="00663969" w:rsidRPr="006453EC" w:rsidRDefault="00663969" w:rsidP="008809AA">
      <w:pPr>
        <w:rPr>
          <w:b/>
          <w:noProof/>
          <w:szCs w:val="22"/>
        </w:rPr>
      </w:pPr>
      <w:r>
        <w:t>BMS/Pfizer EEIG</w:t>
      </w:r>
    </w:p>
    <w:p w14:paraId="707D0099" w14:textId="77777777" w:rsidR="00663969" w:rsidRPr="006453EC" w:rsidRDefault="00663969" w:rsidP="008809AA">
      <w:pPr>
        <w:rPr>
          <w:b/>
          <w:noProof/>
          <w:szCs w:val="22"/>
        </w:rPr>
      </w:pPr>
    </w:p>
    <w:p w14:paraId="068CEC4A" w14:textId="77777777" w:rsidR="00663969" w:rsidRPr="006453EC" w:rsidRDefault="00663969" w:rsidP="008809AA">
      <w:pPr>
        <w:rPr>
          <w:b/>
          <w:noProof/>
          <w:szCs w:val="22"/>
        </w:rPr>
      </w:pPr>
    </w:p>
    <w:p w14:paraId="25AE0E5D" w14:textId="3BF549FC" w:rsidR="00663969" w:rsidRPr="006453EC" w:rsidRDefault="00C45399" w:rsidP="008809AA">
      <w:pPr>
        <w:pStyle w:val="HeadingLabelling"/>
        <w:rPr>
          <w:noProof/>
          <w:szCs w:val="22"/>
        </w:rPr>
      </w:pPr>
      <w:r>
        <w:t>4.</w:t>
      </w:r>
      <w:r>
        <w:tab/>
        <w:t>DATA DI SCADENZA</w:t>
      </w:r>
    </w:p>
    <w:p w14:paraId="72CB907A" w14:textId="77777777" w:rsidR="00C45399" w:rsidRDefault="00C45399" w:rsidP="008809AA">
      <w:pPr>
        <w:keepNext/>
      </w:pPr>
    </w:p>
    <w:p w14:paraId="2169CB9F" w14:textId="229615B5" w:rsidR="00663969" w:rsidRPr="006453EC" w:rsidRDefault="00663969" w:rsidP="008809AA">
      <w:pPr>
        <w:rPr>
          <w:noProof/>
          <w:szCs w:val="22"/>
        </w:rPr>
      </w:pPr>
      <w:r>
        <w:t>EXP</w:t>
      </w:r>
    </w:p>
    <w:p w14:paraId="72B55153" w14:textId="77777777" w:rsidR="00663969" w:rsidRPr="006453EC" w:rsidRDefault="00663969" w:rsidP="008809AA">
      <w:pPr>
        <w:rPr>
          <w:noProof/>
          <w:szCs w:val="22"/>
        </w:rPr>
      </w:pPr>
    </w:p>
    <w:p w14:paraId="30FDD0B1" w14:textId="77777777" w:rsidR="00663969" w:rsidRPr="006453EC" w:rsidRDefault="00663969" w:rsidP="008809AA">
      <w:pPr>
        <w:rPr>
          <w:noProof/>
          <w:szCs w:val="22"/>
        </w:rPr>
      </w:pPr>
    </w:p>
    <w:p w14:paraId="053E87E5" w14:textId="480C672C" w:rsidR="00663969" w:rsidRPr="006453EC" w:rsidRDefault="00C45399" w:rsidP="008809AA">
      <w:pPr>
        <w:pStyle w:val="HeadingLabelling"/>
        <w:rPr>
          <w:noProof/>
          <w:szCs w:val="22"/>
        </w:rPr>
      </w:pPr>
      <w:r>
        <w:t>5.</w:t>
      </w:r>
      <w:r>
        <w:tab/>
        <w:t>NUMERO DI LOTTO</w:t>
      </w:r>
    </w:p>
    <w:p w14:paraId="64E486A0" w14:textId="77777777" w:rsidR="00C45399" w:rsidRDefault="00C45399" w:rsidP="008809AA">
      <w:pPr>
        <w:keepNext/>
        <w:ind w:right="113"/>
      </w:pPr>
    </w:p>
    <w:p w14:paraId="4AF01609" w14:textId="602775F1" w:rsidR="00663969" w:rsidRPr="006453EC" w:rsidRDefault="00663969" w:rsidP="008809AA">
      <w:pPr>
        <w:ind w:right="113"/>
        <w:rPr>
          <w:noProof/>
          <w:szCs w:val="22"/>
        </w:rPr>
      </w:pPr>
      <w:r>
        <w:t>Lot</w:t>
      </w:r>
    </w:p>
    <w:p w14:paraId="778A39CC" w14:textId="77777777" w:rsidR="00663969" w:rsidRPr="006453EC" w:rsidRDefault="00663969" w:rsidP="008809AA">
      <w:pPr>
        <w:ind w:right="113"/>
        <w:rPr>
          <w:noProof/>
          <w:szCs w:val="22"/>
        </w:rPr>
      </w:pPr>
    </w:p>
    <w:p w14:paraId="0CD841D8" w14:textId="77777777" w:rsidR="00663969" w:rsidRPr="006453EC" w:rsidRDefault="00663969" w:rsidP="008809AA">
      <w:pPr>
        <w:ind w:right="113"/>
        <w:rPr>
          <w:noProof/>
          <w:szCs w:val="22"/>
        </w:rPr>
      </w:pPr>
    </w:p>
    <w:p w14:paraId="00D71525" w14:textId="21645C12" w:rsidR="00663969" w:rsidRPr="006453EC" w:rsidRDefault="00C45399" w:rsidP="008809AA">
      <w:pPr>
        <w:pStyle w:val="HeadingLabelling"/>
        <w:rPr>
          <w:noProof/>
          <w:szCs w:val="22"/>
        </w:rPr>
      </w:pPr>
      <w:r>
        <w:t>6.</w:t>
      </w:r>
      <w:r>
        <w:tab/>
        <w:t>ALTRO</w:t>
      </w:r>
    </w:p>
    <w:p w14:paraId="501F0B65" w14:textId="77777777" w:rsidR="00C45399" w:rsidRPr="00BF4228" w:rsidRDefault="00C45399" w:rsidP="008809AA">
      <w:pPr>
        <w:ind w:right="113"/>
        <w:rPr>
          <w:szCs w:val="22"/>
        </w:rPr>
      </w:pPr>
    </w:p>
    <w:p w14:paraId="5652ED8E" w14:textId="38592CF9" w:rsidR="00663969" w:rsidRDefault="00663969" w:rsidP="008809AA">
      <w:pPr>
        <w:ind w:right="113"/>
        <w:rPr>
          <w:szCs w:val="22"/>
        </w:rPr>
      </w:pPr>
      <w:r>
        <w:t>3 granuli (1,5 mg)</w:t>
      </w:r>
    </w:p>
    <w:p w14:paraId="23693C78" w14:textId="77777777" w:rsidR="00013109" w:rsidRPr="00BF4228" w:rsidRDefault="00013109" w:rsidP="008809AA">
      <w:pPr>
        <w:ind w:right="113"/>
        <w:rPr>
          <w:szCs w:val="22"/>
        </w:rPr>
      </w:pPr>
    </w:p>
    <w:p w14:paraId="4709C87A" w14:textId="77777777" w:rsidR="00013109" w:rsidRPr="00BF4228" w:rsidRDefault="00013109" w:rsidP="008809AA">
      <w:pPr>
        <w:ind w:right="113"/>
        <w:rPr>
          <w:szCs w:val="22"/>
        </w:rPr>
      </w:pPr>
    </w:p>
    <w:p w14:paraId="3165044F" w14:textId="77777777" w:rsidR="009B7227" w:rsidRPr="006453EC" w:rsidRDefault="00282A35" w:rsidP="008809AA">
      <w:pPr>
        <w:keepNext/>
        <w:rPr>
          <w:noProof/>
          <w:szCs w:val="22"/>
        </w:rPr>
      </w:pPr>
      <w:r>
        <w:br w:type="page"/>
      </w:r>
    </w:p>
    <w:p w14:paraId="0B6310FC" w14:textId="77777777" w:rsidR="0047605B" w:rsidRPr="006453EC" w:rsidRDefault="0047605B" w:rsidP="008809AA">
      <w:pPr>
        <w:pStyle w:val="HeadingLabellingTop"/>
        <w:rPr>
          <w:noProof/>
          <w:szCs w:val="22"/>
        </w:rPr>
      </w:pPr>
      <w:r>
        <w:t>INFORMAZIONI DA APPORRE SUL CONFEZIONAMENTO SECONDARIO</w:t>
      </w:r>
    </w:p>
    <w:p w14:paraId="728F558E" w14:textId="77777777" w:rsidR="0047605B" w:rsidRPr="00BF4228" w:rsidRDefault="0047605B" w:rsidP="008809AA">
      <w:pPr>
        <w:pStyle w:val="HeadingLabellingTop"/>
        <w:rPr>
          <w:bCs/>
          <w:noProof/>
          <w:szCs w:val="22"/>
        </w:rPr>
      </w:pPr>
    </w:p>
    <w:p w14:paraId="7FD229C2" w14:textId="77777777" w:rsidR="0047605B" w:rsidRPr="006453EC" w:rsidRDefault="0047605B" w:rsidP="008809AA">
      <w:pPr>
        <w:pStyle w:val="HeadingLabellingTop"/>
        <w:rPr>
          <w:bCs/>
          <w:noProof/>
          <w:szCs w:val="22"/>
        </w:rPr>
      </w:pPr>
      <w:r>
        <w:t>SCATOLA DI CARTONE ESTERNA PER BUSTINA</w:t>
      </w:r>
    </w:p>
    <w:p w14:paraId="3C98FD60" w14:textId="77777777" w:rsidR="0047605B" w:rsidRPr="00BF4228" w:rsidRDefault="0047605B" w:rsidP="008809AA">
      <w:pPr>
        <w:keepNext/>
        <w:rPr>
          <w:noProof/>
          <w:szCs w:val="22"/>
        </w:rPr>
      </w:pPr>
    </w:p>
    <w:p w14:paraId="543D1621" w14:textId="77777777" w:rsidR="0047605B" w:rsidRPr="00BF4228" w:rsidRDefault="0047605B" w:rsidP="008809AA">
      <w:pPr>
        <w:rPr>
          <w:noProof/>
          <w:szCs w:val="22"/>
        </w:rPr>
      </w:pPr>
    </w:p>
    <w:p w14:paraId="4686CA0D" w14:textId="77777777" w:rsidR="0047605B" w:rsidRPr="006453EC" w:rsidRDefault="0047605B" w:rsidP="008809AA">
      <w:pPr>
        <w:pStyle w:val="HeadingLabelling"/>
        <w:rPr>
          <w:noProof/>
          <w:szCs w:val="22"/>
        </w:rPr>
      </w:pPr>
      <w:r>
        <w:t>1.</w:t>
      </w:r>
      <w:r>
        <w:tab/>
        <w:t>DENOMINAZIONE DEL MEDICINALE</w:t>
      </w:r>
    </w:p>
    <w:p w14:paraId="3C023B4D" w14:textId="77777777" w:rsidR="0047605B" w:rsidRPr="00BF4228" w:rsidRDefault="0047605B" w:rsidP="008809AA">
      <w:pPr>
        <w:keepNext/>
        <w:rPr>
          <w:noProof/>
          <w:szCs w:val="22"/>
        </w:rPr>
      </w:pPr>
    </w:p>
    <w:p w14:paraId="3CA9C600" w14:textId="77777777" w:rsidR="0047605B" w:rsidRPr="00013109" w:rsidRDefault="0047605B" w:rsidP="008809AA">
      <w:r>
        <w:t>Eliquis 2 mg granulato rivestito in bustina</w:t>
      </w:r>
    </w:p>
    <w:p w14:paraId="581DBD59" w14:textId="77777777" w:rsidR="0047605B" w:rsidRPr="006453EC" w:rsidRDefault="0047605B" w:rsidP="008809AA">
      <w:pPr>
        <w:rPr>
          <w:noProof/>
          <w:szCs w:val="22"/>
        </w:rPr>
      </w:pPr>
      <w:r>
        <w:t>apixaban</w:t>
      </w:r>
    </w:p>
    <w:p w14:paraId="07F5E6E3" w14:textId="77777777" w:rsidR="0047605B" w:rsidRPr="00BF4228" w:rsidRDefault="0047605B" w:rsidP="008809AA">
      <w:pPr>
        <w:rPr>
          <w:noProof/>
          <w:szCs w:val="22"/>
        </w:rPr>
      </w:pPr>
    </w:p>
    <w:p w14:paraId="7FA746FC" w14:textId="77777777" w:rsidR="0047605B" w:rsidRPr="00BF4228" w:rsidRDefault="0047605B" w:rsidP="008809AA">
      <w:pPr>
        <w:rPr>
          <w:noProof/>
          <w:szCs w:val="22"/>
        </w:rPr>
      </w:pPr>
    </w:p>
    <w:p w14:paraId="4F5B3E69" w14:textId="77777777" w:rsidR="0047605B" w:rsidRPr="006453EC" w:rsidRDefault="0047605B" w:rsidP="008809AA">
      <w:pPr>
        <w:pStyle w:val="HeadingLabelling"/>
        <w:rPr>
          <w:noProof/>
          <w:szCs w:val="22"/>
        </w:rPr>
      </w:pPr>
      <w:r>
        <w:t>2.</w:t>
      </w:r>
      <w:r>
        <w:tab/>
        <w:t>COMPOSIZIONE QUALITATIVA E QUANTITATIVA IN TERMINI DI PRINCIPIO(I) ATTIVO(I)</w:t>
      </w:r>
    </w:p>
    <w:p w14:paraId="7A762E90" w14:textId="77777777" w:rsidR="0047605B" w:rsidRPr="00BF4228" w:rsidRDefault="0047605B" w:rsidP="008809AA">
      <w:pPr>
        <w:keepNext/>
        <w:rPr>
          <w:noProof/>
          <w:szCs w:val="22"/>
        </w:rPr>
      </w:pPr>
    </w:p>
    <w:p w14:paraId="22E54426" w14:textId="1FC70A2B" w:rsidR="0047605B" w:rsidRPr="006453EC" w:rsidRDefault="0047605B" w:rsidP="008809AA">
      <w:pPr>
        <w:rPr>
          <w:noProof/>
          <w:szCs w:val="22"/>
        </w:rPr>
      </w:pPr>
      <w:r>
        <w:t>Ogni bustina da 2,0 mg contiene 4 granuli rivestiti da 0,5 mg di apixaban.</w:t>
      </w:r>
    </w:p>
    <w:p w14:paraId="507426C4" w14:textId="77777777" w:rsidR="0047605B" w:rsidRPr="00BF4228" w:rsidRDefault="0047605B" w:rsidP="008809AA">
      <w:pPr>
        <w:rPr>
          <w:noProof/>
          <w:szCs w:val="22"/>
        </w:rPr>
      </w:pPr>
    </w:p>
    <w:p w14:paraId="1300198D" w14:textId="77777777" w:rsidR="0047605B" w:rsidRPr="00BF4228" w:rsidRDefault="0047605B" w:rsidP="008809AA">
      <w:pPr>
        <w:rPr>
          <w:noProof/>
          <w:szCs w:val="22"/>
        </w:rPr>
      </w:pPr>
    </w:p>
    <w:p w14:paraId="05E102BA" w14:textId="77777777" w:rsidR="0047605B" w:rsidRPr="006453EC" w:rsidRDefault="0047605B" w:rsidP="008809AA">
      <w:pPr>
        <w:pStyle w:val="HeadingLabelling"/>
        <w:rPr>
          <w:noProof/>
          <w:szCs w:val="22"/>
        </w:rPr>
      </w:pPr>
      <w:r>
        <w:t>3.</w:t>
      </w:r>
      <w:r>
        <w:tab/>
        <w:t>ELENCO DEGLI ECCIPIENTI</w:t>
      </w:r>
    </w:p>
    <w:p w14:paraId="24325E82" w14:textId="77777777" w:rsidR="0047605B" w:rsidRPr="00BF4228" w:rsidRDefault="0047605B" w:rsidP="008809AA">
      <w:pPr>
        <w:keepNext/>
        <w:rPr>
          <w:noProof/>
          <w:szCs w:val="22"/>
        </w:rPr>
      </w:pPr>
    </w:p>
    <w:p w14:paraId="3B6058E6" w14:textId="77777777" w:rsidR="0047605B" w:rsidRPr="00D02D24" w:rsidRDefault="0047605B" w:rsidP="008809AA">
      <w:r>
        <w:t xml:space="preserve">Contiene lattosio e sodio. </w:t>
      </w:r>
      <w:r w:rsidRPr="00D87A0E">
        <w:rPr>
          <w:highlight w:val="lightGray"/>
        </w:rPr>
        <w:t>Per ulteriori informazioni vedere il foglio illustrativo.</w:t>
      </w:r>
    </w:p>
    <w:p w14:paraId="7A3F47D1" w14:textId="77777777" w:rsidR="0047605B" w:rsidRPr="00BF4228" w:rsidRDefault="0047605B" w:rsidP="008809AA">
      <w:pPr>
        <w:rPr>
          <w:noProof/>
          <w:szCs w:val="22"/>
        </w:rPr>
      </w:pPr>
    </w:p>
    <w:p w14:paraId="68B31C14" w14:textId="77777777" w:rsidR="0047605B" w:rsidRPr="00BF4228" w:rsidRDefault="0047605B" w:rsidP="008809AA">
      <w:pPr>
        <w:rPr>
          <w:noProof/>
          <w:szCs w:val="22"/>
        </w:rPr>
      </w:pPr>
    </w:p>
    <w:p w14:paraId="3A490E8C" w14:textId="77777777" w:rsidR="0047605B" w:rsidRPr="006453EC" w:rsidRDefault="0047605B" w:rsidP="008809AA">
      <w:pPr>
        <w:pStyle w:val="HeadingLabelling"/>
        <w:rPr>
          <w:noProof/>
          <w:szCs w:val="22"/>
        </w:rPr>
      </w:pPr>
      <w:r>
        <w:t>4.</w:t>
      </w:r>
      <w:r>
        <w:tab/>
        <w:t>FORMA FARMACEUTICA E CONTENUTO</w:t>
      </w:r>
    </w:p>
    <w:p w14:paraId="1FBFDE30" w14:textId="77777777" w:rsidR="0047605B" w:rsidRPr="00BF4228" w:rsidRDefault="0047605B" w:rsidP="008809AA">
      <w:pPr>
        <w:keepNext/>
        <w:rPr>
          <w:noProof/>
          <w:szCs w:val="22"/>
        </w:rPr>
      </w:pPr>
    </w:p>
    <w:p w14:paraId="1EBB9C4D" w14:textId="77777777" w:rsidR="0047605B" w:rsidRPr="006453EC" w:rsidRDefault="0047605B" w:rsidP="008809AA">
      <w:pPr>
        <w:rPr>
          <w:szCs w:val="22"/>
        </w:rPr>
      </w:pPr>
      <w:r w:rsidRPr="00D87A0E">
        <w:rPr>
          <w:highlight w:val="lightGray"/>
        </w:rPr>
        <w:t>Granulato rivestito in bustina</w:t>
      </w:r>
    </w:p>
    <w:p w14:paraId="1E67E6AE" w14:textId="1ED257A3" w:rsidR="0047605B" w:rsidRPr="006453EC" w:rsidRDefault="0047605B" w:rsidP="008809AA">
      <w:r>
        <w:t>28 bustine</w:t>
      </w:r>
    </w:p>
    <w:p w14:paraId="1309573D" w14:textId="77777777" w:rsidR="0047605B" w:rsidRPr="00BF4228" w:rsidRDefault="0047605B" w:rsidP="008809AA">
      <w:pPr>
        <w:rPr>
          <w:noProof/>
          <w:szCs w:val="22"/>
        </w:rPr>
      </w:pPr>
    </w:p>
    <w:p w14:paraId="68647136" w14:textId="77777777" w:rsidR="0047605B" w:rsidRPr="00BF4228" w:rsidRDefault="0047605B" w:rsidP="008809AA">
      <w:pPr>
        <w:rPr>
          <w:noProof/>
          <w:szCs w:val="22"/>
        </w:rPr>
      </w:pPr>
    </w:p>
    <w:p w14:paraId="70580B57" w14:textId="77777777" w:rsidR="0047605B" w:rsidRPr="006453EC" w:rsidRDefault="0047605B" w:rsidP="008809AA">
      <w:pPr>
        <w:pStyle w:val="HeadingLabelling"/>
        <w:rPr>
          <w:noProof/>
          <w:szCs w:val="22"/>
        </w:rPr>
      </w:pPr>
      <w:r>
        <w:t>5.</w:t>
      </w:r>
      <w:r>
        <w:tab/>
        <w:t>MODO E VIA(E) DI SOMMINISTRAZIONE</w:t>
      </w:r>
    </w:p>
    <w:p w14:paraId="7CB809EE" w14:textId="77777777" w:rsidR="0047605B" w:rsidRPr="00BF4228" w:rsidRDefault="0047605B" w:rsidP="008809AA">
      <w:pPr>
        <w:keepNext/>
        <w:rPr>
          <w:i/>
          <w:noProof/>
          <w:szCs w:val="22"/>
        </w:rPr>
      </w:pPr>
    </w:p>
    <w:p w14:paraId="3B61DD15" w14:textId="77777777" w:rsidR="0047605B" w:rsidRPr="006453EC" w:rsidRDefault="0047605B" w:rsidP="008809AA">
      <w:r>
        <w:t>Leggere il foglio illustrativo e le istruzioni per l’uso prima dell’uso.</w:t>
      </w:r>
    </w:p>
    <w:p w14:paraId="346B3E94" w14:textId="5FCAE3DC" w:rsidR="0047605B" w:rsidRPr="006453EC" w:rsidRDefault="0047605B" w:rsidP="008809AA">
      <w:r>
        <w:t>Per uso orale dopo ricostituzione</w:t>
      </w:r>
    </w:p>
    <w:p w14:paraId="114C8657" w14:textId="77777777" w:rsidR="0047605B" w:rsidRPr="00BF4228" w:rsidRDefault="0047605B" w:rsidP="008809AA">
      <w:pPr>
        <w:rPr>
          <w:noProof/>
          <w:szCs w:val="22"/>
        </w:rPr>
      </w:pPr>
    </w:p>
    <w:p w14:paraId="3FCA7186" w14:textId="77777777" w:rsidR="0047605B" w:rsidRPr="00BF4228" w:rsidRDefault="0047605B" w:rsidP="008809AA">
      <w:pPr>
        <w:rPr>
          <w:noProof/>
          <w:szCs w:val="22"/>
        </w:rPr>
      </w:pPr>
    </w:p>
    <w:p w14:paraId="54720B2E" w14:textId="77777777" w:rsidR="0047605B" w:rsidRPr="006453EC" w:rsidRDefault="0047605B" w:rsidP="008809AA">
      <w:pPr>
        <w:pStyle w:val="HeadingLabelling"/>
        <w:rPr>
          <w:noProof/>
          <w:szCs w:val="22"/>
        </w:rPr>
      </w:pPr>
      <w:r>
        <w:t>6.</w:t>
      </w:r>
      <w:r>
        <w:tab/>
        <w:t>AVVERTENZA PARTICOLARE CHE PRESCRIVA DI TENERE IL MEDICINALE FUORI DALLA VISTA E DALLA PORTATA DEI BAMBINI</w:t>
      </w:r>
    </w:p>
    <w:p w14:paraId="3623B3F6" w14:textId="77777777" w:rsidR="0047605B" w:rsidRPr="00BF4228" w:rsidRDefault="0047605B" w:rsidP="008809AA">
      <w:pPr>
        <w:keepNext/>
        <w:rPr>
          <w:noProof/>
          <w:szCs w:val="22"/>
        </w:rPr>
      </w:pPr>
    </w:p>
    <w:p w14:paraId="12BBAC74" w14:textId="77777777" w:rsidR="0047605B" w:rsidRPr="006453EC" w:rsidRDefault="0047605B" w:rsidP="008809AA">
      <w:pPr>
        <w:rPr>
          <w:noProof/>
          <w:szCs w:val="22"/>
        </w:rPr>
      </w:pPr>
      <w:r>
        <w:t>Tenere fuori dalla vista e dalla portata dei bambini.</w:t>
      </w:r>
    </w:p>
    <w:p w14:paraId="44D38793" w14:textId="77777777" w:rsidR="0047605B" w:rsidRPr="00BF4228" w:rsidRDefault="0047605B" w:rsidP="008809AA">
      <w:pPr>
        <w:rPr>
          <w:noProof/>
          <w:szCs w:val="22"/>
        </w:rPr>
      </w:pPr>
    </w:p>
    <w:p w14:paraId="0204FD67" w14:textId="77777777" w:rsidR="0047605B" w:rsidRPr="00BF4228" w:rsidRDefault="0047605B" w:rsidP="008809AA">
      <w:pPr>
        <w:rPr>
          <w:noProof/>
          <w:szCs w:val="22"/>
        </w:rPr>
      </w:pPr>
    </w:p>
    <w:p w14:paraId="147A1A95" w14:textId="77777777" w:rsidR="0047605B" w:rsidRPr="006453EC" w:rsidRDefault="0047605B" w:rsidP="008809AA">
      <w:pPr>
        <w:pStyle w:val="HeadingLabelling"/>
        <w:rPr>
          <w:noProof/>
          <w:szCs w:val="22"/>
        </w:rPr>
      </w:pPr>
      <w:r>
        <w:t>7.</w:t>
      </w:r>
      <w:r>
        <w:tab/>
        <w:t>ALTRA(E) AVVERTENZA(E) PARTICOLARE(I), SE NECESSARIO</w:t>
      </w:r>
    </w:p>
    <w:p w14:paraId="2B5A8885" w14:textId="77777777" w:rsidR="0047605B" w:rsidRPr="00BF4228" w:rsidRDefault="0047605B" w:rsidP="008809AA">
      <w:pPr>
        <w:keepNext/>
        <w:rPr>
          <w:noProof/>
          <w:szCs w:val="22"/>
        </w:rPr>
      </w:pPr>
    </w:p>
    <w:p w14:paraId="4B341E3F" w14:textId="77777777" w:rsidR="0047605B" w:rsidRPr="00BF4228" w:rsidRDefault="0047605B" w:rsidP="008809AA">
      <w:pPr>
        <w:rPr>
          <w:noProof/>
          <w:szCs w:val="22"/>
        </w:rPr>
      </w:pPr>
    </w:p>
    <w:p w14:paraId="29793F1D" w14:textId="77777777" w:rsidR="0047605B" w:rsidRPr="006453EC" w:rsidRDefault="0047605B" w:rsidP="008809AA">
      <w:pPr>
        <w:pStyle w:val="HeadingLabelling"/>
        <w:rPr>
          <w:noProof/>
          <w:szCs w:val="22"/>
        </w:rPr>
      </w:pPr>
      <w:r>
        <w:t>8.</w:t>
      </w:r>
      <w:r>
        <w:tab/>
        <w:t>DATA DI SCADENZA</w:t>
      </w:r>
    </w:p>
    <w:p w14:paraId="2B77086A" w14:textId="77777777" w:rsidR="0047605B" w:rsidRPr="00BF4228" w:rsidRDefault="0047605B" w:rsidP="008809AA">
      <w:pPr>
        <w:keepNext/>
        <w:rPr>
          <w:noProof/>
          <w:szCs w:val="22"/>
        </w:rPr>
      </w:pPr>
    </w:p>
    <w:p w14:paraId="108A8BEC" w14:textId="77777777" w:rsidR="0047605B" w:rsidRPr="006453EC" w:rsidRDefault="0047605B" w:rsidP="008809AA">
      <w:pPr>
        <w:rPr>
          <w:noProof/>
          <w:szCs w:val="22"/>
        </w:rPr>
      </w:pPr>
      <w:r>
        <w:t>Scad.</w:t>
      </w:r>
    </w:p>
    <w:p w14:paraId="2E26A62A" w14:textId="77777777" w:rsidR="0047605B" w:rsidRPr="00BF4228" w:rsidRDefault="0047605B" w:rsidP="008809AA">
      <w:pPr>
        <w:rPr>
          <w:noProof/>
          <w:szCs w:val="22"/>
        </w:rPr>
      </w:pPr>
    </w:p>
    <w:p w14:paraId="1BC17366" w14:textId="77777777" w:rsidR="0047605B" w:rsidRPr="006453EC" w:rsidRDefault="0047605B" w:rsidP="008809AA">
      <w:pPr>
        <w:pStyle w:val="HeadingLabelling"/>
        <w:rPr>
          <w:noProof/>
          <w:szCs w:val="22"/>
        </w:rPr>
      </w:pPr>
      <w:r>
        <w:t>9.</w:t>
      </w:r>
      <w:r>
        <w:tab/>
        <w:t>PRECAUZIONI PARTICOLARI PER LA CONSERVAZIONE</w:t>
      </w:r>
    </w:p>
    <w:p w14:paraId="6774D73C" w14:textId="77777777" w:rsidR="0047605B" w:rsidRPr="00BF4228" w:rsidRDefault="0047605B" w:rsidP="008809AA">
      <w:pPr>
        <w:keepNext/>
        <w:rPr>
          <w:noProof/>
          <w:szCs w:val="22"/>
        </w:rPr>
      </w:pPr>
    </w:p>
    <w:p w14:paraId="08720812" w14:textId="77777777" w:rsidR="0047605B" w:rsidRPr="00BF4228" w:rsidRDefault="0047605B" w:rsidP="008809AA">
      <w:pPr>
        <w:rPr>
          <w:noProof/>
          <w:szCs w:val="22"/>
        </w:rPr>
      </w:pPr>
    </w:p>
    <w:p w14:paraId="19AC43E7" w14:textId="77777777" w:rsidR="0047605B" w:rsidRPr="006453EC" w:rsidRDefault="0047605B" w:rsidP="008809AA">
      <w:pPr>
        <w:pStyle w:val="HeadingLabelling"/>
        <w:rPr>
          <w:noProof/>
          <w:szCs w:val="22"/>
        </w:rPr>
      </w:pPr>
      <w:r>
        <w:lastRenderedPageBreak/>
        <w:t>10.</w:t>
      </w:r>
      <w:r>
        <w:tab/>
        <w:t>PRECAUZIONI PARTICOLARI PER LO SMALTIMENTO DEL MEDICINALE NON UTILIZZATO O DEI RIFIUTI DERIVATI DA TALE MEDICINALE, SE NECESSARIO</w:t>
      </w:r>
    </w:p>
    <w:p w14:paraId="00B5B297" w14:textId="77777777" w:rsidR="0047605B" w:rsidRPr="00BF4228" w:rsidRDefault="0047605B" w:rsidP="008809AA">
      <w:pPr>
        <w:keepNext/>
        <w:rPr>
          <w:noProof/>
          <w:szCs w:val="22"/>
        </w:rPr>
      </w:pPr>
    </w:p>
    <w:p w14:paraId="5590EAC6" w14:textId="77777777" w:rsidR="0047605B" w:rsidRPr="00BF4228" w:rsidRDefault="0047605B" w:rsidP="008809AA">
      <w:pPr>
        <w:rPr>
          <w:noProof/>
          <w:szCs w:val="22"/>
        </w:rPr>
      </w:pPr>
    </w:p>
    <w:p w14:paraId="338B964F" w14:textId="77777777" w:rsidR="0047605B" w:rsidRPr="006453EC" w:rsidRDefault="0047605B" w:rsidP="008809AA">
      <w:pPr>
        <w:pStyle w:val="HeadingLabelling"/>
        <w:rPr>
          <w:noProof/>
          <w:szCs w:val="22"/>
        </w:rPr>
      </w:pPr>
      <w:r>
        <w:t>11.</w:t>
      </w:r>
      <w:r>
        <w:tab/>
        <w:t>NOME E INDIRIZZO DEL TITOLARE DELL’AUTORIZZAZIONE ALL’IMMISSIONE IN COMMERCIO</w:t>
      </w:r>
    </w:p>
    <w:p w14:paraId="0D12149E" w14:textId="77777777" w:rsidR="0047605B" w:rsidRPr="00BF4228" w:rsidRDefault="0047605B" w:rsidP="008809AA">
      <w:pPr>
        <w:keepNext/>
        <w:rPr>
          <w:noProof/>
          <w:szCs w:val="22"/>
        </w:rPr>
      </w:pPr>
    </w:p>
    <w:p w14:paraId="09ADA28E" w14:textId="77777777" w:rsidR="0047605B" w:rsidRPr="00865E5F" w:rsidRDefault="0047605B" w:rsidP="008809AA">
      <w:pPr>
        <w:keepNext/>
        <w:rPr>
          <w:szCs w:val="22"/>
          <w:lang w:val="en-US"/>
        </w:rPr>
      </w:pPr>
      <w:r w:rsidRPr="00865E5F">
        <w:rPr>
          <w:lang w:val="en-US"/>
        </w:rPr>
        <w:t>Bristol-Myers Squibb/Pfizer EEIG</w:t>
      </w:r>
    </w:p>
    <w:p w14:paraId="18592788" w14:textId="77777777" w:rsidR="004A12C3" w:rsidRPr="00865E5F" w:rsidRDefault="0047605B" w:rsidP="008809AA">
      <w:pPr>
        <w:keepNext/>
        <w:numPr>
          <w:ilvl w:val="12"/>
          <w:numId w:val="0"/>
        </w:numPr>
        <w:ind w:right="-2"/>
        <w:rPr>
          <w:lang w:val="en-US"/>
        </w:rPr>
      </w:pPr>
      <w:r w:rsidRPr="00865E5F">
        <w:rPr>
          <w:lang w:val="en-US"/>
        </w:rPr>
        <w:t>Plaza 254</w:t>
      </w:r>
    </w:p>
    <w:p w14:paraId="3F946E9A" w14:textId="577D5444" w:rsidR="004A12C3" w:rsidRPr="00865E5F" w:rsidRDefault="0047605B" w:rsidP="008809AA">
      <w:pPr>
        <w:keepNext/>
        <w:numPr>
          <w:ilvl w:val="12"/>
          <w:numId w:val="0"/>
        </w:numPr>
        <w:ind w:right="-2"/>
        <w:rPr>
          <w:lang w:val="en-US"/>
        </w:rPr>
      </w:pPr>
      <w:r w:rsidRPr="00865E5F">
        <w:rPr>
          <w:lang w:val="en-US"/>
        </w:rPr>
        <w:t>Blanchardstown Corporate Park 2</w:t>
      </w:r>
    </w:p>
    <w:p w14:paraId="6541DB0E" w14:textId="62224351" w:rsidR="0047605B" w:rsidRPr="00865E5F" w:rsidRDefault="0047605B" w:rsidP="008809AA">
      <w:pPr>
        <w:keepNext/>
        <w:numPr>
          <w:ilvl w:val="12"/>
          <w:numId w:val="0"/>
        </w:numPr>
        <w:ind w:right="-2"/>
        <w:rPr>
          <w:bCs/>
          <w:szCs w:val="22"/>
          <w:lang w:val="en-US"/>
        </w:rPr>
      </w:pPr>
      <w:r w:rsidRPr="00865E5F">
        <w:rPr>
          <w:lang w:val="en-US"/>
        </w:rPr>
        <w:t>Dublin 15, D15 T867</w:t>
      </w:r>
    </w:p>
    <w:p w14:paraId="2A7D8E24" w14:textId="77777777" w:rsidR="0047605B" w:rsidRPr="006453EC" w:rsidRDefault="0047605B" w:rsidP="008809AA">
      <w:pPr>
        <w:keepNext/>
        <w:rPr>
          <w:szCs w:val="22"/>
        </w:rPr>
      </w:pPr>
      <w:r>
        <w:t>Irlanda</w:t>
      </w:r>
    </w:p>
    <w:p w14:paraId="2DC2BDB1" w14:textId="77777777" w:rsidR="0047605B" w:rsidRPr="00BF4228" w:rsidRDefault="0047605B" w:rsidP="008809AA">
      <w:pPr>
        <w:rPr>
          <w:noProof/>
          <w:szCs w:val="22"/>
        </w:rPr>
      </w:pPr>
    </w:p>
    <w:p w14:paraId="22F3F523" w14:textId="77777777" w:rsidR="0047605B" w:rsidRPr="00BF4228" w:rsidRDefault="0047605B" w:rsidP="008809AA">
      <w:pPr>
        <w:rPr>
          <w:noProof/>
          <w:szCs w:val="22"/>
        </w:rPr>
      </w:pPr>
    </w:p>
    <w:p w14:paraId="040FFE49" w14:textId="77777777" w:rsidR="0047605B" w:rsidRPr="006453EC" w:rsidRDefault="0047605B" w:rsidP="008809AA">
      <w:pPr>
        <w:pStyle w:val="HeadingLabelling"/>
        <w:rPr>
          <w:noProof/>
          <w:szCs w:val="22"/>
        </w:rPr>
      </w:pPr>
      <w:r>
        <w:t>12.</w:t>
      </w:r>
      <w:r>
        <w:tab/>
        <w:t>NUMERO(I) DELL’AUTORIZZAZIONE ALL’IMMISSIONE IN COMMERCIO</w:t>
      </w:r>
    </w:p>
    <w:p w14:paraId="749ADD54" w14:textId="77777777" w:rsidR="0047605B" w:rsidRPr="00BF4228" w:rsidRDefault="0047605B" w:rsidP="008809AA">
      <w:pPr>
        <w:keepNext/>
        <w:rPr>
          <w:szCs w:val="22"/>
        </w:rPr>
      </w:pPr>
    </w:p>
    <w:p w14:paraId="7429E329" w14:textId="395F7C64" w:rsidR="0047605B" w:rsidRPr="006453EC" w:rsidRDefault="0047605B" w:rsidP="008809AA">
      <w:pPr>
        <w:rPr>
          <w:szCs w:val="22"/>
        </w:rPr>
      </w:pPr>
      <w:r>
        <w:t>EU/1/11/691/0</w:t>
      </w:r>
      <w:r w:rsidR="00C80EB3">
        <w:t>19</w:t>
      </w:r>
      <w:r>
        <w:t xml:space="preserve"> </w:t>
      </w:r>
      <w:r w:rsidRPr="00D87A0E">
        <w:rPr>
          <w:highlight w:val="lightGray"/>
        </w:rPr>
        <w:t>(28 bustine, ogni bustina contiene 4 granuli rivestiti)</w:t>
      </w:r>
    </w:p>
    <w:p w14:paraId="05FCA1A5" w14:textId="77777777" w:rsidR="0047605B" w:rsidRPr="00BF4228" w:rsidRDefault="0047605B" w:rsidP="008809AA">
      <w:pPr>
        <w:rPr>
          <w:szCs w:val="22"/>
        </w:rPr>
      </w:pPr>
    </w:p>
    <w:p w14:paraId="47D1F342" w14:textId="77777777" w:rsidR="0047605B" w:rsidRPr="00BF4228" w:rsidRDefault="0047605B" w:rsidP="008809AA">
      <w:pPr>
        <w:rPr>
          <w:szCs w:val="22"/>
        </w:rPr>
      </w:pPr>
    </w:p>
    <w:p w14:paraId="5C6E0D48" w14:textId="77777777" w:rsidR="0047605B" w:rsidRPr="006453EC" w:rsidRDefault="0047605B" w:rsidP="008809AA">
      <w:pPr>
        <w:pStyle w:val="HeadingLabelling"/>
        <w:rPr>
          <w:noProof/>
          <w:szCs w:val="22"/>
        </w:rPr>
      </w:pPr>
      <w:r>
        <w:t>13.</w:t>
      </w:r>
      <w:r>
        <w:tab/>
        <w:t>NUMERO DI LOTTO</w:t>
      </w:r>
    </w:p>
    <w:p w14:paraId="050068FD" w14:textId="77777777" w:rsidR="0047605B" w:rsidRPr="00BF4228" w:rsidRDefault="0047605B" w:rsidP="008809AA">
      <w:pPr>
        <w:keepNext/>
        <w:rPr>
          <w:noProof/>
          <w:szCs w:val="22"/>
        </w:rPr>
      </w:pPr>
    </w:p>
    <w:p w14:paraId="7BC85F9D" w14:textId="77777777" w:rsidR="0047605B" w:rsidRPr="006453EC" w:rsidRDefault="0047605B" w:rsidP="008809AA">
      <w:pPr>
        <w:rPr>
          <w:noProof/>
          <w:szCs w:val="22"/>
        </w:rPr>
      </w:pPr>
      <w:r>
        <w:t>Lotto</w:t>
      </w:r>
    </w:p>
    <w:p w14:paraId="51090298" w14:textId="77777777" w:rsidR="0047605B" w:rsidRPr="00BF4228" w:rsidRDefault="0047605B" w:rsidP="008809AA">
      <w:pPr>
        <w:rPr>
          <w:noProof/>
          <w:szCs w:val="22"/>
        </w:rPr>
      </w:pPr>
    </w:p>
    <w:p w14:paraId="61B56519" w14:textId="77777777" w:rsidR="0047605B" w:rsidRPr="00BF4228" w:rsidRDefault="0047605B" w:rsidP="008809AA">
      <w:pPr>
        <w:rPr>
          <w:noProof/>
          <w:szCs w:val="22"/>
        </w:rPr>
      </w:pPr>
    </w:p>
    <w:p w14:paraId="06F44ECC" w14:textId="77777777" w:rsidR="0047605B" w:rsidRPr="006453EC" w:rsidRDefault="0047605B" w:rsidP="008809AA">
      <w:pPr>
        <w:pStyle w:val="HeadingLabelling"/>
        <w:rPr>
          <w:noProof/>
          <w:szCs w:val="22"/>
        </w:rPr>
      </w:pPr>
      <w:r>
        <w:t>14.</w:t>
      </w:r>
      <w:r>
        <w:tab/>
        <w:t>CONDIZIONE GENERALE DI FORNITURA</w:t>
      </w:r>
    </w:p>
    <w:p w14:paraId="657F8C00" w14:textId="77777777" w:rsidR="0047605B" w:rsidRPr="00BF4228" w:rsidRDefault="0047605B" w:rsidP="008809AA">
      <w:pPr>
        <w:keepNext/>
        <w:rPr>
          <w:noProof/>
          <w:szCs w:val="22"/>
        </w:rPr>
      </w:pPr>
    </w:p>
    <w:p w14:paraId="692AB610" w14:textId="77777777" w:rsidR="0047605B" w:rsidRPr="00BF4228" w:rsidRDefault="0047605B" w:rsidP="008809AA">
      <w:pPr>
        <w:rPr>
          <w:noProof/>
          <w:szCs w:val="22"/>
        </w:rPr>
      </w:pPr>
    </w:p>
    <w:p w14:paraId="26976A64" w14:textId="77777777" w:rsidR="0047605B" w:rsidRPr="006453EC" w:rsidRDefault="0047605B" w:rsidP="008809AA">
      <w:pPr>
        <w:pStyle w:val="HeadingLabelling"/>
        <w:rPr>
          <w:noProof/>
          <w:szCs w:val="22"/>
        </w:rPr>
      </w:pPr>
      <w:r>
        <w:t>15.</w:t>
      </w:r>
      <w:r>
        <w:tab/>
        <w:t>ISTRUZIONI PER L’USO</w:t>
      </w:r>
    </w:p>
    <w:p w14:paraId="19D94B5B" w14:textId="77777777" w:rsidR="0047605B" w:rsidRPr="00BF2E3B" w:rsidRDefault="0047605B" w:rsidP="008809AA">
      <w:pPr>
        <w:keepNext/>
        <w:rPr>
          <w:noProof/>
          <w:szCs w:val="22"/>
        </w:rPr>
      </w:pPr>
    </w:p>
    <w:p w14:paraId="402CB168" w14:textId="77777777" w:rsidR="0047605B" w:rsidRPr="00BF2E3B" w:rsidRDefault="0047605B" w:rsidP="008809AA">
      <w:pPr>
        <w:rPr>
          <w:noProof/>
          <w:szCs w:val="22"/>
        </w:rPr>
      </w:pPr>
    </w:p>
    <w:p w14:paraId="0D9ECA56" w14:textId="77777777" w:rsidR="0047605B" w:rsidRPr="006453EC" w:rsidRDefault="0047605B" w:rsidP="008809AA">
      <w:pPr>
        <w:pStyle w:val="HeadingLabelling"/>
        <w:rPr>
          <w:szCs w:val="22"/>
        </w:rPr>
      </w:pPr>
      <w:r>
        <w:t>16.</w:t>
      </w:r>
      <w:r>
        <w:tab/>
        <w:t>INFORMAZIONI IN BRAILLE</w:t>
      </w:r>
    </w:p>
    <w:p w14:paraId="1FC4F9C5" w14:textId="77777777" w:rsidR="0047605B" w:rsidRPr="00BF2E3B" w:rsidRDefault="0047605B" w:rsidP="008809AA">
      <w:pPr>
        <w:keepNext/>
        <w:rPr>
          <w:szCs w:val="22"/>
        </w:rPr>
      </w:pPr>
    </w:p>
    <w:p w14:paraId="62AEBAB4" w14:textId="77777777" w:rsidR="0047605B" w:rsidRPr="006453EC" w:rsidRDefault="0047605B" w:rsidP="008809AA">
      <w:pPr>
        <w:rPr>
          <w:szCs w:val="22"/>
        </w:rPr>
      </w:pPr>
      <w:r>
        <w:t>Eliquis 2 mg</w:t>
      </w:r>
    </w:p>
    <w:p w14:paraId="643D77CF" w14:textId="77777777" w:rsidR="0047605B" w:rsidRPr="00BF2E3B" w:rsidRDefault="0047605B" w:rsidP="008809AA">
      <w:pPr>
        <w:rPr>
          <w:szCs w:val="22"/>
        </w:rPr>
      </w:pPr>
    </w:p>
    <w:p w14:paraId="252A3A09" w14:textId="77777777" w:rsidR="0047605B" w:rsidRPr="00BF2E3B" w:rsidRDefault="0047605B" w:rsidP="008809AA">
      <w:pPr>
        <w:rPr>
          <w:szCs w:val="22"/>
        </w:rPr>
      </w:pPr>
    </w:p>
    <w:p w14:paraId="60012C15" w14:textId="77777777" w:rsidR="0047605B" w:rsidRPr="006453EC" w:rsidRDefault="0047605B" w:rsidP="008809AA">
      <w:pPr>
        <w:pStyle w:val="HeadingLabelling"/>
        <w:rPr>
          <w:szCs w:val="22"/>
        </w:rPr>
      </w:pPr>
      <w:r>
        <w:t>17.</w:t>
      </w:r>
      <w:r>
        <w:tab/>
        <w:t>IDENTIFICATIVO UNICO – CODICE A BARRE BIDIMENSIONALE</w:t>
      </w:r>
    </w:p>
    <w:p w14:paraId="2805000A" w14:textId="77777777" w:rsidR="0047605B" w:rsidRPr="00BF2E3B" w:rsidRDefault="0047605B" w:rsidP="008809AA">
      <w:pPr>
        <w:keepNext/>
        <w:rPr>
          <w:szCs w:val="22"/>
        </w:rPr>
      </w:pPr>
    </w:p>
    <w:p w14:paraId="62DF5460" w14:textId="77777777" w:rsidR="0047605B" w:rsidRPr="006453EC" w:rsidRDefault="0047605B" w:rsidP="008809AA">
      <w:pPr>
        <w:keepNext/>
        <w:rPr>
          <w:shd w:val="clear" w:color="auto" w:fill="CCCCCC"/>
        </w:rPr>
      </w:pPr>
      <w:r w:rsidRPr="00D87A0E">
        <w:rPr>
          <w:highlight w:val="lightGray"/>
        </w:rPr>
        <w:t>Codice a barre bidimensionale con identificativo unico incluso.</w:t>
      </w:r>
    </w:p>
    <w:p w14:paraId="2CB4D16D" w14:textId="77777777" w:rsidR="0047605B" w:rsidRPr="00BF4228" w:rsidRDefault="0047605B" w:rsidP="008809AA">
      <w:pPr>
        <w:keepNext/>
        <w:rPr>
          <w:color w:val="1F497D"/>
          <w:szCs w:val="22"/>
          <w:lang w:eastAsia="fr-BE"/>
        </w:rPr>
      </w:pPr>
    </w:p>
    <w:p w14:paraId="2FD30150" w14:textId="77777777" w:rsidR="0047605B" w:rsidRPr="00BF4228" w:rsidRDefault="0047605B" w:rsidP="008809AA">
      <w:pPr>
        <w:rPr>
          <w:color w:val="1F497D"/>
          <w:szCs w:val="22"/>
          <w:lang w:eastAsia="fr-BE"/>
        </w:rPr>
      </w:pPr>
    </w:p>
    <w:p w14:paraId="4CE6352D" w14:textId="77777777" w:rsidR="0047605B" w:rsidRPr="006453EC" w:rsidRDefault="0047605B" w:rsidP="008809AA">
      <w:pPr>
        <w:pStyle w:val="HeadingLabelling"/>
        <w:rPr>
          <w:szCs w:val="22"/>
        </w:rPr>
      </w:pPr>
      <w:r>
        <w:t>18.</w:t>
      </w:r>
      <w:r>
        <w:tab/>
        <w:t>IDENTIFICATIVO UNICO - DATI LEGGIBILI</w:t>
      </w:r>
    </w:p>
    <w:p w14:paraId="3692D464" w14:textId="77777777" w:rsidR="0047605B" w:rsidRPr="00BF4228" w:rsidRDefault="0047605B" w:rsidP="008809AA">
      <w:pPr>
        <w:keepNext/>
        <w:rPr>
          <w:szCs w:val="22"/>
        </w:rPr>
      </w:pPr>
    </w:p>
    <w:p w14:paraId="39EAE063" w14:textId="77777777" w:rsidR="0047605B" w:rsidRPr="006453EC" w:rsidRDefault="0047605B" w:rsidP="008809AA">
      <w:pPr>
        <w:keepNext/>
      </w:pPr>
      <w:r>
        <w:t>PC</w:t>
      </w:r>
    </w:p>
    <w:p w14:paraId="02AF0A90" w14:textId="77777777" w:rsidR="0047605B" w:rsidRPr="006453EC" w:rsidRDefault="0047605B" w:rsidP="008809AA">
      <w:pPr>
        <w:keepNext/>
      </w:pPr>
      <w:r>
        <w:t>SN</w:t>
      </w:r>
    </w:p>
    <w:p w14:paraId="1034EC90" w14:textId="77777777" w:rsidR="0047605B" w:rsidRPr="006453EC" w:rsidRDefault="0047605B" w:rsidP="008809AA">
      <w:pPr>
        <w:keepNext/>
      </w:pPr>
      <w:r>
        <w:t>NN</w:t>
      </w:r>
    </w:p>
    <w:p w14:paraId="59641745" w14:textId="77777777" w:rsidR="009B7227" w:rsidRPr="00BF4228" w:rsidRDefault="009B7227" w:rsidP="008809AA">
      <w:pPr>
        <w:keepNext/>
        <w:ind w:right="113"/>
        <w:rPr>
          <w:noProof/>
          <w:szCs w:val="22"/>
        </w:rPr>
      </w:pPr>
    </w:p>
    <w:p w14:paraId="6FDDA36E" w14:textId="77777777" w:rsidR="009B7227" w:rsidRPr="00BF4228" w:rsidRDefault="009B7227" w:rsidP="008809AA"/>
    <w:p w14:paraId="24D3AC59" w14:textId="77777777" w:rsidR="009B7227" w:rsidRPr="006453EC" w:rsidRDefault="009B7227" w:rsidP="008809AA">
      <w:r>
        <w:br w:type="page"/>
      </w:r>
    </w:p>
    <w:p w14:paraId="70856CFB" w14:textId="77777777" w:rsidR="003234A5" w:rsidRDefault="003234A5" w:rsidP="008809AA">
      <w:pPr>
        <w:pStyle w:val="HeadingLabellingTop"/>
      </w:pPr>
      <w:r>
        <w:t>INFORMAZIONI MINIME DA APPORRE SUI CONFEZIONAMENTI PRIMARI DI PICCOLE DIMENSIONI</w:t>
      </w:r>
    </w:p>
    <w:p w14:paraId="49B2BC2A" w14:textId="77777777" w:rsidR="003234A5" w:rsidRPr="006453EC" w:rsidRDefault="003234A5" w:rsidP="008809AA">
      <w:pPr>
        <w:pStyle w:val="HeadingLabellingTop"/>
      </w:pPr>
    </w:p>
    <w:p w14:paraId="6D52EB68" w14:textId="68E96F26" w:rsidR="0047605B" w:rsidRPr="006453EC" w:rsidRDefault="003234A5" w:rsidP="008809AA">
      <w:pPr>
        <w:pStyle w:val="HeadingLabellingTop"/>
        <w:rPr>
          <w:noProof/>
          <w:szCs w:val="22"/>
        </w:rPr>
      </w:pPr>
      <w:r>
        <w:t>BUSTINA</w:t>
      </w:r>
    </w:p>
    <w:p w14:paraId="211DE267" w14:textId="77777777" w:rsidR="0047605B" w:rsidRDefault="0047605B" w:rsidP="008809AA">
      <w:pPr>
        <w:keepNext/>
        <w:rPr>
          <w:b/>
          <w:noProof/>
          <w:szCs w:val="22"/>
        </w:rPr>
      </w:pPr>
    </w:p>
    <w:p w14:paraId="307F91E7" w14:textId="77777777" w:rsidR="003234A5" w:rsidRPr="006453EC" w:rsidRDefault="003234A5" w:rsidP="008809AA">
      <w:pPr>
        <w:rPr>
          <w:b/>
          <w:noProof/>
          <w:szCs w:val="22"/>
        </w:rPr>
      </w:pPr>
    </w:p>
    <w:p w14:paraId="5B349C20" w14:textId="79CD05DB" w:rsidR="0047605B" w:rsidRDefault="00C45399" w:rsidP="008809AA">
      <w:pPr>
        <w:pStyle w:val="HeadingLabelling"/>
      </w:pPr>
      <w:r>
        <w:t>1.</w:t>
      </w:r>
      <w:r>
        <w:tab/>
        <w:t>DENOMINAZIONE DEL MEDICINALE E VIA(E) DI SOMMINISTRAZIONE</w:t>
      </w:r>
    </w:p>
    <w:p w14:paraId="3624AF3B" w14:textId="77777777" w:rsidR="00C45399" w:rsidRPr="00BF4228" w:rsidRDefault="00C45399" w:rsidP="008809AA">
      <w:pPr>
        <w:keepNext/>
        <w:ind w:left="567" w:hanging="567"/>
        <w:rPr>
          <w:noProof/>
          <w:szCs w:val="22"/>
        </w:rPr>
      </w:pPr>
    </w:p>
    <w:p w14:paraId="0C566121" w14:textId="77777777" w:rsidR="0047605B" w:rsidRPr="006453EC" w:rsidRDefault="0047605B" w:rsidP="008809AA">
      <w:pPr>
        <w:rPr>
          <w:szCs w:val="22"/>
        </w:rPr>
      </w:pPr>
      <w:r>
        <w:t>Eliquis 2 mg granulato rivestito</w:t>
      </w:r>
    </w:p>
    <w:p w14:paraId="68D8D8DF" w14:textId="77777777" w:rsidR="0047605B" w:rsidRPr="006453EC" w:rsidRDefault="0047605B" w:rsidP="008809AA">
      <w:r>
        <w:t>apixaban</w:t>
      </w:r>
    </w:p>
    <w:p w14:paraId="6204D174" w14:textId="77777777" w:rsidR="0047605B" w:rsidRPr="006453EC" w:rsidRDefault="0047605B" w:rsidP="008809AA">
      <w:pPr>
        <w:rPr>
          <w:szCs w:val="22"/>
        </w:rPr>
      </w:pPr>
      <w:r>
        <w:t>uso orale</w:t>
      </w:r>
    </w:p>
    <w:p w14:paraId="6DE4454D" w14:textId="77777777" w:rsidR="0047605B" w:rsidRPr="00BF4228" w:rsidRDefault="0047605B" w:rsidP="008809AA">
      <w:pPr>
        <w:rPr>
          <w:b/>
          <w:szCs w:val="22"/>
        </w:rPr>
      </w:pPr>
    </w:p>
    <w:p w14:paraId="2C4229C9" w14:textId="77777777" w:rsidR="00C45399" w:rsidRPr="00BF4228" w:rsidRDefault="00C45399" w:rsidP="008809AA">
      <w:pPr>
        <w:rPr>
          <w:b/>
          <w:szCs w:val="22"/>
        </w:rPr>
      </w:pPr>
    </w:p>
    <w:p w14:paraId="694385F8" w14:textId="0E2AFFEA" w:rsidR="0047605B" w:rsidRPr="006453EC" w:rsidRDefault="00C45399" w:rsidP="008809AA">
      <w:pPr>
        <w:pStyle w:val="HeadingLabelling"/>
        <w:rPr>
          <w:szCs w:val="22"/>
        </w:rPr>
      </w:pPr>
      <w:r>
        <w:t>2.</w:t>
      </w:r>
      <w:r>
        <w:tab/>
        <w:t>MODO DI SOMMINISTRAZIONE</w:t>
      </w:r>
    </w:p>
    <w:p w14:paraId="1274C219" w14:textId="77777777" w:rsidR="0047605B" w:rsidRPr="00BF4228" w:rsidRDefault="0047605B" w:rsidP="008809AA">
      <w:pPr>
        <w:keepNext/>
        <w:rPr>
          <w:b/>
          <w:szCs w:val="22"/>
        </w:rPr>
      </w:pPr>
    </w:p>
    <w:p w14:paraId="24470403" w14:textId="77777777" w:rsidR="0047605B" w:rsidRPr="00013109" w:rsidRDefault="0047605B" w:rsidP="008809AA">
      <w:r>
        <w:t>Leggere il foglio illustrativo prima dell’uso</w:t>
      </w:r>
    </w:p>
    <w:p w14:paraId="5371B324" w14:textId="77777777" w:rsidR="0047605B" w:rsidRPr="00BF4228" w:rsidRDefault="0047605B" w:rsidP="008809AA">
      <w:pPr>
        <w:rPr>
          <w:b/>
          <w:szCs w:val="22"/>
        </w:rPr>
      </w:pPr>
    </w:p>
    <w:p w14:paraId="4BF253EE" w14:textId="77777777" w:rsidR="0047605B" w:rsidRPr="00BF4228" w:rsidRDefault="0047605B" w:rsidP="008809AA">
      <w:pPr>
        <w:rPr>
          <w:b/>
          <w:szCs w:val="22"/>
        </w:rPr>
      </w:pPr>
    </w:p>
    <w:p w14:paraId="25F7C71C" w14:textId="5B4FAB29" w:rsidR="0047605B" w:rsidRDefault="00C45399" w:rsidP="008809AA">
      <w:pPr>
        <w:pStyle w:val="HeadingLabelling"/>
      </w:pPr>
      <w:r>
        <w:t>3.</w:t>
      </w:r>
      <w:r>
        <w:tab/>
        <w:t>NOME DEL TITOLARE DELL’AUTORIZZAZIONE ALL’IMMISSIONE IN COMMERCIO</w:t>
      </w:r>
    </w:p>
    <w:p w14:paraId="1E84B869" w14:textId="77777777" w:rsidR="00C45399" w:rsidRPr="00BF4228" w:rsidRDefault="00C45399" w:rsidP="008809AA">
      <w:pPr>
        <w:keepNext/>
        <w:rPr>
          <w:b/>
          <w:noProof/>
          <w:szCs w:val="22"/>
        </w:rPr>
      </w:pPr>
    </w:p>
    <w:p w14:paraId="2D9E428F" w14:textId="77777777" w:rsidR="0047605B" w:rsidRPr="006453EC" w:rsidRDefault="0047605B" w:rsidP="008809AA">
      <w:pPr>
        <w:rPr>
          <w:b/>
          <w:noProof/>
          <w:szCs w:val="22"/>
        </w:rPr>
      </w:pPr>
      <w:r>
        <w:t>BMS/Pfizer EEIG</w:t>
      </w:r>
    </w:p>
    <w:p w14:paraId="2B6C2312" w14:textId="77777777" w:rsidR="0047605B" w:rsidRPr="006453EC" w:rsidRDefault="0047605B" w:rsidP="008809AA">
      <w:pPr>
        <w:rPr>
          <w:b/>
          <w:noProof/>
          <w:szCs w:val="22"/>
        </w:rPr>
      </w:pPr>
    </w:p>
    <w:p w14:paraId="6E8A2913" w14:textId="77777777" w:rsidR="0047605B" w:rsidRPr="006453EC" w:rsidRDefault="0047605B" w:rsidP="008809AA">
      <w:pPr>
        <w:rPr>
          <w:b/>
          <w:noProof/>
          <w:szCs w:val="22"/>
        </w:rPr>
      </w:pPr>
    </w:p>
    <w:p w14:paraId="12D83D33" w14:textId="5167CEE5" w:rsidR="0047605B" w:rsidRDefault="00C45399" w:rsidP="008809AA">
      <w:pPr>
        <w:pStyle w:val="HeadingLabelling"/>
        <w:rPr>
          <w:noProof/>
          <w:szCs w:val="22"/>
        </w:rPr>
      </w:pPr>
      <w:r>
        <w:t>4.</w:t>
      </w:r>
      <w:r>
        <w:tab/>
        <w:t>DATA DI SCADENZA</w:t>
      </w:r>
    </w:p>
    <w:p w14:paraId="576C9DFF" w14:textId="77777777" w:rsidR="00C45399" w:rsidRPr="006453EC" w:rsidRDefault="00C45399" w:rsidP="008809AA">
      <w:pPr>
        <w:keepNext/>
        <w:rPr>
          <w:b/>
          <w:noProof/>
          <w:szCs w:val="22"/>
        </w:rPr>
      </w:pPr>
    </w:p>
    <w:p w14:paraId="0CB07744" w14:textId="77777777" w:rsidR="0047605B" w:rsidRPr="006453EC" w:rsidRDefault="0047605B" w:rsidP="008809AA">
      <w:pPr>
        <w:rPr>
          <w:noProof/>
          <w:szCs w:val="22"/>
        </w:rPr>
      </w:pPr>
      <w:r>
        <w:t>EXP</w:t>
      </w:r>
    </w:p>
    <w:p w14:paraId="68DC25D8" w14:textId="77777777" w:rsidR="0047605B" w:rsidRPr="006453EC" w:rsidRDefault="0047605B" w:rsidP="008809AA">
      <w:pPr>
        <w:rPr>
          <w:noProof/>
          <w:szCs w:val="22"/>
        </w:rPr>
      </w:pPr>
    </w:p>
    <w:p w14:paraId="60A4CDDF" w14:textId="77777777" w:rsidR="0047605B" w:rsidRPr="006453EC" w:rsidRDefault="0047605B" w:rsidP="008809AA">
      <w:pPr>
        <w:rPr>
          <w:noProof/>
          <w:szCs w:val="22"/>
        </w:rPr>
      </w:pPr>
    </w:p>
    <w:p w14:paraId="67402517" w14:textId="1E3AB534" w:rsidR="0047605B" w:rsidRDefault="00C45399" w:rsidP="008809AA">
      <w:pPr>
        <w:pStyle w:val="HeadingLabelling"/>
        <w:rPr>
          <w:noProof/>
          <w:szCs w:val="22"/>
        </w:rPr>
      </w:pPr>
      <w:r>
        <w:t>5.</w:t>
      </w:r>
      <w:r>
        <w:tab/>
        <w:t>NUMERO DI LOTTO</w:t>
      </w:r>
    </w:p>
    <w:p w14:paraId="71DE84CB" w14:textId="77777777" w:rsidR="00C45399" w:rsidRPr="006453EC" w:rsidRDefault="00C45399" w:rsidP="008809AA">
      <w:pPr>
        <w:keepNext/>
        <w:ind w:right="113"/>
        <w:rPr>
          <w:noProof/>
          <w:szCs w:val="22"/>
        </w:rPr>
      </w:pPr>
    </w:p>
    <w:p w14:paraId="22DBDD44" w14:textId="77777777" w:rsidR="0047605B" w:rsidRPr="006453EC" w:rsidRDefault="0047605B" w:rsidP="008809AA">
      <w:pPr>
        <w:ind w:right="113"/>
        <w:rPr>
          <w:noProof/>
          <w:szCs w:val="22"/>
        </w:rPr>
      </w:pPr>
      <w:r>
        <w:t>Lot</w:t>
      </w:r>
    </w:p>
    <w:p w14:paraId="67C4417B" w14:textId="77777777" w:rsidR="0047605B" w:rsidRPr="006453EC" w:rsidRDefault="0047605B" w:rsidP="008809AA">
      <w:pPr>
        <w:ind w:right="113"/>
        <w:rPr>
          <w:noProof/>
          <w:szCs w:val="22"/>
        </w:rPr>
      </w:pPr>
    </w:p>
    <w:p w14:paraId="6F110C55" w14:textId="77777777" w:rsidR="0047605B" w:rsidRPr="006453EC" w:rsidRDefault="0047605B" w:rsidP="008809AA">
      <w:pPr>
        <w:ind w:right="113"/>
        <w:rPr>
          <w:noProof/>
          <w:szCs w:val="22"/>
        </w:rPr>
      </w:pPr>
    </w:p>
    <w:p w14:paraId="56AEB053" w14:textId="7DEB2F77" w:rsidR="0047605B" w:rsidRDefault="00C45399" w:rsidP="008809AA">
      <w:pPr>
        <w:pStyle w:val="HeadingLabelling"/>
        <w:rPr>
          <w:noProof/>
          <w:szCs w:val="22"/>
        </w:rPr>
      </w:pPr>
      <w:r>
        <w:t>6.</w:t>
      </w:r>
      <w:r>
        <w:tab/>
        <w:t>ALTRO</w:t>
      </w:r>
    </w:p>
    <w:p w14:paraId="5A47DDB2" w14:textId="77777777" w:rsidR="00C45399" w:rsidRPr="006453EC" w:rsidRDefault="00C45399" w:rsidP="008809AA">
      <w:pPr>
        <w:keepNext/>
        <w:rPr>
          <w:b/>
          <w:noProof/>
          <w:szCs w:val="22"/>
        </w:rPr>
      </w:pPr>
    </w:p>
    <w:p w14:paraId="06AF441D" w14:textId="03FC9660" w:rsidR="0047605B" w:rsidRPr="006453EC" w:rsidRDefault="0047605B" w:rsidP="008809AA">
      <w:pPr>
        <w:ind w:right="113"/>
        <w:rPr>
          <w:noProof/>
          <w:szCs w:val="22"/>
        </w:rPr>
      </w:pPr>
      <w:r>
        <w:t>4 granuli (2 mg)</w:t>
      </w:r>
    </w:p>
    <w:p w14:paraId="0CD4BC7E" w14:textId="77777777" w:rsidR="009B7227" w:rsidRPr="006453EC" w:rsidRDefault="009B7227" w:rsidP="008809AA">
      <w:pPr>
        <w:ind w:right="113"/>
        <w:rPr>
          <w:noProof/>
          <w:szCs w:val="22"/>
          <w:lang w:val="en-GB"/>
        </w:rPr>
      </w:pPr>
    </w:p>
    <w:p w14:paraId="584FEAD7" w14:textId="087B082C" w:rsidR="009B7227" w:rsidRPr="006453EC" w:rsidRDefault="006C2E69" w:rsidP="008809AA">
      <w:pPr>
        <w:ind w:right="113"/>
        <w:rPr>
          <w:noProof/>
          <w:szCs w:val="2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27EAD" w:rsidRPr="006453EC" w14:paraId="79D12BBC" w14:textId="77777777" w:rsidTr="00823CF6">
        <w:tc>
          <w:tcPr>
            <w:tcW w:w="9287" w:type="dxa"/>
          </w:tcPr>
          <w:p w14:paraId="79D12BBB" w14:textId="7C9B1137" w:rsidR="00DF50C5" w:rsidRPr="006453EC" w:rsidRDefault="001A7067" w:rsidP="008809AA">
            <w:pPr>
              <w:keepNext/>
              <w:tabs>
                <w:tab w:val="left" w:pos="142"/>
              </w:tabs>
              <w:ind w:left="567" w:hanging="567"/>
              <w:rPr>
                <w:b/>
                <w:noProof/>
                <w:szCs w:val="22"/>
              </w:rPr>
            </w:pPr>
            <w:r>
              <w:br w:type="page"/>
            </w:r>
            <w:r>
              <w:rPr>
                <w:b/>
              </w:rPr>
              <w:t>SCHEDA DI ALLERTA PER IL PAZIENTE</w:t>
            </w:r>
          </w:p>
        </w:tc>
      </w:tr>
    </w:tbl>
    <w:p w14:paraId="5FE13640" w14:textId="77777777" w:rsidR="00BA4FC4" w:rsidRPr="00BF4228" w:rsidRDefault="00BA4FC4" w:rsidP="008809AA">
      <w:pPr>
        <w:keepNext/>
        <w:autoSpaceDE w:val="0"/>
        <w:autoSpaceDN w:val="0"/>
        <w:adjustRightInd w:val="0"/>
        <w:rPr>
          <w:iCs/>
          <w:szCs w:val="22"/>
        </w:rPr>
      </w:pPr>
    </w:p>
    <w:p w14:paraId="21F305E3" w14:textId="77777777" w:rsidR="00BA4FC4" w:rsidRPr="006453EC" w:rsidRDefault="00720214" w:rsidP="008809AA">
      <w:pPr>
        <w:keepNext/>
        <w:rPr>
          <w:b/>
          <w:iCs/>
          <w:szCs w:val="22"/>
        </w:rPr>
      </w:pPr>
      <w:r>
        <w:rPr>
          <w:b/>
        </w:rPr>
        <w:t>Eliquis (apixaban)</w:t>
      </w:r>
    </w:p>
    <w:p w14:paraId="4AD72613" w14:textId="77777777" w:rsidR="00B825A6" w:rsidRPr="00BF4228" w:rsidRDefault="00B825A6" w:rsidP="008809AA">
      <w:pPr>
        <w:keepNext/>
        <w:rPr>
          <w:b/>
          <w:iCs/>
          <w:szCs w:val="22"/>
        </w:rPr>
      </w:pPr>
    </w:p>
    <w:p w14:paraId="38CA8C1A" w14:textId="77777777" w:rsidR="00BA4FC4" w:rsidRPr="006453EC" w:rsidRDefault="00720214" w:rsidP="008809AA">
      <w:pPr>
        <w:keepNext/>
        <w:rPr>
          <w:b/>
          <w:iCs/>
          <w:szCs w:val="22"/>
        </w:rPr>
      </w:pPr>
      <w:r>
        <w:rPr>
          <w:b/>
        </w:rPr>
        <w:t>Scheda di Allerta per il Paziente</w:t>
      </w:r>
    </w:p>
    <w:p w14:paraId="3ADC8636" w14:textId="77777777" w:rsidR="00B825A6" w:rsidRPr="00BF4228" w:rsidRDefault="00B825A6" w:rsidP="008809AA">
      <w:pPr>
        <w:keepNext/>
        <w:rPr>
          <w:b/>
          <w:iCs/>
          <w:szCs w:val="22"/>
        </w:rPr>
      </w:pPr>
    </w:p>
    <w:p w14:paraId="7F7B38BF" w14:textId="77777777" w:rsidR="00BA4FC4" w:rsidRPr="006453EC" w:rsidRDefault="00720214" w:rsidP="008809AA">
      <w:pPr>
        <w:rPr>
          <w:b/>
          <w:iCs/>
          <w:szCs w:val="22"/>
        </w:rPr>
      </w:pPr>
      <w:r>
        <w:rPr>
          <w:b/>
        </w:rPr>
        <w:t>Tenga sempre con sè questa scheda</w:t>
      </w:r>
    </w:p>
    <w:p w14:paraId="353CE47C" w14:textId="77777777" w:rsidR="00BA4FC4" w:rsidRPr="00BF4228" w:rsidRDefault="00BA4FC4" w:rsidP="008809AA">
      <w:pPr>
        <w:rPr>
          <w:b/>
          <w:iCs/>
          <w:strike/>
          <w:szCs w:val="22"/>
        </w:rPr>
      </w:pPr>
    </w:p>
    <w:p w14:paraId="7A02F34F" w14:textId="77777777" w:rsidR="00BA4FC4" w:rsidRPr="006453EC" w:rsidRDefault="00720214" w:rsidP="008809AA">
      <w:pPr>
        <w:rPr>
          <w:b/>
          <w:iCs/>
          <w:szCs w:val="22"/>
        </w:rPr>
      </w:pPr>
      <w:r>
        <w:rPr>
          <w:b/>
        </w:rPr>
        <w:t>Mostri questa scheda al farmacista, al dentista ed a qualsiasi altro operatore sanitario la sta trattando.</w:t>
      </w:r>
    </w:p>
    <w:p w14:paraId="5E3D25FE" w14:textId="77777777" w:rsidR="00BA4FC4" w:rsidRPr="00BF4228" w:rsidRDefault="00BA4FC4" w:rsidP="008809AA">
      <w:pPr>
        <w:rPr>
          <w:iCs/>
          <w:szCs w:val="22"/>
        </w:rPr>
      </w:pPr>
    </w:p>
    <w:p w14:paraId="4AF51E4F" w14:textId="77777777" w:rsidR="00BA4FC4" w:rsidRPr="006453EC" w:rsidRDefault="00720214" w:rsidP="008809AA">
      <w:pPr>
        <w:rPr>
          <w:b/>
          <w:iCs/>
          <w:szCs w:val="22"/>
        </w:rPr>
      </w:pPr>
      <w:r>
        <w:rPr>
          <w:b/>
        </w:rPr>
        <w:t>Sono in trattamento anticoagulante con Eliquis (apixaban) per prevenire la formazione di coaguli di sangue</w:t>
      </w:r>
    </w:p>
    <w:p w14:paraId="3898890D" w14:textId="77777777" w:rsidR="00BA4FC4" w:rsidRPr="00BF4228" w:rsidRDefault="00BA4FC4" w:rsidP="008809AA">
      <w:pPr>
        <w:rPr>
          <w:b/>
          <w:iCs/>
          <w:szCs w:val="22"/>
        </w:rPr>
      </w:pPr>
    </w:p>
    <w:p w14:paraId="663A2CE7" w14:textId="77777777" w:rsidR="00BA4FC4" w:rsidRPr="006453EC" w:rsidRDefault="00720214" w:rsidP="008809AA">
      <w:pPr>
        <w:keepNext/>
        <w:rPr>
          <w:b/>
          <w:iCs/>
          <w:szCs w:val="22"/>
        </w:rPr>
      </w:pPr>
      <w:r>
        <w:rPr>
          <w:b/>
        </w:rPr>
        <w:t>Completi cortesemente questa sezione o chieda al medico di farlo</w:t>
      </w:r>
    </w:p>
    <w:p w14:paraId="16A14CF2" w14:textId="77777777" w:rsidR="00BA4FC4" w:rsidRPr="006453EC" w:rsidRDefault="00720214" w:rsidP="008809AA">
      <w:pPr>
        <w:rPr>
          <w:iCs/>
          <w:szCs w:val="22"/>
        </w:rPr>
      </w:pPr>
      <w:r>
        <w:t>Nome:</w:t>
      </w:r>
    </w:p>
    <w:p w14:paraId="5024BFEB" w14:textId="77777777" w:rsidR="00BA4FC4" w:rsidRPr="006453EC" w:rsidRDefault="00720214" w:rsidP="008809AA">
      <w:pPr>
        <w:rPr>
          <w:iCs/>
          <w:szCs w:val="22"/>
        </w:rPr>
      </w:pPr>
      <w:r>
        <w:t>Data di nascita:</w:t>
      </w:r>
    </w:p>
    <w:p w14:paraId="2FAE4D9B" w14:textId="77777777" w:rsidR="00BA4FC4" w:rsidRPr="006453EC" w:rsidRDefault="00720214" w:rsidP="008809AA">
      <w:pPr>
        <w:rPr>
          <w:iCs/>
          <w:szCs w:val="22"/>
        </w:rPr>
      </w:pPr>
      <w:r>
        <w:t>Indicazione:</w:t>
      </w:r>
    </w:p>
    <w:p w14:paraId="61F37255" w14:textId="77777777" w:rsidR="00BA4FC4" w:rsidRPr="006453EC" w:rsidRDefault="00720214" w:rsidP="008809AA">
      <w:pPr>
        <w:rPr>
          <w:iCs/>
          <w:szCs w:val="22"/>
        </w:rPr>
      </w:pPr>
      <w:proofErr w:type="gramStart"/>
      <w:r>
        <w:t xml:space="preserve">Dose:   </w:t>
      </w:r>
      <w:proofErr w:type="gramEnd"/>
      <w:r>
        <w:t xml:space="preserve">   mg due volte al giorno</w:t>
      </w:r>
    </w:p>
    <w:p w14:paraId="71D83B12" w14:textId="77777777" w:rsidR="00BA4FC4" w:rsidRPr="006453EC" w:rsidRDefault="00720214" w:rsidP="008809AA">
      <w:pPr>
        <w:rPr>
          <w:iCs/>
          <w:szCs w:val="22"/>
        </w:rPr>
      </w:pPr>
      <w:r>
        <w:t>Nome del medico:</w:t>
      </w:r>
    </w:p>
    <w:p w14:paraId="5075DE25" w14:textId="77777777" w:rsidR="00BA4FC4" w:rsidRPr="006453EC" w:rsidRDefault="00720214" w:rsidP="008809AA">
      <w:pPr>
        <w:rPr>
          <w:iCs/>
          <w:szCs w:val="22"/>
        </w:rPr>
      </w:pPr>
      <w:r>
        <w:t>Numero di telefono del medico:</w:t>
      </w:r>
    </w:p>
    <w:p w14:paraId="54D81698" w14:textId="77777777" w:rsidR="00BA4FC4" w:rsidRPr="00BF4228" w:rsidRDefault="00BA4FC4" w:rsidP="008809AA">
      <w:pPr>
        <w:rPr>
          <w:iCs/>
          <w:szCs w:val="22"/>
        </w:rPr>
      </w:pPr>
    </w:p>
    <w:p w14:paraId="520A05E5" w14:textId="77777777" w:rsidR="00BA4FC4" w:rsidRPr="006453EC" w:rsidRDefault="00720214" w:rsidP="008809AA">
      <w:pPr>
        <w:keepNext/>
        <w:rPr>
          <w:b/>
          <w:szCs w:val="22"/>
        </w:rPr>
      </w:pPr>
      <w:r>
        <w:rPr>
          <w:b/>
        </w:rPr>
        <w:t>Informazioni per i pazienti</w:t>
      </w:r>
    </w:p>
    <w:p w14:paraId="071E90AA" w14:textId="366D0E1D" w:rsidR="00BA4FC4" w:rsidRPr="006453EC" w:rsidRDefault="00720214" w:rsidP="008809AA">
      <w:pPr>
        <w:numPr>
          <w:ilvl w:val="0"/>
          <w:numId w:val="14"/>
        </w:numPr>
        <w:overflowPunct w:val="0"/>
        <w:autoSpaceDE w:val="0"/>
        <w:autoSpaceDN w:val="0"/>
        <w:adjustRightInd w:val="0"/>
        <w:ind w:left="567" w:hanging="567"/>
        <w:textAlignment w:val="baseline"/>
        <w:rPr>
          <w:szCs w:val="22"/>
        </w:rPr>
      </w:pPr>
      <w:r>
        <w:t>Prenda Eliquis regolarmente secondo le istruzioni. Se dimentica di prendere una dose mattutina, la prenda non appena se ne ricorda, può prenderla insieme alla dose serale. Una dose serale dimenticata può essere presa solo nella stessa sera. Non prenda due dosi il mattino successivo, e poi continui invece a seguire il suo schema di somministrazione due volte al giorno, come raccomandato, il giorno successivo.</w:t>
      </w:r>
    </w:p>
    <w:p w14:paraId="3BD142DF" w14:textId="77777777" w:rsidR="00BA4FC4" w:rsidRPr="006453EC" w:rsidRDefault="00720214" w:rsidP="008809AA">
      <w:pPr>
        <w:numPr>
          <w:ilvl w:val="0"/>
          <w:numId w:val="14"/>
        </w:numPr>
        <w:overflowPunct w:val="0"/>
        <w:autoSpaceDE w:val="0"/>
        <w:autoSpaceDN w:val="0"/>
        <w:adjustRightInd w:val="0"/>
        <w:ind w:left="567" w:hanging="567"/>
        <w:textAlignment w:val="baseline"/>
        <w:rPr>
          <w:szCs w:val="22"/>
        </w:rPr>
      </w:pPr>
      <w:r>
        <w:t>Non interrompa l’assunzione di Eliquis senza parlarne prima con il suo medico, perché lei è a rischio di andare incontro ad un ictus o ad altre complicazioni.</w:t>
      </w:r>
    </w:p>
    <w:p w14:paraId="0C62DFA3" w14:textId="77777777" w:rsidR="00BA4FC4" w:rsidRPr="006453EC" w:rsidRDefault="00720214" w:rsidP="008809AA">
      <w:pPr>
        <w:numPr>
          <w:ilvl w:val="0"/>
          <w:numId w:val="14"/>
        </w:numPr>
        <w:overflowPunct w:val="0"/>
        <w:autoSpaceDE w:val="0"/>
        <w:autoSpaceDN w:val="0"/>
        <w:adjustRightInd w:val="0"/>
        <w:ind w:left="567" w:hanging="567"/>
        <w:textAlignment w:val="baseline"/>
        <w:rPr>
          <w:szCs w:val="22"/>
        </w:rPr>
      </w:pPr>
      <w:r>
        <w:t>Eliquis aiuta a fluidificare il suo sangue. Tuttavia, questo può aumentare il rischio di sanguinamento.</w:t>
      </w:r>
    </w:p>
    <w:p w14:paraId="15659AEE" w14:textId="69570FFC" w:rsidR="00BA4FC4" w:rsidRPr="006453EC" w:rsidRDefault="00720214" w:rsidP="008809AA">
      <w:pPr>
        <w:numPr>
          <w:ilvl w:val="0"/>
          <w:numId w:val="14"/>
        </w:numPr>
        <w:overflowPunct w:val="0"/>
        <w:autoSpaceDE w:val="0"/>
        <w:autoSpaceDN w:val="0"/>
        <w:adjustRightInd w:val="0"/>
        <w:ind w:left="567" w:hanging="567"/>
        <w:textAlignment w:val="baseline"/>
        <w:rPr>
          <w:szCs w:val="22"/>
        </w:rPr>
      </w:pPr>
      <w:r>
        <w:t xml:space="preserve">Segni e sintomi di sanguinamento includono lividi o sanguinamento </w:t>
      </w:r>
      <w:proofErr w:type="gramStart"/>
      <w:r>
        <w:t>sotto pelle</w:t>
      </w:r>
      <w:proofErr w:type="gramEnd"/>
      <w:r>
        <w:t>, feci color catrame, sangue nelle urine, sangue dal naso, capogiri, stanchezza, pallore o debolezza, mal di testa improvviso severo, tosse con sangue o sangue nel vomito.</w:t>
      </w:r>
    </w:p>
    <w:p w14:paraId="60F9C57C" w14:textId="77777777" w:rsidR="00BA4FC4" w:rsidRPr="006453EC" w:rsidRDefault="00720214" w:rsidP="008809AA">
      <w:pPr>
        <w:keepNext/>
        <w:numPr>
          <w:ilvl w:val="0"/>
          <w:numId w:val="14"/>
        </w:numPr>
        <w:overflowPunct w:val="0"/>
        <w:autoSpaceDE w:val="0"/>
        <w:autoSpaceDN w:val="0"/>
        <w:adjustRightInd w:val="0"/>
        <w:ind w:left="567" w:hanging="567"/>
        <w:textAlignment w:val="baseline"/>
        <w:rPr>
          <w:szCs w:val="22"/>
        </w:rPr>
      </w:pPr>
      <w:r>
        <w:t xml:space="preserve">In caso di sanguinamento che non si fermi da solo, </w:t>
      </w:r>
      <w:r>
        <w:rPr>
          <w:b/>
        </w:rPr>
        <w:t>richieda immediatamente assistenza medica.</w:t>
      </w:r>
    </w:p>
    <w:p w14:paraId="27D05E3D" w14:textId="77777777" w:rsidR="00BA4FC4" w:rsidRPr="006453EC" w:rsidRDefault="00720214" w:rsidP="008809AA">
      <w:pPr>
        <w:keepNext/>
        <w:numPr>
          <w:ilvl w:val="0"/>
          <w:numId w:val="14"/>
        </w:numPr>
        <w:overflowPunct w:val="0"/>
        <w:autoSpaceDE w:val="0"/>
        <w:autoSpaceDN w:val="0"/>
        <w:adjustRightInd w:val="0"/>
        <w:ind w:left="567" w:hanging="567"/>
        <w:textAlignment w:val="baseline"/>
        <w:rPr>
          <w:szCs w:val="22"/>
        </w:rPr>
      </w:pPr>
      <w:r>
        <w:t>Se deve sottoporsi ad un intervento chirurgico o qualsiasi procedura invasiva, informi il medico che sta assumendo Eliquis.</w:t>
      </w:r>
    </w:p>
    <w:p w14:paraId="7FBC165C" w14:textId="77777777" w:rsidR="00BA4FC4" w:rsidRPr="00BF4228" w:rsidRDefault="00BA4FC4" w:rsidP="008809AA">
      <w:pPr>
        <w:keepNext/>
        <w:rPr>
          <w:szCs w:val="22"/>
        </w:rPr>
      </w:pPr>
    </w:p>
    <w:p w14:paraId="7D1188C5" w14:textId="77777777" w:rsidR="00BA4FC4" w:rsidRPr="006453EC" w:rsidRDefault="00720214" w:rsidP="008809AA">
      <w:pPr>
        <w:keepNext/>
        <w:ind w:left="360"/>
        <w:jc w:val="right"/>
      </w:pPr>
      <w:r>
        <w:t>{MMM YYYY}</w:t>
      </w:r>
    </w:p>
    <w:p w14:paraId="24B8EAC6" w14:textId="77777777" w:rsidR="00BA4FC4" w:rsidRPr="00BF4228" w:rsidRDefault="00BA4FC4" w:rsidP="008809AA">
      <w:pPr>
        <w:rPr>
          <w:szCs w:val="22"/>
        </w:rPr>
      </w:pPr>
    </w:p>
    <w:p w14:paraId="368F01CB" w14:textId="77777777" w:rsidR="00BA4FC4" w:rsidRPr="006453EC" w:rsidRDefault="00720214" w:rsidP="008809AA">
      <w:pPr>
        <w:keepNext/>
        <w:rPr>
          <w:b/>
          <w:szCs w:val="22"/>
        </w:rPr>
      </w:pPr>
      <w:r>
        <w:rPr>
          <w:b/>
        </w:rPr>
        <w:t>Informazioni per gli operatori sanitari</w:t>
      </w:r>
    </w:p>
    <w:p w14:paraId="104358FA" w14:textId="77777777" w:rsidR="00BA4FC4" w:rsidRPr="006453EC" w:rsidRDefault="00720214" w:rsidP="008809AA">
      <w:pPr>
        <w:numPr>
          <w:ilvl w:val="0"/>
          <w:numId w:val="14"/>
        </w:numPr>
        <w:overflowPunct w:val="0"/>
        <w:autoSpaceDE w:val="0"/>
        <w:autoSpaceDN w:val="0"/>
        <w:adjustRightInd w:val="0"/>
        <w:ind w:left="567" w:hanging="567"/>
        <w:textAlignment w:val="baseline"/>
        <w:rPr>
          <w:szCs w:val="22"/>
        </w:rPr>
      </w:pPr>
      <w:r>
        <w:t>Eliquis (apixaban) è un anticoagulante orale che agisce attraverso un’inibizione diretta selettiva del fattore Xa.</w:t>
      </w:r>
    </w:p>
    <w:p w14:paraId="13938D37" w14:textId="77777777" w:rsidR="00BA4FC4" w:rsidRPr="006453EC" w:rsidRDefault="00720214" w:rsidP="008809AA">
      <w:pPr>
        <w:numPr>
          <w:ilvl w:val="0"/>
          <w:numId w:val="14"/>
        </w:numPr>
        <w:overflowPunct w:val="0"/>
        <w:autoSpaceDE w:val="0"/>
        <w:autoSpaceDN w:val="0"/>
        <w:adjustRightInd w:val="0"/>
        <w:ind w:left="567" w:hanging="567"/>
        <w:textAlignment w:val="baseline"/>
        <w:rPr>
          <w:szCs w:val="22"/>
        </w:rPr>
      </w:pPr>
      <w:r>
        <w:t>Eliquis può aumentare il rischio di sanguinamento. In caso di eventi di sanguinamento maggiore, Eliquis deve essere interrotto immediatamente.</w:t>
      </w:r>
    </w:p>
    <w:p w14:paraId="0FFF6156" w14:textId="2EA47BD5" w:rsidR="00BA4FC4" w:rsidRPr="006453EC" w:rsidRDefault="00720214" w:rsidP="008809AA">
      <w:pPr>
        <w:keepNext/>
        <w:numPr>
          <w:ilvl w:val="0"/>
          <w:numId w:val="14"/>
        </w:numPr>
        <w:overflowPunct w:val="0"/>
        <w:autoSpaceDE w:val="0"/>
        <w:autoSpaceDN w:val="0"/>
        <w:adjustRightInd w:val="0"/>
        <w:ind w:left="567" w:hanging="567"/>
        <w:textAlignment w:val="baseline"/>
      </w:pPr>
      <w:r>
        <w:t>Il trattamento con Eliquis non richiede un monitoraggio di routine del livello di esposizione. Un dosaggio quantitativo calibrato del fattore anti</w:t>
      </w:r>
      <w:r>
        <w:noBreakHyphen/>
        <w:t>FXa può essere utile in circostanze eccezionali, come ad esempio, sovradosaggio e chirurgia d'urgenza (test di coagulazione quali, tempo di protrombina (PT), rapporto internazionale normalizzato (INR) e tempo di tromboplastina parziale attivata (aPTT) non sono raccomandati) - vedere RCP.</w:t>
      </w:r>
    </w:p>
    <w:p w14:paraId="386DB04D" w14:textId="71EC4120" w:rsidR="00BA4FC4" w:rsidRPr="006453EC" w:rsidRDefault="00720214" w:rsidP="008809AA">
      <w:pPr>
        <w:numPr>
          <w:ilvl w:val="0"/>
          <w:numId w:val="14"/>
        </w:numPr>
        <w:overflowPunct w:val="0"/>
        <w:autoSpaceDE w:val="0"/>
        <w:autoSpaceDN w:val="0"/>
        <w:adjustRightInd w:val="0"/>
        <w:ind w:left="567" w:hanging="567"/>
        <w:textAlignment w:val="baseline"/>
        <w:rPr>
          <w:szCs w:val="22"/>
        </w:rPr>
      </w:pPr>
      <w:r>
        <w:t>È disponibile un antidoto che contrasta l'attività anti</w:t>
      </w:r>
      <w:r>
        <w:noBreakHyphen/>
        <w:t>fattore Xa di apixaban.</w:t>
      </w:r>
    </w:p>
    <w:p w14:paraId="63115263" w14:textId="77777777" w:rsidR="00BA4FC4" w:rsidRPr="00BF4228" w:rsidRDefault="00BA4FC4" w:rsidP="008809AA">
      <w:pPr>
        <w:tabs>
          <w:tab w:val="left" w:pos="2190"/>
        </w:tabs>
        <w:ind w:right="113"/>
        <w:rPr>
          <w:noProof/>
          <w:szCs w:val="22"/>
        </w:rPr>
      </w:pPr>
    </w:p>
    <w:p w14:paraId="52460F43" w14:textId="77777777" w:rsidR="00BA4FC4" w:rsidRPr="006453EC" w:rsidRDefault="00720214" w:rsidP="008809AA">
      <w:pPr>
        <w:jc w:val="center"/>
        <w:rPr>
          <w:noProof/>
          <w:szCs w:val="2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901A7B" w:rsidRPr="00E14155" w14:paraId="7796C613" w14:textId="77777777" w:rsidTr="00DC1AF4">
        <w:tc>
          <w:tcPr>
            <w:tcW w:w="9287" w:type="dxa"/>
            <w:tcBorders>
              <w:top w:val="single" w:sz="4" w:space="0" w:color="auto"/>
              <w:left w:val="single" w:sz="4" w:space="0" w:color="auto"/>
              <w:bottom w:val="single" w:sz="4" w:space="0" w:color="auto"/>
              <w:right w:val="single" w:sz="4" w:space="0" w:color="auto"/>
            </w:tcBorders>
            <w:hideMark/>
          </w:tcPr>
          <w:p w14:paraId="10C345C1" w14:textId="77777777" w:rsidR="00DC1AF4" w:rsidRDefault="00AE7EFD" w:rsidP="008809AA">
            <w:pPr>
              <w:pStyle w:val="Style7"/>
            </w:pPr>
            <w:r>
              <w:t>SCHEDA DI ALLERTA PER IL PAZIENTE</w:t>
            </w:r>
          </w:p>
          <w:p w14:paraId="208A6B88" w14:textId="77777777" w:rsidR="006C2E69" w:rsidRPr="006453EC" w:rsidRDefault="006C2E69" w:rsidP="008809AA">
            <w:pPr>
              <w:pStyle w:val="Style7"/>
            </w:pPr>
          </w:p>
          <w:p w14:paraId="2E57C113" w14:textId="77777777" w:rsidR="00DC1AF4" w:rsidRPr="006453EC" w:rsidRDefault="00AE7EFD" w:rsidP="008809AA">
            <w:pPr>
              <w:pStyle w:val="Style7"/>
              <w:rPr>
                <w:szCs w:val="22"/>
              </w:rPr>
            </w:pPr>
            <w:r>
              <w:t>ELIQUIS (apixaban) [popolazione pediatrica]</w:t>
            </w:r>
          </w:p>
        </w:tc>
      </w:tr>
    </w:tbl>
    <w:p w14:paraId="6E39AE60" w14:textId="77777777" w:rsidR="00DC1AF4" w:rsidRPr="006453EC" w:rsidRDefault="00DC1AF4" w:rsidP="008809AA">
      <w:pPr>
        <w:autoSpaceDE w:val="0"/>
        <w:autoSpaceDN w:val="0"/>
        <w:adjustRightInd w:val="0"/>
        <w:rPr>
          <w:szCs w:val="22"/>
          <w:lang w:val="fr-FR"/>
        </w:rPr>
      </w:pPr>
    </w:p>
    <w:p w14:paraId="35E3933C" w14:textId="77777777" w:rsidR="00DC1AF4" w:rsidRPr="006453EC" w:rsidRDefault="00AE7EFD" w:rsidP="008809AA">
      <w:pPr>
        <w:pStyle w:val="HeadingBold"/>
      </w:pPr>
      <w:r>
        <w:t>Eliquis (apixaban)</w:t>
      </w:r>
    </w:p>
    <w:p w14:paraId="76943019" w14:textId="77777777" w:rsidR="00DC1AF4" w:rsidRPr="006453EC" w:rsidRDefault="00DC1AF4" w:rsidP="008809AA">
      <w:pPr>
        <w:pStyle w:val="HeadingBold"/>
        <w:rPr>
          <w:lang w:val="en-US"/>
        </w:rPr>
      </w:pPr>
    </w:p>
    <w:p w14:paraId="2E061DFA" w14:textId="77777777" w:rsidR="00DC1AF4" w:rsidRPr="006453EC" w:rsidRDefault="00AE7EFD" w:rsidP="008809AA">
      <w:pPr>
        <w:pStyle w:val="HeadingBold"/>
      </w:pPr>
      <w:r>
        <w:t>Scheda di Allerta per il Paziente</w:t>
      </w:r>
    </w:p>
    <w:p w14:paraId="3BB8D311" w14:textId="77777777" w:rsidR="00DC1AF4" w:rsidRPr="00BF4228" w:rsidRDefault="00DC1AF4" w:rsidP="008809AA">
      <w:pPr>
        <w:pStyle w:val="HeadingBold"/>
      </w:pPr>
    </w:p>
    <w:p w14:paraId="3C860573" w14:textId="77777777" w:rsidR="00DC1AF4" w:rsidRPr="006453EC" w:rsidRDefault="00AE7EFD" w:rsidP="008809AA">
      <w:pPr>
        <w:pStyle w:val="HeadingBold"/>
        <w:keepNext w:val="0"/>
        <w:rPr>
          <w:iCs/>
        </w:rPr>
      </w:pPr>
      <w:r>
        <w:t>Questa scheda deve essere sempre con il bambino o il caregiver</w:t>
      </w:r>
    </w:p>
    <w:p w14:paraId="7C8BD12F" w14:textId="77777777" w:rsidR="00DC1AF4" w:rsidRPr="00BF4228" w:rsidRDefault="00DC1AF4" w:rsidP="008809AA">
      <w:pPr>
        <w:pStyle w:val="HeadingBold"/>
        <w:keepNext w:val="0"/>
        <w:rPr>
          <w:iCs/>
          <w:strike/>
        </w:rPr>
      </w:pPr>
    </w:p>
    <w:p w14:paraId="1AE4F20F" w14:textId="77777777" w:rsidR="00DC1AF4" w:rsidRPr="006453EC" w:rsidRDefault="00AE7EFD" w:rsidP="008809AA">
      <w:pPr>
        <w:pStyle w:val="HeadingBold"/>
        <w:keepNext w:val="0"/>
        <w:rPr>
          <w:color w:val="000000"/>
        </w:rPr>
      </w:pPr>
      <w:r>
        <w:t>Mostri questa scheda al farmacista, al dentista ed a qualsiasi altro operatore sanitario prima del trattamento.</w:t>
      </w:r>
    </w:p>
    <w:p w14:paraId="5C26F833" w14:textId="77777777" w:rsidR="00DC1AF4" w:rsidRPr="00BF4228" w:rsidRDefault="00DC1AF4" w:rsidP="008809AA">
      <w:pPr>
        <w:pStyle w:val="HeadingBold"/>
        <w:keepNext w:val="0"/>
        <w:rPr>
          <w:iCs/>
        </w:rPr>
      </w:pPr>
    </w:p>
    <w:p w14:paraId="5E0C92B2" w14:textId="77777777" w:rsidR="00DC1AF4" w:rsidRPr="006453EC" w:rsidRDefault="00AE7EFD" w:rsidP="008809AA">
      <w:pPr>
        <w:pStyle w:val="HeadingBold"/>
        <w:keepNext w:val="0"/>
        <w:rPr>
          <w:iCs/>
        </w:rPr>
      </w:pPr>
      <w:r>
        <w:t>Sono in trattamento anticoagulante con Eliquis (apixaban) per prevenire la formazione di coaguli di sangue</w:t>
      </w:r>
    </w:p>
    <w:p w14:paraId="23648C29" w14:textId="77777777" w:rsidR="00DC1AF4" w:rsidRPr="00BF4228" w:rsidRDefault="00DC1AF4" w:rsidP="008809AA">
      <w:pPr>
        <w:pStyle w:val="HeadingBold"/>
        <w:keepNext w:val="0"/>
        <w:rPr>
          <w:iCs/>
        </w:rPr>
      </w:pPr>
    </w:p>
    <w:p w14:paraId="6361BE09" w14:textId="77777777" w:rsidR="00DC1AF4" w:rsidRPr="006453EC" w:rsidRDefault="00AE7EFD" w:rsidP="008809AA">
      <w:pPr>
        <w:pStyle w:val="HeadingBold"/>
        <w:rPr>
          <w:iCs/>
        </w:rPr>
      </w:pPr>
      <w:r>
        <w:t>Completi cortesemente questa sezione o chieda al medico di farlo</w:t>
      </w:r>
    </w:p>
    <w:p w14:paraId="37C44180" w14:textId="77777777" w:rsidR="00DC1AF4" w:rsidRPr="006453EC" w:rsidRDefault="00AE7EFD" w:rsidP="008809AA">
      <w:pPr>
        <w:rPr>
          <w:iCs/>
          <w:szCs w:val="22"/>
        </w:rPr>
      </w:pPr>
      <w:r>
        <w:t>Nome:</w:t>
      </w:r>
    </w:p>
    <w:p w14:paraId="7F11AA5B" w14:textId="77777777" w:rsidR="00DC1AF4" w:rsidRPr="006453EC" w:rsidRDefault="00AE7EFD" w:rsidP="008809AA">
      <w:r>
        <w:t>Data di nascita:</w:t>
      </w:r>
    </w:p>
    <w:p w14:paraId="63C1639C" w14:textId="77777777" w:rsidR="00DC1AF4" w:rsidRPr="006453EC" w:rsidRDefault="00AE7EFD" w:rsidP="008809AA">
      <w:pPr>
        <w:rPr>
          <w:iCs/>
          <w:szCs w:val="22"/>
        </w:rPr>
      </w:pPr>
      <w:r>
        <w:t>Indicazione:</w:t>
      </w:r>
    </w:p>
    <w:p w14:paraId="0D174FEF" w14:textId="77777777" w:rsidR="00DC1AF4" w:rsidRPr="006453EC" w:rsidRDefault="00AE7EFD" w:rsidP="008809AA">
      <w:pPr>
        <w:rPr>
          <w:iCs/>
          <w:szCs w:val="22"/>
        </w:rPr>
      </w:pPr>
      <w:r>
        <w:t>Peso:</w:t>
      </w:r>
    </w:p>
    <w:p w14:paraId="52624BC1" w14:textId="77777777" w:rsidR="00DC1AF4" w:rsidRPr="006453EC" w:rsidRDefault="00AE7EFD" w:rsidP="008809AA">
      <w:pPr>
        <w:rPr>
          <w:iCs/>
          <w:szCs w:val="22"/>
        </w:rPr>
      </w:pPr>
      <w:proofErr w:type="gramStart"/>
      <w:r>
        <w:t xml:space="preserve">Dose:   </w:t>
      </w:r>
      <w:proofErr w:type="gramEnd"/>
      <w:r>
        <w:t xml:space="preserve">   mg due volte al giorno</w:t>
      </w:r>
    </w:p>
    <w:p w14:paraId="20011357" w14:textId="77777777" w:rsidR="00DC1AF4" w:rsidRPr="006453EC" w:rsidRDefault="00AE7EFD" w:rsidP="008809AA">
      <w:pPr>
        <w:rPr>
          <w:iCs/>
          <w:szCs w:val="22"/>
        </w:rPr>
      </w:pPr>
      <w:r>
        <w:t>Nome del medico:</w:t>
      </w:r>
    </w:p>
    <w:p w14:paraId="644FBD7B" w14:textId="77777777" w:rsidR="00DC1AF4" w:rsidRPr="006453EC" w:rsidRDefault="00AE7EFD" w:rsidP="008809AA">
      <w:pPr>
        <w:rPr>
          <w:iCs/>
          <w:szCs w:val="22"/>
        </w:rPr>
      </w:pPr>
      <w:r>
        <w:t>Numero di telefono del medico:</w:t>
      </w:r>
    </w:p>
    <w:p w14:paraId="6224FF75" w14:textId="77777777" w:rsidR="00DC1AF4" w:rsidRPr="00BF4228" w:rsidRDefault="00DC1AF4" w:rsidP="008809AA">
      <w:pPr>
        <w:rPr>
          <w:iCs/>
          <w:szCs w:val="22"/>
        </w:rPr>
      </w:pPr>
    </w:p>
    <w:p w14:paraId="40691B4C" w14:textId="77777777" w:rsidR="00DC1AF4" w:rsidRPr="006453EC" w:rsidRDefault="00AE7EFD" w:rsidP="008809AA">
      <w:pPr>
        <w:pStyle w:val="HeadingBold"/>
      </w:pPr>
      <w:r>
        <w:t>Informazioni per i pazienti/caregiver</w:t>
      </w:r>
    </w:p>
    <w:p w14:paraId="1B490CC0" w14:textId="77777777" w:rsidR="00DC1AF4" w:rsidRPr="006453EC" w:rsidRDefault="00AE7EFD" w:rsidP="008809AA">
      <w:pPr>
        <w:numPr>
          <w:ilvl w:val="0"/>
          <w:numId w:val="14"/>
        </w:numPr>
        <w:overflowPunct w:val="0"/>
        <w:autoSpaceDE w:val="0"/>
        <w:autoSpaceDN w:val="0"/>
        <w:adjustRightInd w:val="0"/>
        <w:ind w:left="567" w:hanging="567"/>
        <w:textAlignment w:val="baseline"/>
        <w:rPr>
          <w:szCs w:val="22"/>
        </w:rPr>
      </w:pPr>
      <w:r>
        <w:t>Prenda/somministri Eliquis regolarmente secondo le istruzioni. Se dimentica di prendere/somministrare una dose mattutina, la prenda/somministri non appena se ne ricorda, può prenderla/somministrarla insieme alla dose serale. Una dose serale dimenticata può essere presa/somministrata solo nella stessa sera. Non prenda/somministri due dosi il mattino successivo, continui invece a seguire lo schema di somministrazione due volte al giorno, come raccomandato, il giorno successivo.</w:t>
      </w:r>
    </w:p>
    <w:p w14:paraId="5C7AE8EE" w14:textId="77777777" w:rsidR="00DC1AF4" w:rsidRPr="006453EC" w:rsidRDefault="00AE7EFD" w:rsidP="008809AA">
      <w:pPr>
        <w:numPr>
          <w:ilvl w:val="0"/>
          <w:numId w:val="14"/>
        </w:numPr>
        <w:overflowPunct w:val="0"/>
        <w:autoSpaceDE w:val="0"/>
        <w:autoSpaceDN w:val="0"/>
        <w:adjustRightInd w:val="0"/>
        <w:ind w:left="567" w:hanging="567"/>
        <w:textAlignment w:val="baseline"/>
        <w:rPr>
          <w:szCs w:val="22"/>
        </w:rPr>
      </w:pPr>
      <w:r>
        <w:t>Non interrompa l’assunzione/somministrazione di Eliquis senza parlarne prima con il medico, perché il paziente è a rischio di andare incontro ad un coagulo di sangue o ad altre complicazioni.</w:t>
      </w:r>
    </w:p>
    <w:p w14:paraId="7246E1BA" w14:textId="77777777" w:rsidR="00DC1AF4" w:rsidRPr="006453EC" w:rsidRDefault="00AE7EFD" w:rsidP="008809AA">
      <w:pPr>
        <w:numPr>
          <w:ilvl w:val="0"/>
          <w:numId w:val="14"/>
        </w:numPr>
        <w:overflowPunct w:val="0"/>
        <w:autoSpaceDE w:val="0"/>
        <w:autoSpaceDN w:val="0"/>
        <w:adjustRightInd w:val="0"/>
        <w:ind w:left="567" w:hanging="567"/>
        <w:textAlignment w:val="baseline"/>
        <w:rPr>
          <w:szCs w:val="22"/>
        </w:rPr>
      </w:pPr>
      <w:r>
        <w:t>Eliquis aiuta a fluidificare il sangue. Tuttavia, questo può aumentare il rischio di sanguinamento.</w:t>
      </w:r>
    </w:p>
    <w:p w14:paraId="244E92A9" w14:textId="77777777" w:rsidR="00DC1AF4" w:rsidRPr="006453EC" w:rsidRDefault="00AE7EFD" w:rsidP="008809AA">
      <w:pPr>
        <w:numPr>
          <w:ilvl w:val="0"/>
          <w:numId w:val="14"/>
        </w:numPr>
        <w:overflowPunct w:val="0"/>
        <w:autoSpaceDE w:val="0"/>
        <w:autoSpaceDN w:val="0"/>
        <w:adjustRightInd w:val="0"/>
        <w:ind w:left="567" w:hanging="567"/>
        <w:textAlignment w:val="baseline"/>
        <w:rPr>
          <w:szCs w:val="22"/>
        </w:rPr>
      </w:pPr>
      <w:r>
        <w:t xml:space="preserve">Segni e sintomi di sanguinamento includono lividi o sanguinamento </w:t>
      </w:r>
      <w:proofErr w:type="gramStart"/>
      <w:r>
        <w:t>sotto pelle</w:t>
      </w:r>
      <w:proofErr w:type="gramEnd"/>
      <w:r>
        <w:t>, feci color catrame, sangue nelle urine, sangue dal naso, capogiri, stanchezza, pallore o debolezza, mal di testa improvviso severo, tosse con sangue o sangue nel vomito.</w:t>
      </w:r>
    </w:p>
    <w:p w14:paraId="755D1B0F" w14:textId="77777777" w:rsidR="00DC1AF4" w:rsidRPr="006453EC" w:rsidRDefault="00AE7EFD" w:rsidP="008809AA">
      <w:pPr>
        <w:keepNext/>
        <w:numPr>
          <w:ilvl w:val="0"/>
          <w:numId w:val="14"/>
        </w:numPr>
        <w:overflowPunct w:val="0"/>
        <w:autoSpaceDE w:val="0"/>
        <w:autoSpaceDN w:val="0"/>
        <w:adjustRightInd w:val="0"/>
        <w:ind w:left="567" w:hanging="567"/>
        <w:textAlignment w:val="baseline"/>
        <w:rPr>
          <w:szCs w:val="22"/>
        </w:rPr>
      </w:pPr>
      <w:r>
        <w:t xml:space="preserve">In caso di sanguinamento che non si fermi da solo, </w:t>
      </w:r>
      <w:r>
        <w:rPr>
          <w:b/>
        </w:rPr>
        <w:t>richieda immediatamente assistenza medica</w:t>
      </w:r>
      <w:r w:rsidRPr="00B375A1">
        <w:rPr>
          <w:bCs/>
        </w:rPr>
        <w:t>.</w:t>
      </w:r>
    </w:p>
    <w:p w14:paraId="0FE3FB19" w14:textId="77777777" w:rsidR="00DC1AF4" w:rsidRPr="006453EC" w:rsidRDefault="00AE7EFD" w:rsidP="008809AA">
      <w:pPr>
        <w:keepNext/>
        <w:numPr>
          <w:ilvl w:val="0"/>
          <w:numId w:val="14"/>
        </w:numPr>
        <w:overflowPunct w:val="0"/>
        <w:autoSpaceDE w:val="0"/>
        <w:autoSpaceDN w:val="0"/>
        <w:adjustRightInd w:val="0"/>
        <w:ind w:left="567" w:hanging="567"/>
        <w:textAlignment w:val="baseline"/>
        <w:rPr>
          <w:szCs w:val="22"/>
        </w:rPr>
      </w:pPr>
      <w:r>
        <w:t>Se il paziente deve sottoporsi ad un intervento chirurgico o qualsiasi procedura invasiva, informi il medico che il bambino sta assumendo Eliquis.</w:t>
      </w:r>
    </w:p>
    <w:p w14:paraId="3824B03F" w14:textId="77777777" w:rsidR="00DC1AF4" w:rsidRPr="00BF4228" w:rsidRDefault="00DC1AF4" w:rsidP="008809AA">
      <w:pPr>
        <w:keepNext/>
        <w:ind w:left="360"/>
        <w:rPr>
          <w:szCs w:val="22"/>
        </w:rPr>
      </w:pPr>
    </w:p>
    <w:p w14:paraId="728A2345" w14:textId="77777777" w:rsidR="00DC1AF4" w:rsidRPr="006453EC" w:rsidRDefault="00AE7EFD" w:rsidP="008809AA">
      <w:pPr>
        <w:keepNext/>
        <w:ind w:left="360"/>
        <w:jc w:val="right"/>
      </w:pPr>
      <w:r>
        <w:t>{MMM YYYY}</w:t>
      </w:r>
    </w:p>
    <w:p w14:paraId="38780BB9" w14:textId="77777777" w:rsidR="00DC1AF4" w:rsidRPr="00BF4228" w:rsidRDefault="00DC1AF4" w:rsidP="008809AA">
      <w:pPr>
        <w:ind w:left="360"/>
        <w:rPr>
          <w:szCs w:val="22"/>
        </w:rPr>
      </w:pPr>
    </w:p>
    <w:p w14:paraId="70668335" w14:textId="77777777" w:rsidR="00DC1AF4" w:rsidRPr="006453EC" w:rsidRDefault="00AE7EFD" w:rsidP="008809AA">
      <w:pPr>
        <w:pStyle w:val="HeadingBold"/>
      </w:pPr>
      <w:r>
        <w:t>Informazioni per gli operatori sanitari</w:t>
      </w:r>
    </w:p>
    <w:p w14:paraId="27C481A4" w14:textId="77777777" w:rsidR="00DC1AF4" w:rsidRPr="006453EC" w:rsidRDefault="00AE7EFD" w:rsidP="008809AA">
      <w:pPr>
        <w:numPr>
          <w:ilvl w:val="0"/>
          <w:numId w:val="14"/>
        </w:numPr>
        <w:overflowPunct w:val="0"/>
        <w:autoSpaceDE w:val="0"/>
        <w:autoSpaceDN w:val="0"/>
        <w:adjustRightInd w:val="0"/>
        <w:ind w:left="567" w:hanging="567"/>
        <w:textAlignment w:val="baseline"/>
        <w:rPr>
          <w:szCs w:val="22"/>
        </w:rPr>
      </w:pPr>
      <w:r>
        <w:t>Eliquis (apixaban) è un anticoagulante orale che agisce attraverso un’inibizione diretta selettiva del fattore Xa.</w:t>
      </w:r>
    </w:p>
    <w:p w14:paraId="38AE2DF2" w14:textId="77777777" w:rsidR="00DC1AF4" w:rsidRPr="006453EC" w:rsidRDefault="00AE7EFD" w:rsidP="008809AA">
      <w:pPr>
        <w:numPr>
          <w:ilvl w:val="0"/>
          <w:numId w:val="14"/>
        </w:numPr>
        <w:overflowPunct w:val="0"/>
        <w:autoSpaceDE w:val="0"/>
        <w:autoSpaceDN w:val="0"/>
        <w:adjustRightInd w:val="0"/>
        <w:ind w:left="567" w:hanging="567"/>
        <w:textAlignment w:val="baseline"/>
        <w:rPr>
          <w:szCs w:val="22"/>
        </w:rPr>
      </w:pPr>
      <w:r>
        <w:t>Eliquis può aumentare il rischio di sanguinamento. In caso di eventi di sanguinamento maggiore, Eliquis deve essere interrotto immediatamente.</w:t>
      </w:r>
    </w:p>
    <w:p w14:paraId="0D256DB1" w14:textId="26EBF93F" w:rsidR="00DC1AF4" w:rsidRPr="006453EC" w:rsidRDefault="00AE7EFD" w:rsidP="008809AA">
      <w:pPr>
        <w:keepNext/>
        <w:numPr>
          <w:ilvl w:val="0"/>
          <w:numId w:val="14"/>
        </w:numPr>
        <w:overflowPunct w:val="0"/>
        <w:autoSpaceDE w:val="0"/>
        <w:autoSpaceDN w:val="0"/>
        <w:adjustRightInd w:val="0"/>
        <w:ind w:left="567" w:hanging="567"/>
        <w:textAlignment w:val="baseline"/>
        <w:rPr>
          <w:szCs w:val="22"/>
        </w:rPr>
      </w:pPr>
      <w:r>
        <w:t xml:space="preserve">Il trattamento con Eliquis non richiede un monitoraggio di routine del livello di esposizione. Un dosaggio quantitativo calibrato del fattore anti-FXa può essere utile in circostanze eccezionali, come ad esempio, sovradosaggio e chirurgia d’urgenza (test di coagulazione quali, tempo di </w:t>
      </w:r>
      <w:r>
        <w:lastRenderedPageBreak/>
        <w:t>protrombina (PT), rapporto internazionale normalizzato (INR) e tempo di tromboplastina parziale attivata (aPTT) non sono raccomandati) - vedere RCP.</w:t>
      </w:r>
    </w:p>
    <w:p w14:paraId="6FEDCB6E" w14:textId="77777777" w:rsidR="00DC1AF4" w:rsidRPr="00567790" w:rsidRDefault="00AE7EFD" w:rsidP="008809AA">
      <w:pPr>
        <w:pStyle w:val="Bulletsquare"/>
      </w:pPr>
      <w:r>
        <w:t>Per gli adulti è disponibile un antidoto che contrasta l’attività anti-fattore Xa di apixaban, tuttavia, la sua sicurezza ed efficacia non sono state stabilite nei pazienti pediatrici (vedere il riassunto delle caratteristiche del prodotto di andexanet alfa).</w:t>
      </w:r>
    </w:p>
    <w:p w14:paraId="10A23AA4" w14:textId="77777777" w:rsidR="00113559" w:rsidRPr="00BF4228" w:rsidRDefault="00113559" w:rsidP="008809AA">
      <w:pPr>
        <w:overflowPunct w:val="0"/>
        <w:autoSpaceDE w:val="0"/>
        <w:autoSpaceDN w:val="0"/>
        <w:adjustRightInd w:val="0"/>
        <w:ind w:left="360"/>
        <w:textAlignment w:val="baseline"/>
      </w:pPr>
    </w:p>
    <w:p w14:paraId="3AB06CD6" w14:textId="77777777" w:rsidR="00BA4FC4" w:rsidRPr="006453EC" w:rsidRDefault="00AE7EFD" w:rsidP="008809AA">
      <w:pPr>
        <w:jc w:val="center"/>
        <w:rPr>
          <w:noProof/>
          <w:szCs w:val="22"/>
        </w:rPr>
      </w:pPr>
      <w:r>
        <w:br w:type="page"/>
      </w:r>
    </w:p>
    <w:p w14:paraId="64C46ACF" w14:textId="77777777" w:rsidR="00BA4FC4" w:rsidRPr="00BF4228" w:rsidRDefault="00BA4FC4" w:rsidP="008809AA">
      <w:pPr>
        <w:jc w:val="center"/>
        <w:rPr>
          <w:noProof/>
          <w:szCs w:val="22"/>
        </w:rPr>
      </w:pPr>
    </w:p>
    <w:p w14:paraId="5E426F7F" w14:textId="77777777" w:rsidR="00BA4FC4" w:rsidRPr="00BF4228" w:rsidRDefault="00BA4FC4" w:rsidP="008809AA">
      <w:pPr>
        <w:jc w:val="center"/>
        <w:rPr>
          <w:noProof/>
          <w:szCs w:val="22"/>
        </w:rPr>
      </w:pPr>
    </w:p>
    <w:p w14:paraId="35BC5559" w14:textId="77777777" w:rsidR="00BA4FC4" w:rsidRPr="00BF4228" w:rsidRDefault="00BA4FC4" w:rsidP="008809AA">
      <w:pPr>
        <w:jc w:val="center"/>
        <w:rPr>
          <w:noProof/>
          <w:szCs w:val="22"/>
        </w:rPr>
      </w:pPr>
    </w:p>
    <w:p w14:paraId="1522F4A0" w14:textId="77777777" w:rsidR="00BA4FC4" w:rsidRPr="00BF4228" w:rsidRDefault="00BA4FC4" w:rsidP="008809AA">
      <w:pPr>
        <w:jc w:val="center"/>
        <w:rPr>
          <w:noProof/>
          <w:szCs w:val="22"/>
        </w:rPr>
      </w:pPr>
    </w:p>
    <w:p w14:paraId="790F67ED" w14:textId="77777777" w:rsidR="00BA4FC4" w:rsidRPr="00BF4228" w:rsidRDefault="00BA4FC4" w:rsidP="008809AA">
      <w:pPr>
        <w:jc w:val="center"/>
        <w:rPr>
          <w:noProof/>
          <w:szCs w:val="22"/>
        </w:rPr>
      </w:pPr>
    </w:p>
    <w:p w14:paraId="5F12EC14" w14:textId="77777777" w:rsidR="00BA4FC4" w:rsidRPr="00BF4228" w:rsidRDefault="00BA4FC4" w:rsidP="008809AA">
      <w:pPr>
        <w:jc w:val="center"/>
        <w:rPr>
          <w:noProof/>
          <w:szCs w:val="22"/>
        </w:rPr>
      </w:pPr>
    </w:p>
    <w:p w14:paraId="73F79434" w14:textId="77777777" w:rsidR="00BA4FC4" w:rsidRPr="00BF4228" w:rsidRDefault="00BA4FC4" w:rsidP="008809AA">
      <w:pPr>
        <w:jc w:val="center"/>
        <w:rPr>
          <w:noProof/>
          <w:szCs w:val="22"/>
        </w:rPr>
      </w:pPr>
    </w:p>
    <w:p w14:paraId="7BFD8007" w14:textId="77777777" w:rsidR="00BA4FC4" w:rsidRPr="00BF4228" w:rsidRDefault="00BA4FC4" w:rsidP="008809AA">
      <w:pPr>
        <w:jc w:val="center"/>
        <w:rPr>
          <w:noProof/>
          <w:szCs w:val="22"/>
        </w:rPr>
      </w:pPr>
    </w:p>
    <w:p w14:paraId="47259789" w14:textId="77777777" w:rsidR="00BA4FC4" w:rsidRPr="00BF4228" w:rsidRDefault="00BA4FC4" w:rsidP="008809AA">
      <w:pPr>
        <w:jc w:val="center"/>
        <w:rPr>
          <w:noProof/>
          <w:szCs w:val="22"/>
        </w:rPr>
      </w:pPr>
    </w:p>
    <w:p w14:paraId="08333A84" w14:textId="77777777" w:rsidR="00BA4FC4" w:rsidRPr="00BF4228" w:rsidRDefault="00BA4FC4" w:rsidP="008809AA">
      <w:pPr>
        <w:jc w:val="center"/>
        <w:rPr>
          <w:noProof/>
          <w:szCs w:val="22"/>
        </w:rPr>
      </w:pPr>
    </w:p>
    <w:p w14:paraId="305881F7" w14:textId="77777777" w:rsidR="00BA4FC4" w:rsidRPr="00BF4228" w:rsidRDefault="00BA4FC4" w:rsidP="008809AA">
      <w:pPr>
        <w:jc w:val="center"/>
        <w:rPr>
          <w:noProof/>
          <w:szCs w:val="22"/>
        </w:rPr>
      </w:pPr>
    </w:p>
    <w:p w14:paraId="4E7EBA6B" w14:textId="77777777" w:rsidR="00BA4FC4" w:rsidRPr="00BF4228" w:rsidRDefault="00BA4FC4" w:rsidP="008809AA">
      <w:pPr>
        <w:jc w:val="center"/>
        <w:rPr>
          <w:noProof/>
          <w:szCs w:val="22"/>
        </w:rPr>
      </w:pPr>
    </w:p>
    <w:p w14:paraId="6EC284F8" w14:textId="77777777" w:rsidR="00BA4FC4" w:rsidRPr="00BF4228" w:rsidRDefault="00BA4FC4" w:rsidP="008809AA">
      <w:pPr>
        <w:jc w:val="center"/>
        <w:rPr>
          <w:noProof/>
          <w:szCs w:val="22"/>
        </w:rPr>
      </w:pPr>
    </w:p>
    <w:p w14:paraId="3773FFBA" w14:textId="77777777" w:rsidR="00BA4FC4" w:rsidRPr="00BF4228" w:rsidRDefault="00BA4FC4" w:rsidP="008809AA">
      <w:pPr>
        <w:jc w:val="center"/>
        <w:rPr>
          <w:szCs w:val="22"/>
        </w:rPr>
      </w:pPr>
    </w:p>
    <w:p w14:paraId="7826501E" w14:textId="77777777" w:rsidR="00BA4FC4" w:rsidRPr="00BF4228" w:rsidRDefault="00BA4FC4" w:rsidP="008809AA">
      <w:pPr>
        <w:jc w:val="center"/>
        <w:rPr>
          <w:noProof/>
          <w:szCs w:val="22"/>
        </w:rPr>
      </w:pPr>
    </w:p>
    <w:p w14:paraId="70DC8F06" w14:textId="77777777" w:rsidR="00BA4FC4" w:rsidRPr="00BF4228" w:rsidRDefault="00BA4FC4" w:rsidP="008809AA">
      <w:pPr>
        <w:jc w:val="center"/>
        <w:rPr>
          <w:noProof/>
          <w:szCs w:val="22"/>
        </w:rPr>
      </w:pPr>
    </w:p>
    <w:p w14:paraId="5867CA65" w14:textId="77777777" w:rsidR="00BA4FC4" w:rsidRPr="00BF4228" w:rsidRDefault="00BA4FC4" w:rsidP="008809AA">
      <w:pPr>
        <w:jc w:val="center"/>
        <w:rPr>
          <w:szCs w:val="22"/>
        </w:rPr>
      </w:pPr>
    </w:p>
    <w:p w14:paraId="20CC7037" w14:textId="77777777" w:rsidR="00BA4FC4" w:rsidRPr="00BF4228" w:rsidRDefault="00BA4FC4" w:rsidP="008809AA">
      <w:pPr>
        <w:jc w:val="center"/>
        <w:rPr>
          <w:szCs w:val="22"/>
        </w:rPr>
      </w:pPr>
    </w:p>
    <w:p w14:paraId="5DF9BA8E" w14:textId="77777777" w:rsidR="00BA4FC4" w:rsidRPr="00BF4228" w:rsidRDefault="00BA4FC4" w:rsidP="008809AA">
      <w:pPr>
        <w:jc w:val="center"/>
        <w:rPr>
          <w:noProof/>
          <w:szCs w:val="22"/>
        </w:rPr>
      </w:pPr>
    </w:p>
    <w:p w14:paraId="5076CBDA" w14:textId="77777777" w:rsidR="00BA4FC4" w:rsidRPr="00BF4228" w:rsidRDefault="00BA4FC4" w:rsidP="008809AA">
      <w:pPr>
        <w:jc w:val="center"/>
        <w:rPr>
          <w:noProof/>
          <w:szCs w:val="22"/>
        </w:rPr>
      </w:pPr>
    </w:p>
    <w:p w14:paraId="7877441B" w14:textId="77777777" w:rsidR="00BA4FC4" w:rsidRPr="00BF4228" w:rsidRDefault="00BA4FC4" w:rsidP="008809AA">
      <w:pPr>
        <w:jc w:val="center"/>
        <w:rPr>
          <w:noProof/>
          <w:szCs w:val="22"/>
        </w:rPr>
      </w:pPr>
    </w:p>
    <w:p w14:paraId="127CBED1" w14:textId="77777777" w:rsidR="00BA4FC4" w:rsidRPr="00BF4228" w:rsidRDefault="00BA4FC4" w:rsidP="008809AA">
      <w:pPr>
        <w:jc w:val="center"/>
        <w:rPr>
          <w:noProof/>
          <w:szCs w:val="22"/>
        </w:rPr>
      </w:pPr>
    </w:p>
    <w:p w14:paraId="6062C7D9" w14:textId="77777777" w:rsidR="00BA4FC4" w:rsidRPr="006453EC" w:rsidRDefault="00720214" w:rsidP="00161694">
      <w:pPr>
        <w:pStyle w:val="TitleA"/>
        <w:rPr>
          <w:noProof/>
          <w:szCs w:val="22"/>
        </w:rPr>
      </w:pPr>
      <w:r>
        <w:t>B. FOGLIO ILLUSTRATIVO</w:t>
      </w:r>
    </w:p>
    <w:p w14:paraId="4C8D2072" w14:textId="77777777" w:rsidR="00BA4FC4" w:rsidRPr="006453EC" w:rsidRDefault="00720214" w:rsidP="008809AA">
      <w:pPr>
        <w:keepNext/>
        <w:jc w:val="center"/>
        <w:rPr>
          <w:b/>
          <w:noProof/>
          <w:szCs w:val="22"/>
        </w:rPr>
      </w:pPr>
      <w:r>
        <w:br w:type="page"/>
      </w:r>
      <w:r>
        <w:rPr>
          <w:b/>
        </w:rPr>
        <w:lastRenderedPageBreak/>
        <w:t>Foglio illustrativo: informazioni per l’utilizzatore</w:t>
      </w:r>
    </w:p>
    <w:p w14:paraId="5D2294A5" w14:textId="77777777" w:rsidR="00BA4FC4" w:rsidRPr="00BF4228" w:rsidRDefault="00BA4FC4" w:rsidP="008809AA">
      <w:pPr>
        <w:keepNext/>
        <w:numPr>
          <w:ilvl w:val="12"/>
          <w:numId w:val="0"/>
        </w:numPr>
        <w:jc w:val="center"/>
        <w:rPr>
          <w:b/>
          <w:bCs/>
          <w:noProof/>
          <w:szCs w:val="22"/>
        </w:rPr>
      </w:pPr>
    </w:p>
    <w:p w14:paraId="2406CC0A" w14:textId="71ABE57C" w:rsidR="00BA4FC4" w:rsidRPr="006453EC" w:rsidRDefault="00720214" w:rsidP="008809AA">
      <w:pPr>
        <w:keepNext/>
        <w:numPr>
          <w:ilvl w:val="12"/>
          <w:numId w:val="0"/>
        </w:numPr>
        <w:jc w:val="center"/>
        <w:rPr>
          <w:b/>
          <w:bCs/>
          <w:noProof/>
          <w:szCs w:val="22"/>
        </w:rPr>
      </w:pPr>
      <w:r>
        <w:rPr>
          <w:b/>
        </w:rPr>
        <w:t>Eliquis 2,5 mg compresse rivestite con film</w:t>
      </w:r>
    </w:p>
    <w:p w14:paraId="0F0AFC56" w14:textId="77777777" w:rsidR="00BA4FC4" w:rsidRPr="006453EC" w:rsidRDefault="00720214" w:rsidP="008809AA">
      <w:pPr>
        <w:numPr>
          <w:ilvl w:val="12"/>
          <w:numId w:val="0"/>
        </w:numPr>
        <w:jc w:val="center"/>
        <w:rPr>
          <w:noProof/>
          <w:szCs w:val="22"/>
        </w:rPr>
      </w:pPr>
      <w:r>
        <w:t>apixaban</w:t>
      </w:r>
    </w:p>
    <w:p w14:paraId="337F2172" w14:textId="77777777" w:rsidR="00BA4FC4" w:rsidRPr="00BF4228" w:rsidRDefault="00BA4FC4" w:rsidP="008809AA">
      <w:pPr>
        <w:rPr>
          <w:noProof/>
          <w:szCs w:val="22"/>
        </w:rPr>
      </w:pPr>
    </w:p>
    <w:p w14:paraId="305F55C0" w14:textId="77777777" w:rsidR="00BA4FC4" w:rsidRPr="006453EC" w:rsidRDefault="00720214" w:rsidP="008809AA">
      <w:pPr>
        <w:keepNext/>
        <w:suppressAutoHyphens/>
        <w:rPr>
          <w:noProof/>
          <w:szCs w:val="22"/>
        </w:rPr>
      </w:pPr>
      <w:r>
        <w:rPr>
          <w:b/>
        </w:rPr>
        <w:t>Legga attentamente questo foglio prima di prendere questo medicinale perchè contiene importanti informazioni per lei.</w:t>
      </w:r>
    </w:p>
    <w:p w14:paraId="69D3C7F0" w14:textId="77777777" w:rsidR="00BA4FC4" w:rsidRPr="006453EC" w:rsidRDefault="00720214" w:rsidP="008809AA">
      <w:pPr>
        <w:numPr>
          <w:ilvl w:val="0"/>
          <w:numId w:val="1"/>
        </w:numPr>
        <w:ind w:left="567" w:right="-2" w:hanging="567"/>
        <w:rPr>
          <w:noProof/>
          <w:szCs w:val="22"/>
        </w:rPr>
      </w:pPr>
      <w:r>
        <w:t>Conservi questo foglio. Potrebbe aver bisogno di leggerlo di nuovo.</w:t>
      </w:r>
    </w:p>
    <w:p w14:paraId="270A52CF" w14:textId="77777777" w:rsidR="00BA4FC4" w:rsidRPr="006453EC" w:rsidRDefault="00720214" w:rsidP="008809AA">
      <w:pPr>
        <w:numPr>
          <w:ilvl w:val="0"/>
          <w:numId w:val="1"/>
        </w:numPr>
        <w:ind w:left="567" w:right="-2" w:hanging="567"/>
        <w:rPr>
          <w:noProof/>
          <w:szCs w:val="22"/>
        </w:rPr>
      </w:pPr>
      <w:r>
        <w:t>Se ha qualsiasi dubbio, si rivolga al medico, al farmacista o all’infermiere.</w:t>
      </w:r>
    </w:p>
    <w:p w14:paraId="6E21D44E" w14:textId="77777777" w:rsidR="00BA4FC4" w:rsidRPr="006453EC" w:rsidRDefault="00720214" w:rsidP="008809AA">
      <w:pPr>
        <w:keepNext/>
        <w:numPr>
          <w:ilvl w:val="0"/>
          <w:numId w:val="1"/>
        </w:numPr>
        <w:ind w:left="567" w:right="-2" w:hanging="567"/>
        <w:rPr>
          <w:noProof/>
          <w:szCs w:val="22"/>
        </w:rPr>
      </w:pPr>
      <w:r>
        <w:t>Questo medicinale è stato prescritto soltanto per lei. Non lo dia ad altre persone, anche se i sintomi della malattia sono uguali ai suoi, perché potrebbe essere pericoloso.</w:t>
      </w:r>
    </w:p>
    <w:p w14:paraId="3AC8A9D4" w14:textId="77777777" w:rsidR="00BA4FC4" w:rsidRPr="006453EC" w:rsidRDefault="00720214" w:rsidP="008809AA">
      <w:pPr>
        <w:numPr>
          <w:ilvl w:val="0"/>
          <w:numId w:val="1"/>
        </w:numPr>
        <w:ind w:left="567" w:right="-2" w:hanging="567"/>
        <w:rPr>
          <w:noProof/>
          <w:szCs w:val="22"/>
        </w:rPr>
      </w:pPr>
      <w:r>
        <w:t>Se si manifesta un qualsiasi effetto indesiderato, compresi quelli non elencati in questo foglio, si rivolga al medico, al farmacista o all'infermiere. Vedere paragrafo 4.</w:t>
      </w:r>
    </w:p>
    <w:p w14:paraId="3F280820" w14:textId="77777777" w:rsidR="00BA4FC4" w:rsidRPr="006453EC" w:rsidRDefault="00BA4FC4" w:rsidP="008809AA">
      <w:pPr>
        <w:ind w:right="-2"/>
        <w:rPr>
          <w:noProof/>
          <w:szCs w:val="22"/>
          <w:lang w:val="en-GB"/>
        </w:rPr>
      </w:pPr>
    </w:p>
    <w:p w14:paraId="2C2AD698" w14:textId="77777777" w:rsidR="00BA4FC4" w:rsidRPr="006453EC" w:rsidRDefault="00720214" w:rsidP="008809AA">
      <w:pPr>
        <w:pStyle w:val="HeadingBold"/>
        <w:rPr>
          <w:noProof/>
        </w:rPr>
      </w:pPr>
      <w:r>
        <w:t>Contenuto di questo foglio</w:t>
      </w:r>
    </w:p>
    <w:p w14:paraId="02774297" w14:textId="77777777" w:rsidR="00BA4FC4" w:rsidRPr="006453EC" w:rsidRDefault="00BA4FC4" w:rsidP="008809AA">
      <w:pPr>
        <w:keepNext/>
        <w:rPr>
          <w:lang w:val="en-GB"/>
        </w:rPr>
      </w:pPr>
    </w:p>
    <w:p w14:paraId="6D681433" w14:textId="049CB6D0" w:rsidR="00BA4FC4" w:rsidRPr="006453EC" w:rsidRDefault="00720214" w:rsidP="008809AA">
      <w:pPr>
        <w:numPr>
          <w:ilvl w:val="0"/>
          <w:numId w:val="56"/>
        </w:numPr>
        <w:tabs>
          <w:tab w:val="left" w:pos="567"/>
        </w:tabs>
        <w:ind w:left="567" w:hanging="567"/>
        <w:rPr>
          <w:noProof/>
          <w:szCs w:val="22"/>
        </w:rPr>
      </w:pPr>
      <w:r>
        <w:t>Cos’è Eliquis e a cosa serve</w:t>
      </w:r>
    </w:p>
    <w:p w14:paraId="291ABB19" w14:textId="42A2A837" w:rsidR="00BA4FC4" w:rsidRPr="006453EC" w:rsidRDefault="00720214" w:rsidP="008809AA">
      <w:pPr>
        <w:numPr>
          <w:ilvl w:val="0"/>
          <w:numId w:val="56"/>
        </w:numPr>
        <w:tabs>
          <w:tab w:val="left" w:pos="567"/>
        </w:tabs>
        <w:ind w:left="567" w:hanging="567"/>
      </w:pPr>
      <w:r>
        <w:t>Cosa deve sapere prima di prendere Eliquis</w:t>
      </w:r>
    </w:p>
    <w:p w14:paraId="6D7FDE27" w14:textId="63F675B9" w:rsidR="00BA4FC4" w:rsidRPr="006453EC" w:rsidRDefault="00720214" w:rsidP="008809AA">
      <w:pPr>
        <w:numPr>
          <w:ilvl w:val="0"/>
          <w:numId w:val="56"/>
        </w:numPr>
        <w:tabs>
          <w:tab w:val="left" w:pos="567"/>
        </w:tabs>
        <w:ind w:left="567" w:hanging="567"/>
      </w:pPr>
      <w:r>
        <w:t>Come prendere Eliquis</w:t>
      </w:r>
    </w:p>
    <w:p w14:paraId="3FE738DE" w14:textId="47C2EF8B" w:rsidR="00BA4FC4" w:rsidRPr="006453EC" w:rsidRDefault="00720214" w:rsidP="008809AA">
      <w:pPr>
        <w:numPr>
          <w:ilvl w:val="0"/>
          <w:numId w:val="56"/>
        </w:numPr>
        <w:tabs>
          <w:tab w:val="left" w:pos="567"/>
        </w:tabs>
        <w:ind w:left="567" w:hanging="567"/>
      </w:pPr>
      <w:r>
        <w:t>Possibili effetti indesiderati</w:t>
      </w:r>
    </w:p>
    <w:p w14:paraId="7DC1395C" w14:textId="605659C7" w:rsidR="00BA4FC4" w:rsidRPr="006453EC" w:rsidRDefault="00720214" w:rsidP="008809AA">
      <w:pPr>
        <w:keepNext/>
        <w:numPr>
          <w:ilvl w:val="0"/>
          <w:numId w:val="56"/>
        </w:numPr>
        <w:tabs>
          <w:tab w:val="left" w:pos="567"/>
        </w:tabs>
        <w:ind w:left="567" w:hanging="567"/>
      </w:pPr>
      <w:r>
        <w:t>Come conservare Eliquis</w:t>
      </w:r>
    </w:p>
    <w:p w14:paraId="5A101FF8" w14:textId="0A2A917D" w:rsidR="00BA4FC4" w:rsidRPr="006453EC" w:rsidRDefault="00720214" w:rsidP="008809AA">
      <w:pPr>
        <w:numPr>
          <w:ilvl w:val="0"/>
          <w:numId w:val="56"/>
        </w:numPr>
        <w:tabs>
          <w:tab w:val="left" w:pos="567"/>
        </w:tabs>
        <w:ind w:left="567" w:hanging="567"/>
      </w:pPr>
      <w:r>
        <w:t>Contenuto della confezione e altre informazioni</w:t>
      </w:r>
    </w:p>
    <w:p w14:paraId="37A7571E" w14:textId="77777777" w:rsidR="00BA4FC4" w:rsidRPr="00BF4228" w:rsidRDefault="00BA4FC4" w:rsidP="008809AA">
      <w:pPr>
        <w:numPr>
          <w:ilvl w:val="12"/>
          <w:numId w:val="0"/>
        </w:numPr>
        <w:rPr>
          <w:noProof/>
          <w:szCs w:val="22"/>
        </w:rPr>
      </w:pPr>
    </w:p>
    <w:p w14:paraId="29C5F490" w14:textId="77777777" w:rsidR="00BA4FC4" w:rsidRPr="00BF4228" w:rsidRDefault="00BA4FC4" w:rsidP="008809AA">
      <w:pPr>
        <w:numPr>
          <w:ilvl w:val="12"/>
          <w:numId w:val="0"/>
        </w:numPr>
        <w:rPr>
          <w:noProof/>
          <w:szCs w:val="22"/>
        </w:rPr>
      </w:pPr>
    </w:p>
    <w:p w14:paraId="0F3D0212" w14:textId="77777777" w:rsidR="00BA4FC4" w:rsidRPr="006453EC" w:rsidRDefault="00720214" w:rsidP="008809AA">
      <w:pPr>
        <w:pStyle w:val="Heading20"/>
        <w:rPr>
          <w:noProof/>
        </w:rPr>
      </w:pPr>
      <w:r>
        <w:t>1.</w:t>
      </w:r>
      <w:r>
        <w:tab/>
        <w:t>Cos’è Eliquis e a cosa serve</w:t>
      </w:r>
    </w:p>
    <w:p w14:paraId="32851886" w14:textId="77777777" w:rsidR="00BA4FC4" w:rsidRPr="00BF4228" w:rsidRDefault="00BA4FC4" w:rsidP="008809AA">
      <w:pPr>
        <w:keepNext/>
        <w:autoSpaceDE w:val="0"/>
        <w:autoSpaceDN w:val="0"/>
        <w:adjustRightInd w:val="0"/>
        <w:rPr>
          <w:noProof/>
          <w:szCs w:val="22"/>
        </w:rPr>
      </w:pPr>
    </w:p>
    <w:p w14:paraId="2C7846F3" w14:textId="77777777" w:rsidR="00BA4FC4" w:rsidRPr="006453EC" w:rsidRDefault="00720214" w:rsidP="008809AA">
      <w:pPr>
        <w:autoSpaceDE w:val="0"/>
        <w:autoSpaceDN w:val="0"/>
        <w:adjustRightInd w:val="0"/>
        <w:rPr>
          <w:szCs w:val="22"/>
        </w:rPr>
      </w:pPr>
      <w:r>
        <w:t>Eliquis contiene il principio attivo apixaban e appartiene a un gruppo di medicinali chiamati anticoagulanti. Questo medicinale aiuta a prevenire la formazione di coaguli di sangue, bloccando il Fattore Xa, che è un importante componente della coagulazione del sangue.</w:t>
      </w:r>
    </w:p>
    <w:p w14:paraId="1D46A767" w14:textId="77777777" w:rsidR="00BA4FC4" w:rsidRPr="00BF4228" w:rsidRDefault="00BA4FC4" w:rsidP="008809AA">
      <w:pPr>
        <w:pStyle w:val="EMEABodyText"/>
        <w:tabs>
          <w:tab w:val="left" w:pos="1120"/>
        </w:tabs>
        <w:rPr>
          <w:rFonts w:eastAsia="MS Mincho"/>
          <w:szCs w:val="22"/>
        </w:rPr>
      </w:pPr>
    </w:p>
    <w:p w14:paraId="64E36610" w14:textId="77777777" w:rsidR="00BA4FC4" w:rsidRPr="006453EC" w:rsidRDefault="00720214" w:rsidP="008809AA">
      <w:pPr>
        <w:pStyle w:val="EMEABodyText"/>
        <w:keepNext/>
        <w:tabs>
          <w:tab w:val="left" w:pos="1120"/>
        </w:tabs>
        <w:rPr>
          <w:rFonts w:eastAsia="MS Mincho"/>
          <w:szCs w:val="22"/>
        </w:rPr>
      </w:pPr>
      <w:r>
        <w:t>Eliquis è usato negli adulti:</w:t>
      </w:r>
    </w:p>
    <w:p w14:paraId="679D7D6C" w14:textId="274E073D" w:rsidR="00BA4FC4" w:rsidRPr="006453EC" w:rsidRDefault="00720214" w:rsidP="008809AA">
      <w:pPr>
        <w:numPr>
          <w:ilvl w:val="0"/>
          <w:numId w:val="37"/>
        </w:numPr>
        <w:ind w:left="567" w:hanging="567"/>
        <w:rPr>
          <w:noProof/>
          <w:szCs w:val="22"/>
        </w:rPr>
      </w:pPr>
      <w:r>
        <w:t>per prevenire la formazione di coaguli di sangue (trombosi venosa profonda [TVP]) dopo le operazioni di sostituzione dell'anca o del ginocchio. Dopo un'operazione, all'anca od al ginocchio, potrebbe trovarsi a rischio maggiore di sviluppare coaguli di sangue nelle vene delle gambe. Ciò può causare gonfiore delle gambe, con o senza dolore. Se un coagulo di sangue si sposta dalla gamba ai polmoni, può bloccare il flusso del sangue provocando mancanza di respiro, con o senza dolore al torace. Questa condizione (embolia polmonare) può mettere in pericolo la vita e richiede un’attenzione medica immediata.</w:t>
      </w:r>
    </w:p>
    <w:p w14:paraId="1FE18329" w14:textId="77777777" w:rsidR="00BA4FC4" w:rsidRPr="00BF4228" w:rsidRDefault="00BA4FC4" w:rsidP="008809AA">
      <w:pPr>
        <w:numPr>
          <w:ilvl w:val="12"/>
          <w:numId w:val="0"/>
        </w:numPr>
        <w:ind w:left="181" w:hanging="181"/>
        <w:rPr>
          <w:noProof/>
          <w:szCs w:val="22"/>
        </w:rPr>
      </w:pPr>
    </w:p>
    <w:p w14:paraId="0464EC2A" w14:textId="254CDF52" w:rsidR="00BA4FC4" w:rsidRPr="006453EC" w:rsidRDefault="00720214" w:rsidP="008809AA">
      <w:pPr>
        <w:keepNext/>
        <w:numPr>
          <w:ilvl w:val="0"/>
          <w:numId w:val="37"/>
        </w:numPr>
        <w:ind w:left="567" w:hanging="567"/>
        <w:rPr>
          <w:noProof/>
          <w:szCs w:val="22"/>
        </w:rPr>
      </w:pPr>
      <w:r>
        <w:t xml:space="preserve">per prevenire la formazione di coaguli di sangue nel cuore </w:t>
      </w:r>
      <w:r w:rsidR="00AA412F">
        <w:t>nei pazienti</w:t>
      </w:r>
      <w:r>
        <w:t xml:space="preserve"> con battito cardiaco irregolare (fibrillazione atriale) e con almeno un fattore di rischio aggiuntivo. I coaguli di sangue possono staccarsi e raggiungere il cervello, e portare ad ictus, o raggiungere altri organi impedendo il normale afflusso di sangue in tali organi (noto anche come embolia sistemica). Un ictus può mettere in pericolo la vita e richiede un’attenzione medica immediata.</w:t>
      </w:r>
    </w:p>
    <w:p w14:paraId="2EC4B8A3" w14:textId="77777777" w:rsidR="00BA4FC4" w:rsidRPr="00BF4228" w:rsidRDefault="00BA4FC4" w:rsidP="008809AA">
      <w:pPr>
        <w:keepNext/>
        <w:numPr>
          <w:ilvl w:val="12"/>
          <w:numId w:val="0"/>
        </w:numPr>
        <w:ind w:left="181" w:hanging="181"/>
        <w:rPr>
          <w:noProof/>
          <w:szCs w:val="22"/>
        </w:rPr>
      </w:pPr>
    </w:p>
    <w:p w14:paraId="3AB8618C" w14:textId="4CE3618F" w:rsidR="00BA4FC4" w:rsidRPr="006453EC" w:rsidRDefault="00720214" w:rsidP="008809AA">
      <w:pPr>
        <w:numPr>
          <w:ilvl w:val="0"/>
          <w:numId w:val="37"/>
        </w:numPr>
        <w:ind w:left="567" w:hanging="567"/>
        <w:rPr>
          <w:noProof/>
          <w:szCs w:val="22"/>
        </w:rPr>
      </w:pPr>
      <w:r>
        <w:t>per trattare i coaguli di sangue nelle vene delle gambe (trombosi venosa profonda) e nei vasi sanguigni dei polmoni (embolia polmonare) e per prevenire che i coaguli di sangue si riformino nei vasi sanguigni delle gambe e/o dei polmoni.</w:t>
      </w:r>
    </w:p>
    <w:p w14:paraId="4E82FB98" w14:textId="12BFBE69" w:rsidR="00BA4FC4" w:rsidRPr="00BF4228" w:rsidRDefault="00BA4FC4" w:rsidP="008809AA">
      <w:pPr>
        <w:numPr>
          <w:ilvl w:val="12"/>
          <w:numId w:val="0"/>
        </w:numPr>
        <w:ind w:left="181" w:hanging="181"/>
        <w:rPr>
          <w:noProof/>
          <w:szCs w:val="22"/>
        </w:rPr>
      </w:pPr>
    </w:p>
    <w:p w14:paraId="02ECF82C" w14:textId="0E346E2B" w:rsidR="0048482A" w:rsidRPr="006453EC" w:rsidRDefault="00AE7EFD" w:rsidP="008809AA">
      <w:pPr>
        <w:numPr>
          <w:ilvl w:val="12"/>
          <w:numId w:val="0"/>
        </w:numPr>
      </w:pPr>
      <w:r>
        <w:t>Eliquis è usato nei bambini di età compresa tra 28 giorni e meno di 18 anni per trattare i coaguli di sangue e per prevenire che i coaguli di sangue si riformino nelle vene o nei vasi sanguigni dei polmoni.</w:t>
      </w:r>
    </w:p>
    <w:p w14:paraId="57F96A04" w14:textId="77777777" w:rsidR="00C32EC9" w:rsidRPr="00BF4228" w:rsidRDefault="00C32EC9" w:rsidP="008809AA">
      <w:pPr>
        <w:numPr>
          <w:ilvl w:val="12"/>
          <w:numId w:val="0"/>
        </w:numPr>
      </w:pPr>
    </w:p>
    <w:p w14:paraId="1664FC3A" w14:textId="77777777" w:rsidR="00C32EC9" w:rsidRPr="006453EC" w:rsidRDefault="00C32EC9" w:rsidP="008809AA">
      <w:pPr>
        <w:numPr>
          <w:ilvl w:val="12"/>
          <w:numId w:val="0"/>
        </w:numPr>
      </w:pPr>
      <w:r>
        <w:t>Per la dose raccomandata appropriata per il peso corporeo, vedere paragrafo 3.</w:t>
      </w:r>
    </w:p>
    <w:p w14:paraId="3B2D0AEC" w14:textId="77777777" w:rsidR="001A17E1" w:rsidRPr="00BF4228" w:rsidRDefault="001A17E1" w:rsidP="008809AA">
      <w:pPr>
        <w:numPr>
          <w:ilvl w:val="12"/>
          <w:numId w:val="0"/>
        </w:numPr>
        <w:ind w:left="181" w:hanging="181"/>
        <w:rPr>
          <w:noProof/>
          <w:szCs w:val="22"/>
        </w:rPr>
      </w:pPr>
    </w:p>
    <w:p w14:paraId="60F8746B" w14:textId="77777777" w:rsidR="001A17E1" w:rsidRPr="00BF4228" w:rsidRDefault="001A17E1" w:rsidP="008809AA">
      <w:pPr>
        <w:numPr>
          <w:ilvl w:val="12"/>
          <w:numId w:val="0"/>
        </w:numPr>
        <w:ind w:left="181" w:hanging="181"/>
        <w:rPr>
          <w:noProof/>
          <w:szCs w:val="22"/>
        </w:rPr>
      </w:pPr>
    </w:p>
    <w:p w14:paraId="5F3793AB" w14:textId="77777777" w:rsidR="00BA4FC4" w:rsidRPr="006453EC" w:rsidRDefault="00720214" w:rsidP="008809AA">
      <w:pPr>
        <w:pStyle w:val="Heading20"/>
        <w:rPr>
          <w:noProof/>
        </w:rPr>
      </w:pPr>
      <w:r>
        <w:lastRenderedPageBreak/>
        <w:t>2.</w:t>
      </w:r>
      <w:r>
        <w:tab/>
        <w:t>Cosa deve sapere prima di prendere Eliquis</w:t>
      </w:r>
    </w:p>
    <w:p w14:paraId="72290047" w14:textId="77777777" w:rsidR="00BA4FC4" w:rsidRPr="00BF4228" w:rsidRDefault="00BA4FC4" w:rsidP="008809AA">
      <w:pPr>
        <w:keepNext/>
      </w:pPr>
    </w:p>
    <w:p w14:paraId="5A85B251" w14:textId="112010C1" w:rsidR="00BA4FC4" w:rsidRPr="006453EC" w:rsidRDefault="00720214" w:rsidP="008809AA">
      <w:pPr>
        <w:pStyle w:val="HeadingBold"/>
        <w:rPr>
          <w:noProof/>
        </w:rPr>
      </w:pPr>
      <w:r>
        <w:t>Non prenda Eliquis se</w:t>
      </w:r>
    </w:p>
    <w:p w14:paraId="429699C6" w14:textId="2E51250D" w:rsidR="00BA4FC4" w:rsidRPr="006453EC" w:rsidRDefault="00720214" w:rsidP="008809AA">
      <w:pPr>
        <w:numPr>
          <w:ilvl w:val="0"/>
          <w:numId w:val="36"/>
        </w:numPr>
        <w:ind w:left="567" w:hanging="567"/>
        <w:rPr>
          <w:noProof/>
          <w:szCs w:val="22"/>
        </w:rPr>
      </w:pPr>
      <w:r>
        <w:rPr>
          <w:b/>
        </w:rPr>
        <w:t>è allergico</w:t>
      </w:r>
      <w:r>
        <w:t xml:space="preserve"> ad apixaban o ad uno qualsiasi degli altri componenti di questo medicinale (elencati al paragrafo 6);</w:t>
      </w:r>
    </w:p>
    <w:p w14:paraId="6848A0D4" w14:textId="77777777" w:rsidR="00BA4FC4" w:rsidRPr="006453EC" w:rsidRDefault="00720214" w:rsidP="008809AA">
      <w:pPr>
        <w:numPr>
          <w:ilvl w:val="0"/>
          <w:numId w:val="36"/>
        </w:numPr>
        <w:ind w:left="567" w:hanging="567"/>
        <w:rPr>
          <w:noProof/>
          <w:szCs w:val="22"/>
        </w:rPr>
      </w:pPr>
      <w:r>
        <w:t xml:space="preserve">ha </w:t>
      </w:r>
      <w:r>
        <w:rPr>
          <w:b/>
        </w:rPr>
        <w:t>perdite di sangue eccessive;</w:t>
      </w:r>
    </w:p>
    <w:p w14:paraId="7EC506A0" w14:textId="77777777" w:rsidR="00BA4FC4" w:rsidRPr="006453EC" w:rsidRDefault="00720214" w:rsidP="008809AA">
      <w:pPr>
        <w:numPr>
          <w:ilvl w:val="0"/>
          <w:numId w:val="36"/>
        </w:numPr>
        <w:ind w:left="567" w:hanging="567"/>
        <w:rPr>
          <w:szCs w:val="22"/>
        </w:rPr>
      </w:pPr>
      <w:r>
        <w:t xml:space="preserve">ha una </w:t>
      </w:r>
      <w:r>
        <w:rPr>
          <w:b/>
        </w:rPr>
        <w:t>malattia in un organo</w:t>
      </w:r>
      <w:r>
        <w:t xml:space="preserve"> corporeo che porta a un maggior rischio di sanguinamento grave (quali </w:t>
      </w:r>
      <w:r>
        <w:rPr>
          <w:b/>
        </w:rPr>
        <w:t xml:space="preserve">un'ulcera recente o in atto </w:t>
      </w:r>
      <w:r>
        <w:t xml:space="preserve">dello stomaco o dell'intestino, un </w:t>
      </w:r>
      <w:r>
        <w:rPr>
          <w:b/>
        </w:rPr>
        <w:t>recente sanguinamento nel cervello</w:t>
      </w:r>
      <w:r>
        <w:t>);</w:t>
      </w:r>
    </w:p>
    <w:p w14:paraId="6AD8664D" w14:textId="77777777" w:rsidR="00BA4FC4" w:rsidRPr="006453EC" w:rsidRDefault="00720214" w:rsidP="008809AA">
      <w:pPr>
        <w:keepNext/>
        <w:numPr>
          <w:ilvl w:val="0"/>
          <w:numId w:val="36"/>
        </w:numPr>
        <w:ind w:left="567" w:hanging="567"/>
        <w:rPr>
          <w:noProof/>
          <w:szCs w:val="22"/>
        </w:rPr>
      </w:pPr>
      <w:r>
        <w:t xml:space="preserve">ha una </w:t>
      </w:r>
      <w:r>
        <w:rPr>
          <w:b/>
        </w:rPr>
        <w:t>malattia del fegato</w:t>
      </w:r>
      <w:r>
        <w:t xml:space="preserve"> che porta a un maggior rischio di sanguinamento (coagulopatia epatica);</w:t>
      </w:r>
    </w:p>
    <w:p w14:paraId="54FE12B7" w14:textId="77777777" w:rsidR="00BA4FC4" w:rsidRPr="006453EC" w:rsidRDefault="00720214" w:rsidP="008809AA">
      <w:pPr>
        <w:numPr>
          <w:ilvl w:val="0"/>
          <w:numId w:val="36"/>
        </w:numPr>
        <w:autoSpaceDE w:val="0"/>
        <w:autoSpaceDN w:val="0"/>
        <w:adjustRightInd w:val="0"/>
        <w:ind w:left="567" w:hanging="567"/>
        <w:rPr>
          <w:szCs w:val="22"/>
        </w:rPr>
      </w:pPr>
      <w:r>
        <w:t xml:space="preserve">sta </w:t>
      </w:r>
      <w:r>
        <w:rPr>
          <w:b/>
        </w:rPr>
        <w:t>assumendo dei medicinali per prevenire la formazione di coaguli sanguigni</w:t>
      </w:r>
      <w:r>
        <w:t xml:space="preserve"> (ad esempio, warfarin, rivaroxaban, dabigatran o eparina), eccetto quando si sta cambiando il trattamento anti</w:t>
      </w:r>
      <w:r>
        <w:noBreakHyphen/>
        <w:t>coagulante, mentre ha un catetere venoso o arterioso e sta assumendo l'eparina attraverso tale via per mantenerlo aperto o se un catetere viene inserito in un suo vaso sanguigno (ablazione transcatetere) per trattare un battito cardiaco irregolare (aritmia).</w:t>
      </w:r>
    </w:p>
    <w:p w14:paraId="3220EAEC" w14:textId="77777777" w:rsidR="00BA4FC4" w:rsidRPr="00BF4228" w:rsidRDefault="00BA4FC4" w:rsidP="008809AA">
      <w:pPr>
        <w:numPr>
          <w:ilvl w:val="12"/>
          <w:numId w:val="0"/>
        </w:numPr>
        <w:ind w:right="-2"/>
        <w:rPr>
          <w:noProof/>
          <w:szCs w:val="22"/>
        </w:rPr>
      </w:pPr>
    </w:p>
    <w:p w14:paraId="5E377E71" w14:textId="77777777" w:rsidR="00BA4FC4" w:rsidRPr="006453EC" w:rsidRDefault="00720214" w:rsidP="008809AA">
      <w:pPr>
        <w:pStyle w:val="HeadingBold"/>
        <w:rPr>
          <w:noProof/>
        </w:rPr>
      </w:pPr>
      <w:r>
        <w:t>Avvertenze e precauzioni</w:t>
      </w:r>
    </w:p>
    <w:p w14:paraId="553A07A3" w14:textId="77777777" w:rsidR="00BA4FC4" w:rsidRPr="006453EC" w:rsidRDefault="00720214" w:rsidP="008809AA">
      <w:pPr>
        <w:keepNext/>
        <w:rPr>
          <w:b/>
          <w:noProof/>
          <w:szCs w:val="22"/>
        </w:rPr>
      </w:pPr>
      <w:r>
        <w:t>Si rivolga al medico, al farmacista o all'infermiere prima di prendere questo medicinale se ha una delle condizioni seguenti:</w:t>
      </w:r>
    </w:p>
    <w:p w14:paraId="7AAA7715" w14:textId="77777777" w:rsidR="00BA4FC4" w:rsidRPr="006453EC" w:rsidRDefault="00720214" w:rsidP="008809AA">
      <w:pPr>
        <w:keepNext/>
        <w:numPr>
          <w:ilvl w:val="0"/>
          <w:numId w:val="35"/>
        </w:numPr>
        <w:ind w:left="567" w:hanging="567"/>
        <w:rPr>
          <w:noProof/>
          <w:szCs w:val="22"/>
        </w:rPr>
      </w:pPr>
      <w:r>
        <w:t xml:space="preserve">un </w:t>
      </w:r>
      <w:r>
        <w:rPr>
          <w:b/>
        </w:rPr>
        <w:t>aumentato rischio di sanguinamento</w:t>
      </w:r>
      <w:r>
        <w:t>, come:</w:t>
      </w:r>
    </w:p>
    <w:p w14:paraId="47C7A24C" w14:textId="77777777" w:rsidR="00BA4FC4" w:rsidRPr="006453EC" w:rsidRDefault="00720214" w:rsidP="008809AA">
      <w:pPr>
        <w:numPr>
          <w:ilvl w:val="0"/>
          <w:numId w:val="35"/>
        </w:numPr>
        <w:tabs>
          <w:tab w:val="left" w:pos="1134"/>
        </w:tabs>
        <w:ind w:left="1134" w:hanging="567"/>
        <w:rPr>
          <w:b/>
        </w:rPr>
      </w:pPr>
      <w:r>
        <w:rPr>
          <w:b/>
        </w:rPr>
        <w:t>disturbi emorragici</w:t>
      </w:r>
      <w:r>
        <w:t>, incluse condizioni che portano ad una ridotta attività piastrinica;</w:t>
      </w:r>
    </w:p>
    <w:p w14:paraId="2B04496A" w14:textId="77777777" w:rsidR="00BA4FC4" w:rsidRPr="006453EC" w:rsidRDefault="00720214" w:rsidP="008809AA">
      <w:pPr>
        <w:numPr>
          <w:ilvl w:val="0"/>
          <w:numId w:val="35"/>
        </w:numPr>
        <w:tabs>
          <w:tab w:val="left" w:pos="1134"/>
        </w:tabs>
        <w:ind w:left="1134" w:hanging="567"/>
        <w:rPr>
          <w:b/>
        </w:rPr>
      </w:pPr>
      <w:r>
        <w:rPr>
          <w:b/>
        </w:rPr>
        <w:t xml:space="preserve">pressione sanguigna molto alta, </w:t>
      </w:r>
      <w:r>
        <w:t>non controllata da trattamento medico;</w:t>
      </w:r>
    </w:p>
    <w:p w14:paraId="1B25B983" w14:textId="77777777" w:rsidR="00BA4FC4" w:rsidRPr="006453EC" w:rsidRDefault="00720214" w:rsidP="008809AA">
      <w:pPr>
        <w:keepNext/>
        <w:numPr>
          <w:ilvl w:val="0"/>
          <w:numId w:val="35"/>
        </w:numPr>
        <w:tabs>
          <w:tab w:val="left" w:pos="1134"/>
        </w:tabs>
        <w:ind w:left="1134" w:hanging="567"/>
      </w:pPr>
      <w:r>
        <w:t>se ha più di 75 anni;</w:t>
      </w:r>
    </w:p>
    <w:p w14:paraId="7714D803" w14:textId="77777777" w:rsidR="00BA4FC4" w:rsidRPr="006453EC" w:rsidRDefault="00720214" w:rsidP="008809AA">
      <w:pPr>
        <w:numPr>
          <w:ilvl w:val="0"/>
          <w:numId w:val="35"/>
        </w:numPr>
        <w:tabs>
          <w:tab w:val="left" w:pos="1134"/>
        </w:tabs>
        <w:ind w:left="1134" w:hanging="567"/>
        <w:rPr>
          <w:noProof/>
          <w:szCs w:val="22"/>
        </w:rPr>
      </w:pPr>
      <w:r>
        <w:t>se pesa 60 kg o meno;</w:t>
      </w:r>
    </w:p>
    <w:p w14:paraId="7852B475" w14:textId="77777777" w:rsidR="00BA4FC4" w:rsidRPr="006453EC" w:rsidRDefault="00720214" w:rsidP="008809AA">
      <w:pPr>
        <w:numPr>
          <w:ilvl w:val="0"/>
          <w:numId w:val="35"/>
        </w:numPr>
        <w:ind w:left="567" w:hanging="567"/>
        <w:rPr>
          <w:noProof/>
          <w:szCs w:val="22"/>
        </w:rPr>
      </w:pPr>
      <w:r>
        <w:t>una</w:t>
      </w:r>
      <w:r>
        <w:rPr>
          <w:b/>
        </w:rPr>
        <w:t xml:space="preserve"> malattia grave ai reni o se è in dialisi;</w:t>
      </w:r>
    </w:p>
    <w:p w14:paraId="4EA20BC3" w14:textId="77777777" w:rsidR="00BA4FC4" w:rsidRPr="006453EC" w:rsidRDefault="00720214" w:rsidP="008809AA">
      <w:pPr>
        <w:keepNext/>
        <w:numPr>
          <w:ilvl w:val="0"/>
          <w:numId w:val="35"/>
        </w:numPr>
        <w:ind w:left="567" w:hanging="567"/>
        <w:rPr>
          <w:noProof/>
          <w:szCs w:val="22"/>
        </w:rPr>
      </w:pPr>
      <w:r>
        <w:rPr>
          <w:b/>
        </w:rPr>
        <w:t>problemi al fegato o storia di problemi al fegato;</w:t>
      </w:r>
    </w:p>
    <w:p w14:paraId="4E385D94" w14:textId="77777777" w:rsidR="00BA4FC4" w:rsidRPr="006453EC" w:rsidRDefault="00720214" w:rsidP="008809AA">
      <w:pPr>
        <w:numPr>
          <w:ilvl w:val="0"/>
          <w:numId w:val="35"/>
        </w:numPr>
        <w:tabs>
          <w:tab w:val="left" w:pos="1134"/>
        </w:tabs>
        <w:ind w:left="1134" w:hanging="567"/>
      </w:pPr>
      <w:r>
        <w:t>Questo medicinale sarà utilizzato con cautela nei pazienti con segni di funzione epatica alterata.</w:t>
      </w:r>
    </w:p>
    <w:p w14:paraId="1486B3D6" w14:textId="77777777" w:rsidR="00BA4FC4" w:rsidRPr="006453EC" w:rsidRDefault="00720214" w:rsidP="008809AA">
      <w:pPr>
        <w:numPr>
          <w:ilvl w:val="0"/>
          <w:numId w:val="35"/>
        </w:numPr>
        <w:ind w:left="567" w:hanging="567"/>
        <w:rPr>
          <w:noProof/>
          <w:szCs w:val="22"/>
        </w:rPr>
      </w:pPr>
      <w:r>
        <w:rPr>
          <w:b/>
        </w:rPr>
        <w:t>ha un tubo (catetere) o ha avuto un'iniezione nella colonna vertebrale</w:t>
      </w:r>
      <w:r>
        <w:t xml:space="preserve"> (per anestesia o riduzione del dolore). Il medico le dirà di assumere questo medicinale dopo </w:t>
      </w:r>
      <w:proofErr w:type="gramStart"/>
      <w:r>
        <w:t>5</w:t>
      </w:r>
      <w:proofErr w:type="gramEnd"/>
      <w:r>
        <w:t> ore o più dalla rimozione del catetere;</w:t>
      </w:r>
    </w:p>
    <w:p w14:paraId="3DC52367" w14:textId="77777777" w:rsidR="00BA4FC4" w:rsidRPr="006453EC" w:rsidRDefault="00720214" w:rsidP="008809AA">
      <w:pPr>
        <w:keepNext/>
        <w:numPr>
          <w:ilvl w:val="0"/>
          <w:numId w:val="35"/>
        </w:numPr>
        <w:ind w:left="567" w:hanging="567"/>
        <w:rPr>
          <w:noProof/>
          <w:szCs w:val="22"/>
        </w:rPr>
      </w:pPr>
      <w:r>
        <w:t xml:space="preserve">ha una </w:t>
      </w:r>
      <w:r>
        <w:rPr>
          <w:b/>
        </w:rPr>
        <w:t>valvola cardiaca protesica;</w:t>
      </w:r>
    </w:p>
    <w:p w14:paraId="4DF55F9B" w14:textId="77777777" w:rsidR="00BA4FC4" w:rsidRPr="006453EC" w:rsidRDefault="00720214" w:rsidP="008809AA">
      <w:pPr>
        <w:numPr>
          <w:ilvl w:val="0"/>
          <w:numId w:val="35"/>
        </w:numPr>
        <w:ind w:left="567" w:hanging="567"/>
        <w:rPr>
          <w:noProof/>
          <w:szCs w:val="22"/>
        </w:rPr>
      </w:pPr>
      <w:r>
        <w:t>se il suo medico rileva che la sua pressione sanguigna è instabile o se è pianificato un altro trattamento od una procedura chirurgica per rimuovere un coagulo di sangue dai polmoni.</w:t>
      </w:r>
    </w:p>
    <w:p w14:paraId="5961A11D" w14:textId="77777777" w:rsidR="00BA4FC4" w:rsidRPr="00BF4228" w:rsidRDefault="00BA4FC4" w:rsidP="008809AA">
      <w:pPr>
        <w:numPr>
          <w:ilvl w:val="12"/>
          <w:numId w:val="0"/>
        </w:numPr>
        <w:ind w:left="284"/>
        <w:rPr>
          <w:noProof/>
          <w:szCs w:val="22"/>
        </w:rPr>
      </w:pPr>
    </w:p>
    <w:p w14:paraId="5DFA4B2B" w14:textId="77777777" w:rsidR="00BA4FC4" w:rsidRPr="006453EC" w:rsidRDefault="00720214" w:rsidP="008809AA">
      <w:pPr>
        <w:keepNext/>
        <w:rPr>
          <w:noProof/>
          <w:szCs w:val="22"/>
        </w:rPr>
      </w:pPr>
      <w:r>
        <w:t>Faccia particolare attenzione con Eliquis</w:t>
      </w:r>
    </w:p>
    <w:p w14:paraId="5620E2CC" w14:textId="77777777" w:rsidR="00BA4FC4" w:rsidRPr="006453EC" w:rsidRDefault="00720214" w:rsidP="008809AA">
      <w:pPr>
        <w:pStyle w:val="ListParagraph"/>
        <w:numPr>
          <w:ilvl w:val="0"/>
          <w:numId w:val="42"/>
        </w:numPr>
        <w:ind w:left="567" w:right="-2" w:hanging="567"/>
        <w:rPr>
          <w:noProof/>
          <w:szCs w:val="22"/>
        </w:rPr>
      </w:pPr>
      <w:r>
        <w:t>se sa di avere una malattia chiamata sindrome antifosfolipidica (un disturbo del sistema immunitario che aumenta il rischio di coaguli nel sangue), informi il medico, che deciderà se è necessario cambiare la terapia.</w:t>
      </w:r>
    </w:p>
    <w:p w14:paraId="46A98DBE" w14:textId="77777777" w:rsidR="00BA4FC4" w:rsidRPr="00BF4228" w:rsidRDefault="00BA4FC4" w:rsidP="008809AA">
      <w:pPr>
        <w:numPr>
          <w:ilvl w:val="12"/>
          <w:numId w:val="0"/>
        </w:numPr>
        <w:ind w:left="142"/>
        <w:rPr>
          <w:noProof/>
          <w:szCs w:val="22"/>
        </w:rPr>
      </w:pPr>
    </w:p>
    <w:p w14:paraId="74BB244B" w14:textId="77777777" w:rsidR="00BA4FC4" w:rsidRPr="006453EC" w:rsidRDefault="00720214" w:rsidP="008809AA">
      <w:pPr>
        <w:ind w:right="-2"/>
        <w:rPr>
          <w:noProof/>
          <w:szCs w:val="22"/>
        </w:rPr>
      </w:pPr>
      <w:r>
        <w:t>Se deve essere sottoposto ad intervento chirurgico o ad una procedura che può causare sanguinamento, il medico potrebbe chiederle di interrompere temporaneamente, per poco tempo, l'assunzione di questo medicinale. Nel caso non sia sicuro se una procedura possa causare sanguinamento chieda al medico.</w:t>
      </w:r>
    </w:p>
    <w:p w14:paraId="4A6C4682" w14:textId="77777777" w:rsidR="00BA4FC4" w:rsidRPr="00BF4228" w:rsidRDefault="00BA4FC4" w:rsidP="008809AA">
      <w:pPr>
        <w:ind w:right="-2"/>
        <w:rPr>
          <w:noProof/>
          <w:szCs w:val="22"/>
        </w:rPr>
      </w:pPr>
    </w:p>
    <w:p w14:paraId="5CA9E300" w14:textId="77777777" w:rsidR="00BA4FC4" w:rsidRPr="006453EC" w:rsidRDefault="00720214" w:rsidP="008809AA">
      <w:pPr>
        <w:keepNext/>
        <w:numPr>
          <w:ilvl w:val="12"/>
          <w:numId w:val="0"/>
        </w:numPr>
        <w:rPr>
          <w:b/>
          <w:noProof/>
          <w:szCs w:val="22"/>
        </w:rPr>
      </w:pPr>
      <w:r>
        <w:rPr>
          <w:b/>
        </w:rPr>
        <w:t xml:space="preserve">Bambini </w:t>
      </w:r>
      <w:proofErr w:type="gramStart"/>
      <w:r>
        <w:rPr>
          <w:b/>
        </w:rPr>
        <w:t>ed</w:t>
      </w:r>
      <w:proofErr w:type="gramEnd"/>
      <w:r>
        <w:rPr>
          <w:b/>
        </w:rPr>
        <w:t xml:space="preserve"> adolescenti</w:t>
      </w:r>
    </w:p>
    <w:p w14:paraId="62F98EEA" w14:textId="162F65ED" w:rsidR="00BA4FC4" w:rsidRPr="006453EC" w:rsidRDefault="00720214" w:rsidP="008809AA">
      <w:pPr>
        <w:numPr>
          <w:ilvl w:val="12"/>
          <w:numId w:val="0"/>
        </w:numPr>
        <w:rPr>
          <w:noProof/>
          <w:szCs w:val="22"/>
        </w:rPr>
      </w:pPr>
      <w:r>
        <w:t>Questo medicinale non è raccomandato nei bambini e negli adolescenti di peso corporeo inferiore a 35 kg.</w:t>
      </w:r>
    </w:p>
    <w:p w14:paraId="1AEC7FA7" w14:textId="77777777" w:rsidR="00BA4FC4" w:rsidRPr="00BF4228" w:rsidRDefault="00BA4FC4" w:rsidP="008809AA">
      <w:pPr>
        <w:numPr>
          <w:ilvl w:val="12"/>
          <w:numId w:val="0"/>
        </w:numPr>
        <w:rPr>
          <w:noProof/>
          <w:szCs w:val="22"/>
        </w:rPr>
      </w:pPr>
    </w:p>
    <w:p w14:paraId="0F264E01" w14:textId="77777777" w:rsidR="00BA4FC4" w:rsidRPr="006453EC" w:rsidRDefault="00720214" w:rsidP="008809AA">
      <w:pPr>
        <w:keepNext/>
        <w:numPr>
          <w:ilvl w:val="12"/>
          <w:numId w:val="0"/>
        </w:numPr>
        <w:ind w:right="-2"/>
        <w:rPr>
          <w:b/>
          <w:noProof/>
          <w:szCs w:val="22"/>
        </w:rPr>
      </w:pPr>
      <w:r>
        <w:rPr>
          <w:b/>
        </w:rPr>
        <w:t>Altri medicinali ed Eliquis</w:t>
      </w:r>
    </w:p>
    <w:p w14:paraId="38D638D3" w14:textId="77777777" w:rsidR="00BA4FC4" w:rsidRPr="006453EC" w:rsidRDefault="00720214" w:rsidP="008809AA">
      <w:pPr>
        <w:numPr>
          <w:ilvl w:val="12"/>
          <w:numId w:val="0"/>
        </w:numPr>
        <w:ind w:right="-2"/>
        <w:rPr>
          <w:noProof/>
          <w:szCs w:val="22"/>
        </w:rPr>
      </w:pPr>
      <w:r>
        <w:t>Informi il medico, il farmacista o l'infermiere se sta assumendo, ha recentemente assunto o potrebbe assumere qualsiasi altro medicinale.</w:t>
      </w:r>
    </w:p>
    <w:p w14:paraId="0D4ED54A" w14:textId="77777777" w:rsidR="00BA4FC4" w:rsidRPr="00BF4228" w:rsidRDefault="00BA4FC4" w:rsidP="008809AA">
      <w:pPr>
        <w:numPr>
          <w:ilvl w:val="12"/>
          <w:numId w:val="0"/>
        </w:numPr>
        <w:ind w:right="-2"/>
        <w:rPr>
          <w:noProof/>
          <w:szCs w:val="22"/>
        </w:rPr>
      </w:pPr>
    </w:p>
    <w:p w14:paraId="0E3FBECF" w14:textId="77777777" w:rsidR="00BA4FC4" w:rsidRPr="006453EC" w:rsidRDefault="00720214" w:rsidP="008809AA">
      <w:pPr>
        <w:numPr>
          <w:ilvl w:val="12"/>
          <w:numId w:val="0"/>
        </w:numPr>
        <w:ind w:right="-2"/>
        <w:rPr>
          <w:noProof/>
          <w:szCs w:val="22"/>
        </w:rPr>
      </w:pPr>
      <w:r>
        <w:t>Alcuni medicinali possono aumentare l'effetto di Eliquis e altri possono diminuirlo. Deciderà il suo medico se deve essere trattato con Eliquis quando prende questi medicinali e quanto attentamente lei debba essere tenuto sotto osservazione.</w:t>
      </w:r>
    </w:p>
    <w:p w14:paraId="3E87CB0A" w14:textId="77777777" w:rsidR="00BA4FC4" w:rsidRPr="00BF4228" w:rsidRDefault="00BA4FC4" w:rsidP="008809AA">
      <w:pPr>
        <w:numPr>
          <w:ilvl w:val="12"/>
          <w:numId w:val="0"/>
        </w:numPr>
        <w:ind w:right="-2"/>
        <w:rPr>
          <w:noProof/>
          <w:szCs w:val="22"/>
        </w:rPr>
      </w:pPr>
    </w:p>
    <w:p w14:paraId="5DA43BAA" w14:textId="77777777" w:rsidR="00BA4FC4" w:rsidRPr="006453EC" w:rsidRDefault="00720214" w:rsidP="008809AA">
      <w:pPr>
        <w:keepNext/>
        <w:numPr>
          <w:ilvl w:val="12"/>
          <w:numId w:val="0"/>
        </w:numPr>
        <w:ind w:right="-2"/>
        <w:rPr>
          <w:noProof/>
          <w:szCs w:val="22"/>
        </w:rPr>
      </w:pPr>
      <w:r>
        <w:lastRenderedPageBreak/>
        <w:t>I medicinali seguenti possono aumentare l'effetto di Eliquis e aumentare la possibilità di sanguinamenti indesiderati:</w:t>
      </w:r>
    </w:p>
    <w:p w14:paraId="74AF248F" w14:textId="77777777" w:rsidR="00BA4FC4" w:rsidRPr="006453EC" w:rsidRDefault="00720214" w:rsidP="008809AA">
      <w:pPr>
        <w:numPr>
          <w:ilvl w:val="0"/>
          <w:numId w:val="35"/>
        </w:numPr>
        <w:ind w:left="567" w:hanging="567"/>
        <w:rPr>
          <w:noProof/>
          <w:szCs w:val="22"/>
        </w:rPr>
      </w:pPr>
      <w:r>
        <w:t xml:space="preserve">alcuni </w:t>
      </w:r>
      <w:r>
        <w:rPr>
          <w:b/>
        </w:rPr>
        <w:t>medicinali per le infezioni da funghi</w:t>
      </w:r>
      <w:r>
        <w:t xml:space="preserve"> (es. ketoconazolo, etc.);</w:t>
      </w:r>
    </w:p>
    <w:p w14:paraId="58DABCA5" w14:textId="26EE55FC" w:rsidR="00BA4FC4" w:rsidRPr="006453EC" w:rsidRDefault="00720214" w:rsidP="008809AA">
      <w:pPr>
        <w:numPr>
          <w:ilvl w:val="0"/>
          <w:numId w:val="35"/>
        </w:numPr>
        <w:autoSpaceDE w:val="0"/>
        <w:autoSpaceDN w:val="0"/>
        <w:adjustRightInd w:val="0"/>
        <w:ind w:left="567" w:hanging="567"/>
        <w:rPr>
          <w:noProof/>
          <w:szCs w:val="22"/>
        </w:rPr>
      </w:pPr>
      <w:r>
        <w:t xml:space="preserve">alcuni </w:t>
      </w:r>
      <w:r>
        <w:rPr>
          <w:b/>
        </w:rPr>
        <w:t>medicinali antivirali per l'HIV/AIDS</w:t>
      </w:r>
      <w:r>
        <w:t xml:space="preserve"> (es. ritonavir);</w:t>
      </w:r>
    </w:p>
    <w:p w14:paraId="10C2469B" w14:textId="77777777" w:rsidR="00BA4FC4" w:rsidRPr="006453EC" w:rsidRDefault="00720214" w:rsidP="008809AA">
      <w:pPr>
        <w:numPr>
          <w:ilvl w:val="0"/>
          <w:numId w:val="35"/>
        </w:numPr>
        <w:ind w:left="567" w:hanging="567"/>
        <w:rPr>
          <w:noProof/>
          <w:szCs w:val="22"/>
        </w:rPr>
      </w:pPr>
      <w:r>
        <w:t xml:space="preserve">altri </w:t>
      </w:r>
      <w:r>
        <w:rPr>
          <w:b/>
        </w:rPr>
        <w:t>medicinali usati per ridurre la coagulazione del sangue</w:t>
      </w:r>
      <w:r>
        <w:t xml:space="preserve"> (es. enoxaparina, etc.);</w:t>
      </w:r>
    </w:p>
    <w:p w14:paraId="1EED250D" w14:textId="77777777" w:rsidR="00BA4FC4" w:rsidRPr="006453EC" w:rsidRDefault="00720214" w:rsidP="008809AA">
      <w:pPr>
        <w:numPr>
          <w:ilvl w:val="0"/>
          <w:numId w:val="35"/>
        </w:numPr>
        <w:ind w:left="567" w:hanging="567"/>
        <w:rPr>
          <w:noProof/>
          <w:szCs w:val="22"/>
        </w:rPr>
      </w:pPr>
      <w:r>
        <w:rPr>
          <w:b/>
        </w:rPr>
        <w:t>antinfiammatori</w:t>
      </w:r>
      <w:r>
        <w:t xml:space="preserve"> o </w:t>
      </w:r>
      <w:r>
        <w:rPr>
          <w:b/>
        </w:rPr>
        <w:t>antidolorifici</w:t>
      </w:r>
      <w:r>
        <w:t xml:space="preserve"> (es. acido acetilsalicilico o naprossene). In maniera particolare se ha più di 75 anni di età e sta assumendo acido acetilsalicilico può avere maggiori possibilità di sanguinamento;</w:t>
      </w:r>
    </w:p>
    <w:p w14:paraId="187E984C" w14:textId="77777777" w:rsidR="00BA4FC4" w:rsidRPr="006453EC" w:rsidRDefault="00720214" w:rsidP="008809AA">
      <w:pPr>
        <w:keepNext/>
        <w:numPr>
          <w:ilvl w:val="0"/>
          <w:numId w:val="35"/>
        </w:numPr>
        <w:ind w:left="567" w:hanging="567"/>
        <w:rPr>
          <w:noProof/>
          <w:szCs w:val="22"/>
        </w:rPr>
      </w:pPr>
      <w:r>
        <w:rPr>
          <w:b/>
        </w:rPr>
        <w:t>medicinali per la pressione alta o per problemi cardiaci</w:t>
      </w:r>
      <w:r>
        <w:t xml:space="preserve"> (es. diltiazem);</w:t>
      </w:r>
    </w:p>
    <w:p w14:paraId="23FF60D1" w14:textId="77777777" w:rsidR="00BA4FC4" w:rsidRPr="006453EC" w:rsidRDefault="00720214" w:rsidP="008809AA">
      <w:pPr>
        <w:numPr>
          <w:ilvl w:val="0"/>
          <w:numId w:val="35"/>
        </w:numPr>
        <w:ind w:left="567" w:hanging="567"/>
        <w:rPr>
          <w:b/>
          <w:noProof/>
          <w:szCs w:val="22"/>
        </w:rPr>
      </w:pPr>
      <w:r>
        <w:rPr>
          <w:b/>
        </w:rPr>
        <w:t>medicinali antidepressivi</w:t>
      </w:r>
      <w:r>
        <w:t xml:space="preserve"> denominati</w:t>
      </w:r>
      <w:r>
        <w:rPr>
          <w:b/>
        </w:rPr>
        <w:t xml:space="preserve"> inibitori selettivi della ricaptazione della serotonina</w:t>
      </w:r>
      <w:r>
        <w:t xml:space="preserve"> o </w:t>
      </w:r>
      <w:r>
        <w:rPr>
          <w:b/>
        </w:rPr>
        <w:t>inibitori della ricaptazione della serotonina</w:t>
      </w:r>
      <w:r>
        <w:rPr>
          <w:b/>
        </w:rPr>
        <w:noBreakHyphen/>
        <w:t>norepinefrina.</w:t>
      </w:r>
    </w:p>
    <w:p w14:paraId="1731EEB2" w14:textId="77777777" w:rsidR="00BA4FC4" w:rsidRPr="00BF4228" w:rsidRDefault="00BA4FC4" w:rsidP="008809AA">
      <w:pPr>
        <w:numPr>
          <w:ilvl w:val="12"/>
          <w:numId w:val="0"/>
        </w:numPr>
        <w:ind w:right="-2"/>
        <w:rPr>
          <w:noProof/>
          <w:szCs w:val="22"/>
        </w:rPr>
      </w:pPr>
    </w:p>
    <w:p w14:paraId="7753002F" w14:textId="77777777" w:rsidR="00BA4FC4" w:rsidRPr="006453EC" w:rsidRDefault="00720214" w:rsidP="008809AA">
      <w:pPr>
        <w:keepNext/>
        <w:autoSpaceDE w:val="0"/>
        <w:autoSpaceDN w:val="0"/>
        <w:adjustRightInd w:val="0"/>
        <w:rPr>
          <w:noProof/>
          <w:szCs w:val="22"/>
        </w:rPr>
      </w:pPr>
      <w:r>
        <w:t>I medicinali seguenti possono ridurre l’effetto di Eliquis nell'aiutare a prevenire la formazione dei coaguli del sangue:</w:t>
      </w:r>
    </w:p>
    <w:p w14:paraId="61A83A7D" w14:textId="77777777" w:rsidR="00BA4FC4" w:rsidRPr="006453EC" w:rsidRDefault="00720214" w:rsidP="008809AA">
      <w:pPr>
        <w:numPr>
          <w:ilvl w:val="0"/>
          <w:numId w:val="35"/>
        </w:numPr>
        <w:ind w:left="567" w:hanging="567"/>
        <w:rPr>
          <w:noProof/>
          <w:szCs w:val="22"/>
        </w:rPr>
      </w:pPr>
      <w:r>
        <w:rPr>
          <w:b/>
        </w:rPr>
        <w:t>medicinali per l'epilessia o le convulsioni</w:t>
      </w:r>
      <w:r>
        <w:t xml:space="preserve"> (es. fenitoina, etc.);</w:t>
      </w:r>
    </w:p>
    <w:p w14:paraId="4C38EC8D" w14:textId="77777777" w:rsidR="00BA4FC4" w:rsidRPr="006453EC" w:rsidRDefault="00720214" w:rsidP="008809AA">
      <w:pPr>
        <w:keepNext/>
        <w:numPr>
          <w:ilvl w:val="0"/>
          <w:numId w:val="35"/>
        </w:numPr>
        <w:ind w:left="567" w:hanging="567"/>
        <w:rPr>
          <w:noProof/>
          <w:szCs w:val="22"/>
        </w:rPr>
      </w:pPr>
      <w:r>
        <w:rPr>
          <w:b/>
        </w:rPr>
        <w:t>erba di San Giovanni</w:t>
      </w:r>
      <w:r>
        <w:t xml:space="preserve"> (un prodotto erboristico usato per la depressione);</w:t>
      </w:r>
    </w:p>
    <w:p w14:paraId="73D05B68" w14:textId="77777777" w:rsidR="00BA4FC4" w:rsidRPr="006453EC" w:rsidRDefault="00720214" w:rsidP="008809AA">
      <w:pPr>
        <w:numPr>
          <w:ilvl w:val="0"/>
          <w:numId w:val="35"/>
        </w:numPr>
        <w:ind w:left="567" w:hanging="567"/>
        <w:rPr>
          <w:noProof/>
          <w:szCs w:val="22"/>
        </w:rPr>
      </w:pPr>
      <w:r>
        <w:rPr>
          <w:b/>
        </w:rPr>
        <w:t>medicinali per trattare la tubercolosi</w:t>
      </w:r>
      <w:r>
        <w:t xml:space="preserve"> o </w:t>
      </w:r>
      <w:r>
        <w:rPr>
          <w:b/>
        </w:rPr>
        <w:t>altre infezioni</w:t>
      </w:r>
      <w:r>
        <w:t xml:space="preserve"> (es. rifampicina).</w:t>
      </w:r>
    </w:p>
    <w:p w14:paraId="1B4F8DFC" w14:textId="77777777" w:rsidR="00BA4FC4" w:rsidRPr="00BF4228" w:rsidRDefault="00BA4FC4" w:rsidP="008809AA"/>
    <w:p w14:paraId="59BE264C" w14:textId="77777777" w:rsidR="00BA4FC4" w:rsidRPr="006453EC" w:rsidRDefault="00720214" w:rsidP="008809AA">
      <w:pPr>
        <w:pStyle w:val="HeadingBold"/>
        <w:rPr>
          <w:noProof/>
        </w:rPr>
      </w:pPr>
      <w:r>
        <w:t>Gravidanza e allattamento</w:t>
      </w:r>
    </w:p>
    <w:p w14:paraId="42591E27" w14:textId="28B791C8" w:rsidR="00BA4FC4" w:rsidRPr="006453EC" w:rsidRDefault="00720214" w:rsidP="008809AA">
      <w:pPr>
        <w:numPr>
          <w:ilvl w:val="12"/>
          <w:numId w:val="0"/>
        </w:numPr>
        <w:rPr>
          <w:noProof/>
          <w:szCs w:val="22"/>
        </w:rPr>
      </w:pPr>
      <w:r>
        <w:t>Se è in corso una gravidanza, se sospetta o sta pianificando una gravidanza o se sta allattando con latte materno chieda consiglio al medico, al farmacista o all'infermiere prima di prendere questo medicinale.</w:t>
      </w:r>
    </w:p>
    <w:p w14:paraId="6FE68606" w14:textId="77777777" w:rsidR="00BA4FC4" w:rsidRPr="00BF4228" w:rsidRDefault="00BA4FC4" w:rsidP="008809AA">
      <w:pPr>
        <w:numPr>
          <w:ilvl w:val="12"/>
          <w:numId w:val="0"/>
        </w:numPr>
        <w:rPr>
          <w:noProof/>
          <w:szCs w:val="22"/>
        </w:rPr>
      </w:pPr>
    </w:p>
    <w:p w14:paraId="01961AD7" w14:textId="77777777" w:rsidR="00BA4FC4" w:rsidRPr="006453EC" w:rsidRDefault="00720214" w:rsidP="008809AA">
      <w:pPr>
        <w:autoSpaceDE w:val="0"/>
        <w:autoSpaceDN w:val="0"/>
        <w:adjustRightInd w:val="0"/>
        <w:rPr>
          <w:szCs w:val="22"/>
        </w:rPr>
      </w:pPr>
      <w:r>
        <w:t xml:space="preserve">L'effetto di Eliquis sulla gravidanza e sul nascituro </w:t>
      </w:r>
      <w:proofErr w:type="gramStart"/>
      <w:r>
        <w:t>non sono conosciuti</w:t>
      </w:r>
      <w:proofErr w:type="gramEnd"/>
      <w:r>
        <w:t xml:space="preserve">. Non deve prendere questo medicinale se è incinta. </w:t>
      </w:r>
      <w:r>
        <w:rPr>
          <w:b/>
        </w:rPr>
        <w:t>Contatti immediatamente il medico</w:t>
      </w:r>
      <w:r>
        <w:t xml:space="preserve"> se resta incinta mentre prende questo medicinale.</w:t>
      </w:r>
    </w:p>
    <w:p w14:paraId="769052CA" w14:textId="77777777" w:rsidR="00BA4FC4" w:rsidRPr="00BF4228" w:rsidRDefault="00BA4FC4" w:rsidP="008809AA">
      <w:pPr>
        <w:numPr>
          <w:ilvl w:val="12"/>
          <w:numId w:val="0"/>
        </w:numPr>
        <w:rPr>
          <w:bCs/>
          <w:noProof/>
          <w:szCs w:val="22"/>
        </w:rPr>
      </w:pPr>
    </w:p>
    <w:p w14:paraId="35D48326" w14:textId="2F5BA4F4" w:rsidR="00BA4FC4" w:rsidRPr="006453EC" w:rsidRDefault="00720214" w:rsidP="008809AA">
      <w:pPr>
        <w:autoSpaceDE w:val="0"/>
        <w:autoSpaceDN w:val="0"/>
        <w:adjustRightInd w:val="0"/>
        <w:rPr>
          <w:rFonts w:eastAsia="MS Mincho"/>
          <w:szCs w:val="22"/>
        </w:rPr>
      </w:pPr>
      <w:r>
        <w:t>Non è noto se Eliquis passi nel latte materno. Consulti il medico, il farmacista o l'infermiere prima di prendere questo medicinale durante l'allattamento. Le consiglieranno se interrompere l'allattamento o interrompere/non iniziare la terapia con questo medicinale.</w:t>
      </w:r>
    </w:p>
    <w:p w14:paraId="34B80666" w14:textId="77777777" w:rsidR="00BA4FC4" w:rsidRPr="00BF4228" w:rsidRDefault="00BA4FC4" w:rsidP="008809AA">
      <w:pPr>
        <w:autoSpaceDE w:val="0"/>
        <w:autoSpaceDN w:val="0"/>
        <w:adjustRightInd w:val="0"/>
        <w:rPr>
          <w:rFonts w:eastAsia="MS Mincho"/>
          <w:szCs w:val="22"/>
        </w:rPr>
      </w:pPr>
    </w:p>
    <w:p w14:paraId="5864A0A5" w14:textId="77777777" w:rsidR="00BA4FC4" w:rsidRPr="006453EC" w:rsidRDefault="00720214" w:rsidP="008809AA">
      <w:pPr>
        <w:keepNext/>
        <w:autoSpaceDE w:val="0"/>
        <w:autoSpaceDN w:val="0"/>
        <w:adjustRightInd w:val="0"/>
        <w:rPr>
          <w:noProof/>
          <w:szCs w:val="22"/>
        </w:rPr>
      </w:pPr>
      <w:r>
        <w:rPr>
          <w:b/>
        </w:rPr>
        <w:t>Guida di veicoli e utilizzo di macchinari</w:t>
      </w:r>
    </w:p>
    <w:p w14:paraId="1CDBD04C" w14:textId="77777777" w:rsidR="00BA4FC4" w:rsidRPr="006453EC" w:rsidRDefault="00720214" w:rsidP="008809AA">
      <w:pPr>
        <w:rPr>
          <w:bCs/>
          <w:noProof/>
          <w:szCs w:val="22"/>
        </w:rPr>
      </w:pPr>
      <w:r>
        <w:t>Eliquis non ha mostrato effetti sulla capacità di guidare veicoli o usare macchinari.</w:t>
      </w:r>
    </w:p>
    <w:p w14:paraId="37D2AC08" w14:textId="77777777" w:rsidR="00BA4FC4" w:rsidRPr="00BF4228" w:rsidRDefault="00BA4FC4" w:rsidP="008809AA">
      <w:pPr>
        <w:pStyle w:val="EMEABodyText"/>
        <w:tabs>
          <w:tab w:val="left" w:pos="1120"/>
        </w:tabs>
        <w:rPr>
          <w:rFonts w:eastAsia="MS Mincho"/>
          <w:szCs w:val="22"/>
        </w:rPr>
      </w:pPr>
    </w:p>
    <w:p w14:paraId="352647EF" w14:textId="77777777" w:rsidR="00BA4FC4" w:rsidRPr="006453EC" w:rsidRDefault="00720214" w:rsidP="008809AA">
      <w:pPr>
        <w:keepNext/>
        <w:autoSpaceDE w:val="0"/>
        <w:autoSpaceDN w:val="0"/>
        <w:adjustRightInd w:val="0"/>
        <w:rPr>
          <w:b/>
          <w:bCs/>
          <w:szCs w:val="22"/>
        </w:rPr>
      </w:pPr>
      <w:r>
        <w:rPr>
          <w:b/>
        </w:rPr>
        <w:t>Eliquis contiene lattosio (un tipo di zucchero) e sodio</w:t>
      </w:r>
    </w:p>
    <w:p w14:paraId="27C01804" w14:textId="77777777" w:rsidR="00BA4FC4" w:rsidRPr="006453EC" w:rsidRDefault="00720214" w:rsidP="008809AA">
      <w:pPr>
        <w:autoSpaceDE w:val="0"/>
        <w:autoSpaceDN w:val="0"/>
        <w:adjustRightInd w:val="0"/>
      </w:pPr>
      <w:r>
        <w:t>Se il medico le ha detto che ha un'intolleranza ad alcuni zuccheri, lo contatti prima di prendere questo medicinale.</w:t>
      </w:r>
    </w:p>
    <w:p w14:paraId="58EEC396" w14:textId="03D6B1DF" w:rsidR="00BA4FC4" w:rsidRPr="006453EC" w:rsidRDefault="00720214" w:rsidP="008809AA">
      <w:pPr>
        <w:autoSpaceDE w:val="0"/>
        <w:autoSpaceDN w:val="0"/>
        <w:adjustRightInd w:val="0"/>
        <w:rPr>
          <w:noProof/>
          <w:szCs w:val="22"/>
        </w:rPr>
      </w:pPr>
      <w:r>
        <w:t>Questo medicinale contiene meno di 1 mmol (23 mg) di sodio per compressa, cioè essenzialmente ‘senza sodio’.</w:t>
      </w:r>
    </w:p>
    <w:p w14:paraId="5AD24122" w14:textId="77777777" w:rsidR="00BA4FC4" w:rsidRPr="00BF4228" w:rsidRDefault="00BA4FC4" w:rsidP="008809AA">
      <w:pPr>
        <w:numPr>
          <w:ilvl w:val="12"/>
          <w:numId w:val="0"/>
        </w:numPr>
        <w:ind w:right="-2"/>
        <w:rPr>
          <w:noProof/>
          <w:szCs w:val="22"/>
        </w:rPr>
      </w:pPr>
    </w:p>
    <w:p w14:paraId="4F19A7EB" w14:textId="77777777" w:rsidR="00BA4FC4" w:rsidRPr="00BF4228" w:rsidRDefault="00BA4FC4" w:rsidP="008809AA">
      <w:pPr>
        <w:numPr>
          <w:ilvl w:val="12"/>
          <w:numId w:val="0"/>
        </w:numPr>
        <w:ind w:right="-2"/>
        <w:rPr>
          <w:noProof/>
          <w:szCs w:val="22"/>
        </w:rPr>
      </w:pPr>
    </w:p>
    <w:p w14:paraId="40F0A744" w14:textId="77777777" w:rsidR="00BA4FC4" w:rsidRPr="006453EC" w:rsidRDefault="00720214" w:rsidP="008809AA">
      <w:pPr>
        <w:keepNext/>
        <w:ind w:left="567" w:right="-2" w:hanging="567"/>
        <w:rPr>
          <w:b/>
          <w:noProof/>
          <w:szCs w:val="22"/>
        </w:rPr>
      </w:pPr>
      <w:r>
        <w:rPr>
          <w:b/>
        </w:rPr>
        <w:t>3.</w:t>
      </w:r>
      <w:r>
        <w:rPr>
          <w:b/>
        </w:rPr>
        <w:tab/>
        <w:t>Come prendere Eliquis</w:t>
      </w:r>
    </w:p>
    <w:p w14:paraId="6B4DB278" w14:textId="77777777" w:rsidR="00BA4FC4" w:rsidRPr="00BF4228" w:rsidRDefault="00BA4FC4" w:rsidP="008809AA">
      <w:pPr>
        <w:keepNext/>
        <w:ind w:right="-2"/>
        <w:rPr>
          <w:noProof/>
          <w:szCs w:val="22"/>
        </w:rPr>
      </w:pPr>
    </w:p>
    <w:p w14:paraId="754DC091" w14:textId="77777777" w:rsidR="00BA4FC4" w:rsidRPr="006453EC" w:rsidRDefault="00720214" w:rsidP="008809AA">
      <w:pPr>
        <w:numPr>
          <w:ilvl w:val="12"/>
          <w:numId w:val="0"/>
        </w:numPr>
        <w:ind w:right="-2"/>
        <w:rPr>
          <w:noProof/>
          <w:szCs w:val="22"/>
        </w:rPr>
      </w:pPr>
      <w:r>
        <w:t>Prenda questo medicinale seguendo sempre esattamente le istruzioni del medico o del farmacista. Se ha dubbi consulti il medico, il farmacista o l'infermiere.</w:t>
      </w:r>
    </w:p>
    <w:p w14:paraId="42E166DF" w14:textId="77777777" w:rsidR="00BA4FC4" w:rsidRPr="00BF4228" w:rsidRDefault="00BA4FC4" w:rsidP="008809AA">
      <w:pPr>
        <w:numPr>
          <w:ilvl w:val="12"/>
          <w:numId w:val="0"/>
        </w:numPr>
        <w:ind w:right="-2"/>
        <w:rPr>
          <w:noProof/>
          <w:szCs w:val="22"/>
        </w:rPr>
      </w:pPr>
    </w:p>
    <w:p w14:paraId="6004B3BA" w14:textId="77777777" w:rsidR="00BA4FC4" w:rsidRPr="006453EC" w:rsidRDefault="00720214" w:rsidP="008809AA">
      <w:pPr>
        <w:pStyle w:val="EMEABodyText"/>
        <w:keepNext/>
        <w:tabs>
          <w:tab w:val="left" w:pos="1120"/>
        </w:tabs>
        <w:rPr>
          <w:b/>
          <w:noProof/>
          <w:szCs w:val="22"/>
        </w:rPr>
      </w:pPr>
      <w:r>
        <w:rPr>
          <w:b/>
        </w:rPr>
        <w:t>Dose</w:t>
      </w:r>
    </w:p>
    <w:p w14:paraId="6DB987DD" w14:textId="77777777" w:rsidR="00BA4FC4" w:rsidRPr="006453EC" w:rsidRDefault="00720214" w:rsidP="008809AA">
      <w:pPr>
        <w:pStyle w:val="EMEABodyText"/>
        <w:tabs>
          <w:tab w:val="left" w:pos="1120"/>
        </w:tabs>
        <w:rPr>
          <w:rFonts w:eastAsia="MS Mincho"/>
          <w:szCs w:val="22"/>
        </w:rPr>
      </w:pPr>
      <w:r>
        <w:t>Deglutisca la compressa con un po' d'acqua. Eliquis può essere preso con o senza cibo.</w:t>
      </w:r>
    </w:p>
    <w:p w14:paraId="2BEF6F0E" w14:textId="77777777" w:rsidR="00BA4FC4" w:rsidRPr="006453EC" w:rsidRDefault="00720214" w:rsidP="008809AA">
      <w:pPr>
        <w:pStyle w:val="EMEABodyText"/>
        <w:tabs>
          <w:tab w:val="left" w:pos="1120"/>
        </w:tabs>
        <w:rPr>
          <w:rFonts w:eastAsia="MS Mincho"/>
          <w:szCs w:val="22"/>
        </w:rPr>
      </w:pPr>
      <w:r>
        <w:t>Cerchi di prendere le compresse alla stessa ora ogni giorno, per ottenere il migliore effetto dal trattamento.</w:t>
      </w:r>
    </w:p>
    <w:p w14:paraId="1B843645" w14:textId="77777777" w:rsidR="00BA4FC4" w:rsidRPr="00BF4228" w:rsidRDefault="00BA4FC4" w:rsidP="008809AA">
      <w:pPr>
        <w:autoSpaceDE w:val="0"/>
        <w:autoSpaceDN w:val="0"/>
        <w:adjustRightInd w:val="0"/>
        <w:rPr>
          <w:b/>
          <w:noProof/>
          <w:szCs w:val="22"/>
        </w:rPr>
      </w:pPr>
    </w:p>
    <w:p w14:paraId="5F5F35F4" w14:textId="77777777" w:rsidR="00BA4FC4" w:rsidRPr="006453EC" w:rsidRDefault="00720214" w:rsidP="008809AA">
      <w:pPr>
        <w:autoSpaceDE w:val="0"/>
        <w:autoSpaceDN w:val="0"/>
        <w:adjustRightInd w:val="0"/>
        <w:rPr>
          <w:noProof/>
          <w:szCs w:val="22"/>
        </w:rPr>
      </w:pPr>
      <w:r>
        <w:t>Se ha difficoltà a deglutire la compressa intera, chieda al medico circa gli altri modi per assumere Eliquis. La compressa può essere frantumata e miscelata con acqua, o glucosio al 5% in acqua, o succo di mela o purea di mela, immediatamente prima di assumerla.</w:t>
      </w:r>
    </w:p>
    <w:p w14:paraId="62A5C507" w14:textId="77777777" w:rsidR="00BA4FC4" w:rsidRPr="00BF4228" w:rsidRDefault="00BA4FC4" w:rsidP="008809AA">
      <w:pPr>
        <w:autoSpaceDE w:val="0"/>
        <w:autoSpaceDN w:val="0"/>
        <w:adjustRightInd w:val="0"/>
        <w:rPr>
          <w:noProof/>
          <w:szCs w:val="22"/>
        </w:rPr>
      </w:pPr>
    </w:p>
    <w:p w14:paraId="55120C2A" w14:textId="77777777" w:rsidR="00BA4FC4" w:rsidRPr="006453EC" w:rsidRDefault="00720214" w:rsidP="008809AA">
      <w:pPr>
        <w:keepNext/>
        <w:rPr>
          <w:b/>
          <w:szCs w:val="22"/>
        </w:rPr>
      </w:pPr>
      <w:r>
        <w:rPr>
          <w:b/>
        </w:rPr>
        <w:lastRenderedPageBreak/>
        <w:t>Istruzioni per la frantumazione della compressa:</w:t>
      </w:r>
    </w:p>
    <w:p w14:paraId="5AB2ABF1" w14:textId="77777777" w:rsidR="00BA4FC4" w:rsidRPr="006453EC" w:rsidRDefault="00720214" w:rsidP="00F477F0">
      <w:pPr>
        <w:keepNext/>
        <w:numPr>
          <w:ilvl w:val="0"/>
          <w:numId w:val="16"/>
        </w:numPr>
        <w:overflowPunct w:val="0"/>
        <w:autoSpaceDE w:val="0"/>
        <w:autoSpaceDN w:val="0"/>
        <w:adjustRightInd w:val="0"/>
        <w:ind w:left="567" w:hanging="567"/>
        <w:textAlignment w:val="baseline"/>
        <w:rPr>
          <w:szCs w:val="22"/>
        </w:rPr>
      </w:pPr>
      <w:r>
        <w:t>Frantumare le compresse con pestello e mortaio.</w:t>
      </w:r>
    </w:p>
    <w:p w14:paraId="76DFABED" w14:textId="282C52C0" w:rsidR="00BA4FC4" w:rsidRPr="006453EC" w:rsidRDefault="00720214" w:rsidP="008809AA">
      <w:pPr>
        <w:numPr>
          <w:ilvl w:val="0"/>
          <w:numId w:val="16"/>
        </w:numPr>
        <w:overflowPunct w:val="0"/>
        <w:autoSpaceDE w:val="0"/>
        <w:autoSpaceDN w:val="0"/>
        <w:adjustRightInd w:val="0"/>
        <w:ind w:left="567" w:hanging="567"/>
        <w:textAlignment w:val="baseline"/>
        <w:rPr>
          <w:szCs w:val="22"/>
        </w:rPr>
      </w:pPr>
      <w:r>
        <w:t>Trasferire con attenzione tutta la polvere in un contenitore idoneo e poi miscelare la polvere con una piccola quantità, ad. es., 30 mL (2 cucchiai da tavola), di acqua o di uno degli altri liquidi sopra menzionati per preparare una miscela.</w:t>
      </w:r>
    </w:p>
    <w:p w14:paraId="376C7DEA" w14:textId="77777777" w:rsidR="00BA4FC4" w:rsidRPr="006453EC" w:rsidRDefault="00720214" w:rsidP="008809AA">
      <w:pPr>
        <w:keepNext/>
        <w:numPr>
          <w:ilvl w:val="0"/>
          <w:numId w:val="16"/>
        </w:numPr>
        <w:overflowPunct w:val="0"/>
        <w:autoSpaceDE w:val="0"/>
        <w:autoSpaceDN w:val="0"/>
        <w:adjustRightInd w:val="0"/>
        <w:ind w:left="567" w:hanging="567"/>
        <w:textAlignment w:val="baseline"/>
        <w:rPr>
          <w:szCs w:val="22"/>
        </w:rPr>
      </w:pPr>
      <w:r>
        <w:t>Deglutire la miscela.</w:t>
      </w:r>
    </w:p>
    <w:p w14:paraId="78133A23" w14:textId="77777777" w:rsidR="00BA4FC4" w:rsidRPr="006453EC" w:rsidRDefault="00720214" w:rsidP="008809AA">
      <w:pPr>
        <w:numPr>
          <w:ilvl w:val="0"/>
          <w:numId w:val="16"/>
        </w:numPr>
        <w:overflowPunct w:val="0"/>
        <w:autoSpaceDE w:val="0"/>
        <w:autoSpaceDN w:val="0"/>
        <w:adjustRightInd w:val="0"/>
        <w:ind w:left="567" w:hanging="567"/>
        <w:textAlignment w:val="baseline"/>
        <w:rPr>
          <w:szCs w:val="22"/>
        </w:rPr>
      </w:pPr>
      <w:r>
        <w:t>Risciacquare il pestello e il mortaio usati per frantumare la compressa ed il contenitore, con una piccola quantità di acqua (ad. es., 30 mL) o di uno degli altri liquidi, e deglutire il risciacquo.</w:t>
      </w:r>
    </w:p>
    <w:p w14:paraId="14AA586A" w14:textId="77777777" w:rsidR="00BA4FC4" w:rsidRPr="00BF4228" w:rsidRDefault="00BA4FC4" w:rsidP="008809AA">
      <w:pPr>
        <w:autoSpaceDE w:val="0"/>
        <w:autoSpaceDN w:val="0"/>
        <w:adjustRightInd w:val="0"/>
        <w:rPr>
          <w:noProof/>
          <w:szCs w:val="22"/>
        </w:rPr>
      </w:pPr>
    </w:p>
    <w:p w14:paraId="5724D152" w14:textId="77777777" w:rsidR="00BA4FC4" w:rsidRPr="006453EC" w:rsidRDefault="00720214" w:rsidP="008809AA">
      <w:pPr>
        <w:autoSpaceDE w:val="0"/>
        <w:autoSpaceDN w:val="0"/>
        <w:adjustRightInd w:val="0"/>
        <w:rPr>
          <w:noProof/>
          <w:szCs w:val="22"/>
        </w:rPr>
      </w:pPr>
      <w:r>
        <w:t>Se necessario, il medico può anche somministrarle la compressa di Eliquis frantumata e miscelata con 60 mL di acqua o glucosio al 5% in acqua, attraverso un sondino nasogastrico.</w:t>
      </w:r>
    </w:p>
    <w:p w14:paraId="3A7F265C" w14:textId="77777777" w:rsidR="00BA4FC4" w:rsidRPr="00BF4228" w:rsidRDefault="00BA4FC4" w:rsidP="008809AA">
      <w:pPr>
        <w:autoSpaceDE w:val="0"/>
        <w:autoSpaceDN w:val="0"/>
        <w:adjustRightInd w:val="0"/>
        <w:rPr>
          <w:b/>
          <w:noProof/>
          <w:szCs w:val="22"/>
        </w:rPr>
      </w:pPr>
    </w:p>
    <w:p w14:paraId="0BC26C94" w14:textId="77777777" w:rsidR="00BA4FC4" w:rsidRPr="006453EC" w:rsidRDefault="00720214" w:rsidP="008809AA">
      <w:pPr>
        <w:pStyle w:val="EMEABodyText"/>
        <w:keepNext/>
        <w:tabs>
          <w:tab w:val="left" w:pos="1120"/>
        </w:tabs>
        <w:rPr>
          <w:b/>
          <w:noProof/>
          <w:szCs w:val="22"/>
        </w:rPr>
      </w:pPr>
      <w:r>
        <w:rPr>
          <w:b/>
        </w:rPr>
        <w:t>Prenda Eliquis come raccomandato:</w:t>
      </w:r>
    </w:p>
    <w:p w14:paraId="3CCC318C" w14:textId="77777777" w:rsidR="00BA4FC4" w:rsidRPr="00BF4228" w:rsidRDefault="00BA4FC4" w:rsidP="008809AA">
      <w:pPr>
        <w:pStyle w:val="EMEABodyText"/>
        <w:keepNext/>
        <w:tabs>
          <w:tab w:val="left" w:pos="1120"/>
        </w:tabs>
        <w:rPr>
          <w:b/>
          <w:noProof/>
          <w:szCs w:val="22"/>
        </w:rPr>
      </w:pPr>
    </w:p>
    <w:p w14:paraId="077A60ED" w14:textId="77777777" w:rsidR="00BA4FC4" w:rsidRPr="006453EC" w:rsidRDefault="00720214" w:rsidP="008809AA">
      <w:pPr>
        <w:pStyle w:val="EMEABodyText"/>
        <w:keepNext/>
        <w:tabs>
          <w:tab w:val="left" w:pos="1120"/>
        </w:tabs>
        <w:rPr>
          <w:rFonts w:eastAsia="MS Mincho"/>
          <w:szCs w:val="22"/>
          <w:u w:val="single"/>
        </w:rPr>
      </w:pPr>
      <w:r>
        <w:rPr>
          <w:u w:val="single"/>
        </w:rPr>
        <w:t>Per prevenire la formazione di coaguli di sangue dopo le operazioni di sostituzione dell'anca o del ginocchio.</w:t>
      </w:r>
    </w:p>
    <w:p w14:paraId="7DC028D0" w14:textId="77777777" w:rsidR="00BA4FC4" w:rsidRPr="006453EC" w:rsidRDefault="00720214" w:rsidP="008809AA">
      <w:pPr>
        <w:numPr>
          <w:ilvl w:val="12"/>
          <w:numId w:val="0"/>
        </w:numPr>
        <w:ind w:right="-2"/>
      </w:pPr>
      <w:r>
        <w:t>La dose raccomandata è una compressa di Eliquis 2,5 mg due volte al giorno. Per esempio, una al mattino ed una alla sera.</w:t>
      </w:r>
    </w:p>
    <w:p w14:paraId="76EB9B62" w14:textId="77777777" w:rsidR="00BA4FC4" w:rsidRPr="006453EC" w:rsidRDefault="00720214" w:rsidP="008809AA">
      <w:pPr>
        <w:numPr>
          <w:ilvl w:val="12"/>
          <w:numId w:val="0"/>
        </w:numPr>
        <w:ind w:right="-2"/>
        <w:rPr>
          <w:noProof/>
          <w:szCs w:val="22"/>
        </w:rPr>
      </w:pPr>
      <w:r>
        <w:t>Deve prendere la prima compressa da 12 a 24 ore dopo l'operazione.</w:t>
      </w:r>
    </w:p>
    <w:p w14:paraId="47B4EF98" w14:textId="77777777" w:rsidR="00BA4FC4" w:rsidRPr="00BF4228" w:rsidRDefault="00BA4FC4" w:rsidP="008809AA">
      <w:pPr>
        <w:numPr>
          <w:ilvl w:val="12"/>
          <w:numId w:val="0"/>
        </w:numPr>
        <w:ind w:right="-2"/>
        <w:rPr>
          <w:noProof/>
          <w:szCs w:val="22"/>
        </w:rPr>
      </w:pPr>
    </w:p>
    <w:p w14:paraId="72EABACF" w14:textId="21A801DC" w:rsidR="00BA4FC4" w:rsidRPr="006453EC" w:rsidRDefault="00720214" w:rsidP="008809AA">
      <w:pPr>
        <w:numPr>
          <w:ilvl w:val="12"/>
          <w:numId w:val="0"/>
        </w:numPr>
        <w:ind w:right="-2"/>
        <w:rPr>
          <w:b/>
          <w:noProof/>
          <w:szCs w:val="22"/>
        </w:rPr>
      </w:pPr>
      <w:r>
        <w:t>Se ha avuto un’importante operazione all'</w:t>
      </w:r>
      <w:r>
        <w:rPr>
          <w:b/>
        </w:rPr>
        <w:t>anca</w:t>
      </w:r>
      <w:r>
        <w:t>, in genere prenderà le compresse per un periodo da 32 a 38 giorni.</w:t>
      </w:r>
    </w:p>
    <w:p w14:paraId="4CD26F0C" w14:textId="77777777" w:rsidR="00BA4FC4" w:rsidRPr="006453EC" w:rsidRDefault="00720214" w:rsidP="008809AA">
      <w:pPr>
        <w:numPr>
          <w:ilvl w:val="12"/>
          <w:numId w:val="0"/>
        </w:numPr>
        <w:ind w:right="-2"/>
        <w:rPr>
          <w:b/>
          <w:noProof/>
          <w:szCs w:val="22"/>
        </w:rPr>
      </w:pPr>
      <w:r>
        <w:t xml:space="preserve">Se ha avuto un’importante operazione al </w:t>
      </w:r>
      <w:r>
        <w:rPr>
          <w:b/>
        </w:rPr>
        <w:t>ginocchio</w:t>
      </w:r>
      <w:r>
        <w:t>, in genere prenderà le compresse per un periodo da 10 a 14 giorni.</w:t>
      </w:r>
    </w:p>
    <w:p w14:paraId="3FFAF394" w14:textId="77777777" w:rsidR="00BA4FC4" w:rsidRPr="00BF4228" w:rsidRDefault="00BA4FC4" w:rsidP="008809AA">
      <w:pPr>
        <w:numPr>
          <w:ilvl w:val="12"/>
          <w:numId w:val="0"/>
        </w:numPr>
        <w:ind w:right="-2"/>
        <w:rPr>
          <w:szCs w:val="22"/>
          <w:u w:val="single"/>
        </w:rPr>
      </w:pPr>
    </w:p>
    <w:p w14:paraId="7948D71D" w14:textId="3365F636" w:rsidR="00BA4FC4" w:rsidRPr="006453EC" w:rsidRDefault="00720214" w:rsidP="008809AA">
      <w:pPr>
        <w:keepNext/>
        <w:numPr>
          <w:ilvl w:val="12"/>
          <w:numId w:val="0"/>
        </w:numPr>
        <w:ind w:right="-2"/>
        <w:rPr>
          <w:szCs w:val="22"/>
          <w:u w:val="single"/>
        </w:rPr>
      </w:pPr>
      <w:r>
        <w:rPr>
          <w:u w:val="single"/>
        </w:rPr>
        <w:t xml:space="preserve">Per prevenire la formazione di coaguli di sangue nel cuore </w:t>
      </w:r>
      <w:r w:rsidR="00AA412F">
        <w:rPr>
          <w:u w:val="single"/>
        </w:rPr>
        <w:t>nei pazienti</w:t>
      </w:r>
      <w:r>
        <w:rPr>
          <w:u w:val="single"/>
        </w:rPr>
        <w:t xml:space="preserve"> con battito cardiaco irregolare e con almeno un fattore di rischio aggiuntivo.</w:t>
      </w:r>
    </w:p>
    <w:p w14:paraId="6D3E2DBB" w14:textId="77777777" w:rsidR="00BA4FC4" w:rsidRPr="006453EC" w:rsidRDefault="00720214" w:rsidP="008809AA">
      <w:pPr>
        <w:numPr>
          <w:ilvl w:val="12"/>
          <w:numId w:val="0"/>
        </w:numPr>
        <w:ind w:right="-2"/>
        <w:rPr>
          <w:noProof/>
          <w:szCs w:val="22"/>
        </w:rPr>
      </w:pPr>
      <w:r>
        <w:t xml:space="preserve">La dose raccomandata è una compressa di Eliquis </w:t>
      </w:r>
      <w:r>
        <w:rPr>
          <w:b/>
        </w:rPr>
        <w:t>5 mg</w:t>
      </w:r>
      <w:r>
        <w:t xml:space="preserve"> due volte al giorno.</w:t>
      </w:r>
    </w:p>
    <w:p w14:paraId="056D6330" w14:textId="77777777" w:rsidR="00BA4FC4" w:rsidRPr="00BF4228" w:rsidRDefault="00BA4FC4" w:rsidP="008809AA">
      <w:pPr>
        <w:numPr>
          <w:ilvl w:val="12"/>
          <w:numId w:val="0"/>
        </w:numPr>
        <w:ind w:right="-2"/>
        <w:rPr>
          <w:szCs w:val="22"/>
        </w:rPr>
      </w:pPr>
    </w:p>
    <w:p w14:paraId="44EB4C52" w14:textId="77777777" w:rsidR="00BA4FC4" w:rsidRPr="006453EC" w:rsidRDefault="00720214" w:rsidP="008809AA">
      <w:pPr>
        <w:keepNext/>
        <w:numPr>
          <w:ilvl w:val="12"/>
          <w:numId w:val="0"/>
        </w:numPr>
        <w:ind w:right="-2"/>
        <w:rPr>
          <w:szCs w:val="22"/>
        </w:rPr>
      </w:pPr>
      <w:r>
        <w:t xml:space="preserve">La dose raccomandata è una compressa di Eliquis </w:t>
      </w:r>
      <w:r>
        <w:rPr>
          <w:b/>
        </w:rPr>
        <w:t>2,5 mg</w:t>
      </w:r>
      <w:r>
        <w:t xml:space="preserve"> due volte al giorno se:</w:t>
      </w:r>
    </w:p>
    <w:p w14:paraId="36FFCD67" w14:textId="24BF7608" w:rsidR="00BA4FC4" w:rsidRPr="006453EC" w:rsidRDefault="00720214" w:rsidP="008809AA">
      <w:pPr>
        <w:pStyle w:val="EMEABodyText"/>
        <w:keepNext/>
        <w:numPr>
          <w:ilvl w:val="0"/>
          <w:numId w:val="9"/>
        </w:numPr>
        <w:ind w:left="567" w:hanging="567"/>
        <w:rPr>
          <w:szCs w:val="22"/>
        </w:rPr>
      </w:pPr>
      <w:r>
        <w:t xml:space="preserve">ha una </w:t>
      </w:r>
      <w:r>
        <w:rPr>
          <w:b/>
        </w:rPr>
        <w:t>funzione renale gravemente ridotta;</w:t>
      </w:r>
    </w:p>
    <w:p w14:paraId="20C38DEA" w14:textId="77777777" w:rsidR="00BA4FC4" w:rsidRPr="006453EC" w:rsidRDefault="00720214" w:rsidP="008809AA">
      <w:pPr>
        <w:pStyle w:val="EMEABodyText"/>
        <w:keepNext/>
        <w:numPr>
          <w:ilvl w:val="0"/>
          <w:numId w:val="9"/>
        </w:numPr>
        <w:ind w:left="567" w:hanging="567"/>
        <w:rPr>
          <w:szCs w:val="22"/>
        </w:rPr>
      </w:pPr>
      <w:r>
        <w:rPr>
          <w:b/>
        </w:rPr>
        <w:t>rientra in due o più delle seguenti condizioni:</w:t>
      </w:r>
    </w:p>
    <w:p w14:paraId="5EEC4771" w14:textId="30B0334E" w:rsidR="00BA4FC4" w:rsidRPr="006453EC" w:rsidRDefault="00720214" w:rsidP="008809AA">
      <w:pPr>
        <w:numPr>
          <w:ilvl w:val="1"/>
          <w:numId w:val="10"/>
        </w:numPr>
        <w:tabs>
          <w:tab w:val="left" w:pos="1134"/>
        </w:tabs>
        <w:autoSpaceDE w:val="0"/>
        <w:autoSpaceDN w:val="0"/>
        <w:ind w:left="1134" w:hanging="567"/>
        <w:rPr>
          <w:szCs w:val="22"/>
        </w:rPr>
      </w:pPr>
      <w:r>
        <w:t>i risultati delle analisi del sangue suggeriscono una scarsa funzione renale (il valore della creatinina nel siero è pari a 1,5 mg/dL (133 micromoli/L) o più elevato);</w:t>
      </w:r>
    </w:p>
    <w:p w14:paraId="52461C00" w14:textId="77777777" w:rsidR="00BA4FC4" w:rsidRPr="006453EC" w:rsidRDefault="00720214" w:rsidP="008809AA">
      <w:pPr>
        <w:keepNext/>
        <w:numPr>
          <w:ilvl w:val="1"/>
          <w:numId w:val="10"/>
        </w:numPr>
        <w:tabs>
          <w:tab w:val="left" w:pos="1134"/>
        </w:tabs>
        <w:autoSpaceDE w:val="0"/>
        <w:autoSpaceDN w:val="0"/>
        <w:ind w:left="1134" w:hanging="567"/>
        <w:rPr>
          <w:szCs w:val="22"/>
        </w:rPr>
      </w:pPr>
      <w:r>
        <w:t>ha un'età pari o superiore ad 80 anni;</w:t>
      </w:r>
    </w:p>
    <w:p w14:paraId="15616AD1" w14:textId="77777777" w:rsidR="00BA4FC4" w:rsidRPr="006453EC" w:rsidRDefault="00720214" w:rsidP="008809AA">
      <w:pPr>
        <w:numPr>
          <w:ilvl w:val="1"/>
          <w:numId w:val="10"/>
        </w:numPr>
        <w:tabs>
          <w:tab w:val="left" w:pos="1134"/>
        </w:tabs>
        <w:ind w:left="1134" w:hanging="567"/>
        <w:rPr>
          <w:szCs w:val="22"/>
        </w:rPr>
      </w:pPr>
      <w:r>
        <w:t>il suo peso è pari o inferiore a 60 kg.</w:t>
      </w:r>
    </w:p>
    <w:p w14:paraId="554B933D" w14:textId="77777777" w:rsidR="00BA4FC4" w:rsidRPr="00BF4228" w:rsidRDefault="00BA4FC4" w:rsidP="008809AA">
      <w:pPr>
        <w:ind w:left="1440"/>
        <w:rPr>
          <w:szCs w:val="22"/>
        </w:rPr>
      </w:pPr>
    </w:p>
    <w:p w14:paraId="29674279" w14:textId="77777777" w:rsidR="00BA4FC4" w:rsidRPr="006453EC" w:rsidRDefault="00720214" w:rsidP="008809AA">
      <w:pPr>
        <w:autoSpaceDE w:val="0"/>
        <w:autoSpaceDN w:val="0"/>
        <w:adjustRightInd w:val="0"/>
        <w:rPr>
          <w:szCs w:val="22"/>
          <w:u w:val="single"/>
        </w:rPr>
      </w:pPr>
      <w:r>
        <w:t>La dose raccomandata è una compressa due volte al giorno, per esempio, una al mattino ed una alla sera. Il suo medico deciderà per quanto tempo dovrà continuare il trattamento.</w:t>
      </w:r>
    </w:p>
    <w:p w14:paraId="796DD8A5" w14:textId="77777777" w:rsidR="00BA4FC4" w:rsidRPr="00BF4228" w:rsidRDefault="00BA4FC4" w:rsidP="008809AA">
      <w:pPr>
        <w:pStyle w:val="EMEABodyText"/>
        <w:tabs>
          <w:tab w:val="left" w:pos="1120"/>
        </w:tabs>
        <w:rPr>
          <w:rFonts w:eastAsia="MS Mincho"/>
          <w:szCs w:val="22"/>
        </w:rPr>
      </w:pPr>
    </w:p>
    <w:p w14:paraId="29D73EA8" w14:textId="77777777" w:rsidR="00BA4FC4" w:rsidRPr="006453EC" w:rsidRDefault="00720214" w:rsidP="008809AA">
      <w:pPr>
        <w:keepNext/>
        <w:autoSpaceDE w:val="0"/>
        <w:autoSpaceDN w:val="0"/>
        <w:adjustRightInd w:val="0"/>
        <w:rPr>
          <w:szCs w:val="22"/>
          <w:u w:val="single"/>
        </w:rPr>
      </w:pPr>
      <w:r>
        <w:rPr>
          <w:u w:val="single"/>
        </w:rPr>
        <w:t>Per trattare i coaguli di sangue nelle vene delle gambe e nei vasi sanguigni dei polmoni</w:t>
      </w:r>
    </w:p>
    <w:p w14:paraId="1C5E3599" w14:textId="77777777" w:rsidR="00BA4FC4" w:rsidRPr="006453EC" w:rsidRDefault="00720214" w:rsidP="008809AA">
      <w:pPr>
        <w:numPr>
          <w:ilvl w:val="12"/>
          <w:numId w:val="0"/>
        </w:numPr>
        <w:ind w:right="-2"/>
        <w:rPr>
          <w:szCs w:val="22"/>
        </w:rPr>
      </w:pPr>
      <w:r>
        <w:t xml:space="preserve">La dose raccomandata è </w:t>
      </w:r>
      <w:r>
        <w:rPr>
          <w:b/>
        </w:rPr>
        <w:t>due compresse</w:t>
      </w:r>
      <w:r>
        <w:t xml:space="preserve"> di Eliquis </w:t>
      </w:r>
      <w:r>
        <w:rPr>
          <w:b/>
        </w:rPr>
        <w:t>5 mg</w:t>
      </w:r>
      <w:r>
        <w:t xml:space="preserve"> due volte al giorno per i primi 7 giorni, per esempio due al mattino e due alla sera.</w:t>
      </w:r>
    </w:p>
    <w:p w14:paraId="225AA474" w14:textId="77777777" w:rsidR="00BA4FC4" w:rsidRPr="006453EC" w:rsidRDefault="00720214" w:rsidP="008809AA">
      <w:pPr>
        <w:autoSpaceDE w:val="0"/>
        <w:autoSpaceDN w:val="0"/>
        <w:adjustRightInd w:val="0"/>
      </w:pPr>
      <w:proofErr w:type="gramStart"/>
      <w:r>
        <w:t>Dopo 7 giorni</w:t>
      </w:r>
      <w:proofErr w:type="gramEnd"/>
      <w:r>
        <w:t xml:space="preserve"> la dose raccomandata è </w:t>
      </w:r>
      <w:r>
        <w:rPr>
          <w:b/>
        </w:rPr>
        <w:t>una compressa</w:t>
      </w:r>
      <w:r>
        <w:t xml:space="preserve"> di Eliquis </w:t>
      </w:r>
      <w:r>
        <w:rPr>
          <w:b/>
        </w:rPr>
        <w:t>5 mg</w:t>
      </w:r>
      <w:r>
        <w:t xml:space="preserve"> due volte al giorno, per esempio, una al mattino ed una alla sera.</w:t>
      </w:r>
    </w:p>
    <w:p w14:paraId="0A63CAF7" w14:textId="77777777" w:rsidR="00BA4FC4" w:rsidRPr="00BF4228" w:rsidRDefault="00BA4FC4" w:rsidP="008809AA">
      <w:pPr>
        <w:numPr>
          <w:ilvl w:val="12"/>
          <w:numId w:val="0"/>
        </w:numPr>
        <w:ind w:right="-2"/>
        <w:rPr>
          <w:noProof/>
          <w:szCs w:val="22"/>
        </w:rPr>
      </w:pPr>
    </w:p>
    <w:p w14:paraId="65967146" w14:textId="15A614E3" w:rsidR="00BA4FC4" w:rsidRPr="006453EC" w:rsidRDefault="00720214" w:rsidP="008809AA">
      <w:pPr>
        <w:keepNext/>
        <w:autoSpaceDE w:val="0"/>
        <w:autoSpaceDN w:val="0"/>
        <w:adjustRightInd w:val="0"/>
        <w:rPr>
          <w:szCs w:val="22"/>
          <w:u w:val="single"/>
        </w:rPr>
      </w:pPr>
      <w:r>
        <w:rPr>
          <w:u w:val="single"/>
        </w:rPr>
        <w:t xml:space="preserve">Per prevenire che i coaguli di sangue si riformino dopo il completamento dei </w:t>
      </w:r>
      <w:proofErr w:type="gramStart"/>
      <w:r>
        <w:rPr>
          <w:u w:val="single"/>
        </w:rPr>
        <w:t>6</w:t>
      </w:r>
      <w:proofErr w:type="gramEnd"/>
      <w:r>
        <w:rPr>
          <w:u w:val="single"/>
        </w:rPr>
        <w:t> mesi di trattamento</w:t>
      </w:r>
    </w:p>
    <w:p w14:paraId="0D46B9E6" w14:textId="77777777" w:rsidR="00BA4FC4" w:rsidRPr="006453EC" w:rsidRDefault="00720214" w:rsidP="008809AA">
      <w:pPr>
        <w:autoSpaceDE w:val="0"/>
        <w:autoSpaceDN w:val="0"/>
        <w:adjustRightInd w:val="0"/>
      </w:pPr>
      <w:r>
        <w:t xml:space="preserve">La dose raccomandata è una compressa di Eliquis </w:t>
      </w:r>
      <w:r>
        <w:rPr>
          <w:b/>
        </w:rPr>
        <w:t xml:space="preserve">2,5 mg </w:t>
      </w:r>
      <w:r>
        <w:t>due volte al giorno, per esempio, una al mattino ed una alla sera.</w:t>
      </w:r>
    </w:p>
    <w:p w14:paraId="2386FD69" w14:textId="77777777" w:rsidR="00BA4FC4" w:rsidRPr="006453EC" w:rsidRDefault="00720214" w:rsidP="008809AA">
      <w:pPr>
        <w:autoSpaceDE w:val="0"/>
        <w:autoSpaceDN w:val="0"/>
        <w:adjustRightInd w:val="0"/>
        <w:rPr>
          <w:szCs w:val="22"/>
          <w:u w:val="single"/>
        </w:rPr>
      </w:pPr>
      <w:r>
        <w:t>Il suo medico deciderà per quanto tempo dovrà continuare il trattamento.</w:t>
      </w:r>
    </w:p>
    <w:p w14:paraId="0CB4704D" w14:textId="77777777" w:rsidR="00BA4FC4" w:rsidRPr="00BF4228" w:rsidRDefault="00BA4FC4" w:rsidP="008809AA">
      <w:pPr>
        <w:autoSpaceDE w:val="0"/>
        <w:autoSpaceDN w:val="0"/>
        <w:adjustRightInd w:val="0"/>
        <w:rPr>
          <w:szCs w:val="22"/>
          <w:u w:val="single"/>
        </w:rPr>
      </w:pPr>
    </w:p>
    <w:p w14:paraId="4EFA604F" w14:textId="77777777" w:rsidR="00280D72" w:rsidRDefault="00AE7EFD" w:rsidP="008809AA">
      <w:pPr>
        <w:pStyle w:val="HeadingU"/>
      </w:pPr>
      <w:r>
        <w:t>Uso nei bambini e negli adolescenti</w:t>
      </w:r>
    </w:p>
    <w:p w14:paraId="32F16B97" w14:textId="77777777" w:rsidR="006B1FD8" w:rsidRPr="006453EC" w:rsidRDefault="006B1FD8" w:rsidP="008809AA">
      <w:pPr>
        <w:pStyle w:val="HeadingU"/>
      </w:pPr>
    </w:p>
    <w:p w14:paraId="764D95B5" w14:textId="77777777" w:rsidR="00280D72" w:rsidRPr="006453EC" w:rsidRDefault="00AE7EFD" w:rsidP="008809AA">
      <w:pPr>
        <w:autoSpaceDE w:val="0"/>
        <w:autoSpaceDN w:val="0"/>
        <w:adjustRightInd w:val="0"/>
      </w:pPr>
      <w:r>
        <w:t>Per trattare i coaguli di sangue e per prevenire che i coaguli di sangue si riformino nelle vene o nei vasi sanguigni dei polmoni.</w:t>
      </w:r>
    </w:p>
    <w:p w14:paraId="197526E2" w14:textId="77777777" w:rsidR="00280D72" w:rsidRPr="00BF4228" w:rsidRDefault="00280D72" w:rsidP="008809AA">
      <w:pPr>
        <w:tabs>
          <w:tab w:val="left" w:pos="35"/>
          <w:tab w:val="left" w:pos="900"/>
        </w:tabs>
        <w:autoSpaceDE w:val="0"/>
        <w:autoSpaceDN w:val="0"/>
        <w:adjustRightInd w:val="0"/>
        <w:rPr>
          <w:u w:val="single"/>
        </w:rPr>
      </w:pPr>
    </w:p>
    <w:p w14:paraId="3E6175C2" w14:textId="77777777" w:rsidR="00280D72" w:rsidRPr="006453EC" w:rsidRDefault="00AE7EFD" w:rsidP="008809AA">
      <w:pPr>
        <w:ind w:right="-2"/>
      </w:pPr>
      <w:r>
        <w:lastRenderedPageBreak/>
        <w:t>Prenda o somministri questo medicinale seguendo sempre esattamente le istruzioni del suo medico o del medico del bambino o del farmacista. Se ha dubbi consulti il suo medico o il medico del bambino, il farmacista o l’infermiere.</w:t>
      </w:r>
    </w:p>
    <w:p w14:paraId="3BEF5C28" w14:textId="77777777" w:rsidR="00280D72" w:rsidRPr="00BF4228" w:rsidRDefault="00280D72" w:rsidP="008809AA">
      <w:pPr>
        <w:ind w:right="-2"/>
      </w:pPr>
    </w:p>
    <w:p w14:paraId="68AF4BB6" w14:textId="77777777" w:rsidR="00280D72" w:rsidRPr="006453EC" w:rsidRDefault="00AE7EFD" w:rsidP="008809AA">
      <w:pPr>
        <w:pStyle w:val="EMEABodyText"/>
        <w:tabs>
          <w:tab w:val="left" w:pos="1120"/>
        </w:tabs>
        <w:rPr>
          <w:rFonts w:eastAsia="MS Mincho"/>
          <w:szCs w:val="22"/>
        </w:rPr>
      </w:pPr>
      <w:r>
        <w:t>Cerchi di prendere o somministrare la dose alla stessa ora ogni giorno, per ottenere il migliore effetto dal trattamento.</w:t>
      </w:r>
    </w:p>
    <w:p w14:paraId="27F87583" w14:textId="77777777" w:rsidR="00280D72" w:rsidRPr="00BF4228" w:rsidRDefault="00280D72" w:rsidP="008809AA">
      <w:pPr>
        <w:autoSpaceDE w:val="0"/>
        <w:autoSpaceDN w:val="0"/>
        <w:adjustRightInd w:val="0"/>
      </w:pPr>
    </w:p>
    <w:p w14:paraId="01C0E7C1" w14:textId="77777777" w:rsidR="00280D72" w:rsidRPr="006453EC" w:rsidRDefault="00AE7EFD" w:rsidP="008809AA">
      <w:pPr>
        <w:numPr>
          <w:ilvl w:val="12"/>
          <w:numId w:val="0"/>
        </w:numPr>
        <w:ind w:right="-2"/>
      </w:pPr>
      <w:r>
        <w:t>La dose di Eliquis dipende dal peso corporeo e sarà calcolata dal medico.</w:t>
      </w:r>
    </w:p>
    <w:p w14:paraId="60877D53" w14:textId="77777777" w:rsidR="00280D72" w:rsidRPr="006453EC" w:rsidRDefault="00AE7EFD" w:rsidP="008809AA">
      <w:pPr>
        <w:numPr>
          <w:ilvl w:val="12"/>
          <w:numId w:val="0"/>
        </w:numPr>
        <w:ind w:right="-2"/>
        <w:rPr>
          <w:szCs w:val="22"/>
        </w:rPr>
      </w:pPr>
      <w:r>
        <w:t xml:space="preserve">La dose raccomandata per i bambini e gli adolescenti di peso corporeo pari ad almeno 35 kg è </w:t>
      </w:r>
      <w:r>
        <w:rPr>
          <w:b/>
        </w:rPr>
        <w:t>quattro compresse</w:t>
      </w:r>
      <w:r>
        <w:t xml:space="preserve"> di Eliquis </w:t>
      </w:r>
      <w:r>
        <w:rPr>
          <w:b/>
        </w:rPr>
        <w:t>2,5 mg</w:t>
      </w:r>
      <w:r>
        <w:t xml:space="preserve"> due volte al giorno per i primi 7 giorni, per esempio quattro al mattino e quattro alla sera.</w:t>
      </w:r>
    </w:p>
    <w:p w14:paraId="48DFCB6C" w14:textId="5CD2E62A" w:rsidR="00280D72" w:rsidRPr="006453EC" w:rsidRDefault="00AE7EFD" w:rsidP="008809AA">
      <w:pPr>
        <w:autoSpaceDE w:val="0"/>
        <w:autoSpaceDN w:val="0"/>
        <w:adjustRightInd w:val="0"/>
        <w:rPr>
          <w:rFonts w:eastAsia="MS Mincho"/>
        </w:rPr>
      </w:pPr>
      <w:proofErr w:type="gramStart"/>
      <w:r>
        <w:t>Dopo 7 giorni</w:t>
      </w:r>
      <w:proofErr w:type="gramEnd"/>
      <w:r>
        <w:t xml:space="preserve"> la dose raccomandata è </w:t>
      </w:r>
      <w:r>
        <w:rPr>
          <w:b/>
        </w:rPr>
        <w:t>due compresse</w:t>
      </w:r>
      <w:r>
        <w:t xml:space="preserve"> di Eliquis </w:t>
      </w:r>
      <w:r>
        <w:rPr>
          <w:b/>
        </w:rPr>
        <w:t>2,5 mg</w:t>
      </w:r>
      <w:r>
        <w:t xml:space="preserve"> due volte al giorno, per esempio, due al mattino e due alla sera.</w:t>
      </w:r>
    </w:p>
    <w:p w14:paraId="4C8BB8CA" w14:textId="77777777" w:rsidR="00280D72" w:rsidRPr="00BF4228" w:rsidRDefault="00280D72" w:rsidP="008809AA">
      <w:pPr>
        <w:autoSpaceDE w:val="0"/>
        <w:autoSpaceDN w:val="0"/>
        <w:adjustRightInd w:val="0"/>
      </w:pPr>
    </w:p>
    <w:p w14:paraId="273CECF5" w14:textId="77777777" w:rsidR="00280D72" w:rsidRPr="006453EC" w:rsidRDefault="00AE7EFD" w:rsidP="008809AA">
      <w:pPr>
        <w:autoSpaceDE w:val="0"/>
        <w:autoSpaceDN w:val="0"/>
        <w:adjustRightInd w:val="0"/>
        <w:rPr>
          <w:rFonts w:eastAsia="MS Mincho"/>
        </w:rPr>
      </w:pPr>
      <w:r>
        <w:t>Per i genitori o i caregiver: osservare il bambino per assicurarsi che abbia assunto l’intera dose.</w:t>
      </w:r>
    </w:p>
    <w:p w14:paraId="675B4918" w14:textId="77777777" w:rsidR="00280D72" w:rsidRPr="00BF4228" w:rsidRDefault="00280D72" w:rsidP="008809AA">
      <w:pPr>
        <w:autoSpaceDE w:val="0"/>
        <w:autoSpaceDN w:val="0"/>
        <w:adjustRightInd w:val="0"/>
      </w:pPr>
    </w:p>
    <w:p w14:paraId="3410129C" w14:textId="77777777" w:rsidR="00280D72" w:rsidRPr="006453EC" w:rsidRDefault="00AE7EFD" w:rsidP="008809AA">
      <w:pPr>
        <w:autoSpaceDE w:val="0"/>
        <w:autoSpaceDN w:val="0"/>
        <w:adjustRightInd w:val="0"/>
      </w:pPr>
      <w:r>
        <w:t>È importante rispettare le visite mediche programmate perché la dose potrebbe dover essere aggiustata man mano che cambia il peso corporeo.</w:t>
      </w:r>
    </w:p>
    <w:p w14:paraId="67A6ABEF" w14:textId="77777777" w:rsidR="0029782C" w:rsidRPr="00BF4228" w:rsidRDefault="0029782C" w:rsidP="008809AA">
      <w:pPr>
        <w:autoSpaceDE w:val="0"/>
        <w:autoSpaceDN w:val="0"/>
        <w:adjustRightInd w:val="0"/>
        <w:rPr>
          <w:szCs w:val="22"/>
          <w:u w:val="single"/>
        </w:rPr>
      </w:pPr>
    </w:p>
    <w:p w14:paraId="4D673A2A" w14:textId="77777777" w:rsidR="00BA4FC4" w:rsidRPr="006453EC" w:rsidRDefault="00720214" w:rsidP="008809AA">
      <w:pPr>
        <w:keepNext/>
        <w:numPr>
          <w:ilvl w:val="12"/>
          <w:numId w:val="0"/>
        </w:numPr>
        <w:ind w:right="-2"/>
        <w:rPr>
          <w:b/>
          <w:noProof/>
          <w:szCs w:val="22"/>
          <w:u w:val="single"/>
        </w:rPr>
      </w:pPr>
      <w:r>
        <w:rPr>
          <w:b/>
          <w:u w:val="single"/>
        </w:rPr>
        <w:t>Il medico potrebbe modificare il suo trattamento anticoagulante nel seguente modo:</w:t>
      </w:r>
    </w:p>
    <w:p w14:paraId="0C2F2EC9" w14:textId="77777777" w:rsidR="00BA4FC4" w:rsidRPr="00BF4228" w:rsidRDefault="00BA4FC4" w:rsidP="008809AA">
      <w:pPr>
        <w:keepNext/>
        <w:numPr>
          <w:ilvl w:val="12"/>
          <w:numId w:val="0"/>
        </w:numPr>
        <w:ind w:right="-2"/>
        <w:rPr>
          <w:b/>
          <w:noProof/>
          <w:szCs w:val="22"/>
        </w:rPr>
      </w:pPr>
    </w:p>
    <w:p w14:paraId="0C6B26DB" w14:textId="77777777" w:rsidR="00BA4FC4" w:rsidRPr="006453EC" w:rsidRDefault="00720214" w:rsidP="008809AA">
      <w:pPr>
        <w:pStyle w:val="ListParagraph"/>
        <w:keepNext/>
        <w:numPr>
          <w:ilvl w:val="0"/>
          <w:numId w:val="48"/>
        </w:numPr>
        <w:ind w:left="567" w:hanging="567"/>
        <w:rPr>
          <w:i/>
          <w:szCs w:val="22"/>
        </w:rPr>
      </w:pPr>
      <w:r>
        <w:rPr>
          <w:i/>
        </w:rPr>
        <w:t>Passaggio da Eliquis ad un medicinale anticoagulante</w:t>
      </w:r>
    </w:p>
    <w:p w14:paraId="7289E62C" w14:textId="77777777" w:rsidR="00BA4FC4" w:rsidRPr="006453EC" w:rsidRDefault="00720214" w:rsidP="008809AA">
      <w:pPr>
        <w:rPr>
          <w:szCs w:val="22"/>
        </w:rPr>
      </w:pPr>
      <w:r>
        <w:t>Interrompa l'assunzione di Eliquis. Inizi il trattamento con il medicinale anticoagulante (per esempio eparina) nel momento in cui avrebbe dovuto assumere la successiva compressa.</w:t>
      </w:r>
    </w:p>
    <w:p w14:paraId="2F5007FE" w14:textId="77777777" w:rsidR="00BA4FC4" w:rsidRPr="00BF4228" w:rsidRDefault="00BA4FC4" w:rsidP="008809AA"/>
    <w:p w14:paraId="7CEB469F" w14:textId="77777777" w:rsidR="00BA4FC4" w:rsidRPr="006453EC" w:rsidRDefault="00720214" w:rsidP="008809AA">
      <w:pPr>
        <w:pStyle w:val="ListParagraph"/>
        <w:keepNext/>
        <w:numPr>
          <w:ilvl w:val="0"/>
          <w:numId w:val="48"/>
        </w:numPr>
        <w:ind w:left="567" w:hanging="567"/>
        <w:rPr>
          <w:i/>
          <w:szCs w:val="22"/>
        </w:rPr>
      </w:pPr>
      <w:r>
        <w:rPr>
          <w:i/>
        </w:rPr>
        <w:t>Passaggio da un medicinale anticoagulante ad Eliquis</w:t>
      </w:r>
    </w:p>
    <w:p w14:paraId="6EEDC241" w14:textId="77777777" w:rsidR="00BA4FC4" w:rsidRPr="006453EC" w:rsidRDefault="00720214" w:rsidP="008809AA">
      <w:pPr>
        <w:rPr>
          <w:szCs w:val="22"/>
        </w:rPr>
      </w:pPr>
      <w:r>
        <w:t>Interrompa l'assunzione del medicinale anticoagulante. Inizi il trattamento con Eliquis nel momento in cui avrebbe dovuto assumere la successiva dose del medicinale anticoagulante, continui poi l'assunzione normalmente.</w:t>
      </w:r>
    </w:p>
    <w:p w14:paraId="32421C05" w14:textId="77777777" w:rsidR="00BA4FC4" w:rsidRPr="00BF4228" w:rsidRDefault="00BA4FC4" w:rsidP="008809AA"/>
    <w:p w14:paraId="18EB378A" w14:textId="77777777" w:rsidR="00BA4FC4" w:rsidRPr="006453EC" w:rsidRDefault="00720214" w:rsidP="008809AA">
      <w:pPr>
        <w:pStyle w:val="ListParagraph"/>
        <w:keepNext/>
        <w:numPr>
          <w:ilvl w:val="0"/>
          <w:numId w:val="48"/>
        </w:numPr>
        <w:ind w:left="567" w:hanging="567"/>
        <w:rPr>
          <w:i/>
          <w:szCs w:val="22"/>
        </w:rPr>
      </w:pPr>
      <w:r>
        <w:rPr>
          <w:i/>
        </w:rPr>
        <w:t>Passaggio da un trattamento con anticoagulante contenente un antagonista della vitamina K (ad esempio warfarin) ad Eliquis</w:t>
      </w:r>
    </w:p>
    <w:p w14:paraId="2C60D96E" w14:textId="0C8D9E35" w:rsidR="00BA4FC4" w:rsidRPr="006453EC" w:rsidRDefault="00720214" w:rsidP="008809AA">
      <w:pPr>
        <w:rPr>
          <w:szCs w:val="22"/>
        </w:rPr>
      </w:pPr>
      <w:r>
        <w:t>Interrompa l'assunzione del medicinale contenente l'antagonista della vitamina K. Il medico avrà necessità di effettuare delle analisi del sangue e di istruirla su quando iniziare il trattamento con Eliquis.</w:t>
      </w:r>
    </w:p>
    <w:p w14:paraId="1A822735" w14:textId="77777777" w:rsidR="00BA4FC4" w:rsidRPr="00BF4228" w:rsidRDefault="00BA4FC4" w:rsidP="008809AA"/>
    <w:p w14:paraId="0260A615" w14:textId="77777777" w:rsidR="00BA4FC4" w:rsidRPr="006453EC" w:rsidRDefault="00720214" w:rsidP="008809AA">
      <w:pPr>
        <w:pStyle w:val="ListParagraph"/>
        <w:keepNext/>
        <w:numPr>
          <w:ilvl w:val="0"/>
          <w:numId w:val="48"/>
        </w:numPr>
        <w:ind w:left="567" w:hanging="567"/>
        <w:rPr>
          <w:i/>
          <w:szCs w:val="22"/>
        </w:rPr>
      </w:pPr>
      <w:r>
        <w:rPr>
          <w:i/>
        </w:rPr>
        <w:t>Passaggio da Eliquis ad un trattamento con anticoagulante contenente un antagonista della vitamina K (ad esempio warfarin).</w:t>
      </w:r>
    </w:p>
    <w:p w14:paraId="5DC9595A" w14:textId="4BE8E457" w:rsidR="00BA4FC4" w:rsidRPr="006453EC" w:rsidRDefault="00720214" w:rsidP="008809AA">
      <w:pPr>
        <w:rPr>
          <w:szCs w:val="22"/>
        </w:rPr>
      </w:pPr>
      <w:r>
        <w:t xml:space="preserve">Se il medico le dice di iniziare ad assumere un medicinale contenente un antagonista della vitamina K, continui ad assumere Eliquis per almeno </w:t>
      </w:r>
      <w:proofErr w:type="gramStart"/>
      <w:r>
        <w:t>2</w:t>
      </w:r>
      <w:proofErr w:type="gramEnd"/>
      <w:r>
        <w:t> giorni dopo la prima dose del medicinale contenente un antagonista della vitamina K. Il medico avrà necessità di effettuare delle analisi del sangue e di istruirla su quando interrompere il trattamento con Eliquis.</w:t>
      </w:r>
    </w:p>
    <w:p w14:paraId="1075AC49" w14:textId="77777777" w:rsidR="00BA4FC4" w:rsidRPr="00BF4228" w:rsidRDefault="00BA4FC4" w:rsidP="008809AA">
      <w:pPr>
        <w:pStyle w:val="EMEABodyText"/>
        <w:tabs>
          <w:tab w:val="left" w:pos="1120"/>
        </w:tabs>
        <w:rPr>
          <w:rFonts w:eastAsia="MS Mincho"/>
          <w:szCs w:val="22"/>
        </w:rPr>
      </w:pPr>
    </w:p>
    <w:p w14:paraId="18D38359" w14:textId="77777777" w:rsidR="00BA4FC4" w:rsidRPr="006453EC" w:rsidRDefault="00720214" w:rsidP="008809AA">
      <w:pPr>
        <w:keepNext/>
        <w:autoSpaceDE w:val="0"/>
        <w:autoSpaceDN w:val="0"/>
        <w:adjustRightInd w:val="0"/>
        <w:rPr>
          <w:b/>
          <w:noProof/>
          <w:szCs w:val="22"/>
        </w:rPr>
      </w:pPr>
      <w:r>
        <w:rPr>
          <w:b/>
        </w:rPr>
        <w:t>Pazienti sottoposti a cardioversione</w:t>
      </w:r>
    </w:p>
    <w:p w14:paraId="3851E23C" w14:textId="77777777" w:rsidR="00BA4FC4" w:rsidRPr="006453EC" w:rsidRDefault="00720214" w:rsidP="008809AA">
      <w:pPr>
        <w:pStyle w:val="EMEABodyText"/>
        <w:tabs>
          <w:tab w:val="left" w:pos="1120"/>
        </w:tabs>
        <w:rPr>
          <w:szCs w:val="22"/>
        </w:rPr>
      </w:pPr>
      <w:r>
        <w:t>Se il suo battito cardiaco anomalo ha bisogno di essere riportato alla normalità mediante una procedura chiamata cardioversione, prenda questo medicinale nei tempi in cui il suo medico le dice di prenderlo, per prevenire coaguli di sangue nei vasi sanguigni nel cervello e in altri vasi sanguigni del suo corpo.</w:t>
      </w:r>
    </w:p>
    <w:p w14:paraId="3860FBE7" w14:textId="77777777" w:rsidR="00BA4FC4" w:rsidRPr="00BF4228" w:rsidRDefault="00BA4FC4" w:rsidP="008809AA">
      <w:pPr>
        <w:pStyle w:val="EMEABodyText"/>
        <w:tabs>
          <w:tab w:val="left" w:pos="1120"/>
        </w:tabs>
        <w:rPr>
          <w:szCs w:val="22"/>
        </w:rPr>
      </w:pPr>
    </w:p>
    <w:p w14:paraId="27A347E1" w14:textId="77777777" w:rsidR="00BA4FC4" w:rsidRPr="006453EC" w:rsidRDefault="00720214" w:rsidP="008809AA">
      <w:pPr>
        <w:pStyle w:val="HeadingBold"/>
        <w:rPr>
          <w:noProof/>
        </w:rPr>
      </w:pPr>
      <w:r>
        <w:t>Se prende più Eliquis di quanto deve</w:t>
      </w:r>
    </w:p>
    <w:p w14:paraId="02AB2B12" w14:textId="77777777" w:rsidR="00BA4FC4" w:rsidRPr="006453EC" w:rsidRDefault="00720214" w:rsidP="008809AA">
      <w:pPr>
        <w:autoSpaceDE w:val="0"/>
        <w:autoSpaceDN w:val="0"/>
        <w:adjustRightInd w:val="0"/>
        <w:rPr>
          <w:szCs w:val="22"/>
        </w:rPr>
      </w:pPr>
      <w:r>
        <w:rPr>
          <w:b/>
        </w:rPr>
        <w:t>Informi immediatamente il medico</w:t>
      </w:r>
      <w:r>
        <w:t xml:space="preserve"> se ha preso più della dose prescritta di questo medicinale. Porti l'astuccio del medicinale con sé, anche se non resta più alcuna compressa.</w:t>
      </w:r>
    </w:p>
    <w:p w14:paraId="7B9FFEDE" w14:textId="77777777" w:rsidR="00BA4FC4" w:rsidRPr="00BF4228" w:rsidRDefault="00BA4FC4" w:rsidP="008809AA">
      <w:pPr>
        <w:autoSpaceDE w:val="0"/>
        <w:autoSpaceDN w:val="0"/>
        <w:adjustRightInd w:val="0"/>
        <w:rPr>
          <w:szCs w:val="22"/>
        </w:rPr>
      </w:pPr>
    </w:p>
    <w:p w14:paraId="099A9D10" w14:textId="70D9886C" w:rsidR="00BA4FC4" w:rsidRPr="006453EC" w:rsidRDefault="00720214" w:rsidP="008809AA">
      <w:pPr>
        <w:autoSpaceDE w:val="0"/>
        <w:autoSpaceDN w:val="0"/>
        <w:adjustRightInd w:val="0"/>
        <w:rPr>
          <w:szCs w:val="22"/>
        </w:rPr>
      </w:pPr>
      <w:r>
        <w:t xml:space="preserve">Se </w:t>
      </w:r>
      <w:proofErr w:type="gramStart"/>
      <w:r>
        <w:t>prende più</w:t>
      </w:r>
      <w:proofErr w:type="gramEnd"/>
      <w:r>
        <w:t xml:space="preserve"> Eliquis di quanto raccomandato, potrebbe avere un rischio maggiore di sanguinamento. Se </w:t>
      </w:r>
      <w:proofErr w:type="gramStart"/>
      <w:r>
        <w:t>si verifica</w:t>
      </w:r>
      <w:proofErr w:type="gramEnd"/>
      <w:r>
        <w:t xml:space="preserve"> sanguinamento, potrebbe essere necessaria un'operazione, una trasfusione o altri trattamenti che possono inattivare l'attività anticoagulante verso il fattore Xa.</w:t>
      </w:r>
    </w:p>
    <w:p w14:paraId="0B881C39" w14:textId="77777777" w:rsidR="00BA4FC4" w:rsidRPr="00BF4228" w:rsidRDefault="00BA4FC4" w:rsidP="008809AA">
      <w:pPr>
        <w:numPr>
          <w:ilvl w:val="12"/>
          <w:numId w:val="0"/>
        </w:numPr>
        <w:rPr>
          <w:szCs w:val="22"/>
        </w:rPr>
      </w:pPr>
    </w:p>
    <w:p w14:paraId="07F699D6" w14:textId="77777777" w:rsidR="00BA4FC4" w:rsidRPr="006453EC" w:rsidRDefault="00720214" w:rsidP="008809AA">
      <w:pPr>
        <w:pStyle w:val="HeadingBold"/>
        <w:rPr>
          <w:noProof/>
        </w:rPr>
      </w:pPr>
      <w:r>
        <w:lastRenderedPageBreak/>
        <w:t>Se dimentica di prendere Eliquis</w:t>
      </w:r>
    </w:p>
    <w:p w14:paraId="1725E350" w14:textId="34917F06" w:rsidR="006F70A0" w:rsidRPr="00535C14" w:rsidRDefault="006F70A0" w:rsidP="008809AA">
      <w:pPr>
        <w:pStyle w:val="Style8"/>
      </w:pPr>
      <w:r>
        <w:t>Se dimentica di prendere una dose mattutina, la prenda non appena se ne ricorda, può prenderla insieme alla dose serale.</w:t>
      </w:r>
    </w:p>
    <w:p w14:paraId="238E36E7" w14:textId="77777777" w:rsidR="006F70A0" w:rsidRPr="00535C14" w:rsidRDefault="006F70A0" w:rsidP="008809AA">
      <w:pPr>
        <w:pStyle w:val="Style8"/>
        <w:keepNext w:val="0"/>
      </w:pPr>
      <w:r>
        <w:t>Una dose serale dimenticata può essere presa solo nella stessa sera. Non prenda due dosi il mattino successivo, e poi continui invece a seguire lo schema di somministrazione due volte al giorno, come raccomandato, il giorno successivo.</w:t>
      </w:r>
    </w:p>
    <w:p w14:paraId="036C1013" w14:textId="77777777" w:rsidR="000822F6" w:rsidRPr="00BF4228" w:rsidRDefault="000822F6" w:rsidP="008809AA">
      <w:pPr>
        <w:autoSpaceDE w:val="0"/>
        <w:autoSpaceDN w:val="0"/>
        <w:adjustRightInd w:val="0"/>
        <w:rPr>
          <w:b/>
        </w:rPr>
      </w:pPr>
    </w:p>
    <w:p w14:paraId="33E7AB59" w14:textId="625AF123" w:rsidR="00BA4FC4" w:rsidRPr="006453EC" w:rsidRDefault="00720214" w:rsidP="008809AA">
      <w:pPr>
        <w:autoSpaceDE w:val="0"/>
        <w:autoSpaceDN w:val="0"/>
        <w:adjustRightInd w:val="0"/>
        <w:rPr>
          <w:bCs/>
          <w:noProof/>
          <w:szCs w:val="22"/>
        </w:rPr>
      </w:pPr>
      <w:r>
        <w:rPr>
          <w:b/>
        </w:rPr>
        <w:t>Se ha dubbi su che cosa fare o se ha dimenticato più di una dose,</w:t>
      </w:r>
      <w:r>
        <w:t xml:space="preserve"> consulti il medico, il farmacista o l'infermiere.</w:t>
      </w:r>
    </w:p>
    <w:p w14:paraId="59A54B33" w14:textId="77777777" w:rsidR="00BA4FC4" w:rsidRPr="00BF4228" w:rsidRDefault="00BA4FC4" w:rsidP="008809AA">
      <w:pPr>
        <w:numPr>
          <w:ilvl w:val="12"/>
          <w:numId w:val="0"/>
        </w:numPr>
        <w:ind w:right="-2"/>
        <w:jc w:val="both"/>
        <w:rPr>
          <w:rFonts w:eastAsia="MS Mincho"/>
          <w:noProof/>
          <w:szCs w:val="22"/>
          <w:lang w:eastAsia="ja-JP"/>
        </w:rPr>
      </w:pPr>
    </w:p>
    <w:p w14:paraId="5D534637" w14:textId="77777777" w:rsidR="00BA4FC4" w:rsidRPr="006453EC" w:rsidRDefault="00720214" w:rsidP="008809AA">
      <w:pPr>
        <w:pStyle w:val="HeadingBold"/>
        <w:rPr>
          <w:noProof/>
        </w:rPr>
      </w:pPr>
      <w:r>
        <w:t>Se interrompe il trattamento con Eliquis</w:t>
      </w:r>
    </w:p>
    <w:p w14:paraId="0F580F11" w14:textId="77777777" w:rsidR="00BA4FC4" w:rsidRPr="006453EC" w:rsidRDefault="00720214" w:rsidP="008809AA">
      <w:pPr>
        <w:autoSpaceDE w:val="0"/>
        <w:autoSpaceDN w:val="0"/>
        <w:adjustRightInd w:val="0"/>
        <w:rPr>
          <w:szCs w:val="22"/>
        </w:rPr>
      </w:pPr>
      <w:r>
        <w:t>Non smetta di prendere questo medicinale senza parlarne prima con il suo medico, perché il rischio di sviluppare un coagulo di sangue potrebbe essere maggiore se interrompe il trattamento troppo presto.</w:t>
      </w:r>
    </w:p>
    <w:p w14:paraId="4046B6B3" w14:textId="77777777" w:rsidR="00BA4FC4" w:rsidRPr="00BF4228" w:rsidRDefault="00BA4FC4" w:rsidP="008809AA">
      <w:pPr>
        <w:numPr>
          <w:ilvl w:val="12"/>
          <w:numId w:val="0"/>
        </w:numPr>
        <w:ind w:right="-2"/>
        <w:rPr>
          <w:noProof/>
          <w:szCs w:val="22"/>
        </w:rPr>
      </w:pPr>
    </w:p>
    <w:p w14:paraId="4FAF7317" w14:textId="77777777" w:rsidR="00BA4FC4" w:rsidRPr="006453EC" w:rsidRDefault="00720214" w:rsidP="008809AA">
      <w:pPr>
        <w:numPr>
          <w:ilvl w:val="12"/>
          <w:numId w:val="0"/>
        </w:numPr>
        <w:ind w:right="-2"/>
        <w:rPr>
          <w:noProof/>
          <w:szCs w:val="22"/>
        </w:rPr>
      </w:pPr>
      <w:r>
        <w:t>Se ha qualsiasi dubbio sull’uso di questo medicinale, si rivolga al medico, al farmacista o all'infermiere.</w:t>
      </w:r>
    </w:p>
    <w:p w14:paraId="2D34094C" w14:textId="77777777" w:rsidR="000822F6" w:rsidRPr="00BF4228" w:rsidRDefault="000822F6" w:rsidP="008809AA">
      <w:pPr>
        <w:numPr>
          <w:ilvl w:val="12"/>
          <w:numId w:val="0"/>
        </w:numPr>
        <w:ind w:right="-2"/>
        <w:rPr>
          <w:noProof/>
          <w:szCs w:val="22"/>
        </w:rPr>
      </w:pPr>
    </w:p>
    <w:p w14:paraId="423DA7D6" w14:textId="77777777" w:rsidR="00BA4FC4" w:rsidRPr="00BF4228" w:rsidRDefault="00BA4FC4" w:rsidP="008809AA">
      <w:pPr>
        <w:numPr>
          <w:ilvl w:val="12"/>
          <w:numId w:val="0"/>
        </w:numPr>
        <w:ind w:right="-2"/>
        <w:rPr>
          <w:noProof/>
          <w:szCs w:val="22"/>
        </w:rPr>
      </w:pPr>
    </w:p>
    <w:p w14:paraId="42520319" w14:textId="77777777" w:rsidR="00BA4FC4" w:rsidRPr="006453EC" w:rsidRDefault="00720214" w:rsidP="008809AA">
      <w:pPr>
        <w:keepNext/>
        <w:numPr>
          <w:ilvl w:val="12"/>
          <w:numId w:val="0"/>
        </w:numPr>
        <w:ind w:left="567" w:right="-2" w:hanging="567"/>
        <w:rPr>
          <w:noProof/>
          <w:szCs w:val="22"/>
        </w:rPr>
      </w:pPr>
      <w:r>
        <w:rPr>
          <w:b/>
        </w:rPr>
        <w:t>4.</w:t>
      </w:r>
      <w:r>
        <w:rPr>
          <w:b/>
        </w:rPr>
        <w:tab/>
        <w:t>Possibili effetti indesiderati</w:t>
      </w:r>
    </w:p>
    <w:p w14:paraId="5F4DAF52" w14:textId="77777777" w:rsidR="00BA4FC4" w:rsidRPr="00BF4228" w:rsidRDefault="00BA4FC4" w:rsidP="008809AA">
      <w:pPr>
        <w:keepNext/>
        <w:numPr>
          <w:ilvl w:val="12"/>
          <w:numId w:val="0"/>
        </w:numPr>
        <w:ind w:right="-2"/>
        <w:rPr>
          <w:noProof/>
          <w:szCs w:val="22"/>
        </w:rPr>
      </w:pPr>
    </w:p>
    <w:p w14:paraId="6F959A0B" w14:textId="77777777" w:rsidR="00BA4FC4" w:rsidRPr="006453EC" w:rsidRDefault="00720214" w:rsidP="008809AA">
      <w:pPr>
        <w:autoSpaceDE w:val="0"/>
        <w:autoSpaceDN w:val="0"/>
        <w:adjustRightInd w:val="0"/>
        <w:rPr>
          <w:noProof/>
          <w:szCs w:val="22"/>
        </w:rPr>
      </w:pPr>
      <w:r>
        <w:t>Come tutti i medicinali, questo medicinale può causare effetti indesiderati sebbene non tutte le persone li manifestino. Eliquis può essere dato per tre diverse condizioni mediche. Gli effetti indesiderati noti e la frequenza con la quale essi si manifestano può essere diversa per ciascuna di queste condizioni mediche ed è elencata separatamente di seguito. Per queste condizioni, il più comune effetto indesiderato generale di questo medicinale è il sanguinamento che può potenzialmente mettere in pericolo la vita e richiede un'immediata attenzione medica.</w:t>
      </w:r>
    </w:p>
    <w:p w14:paraId="59438996" w14:textId="77777777" w:rsidR="00BA4FC4" w:rsidRPr="00BF4228" w:rsidRDefault="00BA4FC4" w:rsidP="008809AA">
      <w:pPr>
        <w:autoSpaceDE w:val="0"/>
        <w:autoSpaceDN w:val="0"/>
        <w:adjustRightInd w:val="0"/>
        <w:rPr>
          <w:b/>
          <w:bCs/>
          <w:szCs w:val="22"/>
        </w:rPr>
      </w:pPr>
    </w:p>
    <w:p w14:paraId="60AF0B3C" w14:textId="77777777" w:rsidR="00BA4FC4" w:rsidRPr="006453EC" w:rsidRDefault="00720214" w:rsidP="008809AA">
      <w:pPr>
        <w:pStyle w:val="EMEABodyText"/>
        <w:tabs>
          <w:tab w:val="left" w:pos="1120"/>
        </w:tabs>
        <w:rPr>
          <w:rFonts w:eastAsia="MS Mincho"/>
          <w:szCs w:val="22"/>
          <w:u w:val="single"/>
        </w:rPr>
      </w:pPr>
      <w:r>
        <w:rPr>
          <w:u w:val="single"/>
        </w:rPr>
        <w:t>I seguenti effetti indesiderati sono noti verificarsi quando Eliquis è assunto per prevenire la formazione di coaguli di sangue dopo le operazioni di sostituzione dell'anca o del ginocchio.</w:t>
      </w:r>
    </w:p>
    <w:p w14:paraId="364EF50F" w14:textId="77777777" w:rsidR="00BA4FC4" w:rsidRPr="00BF4228" w:rsidRDefault="00BA4FC4" w:rsidP="008809AA">
      <w:pPr>
        <w:autoSpaceDE w:val="0"/>
        <w:autoSpaceDN w:val="0"/>
        <w:adjustRightInd w:val="0"/>
        <w:rPr>
          <w:b/>
          <w:bCs/>
          <w:szCs w:val="22"/>
        </w:rPr>
      </w:pPr>
    </w:p>
    <w:p w14:paraId="647A5976" w14:textId="77777777" w:rsidR="00BA4FC4" w:rsidRPr="006453EC" w:rsidRDefault="00720214" w:rsidP="008809AA">
      <w:pPr>
        <w:keepNext/>
        <w:autoSpaceDE w:val="0"/>
        <w:autoSpaceDN w:val="0"/>
        <w:adjustRightInd w:val="0"/>
        <w:rPr>
          <w:b/>
          <w:szCs w:val="22"/>
        </w:rPr>
      </w:pPr>
      <w:r>
        <w:rPr>
          <w:b/>
        </w:rPr>
        <w:t>Effetti indesiderati comuni (possono interessare fino ad 1 persona su 10)</w:t>
      </w:r>
    </w:p>
    <w:p w14:paraId="2002AE96" w14:textId="77777777" w:rsidR="00BA4FC4" w:rsidRPr="006453EC" w:rsidRDefault="00720214" w:rsidP="008809AA">
      <w:pPr>
        <w:pStyle w:val="CommentText"/>
        <w:numPr>
          <w:ilvl w:val="0"/>
          <w:numId w:val="34"/>
        </w:numPr>
        <w:tabs>
          <w:tab w:val="clear" w:pos="567"/>
        </w:tabs>
        <w:spacing w:line="240" w:lineRule="auto"/>
        <w:ind w:left="567" w:hanging="567"/>
        <w:rPr>
          <w:sz w:val="22"/>
        </w:rPr>
      </w:pPr>
      <w:r>
        <w:rPr>
          <w:sz w:val="22"/>
        </w:rPr>
        <w:t>Anemia che può causare stanchezza o colorito pallido;</w:t>
      </w:r>
    </w:p>
    <w:p w14:paraId="21822CE0" w14:textId="77777777" w:rsidR="00BA4FC4" w:rsidRPr="006453EC" w:rsidRDefault="00720214" w:rsidP="008809AA">
      <w:pPr>
        <w:pStyle w:val="CommentText"/>
        <w:keepNext/>
        <w:numPr>
          <w:ilvl w:val="0"/>
          <w:numId w:val="34"/>
        </w:numPr>
        <w:tabs>
          <w:tab w:val="clear" w:pos="567"/>
        </w:tabs>
        <w:spacing w:line="240" w:lineRule="auto"/>
        <w:ind w:left="567" w:hanging="567"/>
        <w:rPr>
          <w:noProof/>
          <w:sz w:val="22"/>
          <w:szCs w:val="22"/>
        </w:rPr>
      </w:pPr>
      <w:r>
        <w:rPr>
          <w:sz w:val="22"/>
        </w:rPr>
        <w:t>Sanguinamenti, comprendenti:</w:t>
      </w:r>
    </w:p>
    <w:p w14:paraId="19B8BADB" w14:textId="77777777" w:rsidR="00BA4FC4" w:rsidRPr="006453EC" w:rsidRDefault="00720214" w:rsidP="008809AA">
      <w:pPr>
        <w:numPr>
          <w:ilvl w:val="0"/>
          <w:numId w:val="33"/>
        </w:numPr>
        <w:tabs>
          <w:tab w:val="left" w:pos="1134"/>
        </w:tabs>
        <w:autoSpaceDE w:val="0"/>
        <w:autoSpaceDN w:val="0"/>
        <w:adjustRightInd w:val="0"/>
        <w:ind w:left="1134" w:hanging="567"/>
        <w:rPr>
          <w:noProof/>
          <w:szCs w:val="22"/>
        </w:rPr>
      </w:pPr>
      <w:r>
        <w:t>lividi e gonfiori;</w:t>
      </w:r>
    </w:p>
    <w:p w14:paraId="19ED3530" w14:textId="77777777" w:rsidR="00BA4FC4" w:rsidRPr="006453EC" w:rsidRDefault="00720214" w:rsidP="008809AA">
      <w:pPr>
        <w:pStyle w:val="CommentText"/>
        <w:numPr>
          <w:ilvl w:val="0"/>
          <w:numId w:val="34"/>
        </w:numPr>
        <w:tabs>
          <w:tab w:val="clear" w:pos="567"/>
        </w:tabs>
        <w:spacing w:line="240" w:lineRule="auto"/>
        <w:ind w:left="567" w:hanging="567"/>
        <w:rPr>
          <w:noProof/>
          <w:sz w:val="22"/>
          <w:szCs w:val="22"/>
        </w:rPr>
      </w:pPr>
      <w:r>
        <w:rPr>
          <w:sz w:val="22"/>
        </w:rPr>
        <w:t>Nausea (sensazione di malessere).</w:t>
      </w:r>
    </w:p>
    <w:p w14:paraId="3C1E38B9" w14:textId="77777777" w:rsidR="00BA4FC4" w:rsidRPr="006453EC" w:rsidRDefault="00BA4FC4" w:rsidP="008809AA">
      <w:pPr>
        <w:autoSpaceDE w:val="0"/>
        <w:autoSpaceDN w:val="0"/>
        <w:adjustRightInd w:val="0"/>
        <w:rPr>
          <w:b/>
          <w:bCs/>
          <w:szCs w:val="22"/>
          <w:lang w:val="en-GB"/>
        </w:rPr>
      </w:pPr>
    </w:p>
    <w:p w14:paraId="461DE628" w14:textId="77777777" w:rsidR="00BA4FC4" w:rsidRPr="006453EC" w:rsidRDefault="00720214" w:rsidP="008809AA">
      <w:pPr>
        <w:keepNext/>
        <w:autoSpaceDE w:val="0"/>
        <w:autoSpaceDN w:val="0"/>
        <w:adjustRightInd w:val="0"/>
        <w:rPr>
          <w:rFonts w:eastAsia="MS Mincho"/>
          <w:b/>
          <w:bCs/>
          <w:szCs w:val="22"/>
        </w:rPr>
      </w:pPr>
      <w:r>
        <w:rPr>
          <w:b/>
        </w:rPr>
        <w:t>Effetti indesiderati non comuni (possono interessare fino ad 1 persona su 100)</w:t>
      </w:r>
    </w:p>
    <w:p w14:paraId="7825925A" w14:textId="68B6AFB0" w:rsidR="00BA4FC4" w:rsidRPr="006453EC" w:rsidRDefault="00720214" w:rsidP="008809AA">
      <w:pPr>
        <w:pStyle w:val="CommentText"/>
        <w:numPr>
          <w:ilvl w:val="0"/>
          <w:numId w:val="34"/>
        </w:numPr>
        <w:tabs>
          <w:tab w:val="clear" w:pos="567"/>
        </w:tabs>
        <w:spacing w:line="240" w:lineRule="auto"/>
        <w:ind w:left="567" w:hanging="567"/>
        <w:rPr>
          <w:sz w:val="22"/>
        </w:rPr>
      </w:pPr>
      <w:r>
        <w:rPr>
          <w:sz w:val="22"/>
        </w:rPr>
        <w:t>Riduzione del numero delle piastrine nel sangue (che può influire sulla coagulazione);</w:t>
      </w:r>
    </w:p>
    <w:p w14:paraId="617D42F0" w14:textId="77777777" w:rsidR="00BA4FC4" w:rsidRPr="006453EC" w:rsidRDefault="00720214" w:rsidP="008809AA">
      <w:pPr>
        <w:pStyle w:val="CommentText"/>
        <w:keepNext/>
        <w:numPr>
          <w:ilvl w:val="0"/>
          <w:numId w:val="34"/>
        </w:numPr>
        <w:tabs>
          <w:tab w:val="clear" w:pos="567"/>
        </w:tabs>
        <w:spacing w:line="240" w:lineRule="auto"/>
        <w:ind w:left="567" w:hanging="567"/>
        <w:rPr>
          <w:noProof/>
          <w:sz w:val="22"/>
          <w:szCs w:val="22"/>
        </w:rPr>
      </w:pPr>
      <w:r>
        <w:rPr>
          <w:sz w:val="22"/>
        </w:rPr>
        <w:t>Sanguinamento:</w:t>
      </w:r>
    </w:p>
    <w:p w14:paraId="02B3C5BD" w14:textId="77777777" w:rsidR="00BA4FC4" w:rsidRPr="006453EC" w:rsidRDefault="00720214" w:rsidP="008809AA">
      <w:pPr>
        <w:numPr>
          <w:ilvl w:val="0"/>
          <w:numId w:val="33"/>
        </w:numPr>
        <w:tabs>
          <w:tab w:val="left" w:pos="1134"/>
        </w:tabs>
        <w:autoSpaceDE w:val="0"/>
        <w:autoSpaceDN w:val="0"/>
        <w:adjustRightInd w:val="0"/>
        <w:ind w:left="1134" w:hanging="567"/>
        <w:rPr>
          <w:noProof/>
          <w:szCs w:val="22"/>
        </w:rPr>
      </w:pPr>
      <w:r>
        <w:t>che si verifica dopo l'operazione, tra cui lividi e gonfiori, perdite di sangue o fluidi dalla ferita/incisione chirurgica (secrezione dalla ferita) o dal sito di iniezione;</w:t>
      </w:r>
    </w:p>
    <w:p w14:paraId="61E711B9" w14:textId="77777777" w:rsidR="00BA4FC4" w:rsidRPr="006453EC" w:rsidRDefault="00720214" w:rsidP="008809AA">
      <w:pPr>
        <w:numPr>
          <w:ilvl w:val="0"/>
          <w:numId w:val="33"/>
        </w:numPr>
        <w:tabs>
          <w:tab w:val="left" w:pos="1134"/>
        </w:tabs>
        <w:autoSpaceDE w:val="0"/>
        <w:autoSpaceDN w:val="0"/>
        <w:adjustRightInd w:val="0"/>
        <w:ind w:left="1134" w:hanging="567"/>
        <w:rPr>
          <w:noProof/>
          <w:szCs w:val="22"/>
        </w:rPr>
      </w:pPr>
      <w:r>
        <w:t>dallo stomaco, intestino o sangue chiaro/rosso nelle feci;</w:t>
      </w:r>
    </w:p>
    <w:p w14:paraId="287CA5A6" w14:textId="77777777" w:rsidR="00BA4FC4" w:rsidRPr="006453EC" w:rsidRDefault="00720214" w:rsidP="008809AA">
      <w:pPr>
        <w:numPr>
          <w:ilvl w:val="0"/>
          <w:numId w:val="33"/>
        </w:numPr>
        <w:tabs>
          <w:tab w:val="left" w:pos="1134"/>
        </w:tabs>
        <w:autoSpaceDE w:val="0"/>
        <w:autoSpaceDN w:val="0"/>
        <w:adjustRightInd w:val="0"/>
        <w:ind w:left="1134" w:hanging="567"/>
        <w:rPr>
          <w:noProof/>
          <w:szCs w:val="22"/>
        </w:rPr>
      </w:pPr>
      <w:r>
        <w:t>sangue nelle urine;</w:t>
      </w:r>
    </w:p>
    <w:p w14:paraId="7737B3FB" w14:textId="77777777" w:rsidR="00BA4FC4" w:rsidRPr="006453EC" w:rsidRDefault="00720214" w:rsidP="008809AA">
      <w:pPr>
        <w:keepNext/>
        <w:numPr>
          <w:ilvl w:val="0"/>
          <w:numId w:val="33"/>
        </w:numPr>
        <w:tabs>
          <w:tab w:val="left" w:pos="1134"/>
        </w:tabs>
        <w:autoSpaceDE w:val="0"/>
        <w:autoSpaceDN w:val="0"/>
        <w:adjustRightInd w:val="0"/>
        <w:ind w:left="1134" w:hanging="567"/>
        <w:rPr>
          <w:noProof/>
          <w:szCs w:val="22"/>
        </w:rPr>
      </w:pPr>
      <w:r>
        <w:t>dal naso;</w:t>
      </w:r>
    </w:p>
    <w:p w14:paraId="433423CE" w14:textId="77777777" w:rsidR="00BA4FC4" w:rsidRPr="006453EC" w:rsidRDefault="00720214" w:rsidP="008809AA">
      <w:pPr>
        <w:numPr>
          <w:ilvl w:val="0"/>
          <w:numId w:val="33"/>
        </w:numPr>
        <w:tabs>
          <w:tab w:val="left" w:pos="1134"/>
        </w:tabs>
        <w:autoSpaceDE w:val="0"/>
        <w:autoSpaceDN w:val="0"/>
        <w:adjustRightInd w:val="0"/>
        <w:ind w:left="1134" w:hanging="567"/>
        <w:rPr>
          <w:noProof/>
          <w:szCs w:val="22"/>
        </w:rPr>
      </w:pPr>
      <w:r>
        <w:t>dalla vagina;</w:t>
      </w:r>
    </w:p>
    <w:p w14:paraId="53141491" w14:textId="77777777" w:rsidR="00BA4FC4" w:rsidRPr="006453EC" w:rsidRDefault="00720214" w:rsidP="008809AA">
      <w:pPr>
        <w:pStyle w:val="CommentText"/>
        <w:numPr>
          <w:ilvl w:val="0"/>
          <w:numId w:val="34"/>
        </w:numPr>
        <w:tabs>
          <w:tab w:val="clear" w:pos="567"/>
        </w:tabs>
        <w:spacing w:line="240" w:lineRule="auto"/>
        <w:ind w:left="567" w:hanging="567"/>
        <w:rPr>
          <w:sz w:val="22"/>
        </w:rPr>
      </w:pPr>
      <w:r>
        <w:rPr>
          <w:sz w:val="22"/>
        </w:rPr>
        <w:t>Pressione sanguigna bassa che può causarle debolezza o un battito cardiaco accelerato;</w:t>
      </w:r>
    </w:p>
    <w:p w14:paraId="12C2AB08" w14:textId="77777777" w:rsidR="00BA4FC4" w:rsidRPr="006453EC" w:rsidRDefault="00720214" w:rsidP="008809AA">
      <w:pPr>
        <w:pStyle w:val="CommentText"/>
        <w:keepNext/>
        <w:numPr>
          <w:ilvl w:val="0"/>
          <w:numId w:val="34"/>
        </w:numPr>
        <w:tabs>
          <w:tab w:val="clear" w:pos="567"/>
        </w:tabs>
        <w:spacing w:line="240" w:lineRule="auto"/>
        <w:ind w:left="567" w:hanging="567"/>
        <w:rPr>
          <w:noProof/>
          <w:sz w:val="22"/>
          <w:szCs w:val="22"/>
        </w:rPr>
      </w:pPr>
      <w:r>
        <w:rPr>
          <w:sz w:val="22"/>
        </w:rPr>
        <w:t>Le analisi del sangue possono evidenziare:</w:t>
      </w:r>
    </w:p>
    <w:p w14:paraId="0A519086" w14:textId="77777777" w:rsidR="00BA4FC4" w:rsidRPr="006453EC" w:rsidRDefault="00720214" w:rsidP="008809AA">
      <w:pPr>
        <w:keepNext/>
        <w:numPr>
          <w:ilvl w:val="0"/>
          <w:numId w:val="33"/>
        </w:numPr>
        <w:tabs>
          <w:tab w:val="left" w:pos="1134"/>
        </w:tabs>
        <w:autoSpaceDE w:val="0"/>
        <w:autoSpaceDN w:val="0"/>
        <w:adjustRightInd w:val="0"/>
        <w:ind w:left="1134" w:hanging="567"/>
        <w:rPr>
          <w:noProof/>
          <w:szCs w:val="22"/>
        </w:rPr>
      </w:pPr>
      <w:r>
        <w:t>anomalie della funzionalità epatica;</w:t>
      </w:r>
    </w:p>
    <w:p w14:paraId="14BDAB70" w14:textId="77777777" w:rsidR="00BA4FC4" w:rsidRPr="006453EC" w:rsidRDefault="00720214" w:rsidP="008809AA">
      <w:pPr>
        <w:keepNext/>
        <w:numPr>
          <w:ilvl w:val="0"/>
          <w:numId w:val="33"/>
        </w:numPr>
        <w:tabs>
          <w:tab w:val="left" w:pos="1134"/>
        </w:tabs>
        <w:autoSpaceDE w:val="0"/>
        <w:autoSpaceDN w:val="0"/>
        <w:adjustRightInd w:val="0"/>
        <w:ind w:left="1134" w:hanging="567"/>
        <w:rPr>
          <w:noProof/>
          <w:szCs w:val="22"/>
        </w:rPr>
      </w:pPr>
      <w:r>
        <w:t>aumento di alcuni enzimi del fegato;</w:t>
      </w:r>
    </w:p>
    <w:p w14:paraId="3E3DFF2F" w14:textId="77777777" w:rsidR="00BA4FC4" w:rsidRPr="006453EC" w:rsidRDefault="00720214" w:rsidP="008809AA">
      <w:pPr>
        <w:keepNext/>
        <w:numPr>
          <w:ilvl w:val="0"/>
          <w:numId w:val="33"/>
        </w:numPr>
        <w:tabs>
          <w:tab w:val="left" w:pos="1134"/>
        </w:tabs>
        <w:autoSpaceDE w:val="0"/>
        <w:autoSpaceDN w:val="0"/>
        <w:adjustRightInd w:val="0"/>
        <w:ind w:left="1134" w:hanging="567"/>
        <w:rPr>
          <w:noProof/>
          <w:szCs w:val="22"/>
        </w:rPr>
      </w:pPr>
      <w:r>
        <w:t>aumento della bilirubina, prodotto della rottura dei globuli rossi, che può causare ingiallimento della pelle e degli occhi;</w:t>
      </w:r>
    </w:p>
    <w:p w14:paraId="49297994" w14:textId="77777777" w:rsidR="00BA4FC4" w:rsidRPr="006453EC" w:rsidRDefault="00720214" w:rsidP="008809AA">
      <w:pPr>
        <w:pStyle w:val="CommentText"/>
        <w:numPr>
          <w:ilvl w:val="0"/>
          <w:numId w:val="34"/>
        </w:numPr>
        <w:tabs>
          <w:tab w:val="clear" w:pos="567"/>
        </w:tabs>
        <w:spacing w:line="240" w:lineRule="auto"/>
        <w:ind w:left="567" w:hanging="567"/>
        <w:rPr>
          <w:noProof/>
          <w:sz w:val="22"/>
          <w:szCs w:val="22"/>
        </w:rPr>
      </w:pPr>
      <w:r>
        <w:rPr>
          <w:sz w:val="22"/>
        </w:rPr>
        <w:t>Prurito.</w:t>
      </w:r>
    </w:p>
    <w:p w14:paraId="5729F7CF" w14:textId="77777777" w:rsidR="00BA4FC4" w:rsidRPr="006453EC" w:rsidRDefault="00BA4FC4" w:rsidP="008809AA">
      <w:pPr>
        <w:pStyle w:val="EMEABodyText"/>
        <w:tabs>
          <w:tab w:val="left" w:pos="1120"/>
        </w:tabs>
        <w:rPr>
          <w:rFonts w:eastAsia="MS Mincho"/>
          <w:szCs w:val="22"/>
          <w:lang w:val="en-GB" w:eastAsia="ja-JP"/>
        </w:rPr>
      </w:pPr>
    </w:p>
    <w:p w14:paraId="3254D892" w14:textId="77777777" w:rsidR="00BA4FC4" w:rsidRPr="006453EC" w:rsidRDefault="00720214" w:rsidP="008809AA">
      <w:pPr>
        <w:keepNext/>
        <w:autoSpaceDE w:val="0"/>
        <w:autoSpaceDN w:val="0"/>
        <w:adjustRightInd w:val="0"/>
        <w:rPr>
          <w:rFonts w:eastAsia="SimSun"/>
          <w:b/>
          <w:szCs w:val="22"/>
        </w:rPr>
      </w:pPr>
      <w:r>
        <w:rPr>
          <w:b/>
        </w:rPr>
        <w:t>Effetti indesiderati rari (possono interessare fino ad 1 persona su 1.000)</w:t>
      </w:r>
    </w:p>
    <w:p w14:paraId="6EE81C42" w14:textId="77777777" w:rsidR="00BA4FC4" w:rsidRPr="006453EC" w:rsidRDefault="00720214" w:rsidP="008809AA">
      <w:pPr>
        <w:pStyle w:val="CommentText"/>
        <w:numPr>
          <w:ilvl w:val="0"/>
          <w:numId w:val="34"/>
        </w:numPr>
        <w:tabs>
          <w:tab w:val="clear" w:pos="567"/>
        </w:tabs>
        <w:spacing w:line="240" w:lineRule="auto"/>
        <w:ind w:left="567" w:hanging="567"/>
        <w:rPr>
          <w:noProof/>
          <w:sz w:val="22"/>
          <w:szCs w:val="22"/>
        </w:rPr>
      </w:pPr>
      <w:r>
        <w:rPr>
          <w:sz w:val="22"/>
        </w:rPr>
        <w:t xml:space="preserve">Reazioni allergiche (ipersensibilità) che possono causare: gonfiore del viso, delle labbra, della bocca, della lingua e/o gola e difficoltà di respirazione. </w:t>
      </w:r>
      <w:r>
        <w:rPr>
          <w:b/>
          <w:sz w:val="22"/>
        </w:rPr>
        <w:t xml:space="preserve">Contatti immediatamente il medico </w:t>
      </w:r>
      <w:r>
        <w:rPr>
          <w:sz w:val="22"/>
        </w:rPr>
        <w:t>se si verifica uno qualsiasi di questi sintomi.</w:t>
      </w:r>
    </w:p>
    <w:p w14:paraId="2D93C18B" w14:textId="77777777" w:rsidR="00BA4FC4" w:rsidRPr="006453EC" w:rsidRDefault="00720214" w:rsidP="008809AA">
      <w:pPr>
        <w:keepNext/>
        <w:numPr>
          <w:ilvl w:val="0"/>
          <w:numId w:val="34"/>
        </w:numPr>
        <w:autoSpaceDE w:val="0"/>
        <w:autoSpaceDN w:val="0"/>
        <w:adjustRightInd w:val="0"/>
        <w:ind w:left="567" w:hanging="567"/>
        <w:rPr>
          <w:noProof/>
          <w:szCs w:val="22"/>
        </w:rPr>
      </w:pPr>
      <w:r>
        <w:lastRenderedPageBreak/>
        <w:t>Sanguinamento:</w:t>
      </w:r>
    </w:p>
    <w:p w14:paraId="542ACE18" w14:textId="77777777" w:rsidR="00BA4FC4" w:rsidRPr="006453EC" w:rsidRDefault="00720214" w:rsidP="008809AA">
      <w:pPr>
        <w:keepNext/>
        <w:numPr>
          <w:ilvl w:val="0"/>
          <w:numId w:val="33"/>
        </w:numPr>
        <w:tabs>
          <w:tab w:val="left" w:pos="1134"/>
        </w:tabs>
        <w:autoSpaceDE w:val="0"/>
        <w:autoSpaceDN w:val="0"/>
        <w:adjustRightInd w:val="0"/>
        <w:ind w:left="1134" w:hanging="567"/>
        <w:rPr>
          <w:noProof/>
          <w:szCs w:val="22"/>
        </w:rPr>
      </w:pPr>
      <w:r>
        <w:t>nel muscolo;</w:t>
      </w:r>
    </w:p>
    <w:p w14:paraId="439C7D68" w14:textId="77777777" w:rsidR="00BA4FC4" w:rsidRPr="006453EC" w:rsidRDefault="00720214" w:rsidP="008809AA">
      <w:pPr>
        <w:keepNext/>
        <w:numPr>
          <w:ilvl w:val="0"/>
          <w:numId w:val="33"/>
        </w:numPr>
        <w:tabs>
          <w:tab w:val="left" w:pos="1134"/>
        </w:tabs>
        <w:autoSpaceDE w:val="0"/>
        <w:autoSpaceDN w:val="0"/>
        <w:adjustRightInd w:val="0"/>
        <w:ind w:left="1134" w:hanging="567"/>
        <w:rPr>
          <w:noProof/>
          <w:szCs w:val="22"/>
        </w:rPr>
      </w:pPr>
      <w:r>
        <w:t>negli occhi;</w:t>
      </w:r>
    </w:p>
    <w:p w14:paraId="0B3D1E6A" w14:textId="77777777" w:rsidR="00BA4FC4" w:rsidRPr="006453EC" w:rsidRDefault="00720214" w:rsidP="008809AA">
      <w:pPr>
        <w:keepNext/>
        <w:numPr>
          <w:ilvl w:val="0"/>
          <w:numId w:val="33"/>
        </w:numPr>
        <w:tabs>
          <w:tab w:val="left" w:pos="1134"/>
        </w:tabs>
        <w:autoSpaceDE w:val="0"/>
        <w:autoSpaceDN w:val="0"/>
        <w:adjustRightInd w:val="0"/>
        <w:ind w:left="1134" w:hanging="567"/>
        <w:rPr>
          <w:noProof/>
          <w:szCs w:val="22"/>
        </w:rPr>
      </w:pPr>
      <w:r>
        <w:t>alle gengive e sangue nell'espettorato quando si tossisce;</w:t>
      </w:r>
    </w:p>
    <w:p w14:paraId="0905CB01" w14:textId="77777777" w:rsidR="00BA4FC4" w:rsidRPr="006453EC" w:rsidRDefault="00720214" w:rsidP="008809AA">
      <w:pPr>
        <w:keepNext/>
        <w:numPr>
          <w:ilvl w:val="0"/>
          <w:numId w:val="33"/>
        </w:numPr>
        <w:tabs>
          <w:tab w:val="left" w:pos="1134"/>
        </w:tabs>
        <w:autoSpaceDE w:val="0"/>
        <w:autoSpaceDN w:val="0"/>
        <w:adjustRightInd w:val="0"/>
        <w:ind w:left="1134" w:hanging="567"/>
        <w:rPr>
          <w:noProof/>
          <w:szCs w:val="22"/>
        </w:rPr>
      </w:pPr>
      <w:r>
        <w:t>dal retto;</w:t>
      </w:r>
    </w:p>
    <w:p w14:paraId="28B59F10" w14:textId="77777777" w:rsidR="00BA4FC4" w:rsidRPr="006453EC" w:rsidRDefault="00720214" w:rsidP="008809AA">
      <w:pPr>
        <w:numPr>
          <w:ilvl w:val="0"/>
          <w:numId w:val="33"/>
        </w:numPr>
        <w:autoSpaceDE w:val="0"/>
        <w:autoSpaceDN w:val="0"/>
        <w:adjustRightInd w:val="0"/>
        <w:ind w:left="567" w:hanging="567"/>
        <w:rPr>
          <w:noProof/>
          <w:szCs w:val="22"/>
        </w:rPr>
      </w:pPr>
      <w:r>
        <w:t>Perdita di capelli.</w:t>
      </w:r>
    </w:p>
    <w:p w14:paraId="5AA3F863" w14:textId="77777777" w:rsidR="00BA4FC4" w:rsidRPr="006453EC" w:rsidRDefault="00BA4FC4" w:rsidP="008809AA">
      <w:pPr>
        <w:numPr>
          <w:ilvl w:val="12"/>
          <w:numId w:val="0"/>
        </w:numPr>
        <w:ind w:right="-2"/>
        <w:rPr>
          <w:noProof/>
          <w:szCs w:val="22"/>
          <w:lang w:val="en-GB"/>
        </w:rPr>
      </w:pPr>
    </w:p>
    <w:p w14:paraId="507A41F9" w14:textId="77777777" w:rsidR="00BA4FC4" w:rsidRPr="006453EC" w:rsidRDefault="00720214" w:rsidP="008809AA">
      <w:pPr>
        <w:keepNext/>
        <w:numPr>
          <w:ilvl w:val="12"/>
          <w:numId w:val="0"/>
        </w:numPr>
        <w:ind w:right="-2"/>
        <w:rPr>
          <w:rFonts w:eastAsia="MS Mincho"/>
          <w:b/>
          <w:noProof/>
          <w:szCs w:val="22"/>
        </w:rPr>
      </w:pPr>
      <w:r>
        <w:rPr>
          <w:b/>
        </w:rPr>
        <w:t>Non nota (la frequenza non può essere stimata dai dati disponibili)</w:t>
      </w:r>
    </w:p>
    <w:p w14:paraId="6198687C" w14:textId="77777777" w:rsidR="00BA4FC4" w:rsidRPr="006453EC" w:rsidRDefault="00720214" w:rsidP="008809AA">
      <w:pPr>
        <w:keepNext/>
        <w:numPr>
          <w:ilvl w:val="0"/>
          <w:numId w:val="41"/>
        </w:numPr>
        <w:autoSpaceDE w:val="0"/>
        <w:autoSpaceDN w:val="0"/>
        <w:adjustRightInd w:val="0"/>
        <w:ind w:left="567" w:hanging="567"/>
        <w:rPr>
          <w:noProof/>
          <w:szCs w:val="22"/>
        </w:rPr>
      </w:pPr>
      <w:r>
        <w:t>Sanguinamento:</w:t>
      </w:r>
    </w:p>
    <w:p w14:paraId="5EACE522" w14:textId="77777777" w:rsidR="00BA4FC4" w:rsidRPr="006453EC" w:rsidRDefault="00720214" w:rsidP="008809AA">
      <w:pPr>
        <w:numPr>
          <w:ilvl w:val="0"/>
          <w:numId w:val="41"/>
        </w:numPr>
        <w:tabs>
          <w:tab w:val="left" w:pos="1134"/>
        </w:tabs>
        <w:autoSpaceDE w:val="0"/>
        <w:autoSpaceDN w:val="0"/>
        <w:adjustRightInd w:val="0"/>
        <w:ind w:left="1134" w:hanging="567"/>
        <w:rPr>
          <w:noProof/>
          <w:szCs w:val="22"/>
        </w:rPr>
      </w:pPr>
      <w:r>
        <w:t>nel cervello o nella colonna vertebrale;</w:t>
      </w:r>
    </w:p>
    <w:p w14:paraId="735DFD8D" w14:textId="77777777" w:rsidR="00BA4FC4" w:rsidRPr="006453EC" w:rsidRDefault="00720214" w:rsidP="008809AA">
      <w:pPr>
        <w:numPr>
          <w:ilvl w:val="0"/>
          <w:numId w:val="41"/>
        </w:numPr>
        <w:tabs>
          <w:tab w:val="left" w:pos="1134"/>
        </w:tabs>
        <w:autoSpaceDE w:val="0"/>
        <w:autoSpaceDN w:val="0"/>
        <w:adjustRightInd w:val="0"/>
        <w:ind w:left="1134" w:hanging="567"/>
        <w:rPr>
          <w:noProof/>
          <w:szCs w:val="22"/>
        </w:rPr>
      </w:pPr>
      <w:r>
        <w:t>nei polmoni o nella gola;</w:t>
      </w:r>
    </w:p>
    <w:p w14:paraId="42E6CA61" w14:textId="77777777" w:rsidR="00BA4FC4" w:rsidRPr="006453EC" w:rsidRDefault="00720214" w:rsidP="008809AA">
      <w:pPr>
        <w:numPr>
          <w:ilvl w:val="0"/>
          <w:numId w:val="41"/>
        </w:numPr>
        <w:tabs>
          <w:tab w:val="left" w:pos="1134"/>
        </w:tabs>
        <w:autoSpaceDE w:val="0"/>
        <w:autoSpaceDN w:val="0"/>
        <w:adjustRightInd w:val="0"/>
        <w:ind w:left="1134" w:hanging="567"/>
        <w:rPr>
          <w:noProof/>
          <w:szCs w:val="22"/>
        </w:rPr>
      </w:pPr>
      <w:r>
        <w:t>nella bocca;</w:t>
      </w:r>
    </w:p>
    <w:p w14:paraId="25395FDF" w14:textId="77777777" w:rsidR="00BA4FC4" w:rsidRPr="006453EC" w:rsidRDefault="00720214" w:rsidP="008809AA">
      <w:pPr>
        <w:numPr>
          <w:ilvl w:val="0"/>
          <w:numId w:val="41"/>
        </w:numPr>
        <w:tabs>
          <w:tab w:val="left" w:pos="1134"/>
        </w:tabs>
        <w:autoSpaceDE w:val="0"/>
        <w:autoSpaceDN w:val="0"/>
        <w:adjustRightInd w:val="0"/>
        <w:ind w:left="1134" w:hanging="567"/>
        <w:rPr>
          <w:noProof/>
          <w:szCs w:val="22"/>
        </w:rPr>
      </w:pPr>
      <w:r>
        <w:t>nell’addome o nello spazio dietro la cavità addominale;</w:t>
      </w:r>
    </w:p>
    <w:p w14:paraId="4B0FB83C" w14:textId="77777777" w:rsidR="00BA4FC4" w:rsidRPr="006453EC" w:rsidRDefault="00720214" w:rsidP="008809AA">
      <w:pPr>
        <w:keepNext/>
        <w:numPr>
          <w:ilvl w:val="0"/>
          <w:numId w:val="41"/>
        </w:numPr>
        <w:tabs>
          <w:tab w:val="left" w:pos="1134"/>
        </w:tabs>
        <w:autoSpaceDE w:val="0"/>
        <w:autoSpaceDN w:val="0"/>
        <w:adjustRightInd w:val="0"/>
        <w:ind w:left="1134" w:hanging="567"/>
        <w:rPr>
          <w:rFonts w:eastAsia="MS Mincho"/>
          <w:bCs/>
          <w:szCs w:val="22"/>
        </w:rPr>
      </w:pPr>
      <w:r>
        <w:t>dalle emorroidi;</w:t>
      </w:r>
    </w:p>
    <w:p w14:paraId="031F4707" w14:textId="77777777" w:rsidR="00BA4FC4" w:rsidRPr="006453EC" w:rsidRDefault="00720214" w:rsidP="008809AA">
      <w:pPr>
        <w:numPr>
          <w:ilvl w:val="0"/>
          <w:numId w:val="41"/>
        </w:numPr>
        <w:tabs>
          <w:tab w:val="left" w:pos="1134"/>
        </w:tabs>
        <w:autoSpaceDE w:val="0"/>
        <w:autoSpaceDN w:val="0"/>
        <w:adjustRightInd w:val="0"/>
        <w:ind w:left="1134" w:hanging="567"/>
        <w:rPr>
          <w:rFonts w:eastAsia="MS Mincho"/>
          <w:bCs/>
          <w:szCs w:val="22"/>
        </w:rPr>
      </w:pPr>
      <w:r>
        <w:t>analisi che mostrano sangue nelle feci o nelle urine;</w:t>
      </w:r>
    </w:p>
    <w:p w14:paraId="7D5252D1" w14:textId="3FEFF7CA" w:rsidR="00BA4FC4" w:rsidRPr="006453EC" w:rsidRDefault="00720214" w:rsidP="008809AA">
      <w:pPr>
        <w:pStyle w:val="ListParagraph"/>
        <w:keepNext/>
        <w:numPr>
          <w:ilvl w:val="0"/>
          <w:numId w:val="44"/>
        </w:numPr>
        <w:ind w:left="567" w:right="-2" w:hanging="567"/>
        <w:rPr>
          <w:iCs/>
        </w:rPr>
      </w:pPr>
      <w:r>
        <w:t xml:space="preserve">Eruzione cutanea che può formare vesciche e che appare come piccoli bersagli (macchie scure centrali circondate da un'area più chiara, con un anello scuro intorno al bordo) </w:t>
      </w:r>
      <w:r>
        <w:rPr>
          <w:i/>
        </w:rPr>
        <w:t>(eritema multiforme)</w:t>
      </w:r>
      <w:r>
        <w:t>;</w:t>
      </w:r>
    </w:p>
    <w:p w14:paraId="65C3AF7E" w14:textId="77777777" w:rsidR="00BA4FC4" w:rsidRPr="00DE7BB2" w:rsidRDefault="00720214" w:rsidP="008809AA">
      <w:pPr>
        <w:pStyle w:val="ListParagraph"/>
        <w:numPr>
          <w:ilvl w:val="0"/>
          <w:numId w:val="44"/>
        </w:numPr>
        <w:ind w:left="567" w:right="-2" w:hanging="567"/>
        <w:rPr>
          <w:ins w:id="52" w:author="BMS" w:date="2025-01-20T11:51:00Z"/>
          <w:iCs/>
        </w:rPr>
      </w:pPr>
      <w:r>
        <w:t>Infiammazione dei vasi sanguigni (vasculite) che si può manifestare con eruzioni cutanee o macchie appuntite, piatte, rosse, rotonde sotto la superficie della pelle o lividi.</w:t>
      </w:r>
    </w:p>
    <w:p w14:paraId="176FFA53" w14:textId="3A590977" w:rsidR="00DE7BB2" w:rsidRPr="006453EC" w:rsidRDefault="00DE7BB2" w:rsidP="008809AA">
      <w:pPr>
        <w:pStyle w:val="ListParagraph"/>
        <w:numPr>
          <w:ilvl w:val="0"/>
          <w:numId w:val="44"/>
        </w:numPr>
        <w:ind w:left="567" w:right="-2" w:hanging="567"/>
        <w:rPr>
          <w:iCs/>
        </w:rPr>
      </w:pPr>
      <w:bookmarkStart w:id="53" w:name="_Hlk188451154"/>
      <w:ins w:id="54" w:author="BMS" w:date="2025-01-20T11:51:00Z">
        <w:r>
          <w:t xml:space="preserve">Sanguinamento nel rene </w:t>
        </w:r>
      </w:ins>
      <w:ins w:id="55" w:author="BMS" w:date="2025-01-20T11:56:00Z">
        <w:r w:rsidR="00823A06">
          <w:t>a volte con presenza di sangue nelle urin</w:t>
        </w:r>
      </w:ins>
      <w:ins w:id="56" w:author="BMS" w:date="2025-01-20T11:57:00Z">
        <w:r w:rsidR="00823A06">
          <w:t>e con conseguente incapacità dei reni di funzionare correttamente (nefropatia correlata</w:t>
        </w:r>
      </w:ins>
      <w:ins w:id="57" w:author="BMS" w:date="2025-01-20T11:58:00Z">
        <w:r w:rsidR="00823A06">
          <w:t xml:space="preserve"> agli anticoagulanti).</w:t>
        </w:r>
      </w:ins>
    </w:p>
    <w:p w14:paraId="1F306851" w14:textId="77777777" w:rsidR="00BA4FC4" w:rsidRPr="00BF4228" w:rsidRDefault="00BA4FC4" w:rsidP="008809AA">
      <w:pPr>
        <w:numPr>
          <w:ilvl w:val="12"/>
          <w:numId w:val="0"/>
        </w:numPr>
        <w:ind w:right="-2"/>
        <w:rPr>
          <w:noProof/>
          <w:szCs w:val="22"/>
        </w:rPr>
      </w:pPr>
    </w:p>
    <w:bookmarkEnd w:id="53"/>
    <w:p w14:paraId="75470FA3" w14:textId="715370DD" w:rsidR="00BA4FC4" w:rsidRPr="006453EC" w:rsidRDefault="00720214" w:rsidP="008809AA">
      <w:pPr>
        <w:numPr>
          <w:ilvl w:val="12"/>
          <w:numId w:val="0"/>
        </w:numPr>
        <w:ind w:right="-2"/>
        <w:rPr>
          <w:noProof/>
          <w:szCs w:val="22"/>
          <w:u w:val="single"/>
        </w:rPr>
      </w:pPr>
      <w:r>
        <w:rPr>
          <w:u w:val="single"/>
        </w:rPr>
        <w:t xml:space="preserve">I seguenti effetti indesiderati sono noti verificarsi quando Eliquis è assunto per prevenire la formazione di coaguli di sangue nel cuore </w:t>
      </w:r>
      <w:r w:rsidR="00AA412F">
        <w:rPr>
          <w:u w:val="single"/>
        </w:rPr>
        <w:t>nei pazienti</w:t>
      </w:r>
      <w:r>
        <w:rPr>
          <w:u w:val="single"/>
        </w:rPr>
        <w:t xml:space="preserve"> con battito cardiaco irregolare e con almeno un fattore di rischio aggiuntivo.</w:t>
      </w:r>
    </w:p>
    <w:p w14:paraId="422FE237" w14:textId="77777777" w:rsidR="00BA4FC4" w:rsidRPr="00BF4228" w:rsidRDefault="00BA4FC4" w:rsidP="008809AA">
      <w:pPr>
        <w:numPr>
          <w:ilvl w:val="12"/>
          <w:numId w:val="0"/>
        </w:numPr>
        <w:ind w:right="-2"/>
        <w:rPr>
          <w:noProof/>
          <w:szCs w:val="22"/>
          <w:u w:val="single"/>
        </w:rPr>
      </w:pPr>
    </w:p>
    <w:p w14:paraId="038C8D23" w14:textId="77777777" w:rsidR="00BA4FC4" w:rsidRPr="006453EC" w:rsidRDefault="00720214" w:rsidP="008809AA">
      <w:pPr>
        <w:pStyle w:val="EMEABodyText"/>
        <w:tabs>
          <w:tab w:val="left" w:pos="1120"/>
        </w:tabs>
        <w:rPr>
          <w:rFonts w:eastAsia="MS Mincho"/>
          <w:b/>
          <w:bCs/>
          <w:szCs w:val="22"/>
        </w:rPr>
      </w:pPr>
      <w:r>
        <w:rPr>
          <w:b/>
        </w:rPr>
        <w:t>Effetti indesiderati comuni (possono interessare fino ad 1 persona su 10)</w:t>
      </w:r>
    </w:p>
    <w:p w14:paraId="59F6141C" w14:textId="36DFE08C" w:rsidR="00BA4FC4" w:rsidRPr="006453EC" w:rsidRDefault="00720214" w:rsidP="008809AA">
      <w:pPr>
        <w:pStyle w:val="ListParagraph"/>
        <w:keepNext/>
        <w:numPr>
          <w:ilvl w:val="0"/>
          <w:numId w:val="44"/>
        </w:numPr>
        <w:ind w:left="567" w:right="-2" w:hanging="567"/>
        <w:rPr>
          <w:iCs/>
        </w:rPr>
      </w:pPr>
      <w:r>
        <w:t>Sanguinamenti, incluso:</w:t>
      </w:r>
    </w:p>
    <w:p w14:paraId="36C6294F" w14:textId="77777777" w:rsidR="00BA4FC4" w:rsidRPr="006453EC" w:rsidRDefault="00720214" w:rsidP="008809AA">
      <w:pPr>
        <w:numPr>
          <w:ilvl w:val="0"/>
          <w:numId w:val="32"/>
        </w:numPr>
        <w:tabs>
          <w:tab w:val="left" w:pos="1134"/>
        </w:tabs>
        <w:autoSpaceDE w:val="0"/>
        <w:autoSpaceDN w:val="0"/>
        <w:adjustRightInd w:val="0"/>
        <w:ind w:left="1134" w:hanging="567"/>
        <w:rPr>
          <w:rFonts w:eastAsia="MS Mincho"/>
          <w:bCs/>
          <w:szCs w:val="22"/>
        </w:rPr>
      </w:pPr>
      <w:r>
        <w:t>negli occhi;</w:t>
      </w:r>
    </w:p>
    <w:p w14:paraId="017967CB" w14:textId="77777777" w:rsidR="00BA4FC4" w:rsidRPr="006453EC" w:rsidRDefault="00720214" w:rsidP="008809AA">
      <w:pPr>
        <w:numPr>
          <w:ilvl w:val="0"/>
          <w:numId w:val="32"/>
        </w:numPr>
        <w:tabs>
          <w:tab w:val="left" w:pos="1134"/>
        </w:tabs>
        <w:autoSpaceDE w:val="0"/>
        <w:autoSpaceDN w:val="0"/>
        <w:adjustRightInd w:val="0"/>
        <w:ind w:left="1134" w:hanging="567"/>
        <w:rPr>
          <w:rFonts w:eastAsia="MS Mincho"/>
          <w:bCs/>
          <w:szCs w:val="22"/>
        </w:rPr>
      </w:pPr>
      <w:r>
        <w:t>nello stomaco o intestino;</w:t>
      </w:r>
    </w:p>
    <w:p w14:paraId="01800C5A" w14:textId="77777777" w:rsidR="00BA4FC4" w:rsidRPr="006453EC" w:rsidRDefault="00720214" w:rsidP="008809AA">
      <w:pPr>
        <w:numPr>
          <w:ilvl w:val="0"/>
          <w:numId w:val="32"/>
        </w:numPr>
        <w:tabs>
          <w:tab w:val="left" w:pos="1134"/>
        </w:tabs>
        <w:autoSpaceDE w:val="0"/>
        <w:autoSpaceDN w:val="0"/>
        <w:adjustRightInd w:val="0"/>
        <w:ind w:left="1134" w:hanging="567"/>
        <w:rPr>
          <w:rFonts w:eastAsia="MS Mincho"/>
          <w:bCs/>
          <w:szCs w:val="22"/>
        </w:rPr>
      </w:pPr>
      <w:r>
        <w:t>dal retto;</w:t>
      </w:r>
    </w:p>
    <w:p w14:paraId="0079DCF8" w14:textId="77777777" w:rsidR="00BA4FC4" w:rsidRPr="006453EC" w:rsidRDefault="00720214" w:rsidP="008809AA">
      <w:pPr>
        <w:numPr>
          <w:ilvl w:val="0"/>
          <w:numId w:val="32"/>
        </w:numPr>
        <w:tabs>
          <w:tab w:val="left" w:pos="1134"/>
        </w:tabs>
        <w:autoSpaceDE w:val="0"/>
        <w:autoSpaceDN w:val="0"/>
        <w:adjustRightInd w:val="0"/>
        <w:ind w:left="1134" w:hanging="567"/>
        <w:rPr>
          <w:rFonts w:eastAsia="MS Mincho"/>
          <w:bCs/>
          <w:szCs w:val="22"/>
        </w:rPr>
      </w:pPr>
      <w:r>
        <w:t>sangue nelle urine;</w:t>
      </w:r>
    </w:p>
    <w:p w14:paraId="5D55E127" w14:textId="77777777" w:rsidR="00BA4FC4" w:rsidRPr="006453EC" w:rsidRDefault="00720214" w:rsidP="008809AA">
      <w:pPr>
        <w:numPr>
          <w:ilvl w:val="0"/>
          <w:numId w:val="32"/>
        </w:numPr>
        <w:tabs>
          <w:tab w:val="left" w:pos="1134"/>
        </w:tabs>
        <w:autoSpaceDE w:val="0"/>
        <w:autoSpaceDN w:val="0"/>
        <w:adjustRightInd w:val="0"/>
        <w:ind w:left="1134" w:hanging="567"/>
        <w:rPr>
          <w:rFonts w:eastAsia="MS Mincho"/>
          <w:bCs/>
          <w:szCs w:val="22"/>
        </w:rPr>
      </w:pPr>
      <w:r>
        <w:t>dal naso;</w:t>
      </w:r>
    </w:p>
    <w:p w14:paraId="468C28DD" w14:textId="77777777" w:rsidR="00BA4FC4" w:rsidRPr="006453EC" w:rsidRDefault="00720214" w:rsidP="008809AA">
      <w:pPr>
        <w:keepNext/>
        <w:numPr>
          <w:ilvl w:val="0"/>
          <w:numId w:val="32"/>
        </w:numPr>
        <w:tabs>
          <w:tab w:val="left" w:pos="1134"/>
        </w:tabs>
        <w:autoSpaceDE w:val="0"/>
        <w:autoSpaceDN w:val="0"/>
        <w:adjustRightInd w:val="0"/>
        <w:ind w:left="1134" w:hanging="567"/>
        <w:rPr>
          <w:rFonts w:eastAsia="MS Mincho"/>
          <w:bCs/>
          <w:szCs w:val="22"/>
        </w:rPr>
      </w:pPr>
      <w:r>
        <w:t>dalle gengive;</w:t>
      </w:r>
    </w:p>
    <w:p w14:paraId="0292A407" w14:textId="77777777" w:rsidR="00BA4FC4" w:rsidRPr="006453EC" w:rsidRDefault="00720214" w:rsidP="008809AA">
      <w:pPr>
        <w:numPr>
          <w:ilvl w:val="0"/>
          <w:numId w:val="32"/>
        </w:numPr>
        <w:tabs>
          <w:tab w:val="left" w:pos="1134"/>
        </w:tabs>
        <w:autoSpaceDE w:val="0"/>
        <w:autoSpaceDN w:val="0"/>
        <w:adjustRightInd w:val="0"/>
        <w:ind w:left="1134" w:hanging="567"/>
        <w:rPr>
          <w:rFonts w:eastAsia="MS Mincho"/>
          <w:bCs/>
          <w:szCs w:val="22"/>
        </w:rPr>
      </w:pPr>
      <w:r>
        <w:t>lividi e gonfiori;</w:t>
      </w:r>
    </w:p>
    <w:p w14:paraId="1B5071B0" w14:textId="77777777" w:rsidR="00BA4FC4" w:rsidRPr="006453EC" w:rsidRDefault="00720214" w:rsidP="008809AA">
      <w:pPr>
        <w:numPr>
          <w:ilvl w:val="0"/>
          <w:numId w:val="32"/>
        </w:numPr>
        <w:autoSpaceDE w:val="0"/>
        <w:autoSpaceDN w:val="0"/>
        <w:adjustRightInd w:val="0"/>
        <w:ind w:left="567" w:hanging="567"/>
        <w:rPr>
          <w:rFonts w:eastAsia="MS Mincho"/>
          <w:bCs/>
          <w:szCs w:val="22"/>
        </w:rPr>
      </w:pPr>
      <w:r>
        <w:t>Anemia che può causare stanchezza o colorito pallido;</w:t>
      </w:r>
    </w:p>
    <w:p w14:paraId="69BEF3CA" w14:textId="77777777" w:rsidR="00BA4FC4" w:rsidRPr="006453EC" w:rsidRDefault="00720214" w:rsidP="008809AA">
      <w:pPr>
        <w:numPr>
          <w:ilvl w:val="0"/>
          <w:numId w:val="32"/>
        </w:numPr>
        <w:autoSpaceDE w:val="0"/>
        <w:autoSpaceDN w:val="0"/>
        <w:adjustRightInd w:val="0"/>
        <w:ind w:left="567" w:hanging="567"/>
        <w:rPr>
          <w:rFonts w:eastAsia="MS Mincho"/>
          <w:bCs/>
          <w:szCs w:val="22"/>
        </w:rPr>
      </w:pPr>
      <w:r>
        <w:t>Pressione sanguigna bassa che può causarle debolezza o un battito cardiaco accelerato;</w:t>
      </w:r>
    </w:p>
    <w:p w14:paraId="31847E27" w14:textId="77777777" w:rsidR="00BA4FC4" w:rsidRPr="006453EC" w:rsidRDefault="00720214" w:rsidP="008809AA">
      <w:pPr>
        <w:keepNext/>
        <w:numPr>
          <w:ilvl w:val="0"/>
          <w:numId w:val="32"/>
        </w:numPr>
        <w:autoSpaceDE w:val="0"/>
        <w:autoSpaceDN w:val="0"/>
        <w:adjustRightInd w:val="0"/>
        <w:ind w:left="567" w:hanging="567"/>
        <w:rPr>
          <w:rFonts w:eastAsia="MS Mincho"/>
          <w:bCs/>
          <w:szCs w:val="22"/>
        </w:rPr>
      </w:pPr>
      <w:r>
        <w:t>Nausea (sensazione di malessere);</w:t>
      </w:r>
    </w:p>
    <w:p w14:paraId="6700E80F" w14:textId="77777777" w:rsidR="00BA4FC4" w:rsidRPr="006453EC" w:rsidRDefault="00720214" w:rsidP="008809AA">
      <w:pPr>
        <w:keepNext/>
        <w:numPr>
          <w:ilvl w:val="0"/>
          <w:numId w:val="32"/>
        </w:numPr>
        <w:autoSpaceDE w:val="0"/>
        <w:autoSpaceDN w:val="0"/>
        <w:adjustRightInd w:val="0"/>
        <w:ind w:left="567" w:hanging="567"/>
        <w:rPr>
          <w:noProof/>
          <w:szCs w:val="22"/>
        </w:rPr>
      </w:pPr>
      <w:r>
        <w:t>Le analisi del sangue possono evidenziare:</w:t>
      </w:r>
    </w:p>
    <w:p w14:paraId="51A6D5C7" w14:textId="63A95122" w:rsidR="00BA4FC4" w:rsidRPr="006453EC" w:rsidRDefault="00720214" w:rsidP="008809AA">
      <w:pPr>
        <w:numPr>
          <w:ilvl w:val="0"/>
          <w:numId w:val="32"/>
        </w:numPr>
        <w:tabs>
          <w:tab w:val="left" w:pos="1134"/>
        </w:tabs>
        <w:autoSpaceDE w:val="0"/>
        <w:autoSpaceDN w:val="0"/>
        <w:adjustRightInd w:val="0"/>
        <w:ind w:left="1134" w:hanging="567"/>
        <w:rPr>
          <w:rFonts w:eastAsia="MS Mincho"/>
          <w:bCs/>
          <w:szCs w:val="22"/>
        </w:rPr>
      </w:pPr>
      <w:r>
        <w:t>un aumento delle gamma</w:t>
      </w:r>
      <w:r>
        <w:noBreakHyphen/>
        <w:t>glutamiltrasferasi (GGT).</w:t>
      </w:r>
    </w:p>
    <w:p w14:paraId="086408A4" w14:textId="77777777" w:rsidR="00BA4FC4" w:rsidRPr="00BF4228" w:rsidRDefault="00BA4FC4" w:rsidP="008809AA">
      <w:pPr>
        <w:pStyle w:val="EMEABodyText"/>
        <w:tabs>
          <w:tab w:val="left" w:pos="1120"/>
        </w:tabs>
        <w:rPr>
          <w:rFonts w:eastAsia="MS Mincho"/>
          <w:b/>
          <w:bCs/>
          <w:szCs w:val="22"/>
          <w:lang w:eastAsia="en-GB"/>
        </w:rPr>
      </w:pPr>
    </w:p>
    <w:p w14:paraId="67F22521" w14:textId="77777777" w:rsidR="00BA4FC4" w:rsidRPr="006453EC" w:rsidRDefault="00720214" w:rsidP="008809AA">
      <w:pPr>
        <w:pStyle w:val="EMEABodyText"/>
        <w:tabs>
          <w:tab w:val="left" w:pos="1120"/>
        </w:tabs>
        <w:rPr>
          <w:b/>
          <w:szCs w:val="22"/>
        </w:rPr>
      </w:pPr>
      <w:r>
        <w:rPr>
          <w:b/>
        </w:rPr>
        <w:t>Effetti indesiderati non comuni (possono interessare fino ad 1 persona su 100)</w:t>
      </w:r>
    </w:p>
    <w:p w14:paraId="12D946C8" w14:textId="585CCA16" w:rsidR="00BA4FC4" w:rsidRPr="006453EC" w:rsidRDefault="00720214" w:rsidP="008809AA">
      <w:pPr>
        <w:pStyle w:val="ListParagraph"/>
        <w:keepNext/>
        <w:numPr>
          <w:ilvl w:val="0"/>
          <w:numId w:val="44"/>
        </w:numPr>
        <w:ind w:left="567" w:right="-2" w:hanging="567"/>
        <w:rPr>
          <w:iCs/>
        </w:rPr>
      </w:pPr>
      <w:r>
        <w:t>Sanguinamento:</w:t>
      </w:r>
    </w:p>
    <w:p w14:paraId="42263092" w14:textId="77777777" w:rsidR="00BA4FC4" w:rsidRPr="006453EC" w:rsidRDefault="00720214" w:rsidP="008809AA">
      <w:pPr>
        <w:numPr>
          <w:ilvl w:val="0"/>
          <w:numId w:val="31"/>
        </w:numPr>
        <w:tabs>
          <w:tab w:val="left" w:pos="1134"/>
        </w:tabs>
        <w:autoSpaceDE w:val="0"/>
        <w:autoSpaceDN w:val="0"/>
        <w:adjustRightInd w:val="0"/>
        <w:ind w:left="1134" w:hanging="567"/>
        <w:rPr>
          <w:rFonts w:eastAsia="MS Mincho"/>
          <w:bCs/>
          <w:szCs w:val="22"/>
        </w:rPr>
      </w:pPr>
      <w:r>
        <w:t>nel cervello o nella colonna vertebrale;</w:t>
      </w:r>
    </w:p>
    <w:p w14:paraId="0F389266" w14:textId="77777777" w:rsidR="00BA4FC4" w:rsidRPr="006453EC" w:rsidRDefault="00720214" w:rsidP="008809AA">
      <w:pPr>
        <w:numPr>
          <w:ilvl w:val="0"/>
          <w:numId w:val="31"/>
        </w:numPr>
        <w:tabs>
          <w:tab w:val="left" w:pos="1134"/>
        </w:tabs>
        <w:autoSpaceDE w:val="0"/>
        <w:autoSpaceDN w:val="0"/>
        <w:adjustRightInd w:val="0"/>
        <w:ind w:left="1134" w:hanging="567"/>
        <w:rPr>
          <w:rFonts w:eastAsia="MS Mincho"/>
          <w:noProof/>
          <w:szCs w:val="22"/>
        </w:rPr>
      </w:pPr>
      <w:r>
        <w:t>nella bocca o sangue nell'espettorato quando si tossisce;</w:t>
      </w:r>
    </w:p>
    <w:p w14:paraId="3FB1EF0C" w14:textId="77777777" w:rsidR="00BA4FC4" w:rsidRPr="006453EC" w:rsidRDefault="00720214" w:rsidP="008809AA">
      <w:pPr>
        <w:numPr>
          <w:ilvl w:val="0"/>
          <w:numId w:val="31"/>
        </w:numPr>
        <w:tabs>
          <w:tab w:val="left" w:pos="1134"/>
        </w:tabs>
        <w:autoSpaceDE w:val="0"/>
        <w:autoSpaceDN w:val="0"/>
        <w:adjustRightInd w:val="0"/>
        <w:ind w:left="1134" w:hanging="567"/>
        <w:rPr>
          <w:rFonts w:eastAsia="MS Mincho"/>
          <w:noProof/>
          <w:szCs w:val="22"/>
        </w:rPr>
      </w:pPr>
      <w:r>
        <w:t>nell'addome o dalla vagina;</w:t>
      </w:r>
    </w:p>
    <w:p w14:paraId="4AD6C65B" w14:textId="77777777" w:rsidR="00BA4FC4" w:rsidRPr="006453EC" w:rsidRDefault="00720214" w:rsidP="008809AA">
      <w:pPr>
        <w:numPr>
          <w:ilvl w:val="0"/>
          <w:numId w:val="31"/>
        </w:numPr>
        <w:tabs>
          <w:tab w:val="left" w:pos="1134"/>
        </w:tabs>
        <w:autoSpaceDE w:val="0"/>
        <w:autoSpaceDN w:val="0"/>
        <w:adjustRightInd w:val="0"/>
        <w:ind w:left="1134" w:hanging="567"/>
        <w:rPr>
          <w:rFonts w:eastAsia="MS Mincho"/>
          <w:noProof/>
          <w:szCs w:val="22"/>
        </w:rPr>
      </w:pPr>
      <w:r>
        <w:t>sangue chiaro/rosso nelle feci;</w:t>
      </w:r>
    </w:p>
    <w:p w14:paraId="722AA703" w14:textId="77777777" w:rsidR="00BA4FC4" w:rsidRPr="006453EC" w:rsidRDefault="00720214" w:rsidP="008809AA">
      <w:pPr>
        <w:numPr>
          <w:ilvl w:val="0"/>
          <w:numId w:val="31"/>
        </w:numPr>
        <w:tabs>
          <w:tab w:val="left" w:pos="1134"/>
        </w:tabs>
        <w:autoSpaceDE w:val="0"/>
        <w:autoSpaceDN w:val="0"/>
        <w:adjustRightInd w:val="0"/>
        <w:ind w:left="1134" w:hanging="567"/>
        <w:rPr>
          <w:rFonts w:eastAsia="MS Mincho"/>
          <w:noProof/>
          <w:szCs w:val="22"/>
        </w:rPr>
      </w:pPr>
      <w:r>
        <w:t>sanguinamento che si verifica dopo l'operazione, tra cui lividi e gonfiori, perdite di sangue o fluidi dalla ferita/incisione chirurgica (secrezione dalla ferita) o dal sito di iniezione;</w:t>
      </w:r>
    </w:p>
    <w:p w14:paraId="2750BAF2" w14:textId="77777777" w:rsidR="00BA4FC4" w:rsidRPr="006453EC" w:rsidRDefault="00720214" w:rsidP="008809AA">
      <w:pPr>
        <w:keepNext/>
        <w:numPr>
          <w:ilvl w:val="0"/>
          <w:numId w:val="31"/>
        </w:numPr>
        <w:tabs>
          <w:tab w:val="left" w:pos="1134"/>
        </w:tabs>
        <w:autoSpaceDE w:val="0"/>
        <w:autoSpaceDN w:val="0"/>
        <w:adjustRightInd w:val="0"/>
        <w:ind w:left="1134" w:hanging="567"/>
        <w:rPr>
          <w:rFonts w:eastAsia="MS Mincho"/>
          <w:noProof/>
          <w:szCs w:val="22"/>
        </w:rPr>
      </w:pPr>
      <w:r>
        <w:t>dalle emorroidi;</w:t>
      </w:r>
    </w:p>
    <w:p w14:paraId="7EE76BA0" w14:textId="77777777" w:rsidR="00BA4FC4" w:rsidRPr="006453EC" w:rsidRDefault="00720214" w:rsidP="008809AA">
      <w:pPr>
        <w:numPr>
          <w:ilvl w:val="0"/>
          <w:numId w:val="31"/>
        </w:numPr>
        <w:tabs>
          <w:tab w:val="left" w:pos="1134"/>
        </w:tabs>
        <w:autoSpaceDE w:val="0"/>
        <w:autoSpaceDN w:val="0"/>
        <w:adjustRightInd w:val="0"/>
        <w:ind w:left="1134" w:hanging="567"/>
        <w:rPr>
          <w:rFonts w:eastAsia="MS Mincho"/>
          <w:noProof/>
          <w:szCs w:val="22"/>
        </w:rPr>
      </w:pPr>
      <w:r>
        <w:t>analisi che mostrano sangue nelle feci o nelle urine;</w:t>
      </w:r>
    </w:p>
    <w:p w14:paraId="468FE643" w14:textId="72AD12F8" w:rsidR="00BA4FC4" w:rsidRPr="006453EC" w:rsidRDefault="00720214" w:rsidP="008809AA">
      <w:pPr>
        <w:numPr>
          <w:ilvl w:val="0"/>
          <w:numId w:val="31"/>
        </w:numPr>
        <w:autoSpaceDE w:val="0"/>
        <w:autoSpaceDN w:val="0"/>
        <w:adjustRightInd w:val="0"/>
        <w:ind w:left="567" w:hanging="567"/>
        <w:rPr>
          <w:rFonts w:eastAsia="MS Mincho"/>
          <w:noProof/>
          <w:szCs w:val="22"/>
        </w:rPr>
      </w:pPr>
      <w:r>
        <w:t>Riduzione del numero delle piastrine nel sangue (che può influire sulla coagulazione);</w:t>
      </w:r>
    </w:p>
    <w:p w14:paraId="14AA5009" w14:textId="77777777" w:rsidR="00BA4FC4" w:rsidRPr="006453EC" w:rsidRDefault="00720214" w:rsidP="008809AA">
      <w:pPr>
        <w:keepNext/>
        <w:numPr>
          <w:ilvl w:val="0"/>
          <w:numId w:val="31"/>
        </w:numPr>
        <w:autoSpaceDE w:val="0"/>
        <w:autoSpaceDN w:val="0"/>
        <w:adjustRightInd w:val="0"/>
        <w:ind w:left="567" w:hanging="567"/>
        <w:rPr>
          <w:rFonts w:eastAsia="MS Mincho"/>
          <w:noProof/>
          <w:szCs w:val="22"/>
        </w:rPr>
      </w:pPr>
      <w:r>
        <w:t>Le analisi del sangue possono evidenziare:</w:t>
      </w:r>
    </w:p>
    <w:p w14:paraId="2BC07DF7" w14:textId="77777777" w:rsidR="00BA4FC4" w:rsidRPr="006453EC" w:rsidRDefault="00720214" w:rsidP="008809AA">
      <w:pPr>
        <w:numPr>
          <w:ilvl w:val="0"/>
          <w:numId w:val="31"/>
        </w:numPr>
        <w:tabs>
          <w:tab w:val="left" w:pos="1134"/>
        </w:tabs>
        <w:autoSpaceDE w:val="0"/>
        <w:autoSpaceDN w:val="0"/>
        <w:adjustRightInd w:val="0"/>
        <w:ind w:left="1134" w:hanging="567"/>
        <w:rPr>
          <w:rFonts w:eastAsia="MS Mincho"/>
          <w:noProof/>
          <w:szCs w:val="22"/>
        </w:rPr>
      </w:pPr>
      <w:r>
        <w:t>anomalie della funzionalità epatica;</w:t>
      </w:r>
    </w:p>
    <w:p w14:paraId="1AFAD1EA" w14:textId="77777777" w:rsidR="00BA4FC4" w:rsidRPr="006453EC" w:rsidRDefault="00720214" w:rsidP="008809AA">
      <w:pPr>
        <w:keepNext/>
        <w:numPr>
          <w:ilvl w:val="0"/>
          <w:numId w:val="31"/>
        </w:numPr>
        <w:tabs>
          <w:tab w:val="left" w:pos="1134"/>
        </w:tabs>
        <w:autoSpaceDE w:val="0"/>
        <w:autoSpaceDN w:val="0"/>
        <w:adjustRightInd w:val="0"/>
        <w:ind w:left="1134" w:hanging="567"/>
        <w:rPr>
          <w:rFonts w:eastAsia="MS Mincho"/>
          <w:noProof/>
          <w:szCs w:val="22"/>
        </w:rPr>
      </w:pPr>
      <w:r>
        <w:lastRenderedPageBreak/>
        <w:t>aumento di alcuni enzimi del fegato;</w:t>
      </w:r>
    </w:p>
    <w:p w14:paraId="5E62017B" w14:textId="77777777" w:rsidR="00BA4FC4" w:rsidRPr="006453EC" w:rsidRDefault="00720214" w:rsidP="008809AA">
      <w:pPr>
        <w:numPr>
          <w:ilvl w:val="0"/>
          <w:numId w:val="31"/>
        </w:numPr>
        <w:tabs>
          <w:tab w:val="left" w:pos="1134"/>
        </w:tabs>
        <w:autoSpaceDE w:val="0"/>
        <w:autoSpaceDN w:val="0"/>
        <w:adjustRightInd w:val="0"/>
        <w:ind w:left="1134" w:hanging="567"/>
        <w:rPr>
          <w:rFonts w:eastAsia="MS Mincho"/>
          <w:noProof/>
          <w:szCs w:val="22"/>
        </w:rPr>
      </w:pPr>
      <w:r>
        <w:t>aumento della bilirubina, prodotto della rottura dei globuli rossi, che può causare ingiallimento della pelle e degli occhi;</w:t>
      </w:r>
    </w:p>
    <w:p w14:paraId="53B4BF9C" w14:textId="77777777" w:rsidR="00BA4FC4" w:rsidRPr="006453EC" w:rsidRDefault="00720214" w:rsidP="008809AA">
      <w:pPr>
        <w:numPr>
          <w:ilvl w:val="0"/>
          <w:numId w:val="31"/>
        </w:numPr>
        <w:autoSpaceDE w:val="0"/>
        <w:autoSpaceDN w:val="0"/>
        <w:adjustRightInd w:val="0"/>
        <w:ind w:left="567" w:hanging="567"/>
        <w:rPr>
          <w:rFonts w:eastAsia="MS Mincho"/>
          <w:noProof/>
          <w:szCs w:val="22"/>
        </w:rPr>
      </w:pPr>
      <w:r>
        <w:t>Eruzione cutanea;</w:t>
      </w:r>
    </w:p>
    <w:p w14:paraId="06CC0E7C" w14:textId="77777777" w:rsidR="00BA4FC4" w:rsidRPr="006453EC" w:rsidRDefault="00720214" w:rsidP="008809AA">
      <w:pPr>
        <w:numPr>
          <w:ilvl w:val="0"/>
          <w:numId w:val="31"/>
        </w:numPr>
        <w:autoSpaceDE w:val="0"/>
        <w:autoSpaceDN w:val="0"/>
        <w:adjustRightInd w:val="0"/>
        <w:ind w:left="567" w:hanging="567"/>
        <w:rPr>
          <w:rFonts w:eastAsia="MS Mincho"/>
          <w:noProof/>
          <w:szCs w:val="22"/>
        </w:rPr>
      </w:pPr>
      <w:r>
        <w:t>Prurito;</w:t>
      </w:r>
    </w:p>
    <w:p w14:paraId="08818EF1" w14:textId="77777777" w:rsidR="00BA4FC4" w:rsidRPr="006453EC" w:rsidRDefault="00720214" w:rsidP="008809AA">
      <w:pPr>
        <w:keepNext/>
        <w:numPr>
          <w:ilvl w:val="0"/>
          <w:numId w:val="31"/>
        </w:numPr>
        <w:autoSpaceDE w:val="0"/>
        <w:autoSpaceDN w:val="0"/>
        <w:adjustRightInd w:val="0"/>
        <w:ind w:left="567" w:hanging="567"/>
        <w:rPr>
          <w:rFonts w:eastAsia="MS Mincho"/>
          <w:noProof/>
          <w:szCs w:val="22"/>
        </w:rPr>
      </w:pPr>
      <w:r>
        <w:t>Perdita di capelli;</w:t>
      </w:r>
    </w:p>
    <w:p w14:paraId="0127802B" w14:textId="77777777" w:rsidR="00BA4FC4" w:rsidRPr="006453EC" w:rsidRDefault="00720214" w:rsidP="008809AA">
      <w:pPr>
        <w:numPr>
          <w:ilvl w:val="0"/>
          <w:numId w:val="31"/>
        </w:numPr>
        <w:autoSpaceDE w:val="0"/>
        <w:autoSpaceDN w:val="0"/>
        <w:adjustRightInd w:val="0"/>
        <w:ind w:left="567" w:hanging="567"/>
        <w:rPr>
          <w:rFonts w:eastAsia="MS Mincho"/>
          <w:noProof/>
          <w:szCs w:val="22"/>
        </w:rPr>
      </w:pPr>
      <w:r>
        <w:t xml:space="preserve">Reazioni allergiche (ipersensibilità) che possono causare: gonfiore del viso, delle labbra, della bocca, della lingua e/o gola e difficoltà di respirazione. </w:t>
      </w:r>
      <w:r>
        <w:rPr>
          <w:b/>
        </w:rPr>
        <w:t xml:space="preserve">Contatti immediatamente il medico </w:t>
      </w:r>
      <w:r>
        <w:t>se si verifica uno qualsiasi di questi sintomi.</w:t>
      </w:r>
    </w:p>
    <w:p w14:paraId="636C90B7" w14:textId="77777777" w:rsidR="00BA4FC4" w:rsidRPr="00BF4228" w:rsidRDefault="00BA4FC4" w:rsidP="008809AA">
      <w:pPr>
        <w:tabs>
          <w:tab w:val="left" w:pos="35"/>
          <w:tab w:val="left" w:pos="900"/>
        </w:tabs>
        <w:autoSpaceDE w:val="0"/>
        <w:autoSpaceDN w:val="0"/>
        <w:adjustRightInd w:val="0"/>
        <w:rPr>
          <w:rFonts w:eastAsia="MS Mincho"/>
          <w:noProof/>
          <w:szCs w:val="22"/>
        </w:rPr>
      </w:pPr>
    </w:p>
    <w:p w14:paraId="1BDC2BB5" w14:textId="77777777" w:rsidR="00BA4FC4" w:rsidRPr="006453EC" w:rsidRDefault="00720214" w:rsidP="008809AA">
      <w:pPr>
        <w:pStyle w:val="EMEABodyText"/>
        <w:keepNext/>
        <w:tabs>
          <w:tab w:val="left" w:pos="1120"/>
        </w:tabs>
        <w:rPr>
          <w:rFonts w:eastAsia="MS Mincho"/>
          <w:b/>
          <w:bCs/>
          <w:szCs w:val="22"/>
        </w:rPr>
      </w:pPr>
      <w:r>
        <w:rPr>
          <w:b/>
        </w:rPr>
        <w:t>Effetti indesiderati rari (possono interessare fino ad 1 persona su 1.000)</w:t>
      </w:r>
    </w:p>
    <w:p w14:paraId="67449C03" w14:textId="4B7B53A7" w:rsidR="00BA4FC4" w:rsidRPr="006453EC" w:rsidRDefault="00720214" w:rsidP="008809AA">
      <w:pPr>
        <w:keepNext/>
        <w:numPr>
          <w:ilvl w:val="0"/>
          <w:numId w:val="31"/>
        </w:numPr>
        <w:autoSpaceDE w:val="0"/>
        <w:autoSpaceDN w:val="0"/>
        <w:adjustRightInd w:val="0"/>
        <w:ind w:left="567" w:hanging="567"/>
      </w:pPr>
      <w:r>
        <w:t>Sanguinamento:</w:t>
      </w:r>
    </w:p>
    <w:p w14:paraId="09A50522" w14:textId="77777777" w:rsidR="00BA4FC4" w:rsidRPr="006453EC" w:rsidRDefault="00720214" w:rsidP="008809AA">
      <w:pPr>
        <w:keepNext/>
        <w:numPr>
          <w:ilvl w:val="0"/>
          <w:numId w:val="30"/>
        </w:numPr>
        <w:tabs>
          <w:tab w:val="left" w:pos="1134"/>
        </w:tabs>
        <w:autoSpaceDE w:val="0"/>
        <w:autoSpaceDN w:val="0"/>
        <w:adjustRightInd w:val="0"/>
        <w:ind w:left="1134" w:hanging="567"/>
        <w:rPr>
          <w:rFonts w:eastAsia="MS Mincho"/>
          <w:noProof/>
          <w:szCs w:val="22"/>
        </w:rPr>
      </w:pPr>
      <w:r>
        <w:t>nei polmoni o nella gola;</w:t>
      </w:r>
    </w:p>
    <w:p w14:paraId="3A0F5FC5" w14:textId="77777777" w:rsidR="00BA4FC4" w:rsidRPr="006453EC" w:rsidRDefault="00720214" w:rsidP="008809AA">
      <w:pPr>
        <w:keepNext/>
        <w:numPr>
          <w:ilvl w:val="0"/>
          <w:numId w:val="30"/>
        </w:numPr>
        <w:tabs>
          <w:tab w:val="left" w:pos="1134"/>
        </w:tabs>
        <w:autoSpaceDE w:val="0"/>
        <w:autoSpaceDN w:val="0"/>
        <w:adjustRightInd w:val="0"/>
        <w:ind w:left="1134" w:hanging="567"/>
        <w:rPr>
          <w:rFonts w:eastAsia="MS Mincho"/>
          <w:noProof/>
          <w:szCs w:val="22"/>
        </w:rPr>
      </w:pPr>
      <w:r>
        <w:t>nello spazio dietro la cavità addominale;</w:t>
      </w:r>
    </w:p>
    <w:p w14:paraId="13B8827E" w14:textId="77777777" w:rsidR="00BA4FC4" w:rsidRPr="006453EC" w:rsidRDefault="00720214" w:rsidP="008809AA">
      <w:pPr>
        <w:numPr>
          <w:ilvl w:val="0"/>
          <w:numId w:val="30"/>
        </w:numPr>
        <w:tabs>
          <w:tab w:val="left" w:pos="1134"/>
        </w:tabs>
        <w:autoSpaceDE w:val="0"/>
        <w:autoSpaceDN w:val="0"/>
        <w:adjustRightInd w:val="0"/>
        <w:ind w:left="1134" w:hanging="567"/>
        <w:rPr>
          <w:rFonts w:eastAsia="MS Mincho"/>
          <w:noProof/>
          <w:szCs w:val="22"/>
        </w:rPr>
      </w:pPr>
      <w:r>
        <w:t>nel muscolo.</w:t>
      </w:r>
    </w:p>
    <w:p w14:paraId="2872C98E" w14:textId="77777777" w:rsidR="00BA4FC4" w:rsidRPr="006453EC" w:rsidRDefault="00BA4FC4" w:rsidP="008809AA">
      <w:pPr>
        <w:numPr>
          <w:ilvl w:val="12"/>
          <w:numId w:val="0"/>
        </w:numPr>
        <w:ind w:left="567" w:hanging="567"/>
        <w:rPr>
          <w:szCs w:val="22"/>
          <w:lang w:val="en-GB"/>
        </w:rPr>
      </w:pPr>
    </w:p>
    <w:p w14:paraId="7ED4166E" w14:textId="77777777" w:rsidR="00BA4FC4" w:rsidRPr="006453EC" w:rsidRDefault="00720214" w:rsidP="008809AA">
      <w:pPr>
        <w:pStyle w:val="EMEABodyText"/>
        <w:keepNext/>
        <w:tabs>
          <w:tab w:val="left" w:pos="1120"/>
        </w:tabs>
        <w:rPr>
          <w:b/>
        </w:rPr>
      </w:pPr>
      <w:r>
        <w:rPr>
          <w:b/>
        </w:rPr>
        <w:t>Effetti indesiderati molto rari (possono interessare fino ad 1 persona su 10.000)</w:t>
      </w:r>
    </w:p>
    <w:p w14:paraId="67B251E7" w14:textId="05E94779" w:rsidR="00BA4FC4" w:rsidRPr="006453EC" w:rsidRDefault="00720214" w:rsidP="008809AA">
      <w:pPr>
        <w:numPr>
          <w:ilvl w:val="0"/>
          <w:numId w:val="31"/>
        </w:numPr>
        <w:autoSpaceDE w:val="0"/>
        <w:autoSpaceDN w:val="0"/>
        <w:adjustRightInd w:val="0"/>
        <w:ind w:left="567" w:hanging="567"/>
      </w:pPr>
      <w:r>
        <w:t>Eruzione cutanea che può formare vesciche e che appare come piccoli bersagli (macchie scure centrali circondate da un'area più chiara, con un anello scuro intorno al bordo) (</w:t>
      </w:r>
      <w:r>
        <w:rPr>
          <w:i/>
        </w:rPr>
        <w:t>eritema multiforme)</w:t>
      </w:r>
      <w:r>
        <w:t>.</w:t>
      </w:r>
    </w:p>
    <w:p w14:paraId="3EFCF65E" w14:textId="77777777" w:rsidR="00BA4FC4" w:rsidRPr="00BF4228" w:rsidRDefault="00BA4FC4" w:rsidP="008809AA">
      <w:pPr>
        <w:autoSpaceDE w:val="0"/>
        <w:autoSpaceDN w:val="0"/>
        <w:adjustRightInd w:val="0"/>
        <w:rPr>
          <w:i/>
        </w:rPr>
      </w:pPr>
    </w:p>
    <w:p w14:paraId="30A89780" w14:textId="77777777" w:rsidR="00BA4FC4" w:rsidRPr="006453EC" w:rsidRDefault="00720214" w:rsidP="008809AA">
      <w:pPr>
        <w:keepNext/>
        <w:numPr>
          <w:ilvl w:val="12"/>
          <w:numId w:val="0"/>
        </w:numPr>
        <w:ind w:right="-2"/>
        <w:rPr>
          <w:rFonts w:eastAsia="MS Mincho"/>
          <w:b/>
          <w:noProof/>
          <w:szCs w:val="22"/>
        </w:rPr>
      </w:pPr>
      <w:r>
        <w:rPr>
          <w:b/>
        </w:rPr>
        <w:t>Non nota (la frequenza non può essere stimata dai dati disponibili)</w:t>
      </w:r>
    </w:p>
    <w:p w14:paraId="0BBAD2CC" w14:textId="77777777" w:rsidR="00BA4FC4" w:rsidRPr="007C1EB2" w:rsidRDefault="00720214" w:rsidP="008809AA">
      <w:pPr>
        <w:pStyle w:val="ListParagraph"/>
        <w:numPr>
          <w:ilvl w:val="0"/>
          <w:numId w:val="45"/>
        </w:numPr>
        <w:autoSpaceDE w:val="0"/>
        <w:autoSpaceDN w:val="0"/>
        <w:adjustRightInd w:val="0"/>
        <w:ind w:left="567" w:hanging="567"/>
        <w:rPr>
          <w:ins w:id="58" w:author="BMS" w:date="2025-01-22T14:46:00Z"/>
          <w:iCs/>
        </w:rPr>
      </w:pPr>
      <w:r>
        <w:t>Infiammazione dei vasi sanguigni (vasculite) che si può manifestare con eruzioni cutanee o macchie appuntite, piatte, rosse, rotonde sotto la superficie della pelle o lividi.</w:t>
      </w:r>
    </w:p>
    <w:p w14:paraId="381A6F56" w14:textId="24903E1A" w:rsidR="007C1EB2" w:rsidRPr="007C1EB2" w:rsidRDefault="007C1EB2" w:rsidP="006E1865">
      <w:pPr>
        <w:pStyle w:val="ListParagraph"/>
        <w:numPr>
          <w:ilvl w:val="0"/>
          <w:numId w:val="45"/>
        </w:numPr>
        <w:ind w:left="567" w:right="-2" w:hanging="567"/>
        <w:rPr>
          <w:iCs/>
        </w:rPr>
      </w:pPr>
      <w:ins w:id="59" w:author="BMS" w:date="2025-01-22T14:46:00Z">
        <w:r>
          <w:t>Sanguinamento nel rene a volte con presenza di sangue nelle urine con conseguente incapacità dei reni di funzionare correttamente (nefropatia correlata agli anticoagulanti).</w:t>
        </w:r>
      </w:ins>
    </w:p>
    <w:p w14:paraId="19359F9F" w14:textId="77777777" w:rsidR="00BA4FC4" w:rsidRDefault="00BA4FC4" w:rsidP="008809AA">
      <w:pPr>
        <w:autoSpaceDE w:val="0"/>
        <w:autoSpaceDN w:val="0"/>
        <w:adjustRightInd w:val="0"/>
        <w:rPr>
          <w:ins w:id="60" w:author="BMS" w:date="2025-01-22T14:54:00Z"/>
          <w:i/>
        </w:rPr>
      </w:pPr>
    </w:p>
    <w:p w14:paraId="3700400C" w14:textId="77777777" w:rsidR="00254CE8" w:rsidRPr="00BF4228" w:rsidRDefault="00254CE8" w:rsidP="008809AA">
      <w:pPr>
        <w:autoSpaceDE w:val="0"/>
        <w:autoSpaceDN w:val="0"/>
        <w:adjustRightInd w:val="0"/>
        <w:rPr>
          <w:i/>
        </w:rPr>
      </w:pPr>
    </w:p>
    <w:p w14:paraId="69AA8C3F" w14:textId="4F787077" w:rsidR="00BA4FC4" w:rsidRPr="006453EC" w:rsidRDefault="00720214" w:rsidP="008809AA">
      <w:pPr>
        <w:autoSpaceDE w:val="0"/>
        <w:autoSpaceDN w:val="0"/>
        <w:adjustRightInd w:val="0"/>
        <w:rPr>
          <w:szCs w:val="22"/>
          <w:u w:val="single"/>
        </w:rPr>
      </w:pPr>
      <w:r>
        <w:rPr>
          <w:u w:val="single"/>
        </w:rPr>
        <w:t>I seguenti effetti indesiderati sono noti verificarsi quando Eliquis viene assunto per trattare o prevenire che i coaguli di sangue si riformino nelle vene delle gambe e nei vasi sanguigni dei polmoni.</w:t>
      </w:r>
    </w:p>
    <w:p w14:paraId="4ED344EC" w14:textId="77777777" w:rsidR="00BA4FC4" w:rsidRPr="00BF4228" w:rsidRDefault="00BA4FC4" w:rsidP="008809AA">
      <w:pPr>
        <w:numPr>
          <w:ilvl w:val="12"/>
          <w:numId w:val="0"/>
        </w:numPr>
        <w:ind w:left="567" w:hanging="567"/>
        <w:rPr>
          <w:szCs w:val="22"/>
          <w:u w:val="single"/>
        </w:rPr>
      </w:pPr>
    </w:p>
    <w:p w14:paraId="3CD3F8DA" w14:textId="77777777" w:rsidR="00BA4FC4" w:rsidRPr="006453EC" w:rsidRDefault="00720214" w:rsidP="008809AA">
      <w:pPr>
        <w:pStyle w:val="EMEABodyText"/>
        <w:keepNext/>
        <w:tabs>
          <w:tab w:val="left" w:pos="1120"/>
        </w:tabs>
        <w:rPr>
          <w:b/>
        </w:rPr>
      </w:pPr>
      <w:r>
        <w:rPr>
          <w:b/>
        </w:rPr>
        <w:t>Effetti indesiderati comuni (possono interessare fino ad 1 persona su 10)</w:t>
      </w:r>
    </w:p>
    <w:p w14:paraId="02BECC42" w14:textId="0885E0AA" w:rsidR="00BA4FC4" w:rsidRPr="006453EC" w:rsidRDefault="00720214" w:rsidP="008809AA">
      <w:pPr>
        <w:pStyle w:val="ListParagraph"/>
        <w:numPr>
          <w:ilvl w:val="0"/>
          <w:numId w:val="45"/>
        </w:numPr>
        <w:autoSpaceDE w:val="0"/>
        <w:autoSpaceDN w:val="0"/>
        <w:adjustRightInd w:val="0"/>
        <w:ind w:left="567" w:hanging="567"/>
        <w:rPr>
          <w:iCs/>
        </w:rPr>
      </w:pPr>
      <w:r>
        <w:t>Sanguinamenti, incluso:</w:t>
      </w:r>
    </w:p>
    <w:p w14:paraId="06356EA9" w14:textId="77777777" w:rsidR="00BA4FC4" w:rsidRPr="006453EC" w:rsidRDefault="00720214" w:rsidP="008809AA">
      <w:pPr>
        <w:numPr>
          <w:ilvl w:val="0"/>
          <w:numId w:val="29"/>
        </w:numPr>
        <w:tabs>
          <w:tab w:val="left" w:pos="1134"/>
        </w:tabs>
        <w:autoSpaceDE w:val="0"/>
        <w:autoSpaceDN w:val="0"/>
        <w:adjustRightInd w:val="0"/>
        <w:ind w:left="1134" w:hanging="567"/>
        <w:rPr>
          <w:rFonts w:eastAsia="MS Mincho"/>
          <w:bCs/>
          <w:szCs w:val="22"/>
        </w:rPr>
      </w:pPr>
      <w:r>
        <w:t>dal naso;</w:t>
      </w:r>
    </w:p>
    <w:p w14:paraId="03E02819" w14:textId="77777777" w:rsidR="00BA4FC4" w:rsidRPr="006453EC" w:rsidRDefault="00720214" w:rsidP="008809AA">
      <w:pPr>
        <w:numPr>
          <w:ilvl w:val="0"/>
          <w:numId w:val="29"/>
        </w:numPr>
        <w:tabs>
          <w:tab w:val="left" w:pos="1134"/>
        </w:tabs>
        <w:autoSpaceDE w:val="0"/>
        <w:autoSpaceDN w:val="0"/>
        <w:adjustRightInd w:val="0"/>
        <w:ind w:left="1134" w:hanging="567"/>
        <w:rPr>
          <w:rFonts w:eastAsia="MS Mincho"/>
          <w:bCs/>
          <w:szCs w:val="22"/>
        </w:rPr>
      </w:pPr>
      <w:r>
        <w:t>dalle gengive;</w:t>
      </w:r>
    </w:p>
    <w:p w14:paraId="4116570E" w14:textId="77777777" w:rsidR="00BA4FC4" w:rsidRPr="006453EC" w:rsidRDefault="00720214" w:rsidP="008809AA">
      <w:pPr>
        <w:numPr>
          <w:ilvl w:val="0"/>
          <w:numId w:val="29"/>
        </w:numPr>
        <w:tabs>
          <w:tab w:val="left" w:pos="1134"/>
        </w:tabs>
        <w:ind w:left="1134" w:hanging="567"/>
        <w:rPr>
          <w:noProof/>
          <w:szCs w:val="22"/>
        </w:rPr>
      </w:pPr>
      <w:r>
        <w:t>sangue nelle urine;</w:t>
      </w:r>
    </w:p>
    <w:p w14:paraId="266FAFE1" w14:textId="77777777" w:rsidR="00BA4FC4" w:rsidRPr="006453EC" w:rsidRDefault="00720214" w:rsidP="008809AA">
      <w:pPr>
        <w:numPr>
          <w:ilvl w:val="0"/>
          <w:numId w:val="29"/>
        </w:numPr>
        <w:tabs>
          <w:tab w:val="left" w:pos="1134"/>
        </w:tabs>
        <w:autoSpaceDE w:val="0"/>
        <w:autoSpaceDN w:val="0"/>
        <w:adjustRightInd w:val="0"/>
        <w:ind w:left="1134" w:hanging="567"/>
        <w:rPr>
          <w:rFonts w:eastAsia="MS Mincho"/>
          <w:bCs/>
          <w:szCs w:val="22"/>
        </w:rPr>
      </w:pPr>
      <w:r>
        <w:t>lividi e gonfiori;</w:t>
      </w:r>
    </w:p>
    <w:p w14:paraId="1485F553" w14:textId="77777777" w:rsidR="00BA4FC4" w:rsidRPr="006453EC" w:rsidRDefault="00720214" w:rsidP="008809AA">
      <w:pPr>
        <w:numPr>
          <w:ilvl w:val="0"/>
          <w:numId w:val="29"/>
        </w:numPr>
        <w:tabs>
          <w:tab w:val="left" w:pos="1134"/>
        </w:tabs>
        <w:autoSpaceDE w:val="0"/>
        <w:autoSpaceDN w:val="0"/>
        <w:adjustRightInd w:val="0"/>
        <w:ind w:left="1134" w:hanging="567"/>
        <w:rPr>
          <w:rFonts w:eastAsia="MS Mincho"/>
          <w:bCs/>
          <w:szCs w:val="22"/>
        </w:rPr>
      </w:pPr>
      <w:r>
        <w:t>nello stomaco, nell'intestino, dal retto;</w:t>
      </w:r>
    </w:p>
    <w:p w14:paraId="7D4A7D5D" w14:textId="77777777" w:rsidR="00BA4FC4" w:rsidRPr="006453EC" w:rsidRDefault="00720214" w:rsidP="008809AA">
      <w:pPr>
        <w:keepNext/>
        <w:numPr>
          <w:ilvl w:val="0"/>
          <w:numId w:val="29"/>
        </w:numPr>
        <w:tabs>
          <w:tab w:val="left" w:pos="1134"/>
        </w:tabs>
        <w:autoSpaceDE w:val="0"/>
        <w:autoSpaceDN w:val="0"/>
        <w:adjustRightInd w:val="0"/>
        <w:ind w:left="1134" w:hanging="567"/>
        <w:rPr>
          <w:rFonts w:eastAsia="MS Mincho"/>
          <w:bCs/>
          <w:szCs w:val="22"/>
        </w:rPr>
      </w:pPr>
      <w:r>
        <w:t>nella bocca;</w:t>
      </w:r>
    </w:p>
    <w:p w14:paraId="126EC85A" w14:textId="77777777" w:rsidR="00BA4FC4" w:rsidRPr="006453EC" w:rsidRDefault="00720214" w:rsidP="008809AA">
      <w:pPr>
        <w:numPr>
          <w:ilvl w:val="0"/>
          <w:numId w:val="29"/>
        </w:numPr>
        <w:tabs>
          <w:tab w:val="left" w:pos="1134"/>
        </w:tabs>
        <w:autoSpaceDE w:val="0"/>
        <w:autoSpaceDN w:val="0"/>
        <w:adjustRightInd w:val="0"/>
        <w:ind w:left="1134" w:hanging="567"/>
        <w:rPr>
          <w:rFonts w:eastAsia="MS Mincho"/>
          <w:bCs/>
          <w:szCs w:val="22"/>
        </w:rPr>
      </w:pPr>
      <w:r>
        <w:t>dalla vagina;</w:t>
      </w:r>
    </w:p>
    <w:p w14:paraId="5367E9FD" w14:textId="77777777" w:rsidR="00BA4FC4" w:rsidRPr="006453EC" w:rsidRDefault="00720214" w:rsidP="008809AA">
      <w:pPr>
        <w:numPr>
          <w:ilvl w:val="0"/>
          <w:numId w:val="29"/>
        </w:numPr>
        <w:autoSpaceDE w:val="0"/>
        <w:autoSpaceDN w:val="0"/>
        <w:adjustRightInd w:val="0"/>
        <w:ind w:left="567" w:hanging="567"/>
        <w:rPr>
          <w:rFonts w:eastAsia="MS Mincho"/>
          <w:bCs/>
          <w:szCs w:val="22"/>
        </w:rPr>
      </w:pPr>
      <w:r>
        <w:t>Anemia che può causare stanchezza o colorito pallido;</w:t>
      </w:r>
    </w:p>
    <w:p w14:paraId="120D2992" w14:textId="74BDB9EA" w:rsidR="00BA4FC4" w:rsidRPr="006453EC" w:rsidRDefault="00720214" w:rsidP="008809AA">
      <w:pPr>
        <w:numPr>
          <w:ilvl w:val="0"/>
          <w:numId w:val="29"/>
        </w:numPr>
        <w:autoSpaceDE w:val="0"/>
        <w:autoSpaceDN w:val="0"/>
        <w:adjustRightInd w:val="0"/>
        <w:ind w:left="567" w:hanging="567"/>
        <w:rPr>
          <w:rFonts w:eastAsia="MS Mincho"/>
          <w:bCs/>
          <w:szCs w:val="22"/>
        </w:rPr>
      </w:pPr>
      <w:r>
        <w:t>Riduzione del numero delle piastrine nel sangue (che può influire sulla coagulazione);</w:t>
      </w:r>
    </w:p>
    <w:p w14:paraId="124E399F" w14:textId="2D922FBC" w:rsidR="00BA4FC4" w:rsidRPr="006453EC" w:rsidRDefault="00720214" w:rsidP="008809AA">
      <w:pPr>
        <w:numPr>
          <w:ilvl w:val="0"/>
          <w:numId w:val="29"/>
        </w:numPr>
        <w:autoSpaceDE w:val="0"/>
        <w:autoSpaceDN w:val="0"/>
        <w:adjustRightInd w:val="0"/>
        <w:ind w:left="567" w:hanging="567"/>
        <w:rPr>
          <w:rFonts w:eastAsia="MS Mincho"/>
          <w:bCs/>
          <w:szCs w:val="22"/>
        </w:rPr>
      </w:pPr>
      <w:r>
        <w:t>Nausea (sensazione di malessere);</w:t>
      </w:r>
    </w:p>
    <w:p w14:paraId="0A9419F2" w14:textId="77777777" w:rsidR="00BA4FC4" w:rsidRPr="006453EC" w:rsidRDefault="00720214" w:rsidP="008809AA">
      <w:pPr>
        <w:keepNext/>
        <w:numPr>
          <w:ilvl w:val="0"/>
          <w:numId w:val="29"/>
        </w:numPr>
        <w:autoSpaceDE w:val="0"/>
        <w:autoSpaceDN w:val="0"/>
        <w:adjustRightInd w:val="0"/>
        <w:ind w:left="567" w:hanging="567"/>
        <w:rPr>
          <w:rFonts w:eastAsia="MS Mincho"/>
          <w:bCs/>
          <w:szCs w:val="22"/>
        </w:rPr>
      </w:pPr>
      <w:r>
        <w:t>Eruzione cutanea;</w:t>
      </w:r>
    </w:p>
    <w:p w14:paraId="0ECD2D2A" w14:textId="77777777" w:rsidR="00BA4FC4" w:rsidRPr="006453EC" w:rsidRDefault="00720214" w:rsidP="008809AA">
      <w:pPr>
        <w:pStyle w:val="CommentText"/>
        <w:keepNext/>
        <w:numPr>
          <w:ilvl w:val="0"/>
          <w:numId w:val="34"/>
        </w:numPr>
        <w:tabs>
          <w:tab w:val="clear" w:pos="567"/>
        </w:tabs>
        <w:spacing w:line="240" w:lineRule="auto"/>
        <w:ind w:left="567" w:hanging="567"/>
        <w:rPr>
          <w:noProof/>
          <w:sz w:val="22"/>
          <w:szCs w:val="22"/>
        </w:rPr>
      </w:pPr>
      <w:r>
        <w:rPr>
          <w:sz w:val="22"/>
        </w:rPr>
        <w:t>Le analisi del sangue possono evidenziare:</w:t>
      </w:r>
    </w:p>
    <w:p w14:paraId="6F4856A3" w14:textId="64497D61" w:rsidR="00BA4FC4" w:rsidRPr="006453EC" w:rsidRDefault="00720214" w:rsidP="008809AA">
      <w:pPr>
        <w:keepNext/>
        <w:numPr>
          <w:ilvl w:val="0"/>
          <w:numId w:val="29"/>
        </w:numPr>
        <w:tabs>
          <w:tab w:val="left" w:pos="1134"/>
        </w:tabs>
        <w:autoSpaceDE w:val="0"/>
        <w:autoSpaceDN w:val="0"/>
        <w:adjustRightInd w:val="0"/>
        <w:ind w:left="1134" w:hanging="567"/>
        <w:rPr>
          <w:noProof/>
          <w:szCs w:val="22"/>
        </w:rPr>
      </w:pPr>
      <w:r>
        <w:t>un aumento delle gamma</w:t>
      </w:r>
      <w:r>
        <w:noBreakHyphen/>
        <w:t>glutamiltrasferasi (GGT) o dell’alanina aminotrasferasi (ALT).</w:t>
      </w:r>
    </w:p>
    <w:p w14:paraId="4530AD84" w14:textId="77777777" w:rsidR="00BA4FC4" w:rsidRPr="00BF4228" w:rsidRDefault="00BA4FC4" w:rsidP="008809AA">
      <w:pPr>
        <w:pStyle w:val="EMEABodyText"/>
        <w:tabs>
          <w:tab w:val="left" w:pos="1120"/>
        </w:tabs>
        <w:rPr>
          <w:rFonts w:eastAsia="MS Mincho"/>
          <w:b/>
          <w:bCs/>
          <w:szCs w:val="22"/>
          <w:lang w:eastAsia="en-GB"/>
        </w:rPr>
      </w:pPr>
    </w:p>
    <w:p w14:paraId="232497B2" w14:textId="77777777" w:rsidR="00BA4FC4" w:rsidRPr="006453EC" w:rsidRDefault="00720214" w:rsidP="008809AA">
      <w:pPr>
        <w:pStyle w:val="EMEABodyText"/>
        <w:keepNext/>
        <w:tabs>
          <w:tab w:val="left" w:pos="1120"/>
        </w:tabs>
        <w:rPr>
          <w:rFonts w:eastAsia="MS Mincho"/>
          <w:b/>
          <w:bCs/>
          <w:szCs w:val="22"/>
        </w:rPr>
      </w:pPr>
      <w:r>
        <w:rPr>
          <w:b/>
        </w:rPr>
        <w:t>Effetti indesiderati non comuni (possono interessare fino ad 1 persona su 100)</w:t>
      </w:r>
    </w:p>
    <w:p w14:paraId="19D1EC55" w14:textId="71B60DFD" w:rsidR="00BA4FC4" w:rsidRPr="006453EC" w:rsidRDefault="00720214" w:rsidP="008809AA">
      <w:pPr>
        <w:keepNext/>
        <w:numPr>
          <w:ilvl w:val="0"/>
          <w:numId w:val="29"/>
        </w:numPr>
        <w:autoSpaceDE w:val="0"/>
        <w:autoSpaceDN w:val="0"/>
        <w:adjustRightInd w:val="0"/>
        <w:ind w:left="567" w:hanging="567"/>
      </w:pPr>
      <w:r>
        <w:t>Pressione sanguigna bassa che può causarle debolezza o un battito cardiaco accelerato</w:t>
      </w:r>
    </w:p>
    <w:p w14:paraId="10B59D56" w14:textId="134E69C6" w:rsidR="00BA4FC4" w:rsidRPr="006453EC" w:rsidRDefault="00720214" w:rsidP="008809AA">
      <w:pPr>
        <w:pStyle w:val="CommentText"/>
        <w:numPr>
          <w:ilvl w:val="0"/>
          <w:numId w:val="34"/>
        </w:numPr>
        <w:tabs>
          <w:tab w:val="clear" w:pos="567"/>
        </w:tabs>
        <w:spacing w:line="240" w:lineRule="auto"/>
        <w:ind w:left="567" w:hanging="567"/>
        <w:rPr>
          <w:sz w:val="22"/>
        </w:rPr>
      </w:pPr>
      <w:r>
        <w:rPr>
          <w:sz w:val="22"/>
        </w:rPr>
        <w:t>Sanguinamento:</w:t>
      </w:r>
    </w:p>
    <w:p w14:paraId="15812FCC" w14:textId="77777777" w:rsidR="00BA4FC4" w:rsidRPr="006453EC" w:rsidRDefault="00720214" w:rsidP="008809AA">
      <w:pPr>
        <w:numPr>
          <w:ilvl w:val="0"/>
          <w:numId w:val="29"/>
        </w:numPr>
        <w:tabs>
          <w:tab w:val="left" w:pos="1134"/>
        </w:tabs>
        <w:autoSpaceDE w:val="0"/>
        <w:autoSpaceDN w:val="0"/>
        <w:adjustRightInd w:val="0"/>
        <w:ind w:left="1134" w:hanging="567"/>
        <w:rPr>
          <w:rFonts w:eastAsia="MS Mincho"/>
          <w:bCs/>
          <w:szCs w:val="22"/>
        </w:rPr>
      </w:pPr>
      <w:r>
        <w:t>negli occhi;</w:t>
      </w:r>
    </w:p>
    <w:p w14:paraId="38710D38" w14:textId="77777777" w:rsidR="00BA4FC4" w:rsidRPr="006453EC" w:rsidRDefault="00720214" w:rsidP="008809AA">
      <w:pPr>
        <w:numPr>
          <w:ilvl w:val="0"/>
          <w:numId w:val="29"/>
        </w:numPr>
        <w:tabs>
          <w:tab w:val="left" w:pos="1134"/>
        </w:tabs>
        <w:autoSpaceDE w:val="0"/>
        <w:autoSpaceDN w:val="0"/>
        <w:adjustRightInd w:val="0"/>
        <w:ind w:left="1134" w:hanging="567"/>
        <w:rPr>
          <w:rFonts w:eastAsia="MS Mincho"/>
          <w:bCs/>
          <w:szCs w:val="22"/>
        </w:rPr>
      </w:pPr>
      <w:r>
        <w:t>nella bocca o sangue nell'espettorato quando si tossisce;</w:t>
      </w:r>
    </w:p>
    <w:p w14:paraId="10873857" w14:textId="77777777" w:rsidR="00BA4FC4" w:rsidRPr="006453EC" w:rsidRDefault="00720214" w:rsidP="008809AA">
      <w:pPr>
        <w:numPr>
          <w:ilvl w:val="0"/>
          <w:numId w:val="29"/>
        </w:numPr>
        <w:tabs>
          <w:tab w:val="left" w:pos="1134"/>
        </w:tabs>
        <w:autoSpaceDE w:val="0"/>
        <w:autoSpaceDN w:val="0"/>
        <w:adjustRightInd w:val="0"/>
        <w:ind w:left="1134" w:hanging="567"/>
        <w:rPr>
          <w:rFonts w:eastAsia="MS Mincho"/>
          <w:bCs/>
          <w:szCs w:val="22"/>
        </w:rPr>
      </w:pPr>
      <w:r>
        <w:t>sangue chiaro/rosso nelle feci;</w:t>
      </w:r>
    </w:p>
    <w:p w14:paraId="5C50D46B" w14:textId="77777777" w:rsidR="00BA4FC4" w:rsidRPr="006453EC" w:rsidRDefault="00720214" w:rsidP="008809AA">
      <w:pPr>
        <w:numPr>
          <w:ilvl w:val="0"/>
          <w:numId w:val="29"/>
        </w:numPr>
        <w:tabs>
          <w:tab w:val="left" w:pos="1134"/>
        </w:tabs>
        <w:autoSpaceDE w:val="0"/>
        <w:autoSpaceDN w:val="0"/>
        <w:adjustRightInd w:val="0"/>
        <w:ind w:left="1134" w:hanging="567"/>
        <w:rPr>
          <w:rFonts w:eastAsia="MS Mincho"/>
          <w:bCs/>
          <w:szCs w:val="22"/>
        </w:rPr>
      </w:pPr>
      <w:r>
        <w:t>analisi che mostrano sangue nelle feci o nelle urine;</w:t>
      </w:r>
    </w:p>
    <w:p w14:paraId="16937319" w14:textId="77777777" w:rsidR="00BA4FC4" w:rsidRPr="006453EC" w:rsidRDefault="00720214" w:rsidP="008809AA">
      <w:pPr>
        <w:numPr>
          <w:ilvl w:val="0"/>
          <w:numId w:val="29"/>
        </w:numPr>
        <w:tabs>
          <w:tab w:val="left" w:pos="1134"/>
        </w:tabs>
        <w:autoSpaceDE w:val="0"/>
        <w:autoSpaceDN w:val="0"/>
        <w:adjustRightInd w:val="0"/>
        <w:ind w:left="1134" w:hanging="567"/>
        <w:rPr>
          <w:rFonts w:eastAsia="MS Mincho"/>
          <w:bCs/>
          <w:szCs w:val="22"/>
        </w:rPr>
      </w:pPr>
      <w:r>
        <w:t>sanguinamento che si verifica dopo l'operazione, tra cui lividi e gonfiori, perdite di sangue o fluidi dalla ferita/incisione chirurgica (secrezione dalla ferita) o dal sito di iniezione;</w:t>
      </w:r>
    </w:p>
    <w:p w14:paraId="4301BCA4" w14:textId="77777777" w:rsidR="00BA4FC4" w:rsidRPr="006453EC" w:rsidRDefault="00720214" w:rsidP="008809AA">
      <w:pPr>
        <w:keepNext/>
        <w:numPr>
          <w:ilvl w:val="0"/>
          <w:numId w:val="29"/>
        </w:numPr>
        <w:tabs>
          <w:tab w:val="left" w:pos="1134"/>
        </w:tabs>
        <w:autoSpaceDE w:val="0"/>
        <w:autoSpaceDN w:val="0"/>
        <w:adjustRightInd w:val="0"/>
        <w:ind w:left="1134" w:hanging="567"/>
        <w:rPr>
          <w:rFonts w:eastAsia="MS Mincho"/>
          <w:bCs/>
          <w:szCs w:val="22"/>
        </w:rPr>
      </w:pPr>
      <w:r>
        <w:lastRenderedPageBreak/>
        <w:t>dalle emorroidi;</w:t>
      </w:r>
    </w:p>
    <w:p w14:paraId="2C06A6D3" w14:textId="77777777" w:rsidR="00BA4FC4" w:rsidRPr="006453EC" w:rsidRDefault="00720214" w:rsidP="008809AA">
      <w:pPr>
        <w:numPr>
          <w:ilvl w:val="0"/>
          <w:numId w:val="29"/>
        </w:numPr>
        <w:tabs>
          <w:tab w:val="left" w:pos="1134"/>
        </w:tabs>
        <w:autoSpaceDE w:val="0"/>
        <w:autoSpaceDN w:val="0"/>
        <w:adjustRightInd w:val="0"/>
        <w:ind w:left="1134" w:hanging="567"/>
        <w:rPr>
          <w:rFonts w:eastAsia="MS Mincho"/>
          <w:bCs/>
          <w:szCs w:val="22"/>
        </w:rPr>
      </w:pPr>
      <w:r>
        <w:t>nel muscolo;</w:t>
      </w:r>
    </w:p>
    <w:p w14:paraId="63FB0E31" w14:textId="6AD43C96" w:rsidR="00BA4FC4" w:rsidRPr="006453EC" w:rsidRDefault="00720214" w:rsidP="008809AA">
      <w:pPr>
        <w:pStyle w:val="CommentText"/>
        <w:numPr>
          <w:ilvl w:val="0"/>
          <w:numId w:val="34"/>
        </w:numPr>
        <w:tabs>
          <w:tab w:val="clear" w:pos="567"/>
        </w:tabs>
        <w:spacing w:line="240" w:lineRule="auto"/>
        <w:ind w:left="567" w:hanging="567"/>
        <w:rPr>
          <w:sz w:val="22"/>
        </w:rPr>
      </w:pPr>
      <w:r>
        <w:rPr>
          <w:sz w:val="22"/>
        </w:rPr>
        <w:t>Prurito;</w:t>
      </w:r>
    </w:p>
    <w:p w14:paraId="3D1B25E8" w14:textId="0928D958" w:rsidR="00BA4FC4" w:rsidRPr="006453EC" w:rsidRDefault="00720214" w:rsidP="008809AA">
      <w:pPr>
        <w:pStyle w:val="CommentText"/>
        <w:numPr>
          <w:ilvl w:val="0"/>
          <w:numId w:val="34"/>
        </w:numPr>
        <w:tabs>
          <w:tab w:val="clear" w:pos="567"/>
        </w:tabs>
        <w:spacing w:line="240" w:lineRule="auto"/>
        <w:ind w:left="567" w:hanging="567"/>
        <w:rPr>
          <w:sz w:val="22"/>
        </w:rPr>
      </w:pPr>
      <w:r>
        <w:rPr>
          <w:sz w:val="22"/>
        </w:rPr>
        <w:t>Perdita di capelli;</w:t>
      </w:r>
    </w:p>
    <w:p w14:paraId="28F7D207" w14:textId="05517E4A" w:rsidR="00BA4FC4" w:rsidRPr="006453EC" w:rsidRDefault="00720214" w:rsidP="008809AA">
      <w:pPr>
        <w:pStyle w:val="CommentText"/>
        <w:numPr>
          <w:ilvl w:val="0"/>
          <w:numId w:val="34"/>
        </w:numPr>
        <w:tabs>
          <w:tab w:val="clear" w:pos="567"/>
        </w:tabs>
        <w:spacing w:line="240" w:lineRule="auto"/>
        <w:ind w:left="567" w:hanging="567"/>
        <w:rPr>
          <w:sz w:val="22"/>
        </w:rPr>
      </w:pPr>
      <w:r>
        <w:rPr>
          <w:sz w:val="22"/>
        </w:rPr>
        <w:t xml:space="preserve">Reazioni allergiche (ipersensibilità) che possono causare: gonfiore del viso, delle labbra, della bocca, della lingua e/o gola e difficoltà di respirazione. </w:t>
      </w:r>
      <w:r>
        <w:rPr>
          <w:b/>
          <w:sz w:val="22"/>
        </w:rPr>
        <w:t xml:space="preserve">Contatti immediatamente il medico </w:t>
      </w:r>
      <w:r>
        <w:rPr>
          <w:sz w:val="22"/>
        </w:rPr>
        <w:t>se si verifica uno qualsiasi di questi sintomi.</w:t>
      </w:r>
    </w:p>
    <w:p w14:paraId="49D3A059" w14:textId="77777777" w:rsidR="00BA4FC4" w:rsidRPr="006453EC" w:rsidRDefault="00720214" w:rsidP="008809AA">
      <w:pPr>
        <w:pStyle w:val="a"/>
        <w:keepNext/>
        <w:numPr>
          <w:ilvl w:val="0"/>
          <w:numId w:val="34"/>
        </w:numPr>
        <w:tabs>
          <w:tab w:val="clear" w:pos="567"/>
        </w:tabs>
        <w:spacing w:line="240" w:lineRule="auto"/>
        <w:ind w:left="567" w:hanging="567"/>
        <w:rPr>
          <w:noProof/>
          <w:sz w:val="22"/>
          <w:szCs w:val="22"/>
        </w:rPr>
      </w:pPr>
      <w:r>
        <w:rPr>
          <w:sz w:val="22"/>
        </w:rPr>
        <w:t>Le analisi del sangue possono evidenziare:</w:t>
      </w:r>
    </w:p>
    <w:p w14:paraId="6B83B3B4" w14:textId="77777777" w:rsidR="00BA4FC4" w:rsidRPr="006453EC" w:rsidRDefault="00720214" w:rsidP="008809AA">
      <w:pPr>
        <w:numPr>
          <w:ilvl w:val="0"/>
          <w:numId w:val="33"/>
        </w:numPr>
        <w:tabs>
          <w:tab w:val="left" w:pos="1134"/>
        </w:tabs>
        <w:autoSpaceDE w:val="0"/>
        <w:autoSpaceDN w:val="0"/>
        <w:adjustRightInd w:val="0"/>
        <w:ind w:left="1134" w:hanging="567"/>
        <w:rPr>
          <w:noProof/>
          <w:szCs w:val="22"/>
        </w:rPr>
      </w:pPr>
      <w:r>
        <w:t>anomalie della funzionalità epatica;</w:t>
      </w:r>
    </w:p>
    <w:p w14:paraId="1A7295DD" w14:textId="77777777" w:rsidR="00BA4FC4" w:rsidRPr="006453EC" w:rsidRDefault="00720214" w:rsidP="008809AA">
      <w:pPr>
        <w:keepNext/>
        <w:numPr>
          <w:ilvl w:val="0"/>
          <w:numId w:val="33"/>
        </w:numPr>
        <w:tabs>
          <w:tab w:val="left" w:pos="1134"/>
        </w:tabs>
        <w:autoSpaceDE w:val="0"/>
        <w:autoSpaceDN w:val="0"/>
        <w:adjustRightInd w:val="0"/>
        <w:ind w:left="1134" w:hanging="567"/>
        <w:rPr>
          <w:noProof/>
          <w:szCs w:val="22"/>
        </w:rPr>
      </w:pPr>
      <w:r>
        <w:t>aumento di alcuni enzimi del fegato;</w:t>
      </w:r>
    </w:p>
    <w:p w14:paraId="5233ED53" w14:textId="77777777" w:rsidR="00BA4FC4" w:rsidRPr="006453EC" w:rsidRDefault="00720214" w:rsidP="008809AA">
      <w:pPr>
        <w:numPr>
          <w:ilvl w:val="0"/>
          <w:numId w:val="33"/>
        </w:numPr>
        <w:tabs>
          <w:tab w:val="left" w:pos="1134"/>
        </w:tabs>
        <w:autoSpaceDE w:val="0"/>
        <w:autoSpaceDN w:val="0"/>
        <w:adjustRightInd w:val="0"/>
        <w:ind w:left="1134" w:hanging="567"/>
        <w:rPr>
          <w:noProof/>
          <w:szCs w:val="22"/>
        </w:rPr>
      </w:pPr>
      <w:r>
        <w:t>aumento della bilirubina, prodotto della rottura dei globuli rossi, che può causare ingiallimento della pelle e degli occhi.</w:t>
      </w:r>
    </w:p>
    <w:p w14:paraId="2D2473DA" w14:textId="77777777" w:rsidR="00BA4FC4" w:rsidRPr="00BF4228" w:rsidRDefault="00BA4FC4" w:rsidP="008809AA">
      <w:pPr>
        <w:autoSpaceDE w:val="0"/>
        <w:autoSpaceDN w:val="0"/>
        <w:adjustRightInd w:val="0"/>
        <w:rPr>
          <w:rFonts w:eastAsia="MS Mincho"/>
          <w:bCs/>
          <w:szCs w:val="22"/>
        </w:rPr>
      </w:pPr>
    </w:p>
    <w:p w14:paraId="61E0DDB3" w14:textId="77777777" w:rsidR="00BA4FC4" w:rsidRPr="006453EC" w:rsidRDefault="00720214" w:rsidP="008809AA">
      <w:pPr>
        <w:pStyle w:val="EMEABodyText"/>
        <w:keepNext/>
        <w:tabs>
          <w:tab w:val="left" w:pos="1120"/>
        </w:tabs>
        <w:rPr>
          <w:rFonts w:eastAsia="MS Mincho"/>
          <w:b/>
          <w:bCs/>
          <w:szCs w:val="22"/>
        </w:rPr>
      </w:pPr>
      <w:r>
        <w:rPr>
          <w:b/>
        </w:rPr>
        <w:t>Effetti indesiderati rari (possono interessare fino ad 1 persona su 1.000)</w:t>
      </w:r>
    </w:p>
    <w:p w14:paraId="20FA9C17" w14:textId="77777777" w:rsidR="00BA4FC4" w:rsidRPr="006453EC" w:rsidRDefault="00720214" w:rsidP="008809AA">
      <w:pPr>
        <w:pStyle w:val="a"/>
        <w:keepNext/>
        <w:numPr>
          <w:ilvl w:val="0"/>
          <w:numId w:val="34"/>
        </w:numPr>
        <w:tabs>
          <w:tab w:val="clear" w:pos="567"/>
        </w:tabs>
        <w:spacing w:line="240" w:lineRule="auto"/>
        <w:ind w:left="567" w:hanging="567"/>
        <w:rPr>
          <w:sz w:val="22"/>
        </w:rPr>
      </w:pPr>
      <w:r>
        <w:rPr>
          <w:sz w:val="22"/>
        </w:rPr>
        <w:t>Sanguinamento:</w:t>
      </w:r>
    </w:p>
    <w:p w14:paraId="2801F5CE" w14:textId="77777777" w:rsidR="00BA4FC4" w:rsidRPr="006453EC" w:rsidRDefault="00720214" w:rsidP="008809AA">
      <w:pPr>
        <w:keepNext/>
        <w:numPr>
          <w:ilvl w:val="0"/>
          <w:numId w:val="28"/>
        </w:numPr>
        <w:tabs>
          <w:tab w:val="left" w:pos="1134"/>
        </w:tabs>
        <w:autoSpaceDE w:val="0"/>
        <w:autoSpaceDN w:val="0"/>
        <w:adjustRightInd w:val="0"/>
        <w:ind w:left="1134" w:hanging="567"/>
        <w:rPr>
          <w:rFonts w:eastAsia="MS Mincho"/>
          <w:noProof/>
          <w:szCs w:val="22"/>
        </w:rPr>
      </w:pPr>
      <w:r>
        <w:t>nel cervello o nella colonna vertebrale;</w:t>
      </w:r>
    </w:p>
    <w:p w14:paraId="1B674EAE" w14:textId="77777777" w:rsidR="00BA4FC4" w:rsidRPr="006453EC" w:rsidRDefault="00720214" w:rsidP="008809AA">
      <w:pPr>
        <w:numPr>
          <w:ilvl w:val="0"/>
          <w:numId w:val="28"/>
        </w:numPr>
        <w:tabs>
          <w:tab w:val="left" w:pos="1134"/>
        </w:tabs>
        <w:autoSpaceDE w:val="0"/>
        <w:autoSpaceDN w:val="0"/>
        <w:adjustRightInd w:val="0"/>
        <w:ind w:left="1134" w:hanging="567"/>
        <w:rPr>
          <w:szCs w:val="22"/>
        </w:rPr>
      </w:pPr>
      <w:r>
        <w:t>nei polmoni.</w:t>
      </w:r>
    </w:p>
    <w:p w14:paraId="654231AA" w14:textId="77777777" w:rsidR="00BA4FC4" w:rsidRPr="006453EC" w:rsidRDefault="00BA4FC4" w:rsidP="008809AA">
      <w:pPr>
        <w:tabs>
          <w:tab w:val="left" w:pos="35"/>
          <w:tab w:val="left" w:pos="900"/>
        </w:tabs>
        <w:autoSpaceDE w:val="0"/>
        <w:autoSpaceDN w:val="0"/>
        <w:adjustRightInd w:val="0"/>
        <w:rPr>
          <w:szCs w:val="22"/>
          <w:u w:val="single"/>
          <w:lang w:val="en-GB"/>
        </w:rPr>
      </w:pPr>
    </w:p>
    <w:p w14:paraId="1A3ED473" w14:textId="77777777" w:rsidR="00BA4FC4" w:rsidRPr="006453EC" w:rsidRDefault="00720214" w:rsidP="008809AA">
      <w:pPr>
        <w:keepNext/>
        <w:autoSpaceDE w:val="0"/>
        <w:autoSpaceDN w:val="0"/>
        <w:adjustRightInd w:val="0"/>
        <w:rPr>
          <w:rFonts w:eastAsia="MS Mincho"/>
          <w:b/>
          <w:noProof/>
          <w:szCs w:val="22"/>
        </w:rPr>
      </w:pPr>
      <w:r>
        <w:rPr>
          <w:b/>
        </w:rPr>
        <w:t>Non nota (la frequenza non può essere stimata dai dati disponibili)</w:t>
      </w:r>
    </w:p>
    <w:p w14:paraId="12C419B5" w14:textId="7737FC15" w:rsidR="00BA4FC4" w:rsidRPr="006453EC" w:rsidRDefault="00720214" w:rsidP="008809AA">
      <w:pPr>
        <w:pStyle w:val="a"/>
        <w:keepNext/>
        <w:numPr>
          <w:ilvl w:val="0"/>
          <w:numId w:val="34"/>
        </w:numPr>
        <w:tabs>
          <w:tab w:val="clear" w:pos="567"/>
        </w:tabs>
        <w:spacing w:line="240" w:lineRule="auto"/>
        <w:ind w:left="567" w:hanging="567"/>
        <w:rPr>
          <w:sz w:val="22"/>
        </w:rPr>
      </w:pPr>
      <w:r>
        <w:rPr>
          <w:sz w:val="22"/>
        </w:rPr>
        <w:t>Sanguinamento:</w:t>
      </w:r>
    </w:p>
    <w:p w14:paraId="0CBBE08E" w14:textId="77777777" w:rsidR="00BA4FC4" w:rsidRPr="006453EC" w:rsidRDefault="00720214" w:rsidP="008809AA">
      <w:pPr>
        <w:numPr>
          <w:ilvl w:val="0"/>
          <w:numId w:val="28"/>
        </w:numPr>
        <w:tabs>
          <w:tab w:val="left" w:pos="1134"/>
        </w:tabs>
        <w:autoSpaceDE w:val="0"/>
        <w:autoSpaceDN w:val="0"/>
        <w:adjustRightInd w:val="0"/>
        <w:ind w:left="1134" w:hanging="567"/>
        <w:rPr>
          <w:rFonts w:eastAsia="MS Mincho"/>
          <w:noProof/>
          <w:szCs w:val="22"/>
        </w:rPr>
      </w:pPr>
      <w:r>
        <w:t>nell’addome o nello spazio dietro la cavità addominale.</w:t>
      </w:r>
    </w:p>
    <w:p w14:paraId="56EAF6B5" w14:textId="77777777" w:rsidR="00BA4FC4" w:rsidRPr="006453EC" w:rsidRDefault="00720214" w:rsidP="008809AA">
      <w:pPr>
        <w:pStyle w:val="ListParagraph"/>
        <w:keepNext/>
        <w:numPr>
          <w:ilvl w:val="0"/>
          <w:numId w:val="28"/>
        </w:numPr>
        <w:ind w:left="567" w:right="-2" w:hanging="567"/>
        <w:rPr>
          <w:i/>
          <w:noProof/>
          <w:szCs w:val="22"/>
        </w:rPr>
      </w:pPr>
      <w:r>
        <w:t>Eruzione cutanea che può formare vesciche e che appare come piccoli bersagli (macchie scure centrali circondate da un'area più chiara, con un anello scuro intorno al bordo) (eritema multiforme);</w:t>
      </w:r>
    </w:p>
    <w:p w14:paraId="270BBBA7" w14:textId="77777777" w:rsidR="00BA4FC4" w:rsidRPr="006E1865" w:rsidRDefault="00720214" w:rsidP="008809AA">
      <w:pPr>
        <w:pStyle w:val="ListParagraph"/>
        <w:numPr>
          <w:ilvl w:val="0"/>
          <w:numId w:val="28"/>
        </w:numPr>
        <w:ind w:left="567" w:hanging="567"/>
        <w:rPr>
          <w:ins w:id="61" w:author="BMS" w:date="2025-01-22T14:47:00Z"/>
          <w:iCs/>
          <w:noProof/>
          <w:szCs w:val="22"/>
        </w:rPr>
      </w:pPr>
      <w:r>
        <w:t>Infiammazione dei vasi sanguigni (vasculite) che si può manifestare con eruzioni cutanee o macchie appuntite, piatte, rosse, rotonde sotto la superficie della pelle o lividi.</w:t>
      </w:r>
    </w:p>
    <w:p w14:paraId="30589E2B" w14:textId="65C4DD7F" w:rsidR="007C1EB2" w:rsidRPr="006E1865" w:rsidRDefault="007C1EB2" w:rsidP="006E1865">
      <w:pPr>
        <w:pStyle w:val="ListParagraph"/>
        <w:numPr>
          <w:ilvl w:val="0"/>
          <w:numId w:val="28"/>
        </w:numPr>
        <w:ind w:left="567" w:right="-2" w:hanging="567"/>
        <w:rPr>
          <w:iCs/>
        </w:rPr>
      </w:pPr>
      <w:ins w:id="62" w:author="BMS" w:date="2025-01-22T14:47:00Z">
        <w:r>
          <w:t>Sanguinamento nel rene a volte con presenza di sangue nelle urine con conseguente incapacità dei reni di funzionare correttamente (nefropatia correlata agli anticoagulanti).</w:t>
        </w:r>
      </w:ins>
    </w:p>
    <w:p w14:paraId="082AB9C8" w14:textId="77777777" w:rsidR="00BA4FC4" w:rsidRPr="00BF4228" w:rsidRDefault="00BA4FC4" w:rsidP="008809AA">
      <w:pPr>
        <w:tabs>
          <w:tab w:val="left" w:pos="35"/>
          <w:tab w:val="left" w:pos="900"/>
        </w:tabs>
        <w:autoSpaceDE w:val="0"/>
        <w:autoSpaceDN w:val="0"/>
        <w:adjustRightInd w:val="0"/>
        <w:rPr>
          <w:szCs w:val="22"/>
          <w:u w:val="single"/>
        </w:rPr>
      </w:pPr>
    </w:p>
    <w:p w14:paraId="5A5945AF" w14:textId="77777777" w:rsidR="001937DA" w:rsidRPr="006453EC" w:rsidRDefault="00AE7EFD" w:rsidP="008809AA">
      <w:pPr>
        <w:pStyle w:val="HeadingU"/>
      </w:pPr>
      <w:r>
        <w:t>Altri effetti indesiderati nei bambini e negli adolescenti</w:t>
      </w:r>
    </w:p>
    <w:p w14:paraId="2DD34409" w14:textId="77777777" w:rsidR="0063108E" w:rsidRPr="00BF4228" w:rsidRDefault="0063108E" w:rsidP="008809AA">
      <w:pPr>
        <w:keepNext/>
        <w:tabs>
          <w:tab w:val="left" w:pos="35"/>
          <w:tab w:val="left" w:pos="900"/>
        </w:tabs>
        <w:autoSpaceDE w:val="0"/>
        <w:autoSpaceDN w:val="0"/>
        <w:adjustRightInd w:val="0"/>
        <w:rPr>
          <w:u w:val="single"/>
        </w:rPr>
      </w:pPr>
    </w:p>
    <w:p w14:paraId="1CE5D19B" w14:textId="77777777" w:rsidR="001937DA" w:rsidRPr="006453EC" w:rsidRDefault="00AE7EFD" w:rsidP="008809AA">
      <w:pPr>
        <w:keepNext/>
        <w:autoSpaceDE w:val="0"/>
        <w:autoSpaceDN w:val="0"/>
        <w:adjustRightInd w:val="0"/>
        <w:rPr>
          <w:rFonts w:eastAsia="MS Mincho"/>
        </w:rPr>
      </w:pPr>
      <w:r>
        <w:rPr>
          <w:b/>
        </w:rPr>
        <w:t>Informi immediatamente il medico del bambino</w:t>
      </w:r>
      <w:r>
        <w:t xml:space="preserve"> se nota uno qualsiasi di questi sintomi;</w:t>
      </w:r>
    </w:p>
    <w:p w14:paraId="37A6F3F6" w14:textId="7D20E0C4" w:rsidR="001937DA" w:rsidRPr="006453EC" w:rsidRDefault="00AE7EFD" w:rsidP="008809AA">
      <w:pPr>
        <w:keepNext/>
        <w:numPr>
          <w:ilvl w:val="0"/>
          <w:numId w:val="93"/>
        </w:numPr>
        <w:tabs>
          <w:tab w:val="left" w:pos="567"/>
        </w:tabs>
        <w:autoSpaceDE w:val="0"/>
        <w:autoSpaceDN w:val="0"/>
        <w:adjustRightInd w:val="0"/>
        <w:ind w:left="567" w:hanging="567"/>
        <w:rPr>
          <w:szCs w:val="22"/>
        </w:rPr>
      </w:pPr>
      <w:r>
        <w:t>Reazioni allergiche (ipersensibilità) che possono causare: gonfiore del viso, delle labbra, della bocca, della lingua e/o gola e difficoltà di respirazione. La frequenza di questi effetti indesiderati è comune (possono interessare fino ad 1 persona su 10).</w:t>
      </w:r>
    </w:p>
    <w:p w14:paraId="1AE9F73E" w14:textId="77777777" w:rsidR="001937DA" w:rsidRPr="00BF4228" w:rsidRDefault="001937DA" w:rsidP="008809AA"/>
    <w:p w14:paraId="1CBEB4F5" w14:textId="77777777" w:rsidR="001937DA" w:rsidRPr="006453EC" w:rsidRDefault="00AE7EFD" w:rsidP="008809AA">
      <w:pPr>
        <w:rPr>
          <w:rFonts w:eastAsia="DengXian Light"/>
        </w:rPr>
      </w:pPr>
      <w:r>
        <w:t>In generale, gli effetti indesiderati osservati nei bambini e negli adolescenti trattati con Eliquis sono stati di tipo simile a quelli osservati negli adulti e sono stati principalmente di gravità da lieve a moderata. Gli effetti indesiderati che sono stati osservati più frequentemente nei bambini e negli adolescenti sono stati sangue dal naso e sanguinamento vaginale anormale.</w:t>
      </w:r>
    </w:p>
    <w:p w14:paraId="5B30CDA7" w14:textId="77777777" w:rsidR="001937DA" w:rsidRPr="00BF4228" w:rsidRDefault="001937DA" w:rsidP="008809AA">
      <w:pPr>
        <w:pStyle w:val="EMEABodyText"/>
        <w:tabs>
          <w:tab w:val="left" w:pos="1120"/>
        </w:tabs>
      </w:pPr>
    </w:p>
    <w:p w14:paraId="7A4E77C6" w14:textId="4F6E3EEF" w:rsidR="001937DA" w:rsidRPr="006453EC" w:rsidRDefault="00AE7EFD" w:rsidP="008809AA">
      <w:pPr>
        <w:pStyle w:val="HeadingBold"/>
        <w:rPr>
          <w:rFonts w:eastAsia="MS Mincho"/>
        </w:rPr>
      </w:pPr>
      <w:r>
        <w:t>Effetti indesiderati molto comuni (possono interessare più di 1 persona su 10)</w:t>
      </w:r>
    </w:p>
    <w:p w14:paraId="2F55EDA7" w14:textId="5F089439" w:rsidR="001937DA" w:rsidRPr="006453EC" w:rsidRDefault="00AE7EFD" w:rsidP="008809AA">
      <w:pPr>
        <w:pStyle w:val="Style8"/>
        <w:rPr>
          <w:rFonts w:eastAsia="MS Mincho"/>
        </w:rPr>
      </w:pPr>
      <w:r>
        <w:t>Sanguinamenti, incluso:</w:t>
      </w:r>
    </w:p>
    <w:p w14:paraId="0E8AE9ED" w14:textId="3169ED2B" w:rsidR="001937DA" w:rsidRPr="006453EC" w:rsidRDefault="00AE7EFD" w:rsidP="008809AA">
      <w:pPr>
        <w:pStyle w:val="Style9"/>
        <w:rPr>
          <w:rFonts w:eastAsia="MS Mincho"/>
        </w:rPr>
      </w:pPr>
      <w:r>
        <w:t>dalla vagina;</w:t>
      </w:r>
    </w:p>
    <w:p w14:paraId="023CDCCD" w14:textId="2374523D" w:rsidR="001937DA" w:rsidRPr="006453EC" w:rsidRDefault="00AE7EFD" w:rsidP="008809AA">
      <w:pPr>
        <w:pStyle w:val="Style9"/>
        <w:rPr>
          <w:rFonts w:eastAsia="MS Mincho"/>
        </w:rPr>
      </w:pPr>
      <w:r>
        <w:t>dal naso.</w:t>
      </w:r>
    </w:p>
    <w:p w14:paraId="73EF64AF" w14:textId="77777777" w:rsidR="001937DA" w:rsidRPr="006453EC" w:rsidRDefault="001937DA" w:rsidP="008809AA">
      <w:pPr>
        <w:pStyle w:val="EMEABodyText"/>
        <w:tabs>
          <w:tab w:val="left" w:pos="1120"/>
        </w:tabs>
        <w:rPr>
          <w:lang w:val="en-US"/>
        </w:rPr>
      </w:pPr>
    </w:p>
    <w:p w14:paraId="41F680F7" w14:textId="22AF53F4" w:rsidR="001937DA" w:rsidRPr="006453EC" w:rsidRDefault="00AE7EFD" w:rsidP="008809AA">
      <w:pPr>
        <w:pStyle w:val="HeadingBold"/>
        <w:rPr>
          <w:rFonts w:eastAsia="MS Mincho"/>
        </w:rPr>
      </w:pPr>
      <w:r>
        <w:t>Effetti indesiderati comuni (possono interessare fino ad 1 persona su 10)</w:t>
      </w:r>
    </w:p>
    <w:p w14:paraId="28BE6A29" w14:textId="37A9E3AA" w:rsidR="001937DA" w:rsidRPr="006453EC" w:rsidRDefault="00AE7EFD" w:rsidP="008809AA">
      <w:pPr>
        <w:pStyle w:val="Style8"/>
        <w:rPr>
          <w:rFonts w:eastAsia="MS Mincho"/>
          <w:noProof/>
          <w:szCs w:val="22"/>
        </w:rPr>
      </w:pPr>
      <w:r>
        <w:t>Sanguinamenti, incluso:</w:t>
      </w:r>
    </w:p>
    <w:p w14:paraId="2BFB65FC" w14:textId="6987DDB5" w:rsidR="001937DA" w:rsidRPr="006453EC" w:rsidRDefault="00AE7EFD" w:rsidP="008809AA">
      <w:pPr>
        <w:pStyle w:val="Style9"/>
        <w:rPr>
          <w:rFonts w:eastAsia="MS Mincho"/>
          <w:bCs/>
          <w:szCs w:val="22"/>
        </w:rPr>
      </w:pPr>
      <w:r>
        <w:t>dalle gengive;</w:t>
      </w:r>
    </w:p>
    <w:p w14:paraId="66844C23" w14:textId="6DF8B2D4" w:rsidR="001937DA" w:rsidRPr="006453EC" w:rsidRDefault="00AE7EFD" w:rsidP="008809AA">
      <w:pPr>
        <w:pStyle w:val="Style9"/>
        <w:rPr>
          <w:noProof/>
          <w:szCs w:val="22"/>
        </w:rPr>
      </w:pPr>
      <w:r>
        <w:t>sangue nelle urine;</w:t>
      </w:r>
    </w:p>
    <w:p w14:paraId="7C69C183" w14:textId="2C8B04D0" w:rsidR="001937DA" w:rsidRPr="006453EC" w:rsidRDefault="00AE7EFD" w:rsidP="008809AA">
      <w:pPr>
        <w:pStyle w:val="Style9"/>
        <w:rPr>
          <w:rFonts w:eastAsia="MS Mincho"/>
          <w:bCs/>
          <w:szCs w:val="22"/>
        </w:rPr>
      </w:pPr>
      <w:r>
        <w:t>lividi e gonfiori;</w:t>
      </w:r>
    </w:p>
    <w:p w14:paraId="0031C6E3" w14:textId="36EC2A71" w:rsidR="001937DA" w:rsidRPr="006453EC" w:rsidRDefault="00AE7EFD" w:rsidP="008809AA">
      <w:pPr>
        <w:pStyle w:val="Style9"/>
        <w:rPr>
          <w:rFonts w:eastAsia="MS Mincho"/>
        </w:rPr>
      </w:pPr>
      <w:r>
        <w:t>dall’intestino o dal retto;</w:t>
      </w:r>
    </w:p>
    <w:p w14:paraId="10A7B587" w14:textId="14DE0375" w:rsidR="001937DA" w:rsidRPr="006453EC" w:rsidRDefault="00AE7EFD" w:rsidP="008809AA">
      <w:pPr>
        <w:pStyle w:val="Style9"/>
        <w:rPr>
          <w:rFonts w:eastAsia="MS Mincho"/>
        </w:rPr>
      </w:pPr>
      <w:r>
        <w:t>sangue chiaro/rosso nelle feci;</w:t>
      </w:r>
    </w:p>
    <w:p w14:paraId="0CEBC554" w14:textId="05EDCBB9" w:rsidR="001937DA" w:rsidRPr="00F973E7" w:rsidRDefault="00AE7EFD" w:rsidP="008809AA">
      <w:pPr>
        <w:pStyle w:val="Style9"/>
        <w:keepNext w:val="0"/>
      </w:pPr>
      <w:r>
        <w:t>sanguinamento che si verifica dopo qualsiasi operazione, inclusi lividi e gonfiori, perdite di sangue dalla ferita/incisione chirurgica (secrezione dalla ferita) o dal sito di iniezione;</w:t>
      </w:r>
    </w:p>
    <w:p w14:paraId="4BFDDBB9" w14:textId="35C56CDC" w:rsidR="001937DA" w:rsidRPr="006453EC" w:rsidRDefault="00287898" w:rsidP="008809AA">
      <w:pPr>
        <w:pStyle w:val="Style8"/>
        <w:keepNext w:val="0"/>
        <w:rPr>
          <w:rFonts w:eastAsia="MS Mincho"/>
        </w:rPr>
      </w:pPr>
      <w:r>
        <w:t>Perdita di capelli;</w:t>
      </w:r>
    </w:p>
    <w:p w14:paraId="64E31AAF" w14:textId="3D89835D" w:rsidR="001937DA" w:rsidRPr="006453EC" w:rsidRDefault="00287898" w:rsidP="008809AA">
      <w:pPr>
        <w:pStyle w:val="Style8"/>
        <w:keepNext w:val="0"/>
        <w:rPr>
          <w:rFonts w:eastAsia="MS Mincho"/>
          <w:bCs/>
          <w:szCs w:val="22"/>
        </w:rPr>
      </w:pPr>
      <w:r>
        <w:t>Anemia che può causare stanchezza o colorito pallido;</w:t>
      </w:r>
    </w:p>
    <w:p w14:paraId="77838CC1" w14:textId="4CC8F7D5" w:rsidR="001937DA" w:rsidRPr="006453EC" w:rsidRDefault="00287898" w:rsidP="008809AA">
      <w:pPr>
        <w:pStyle w:val="Style8"/>
        <w:keepNext w:val="0"/>
        <w:rPr>
          <w:rFonts w:eastAsia="MS Mincho"/>
          <w:bCs/>
          <w:szCs w:val="22"/>
        </w:rPr>
      </w:pPr>
      <w:r>
        <w:lastRenderedPageBreak/>
        <w:t>Riduzione del numero delle piastrine nel sangue del bambino (che può influire sulla coagulazione);</w:t>
      </w:r>
    </w:p>
    <w:p w14:paraId="0CBBB882" w14:textId="77AD77C6" w:rsidR="001937DA" w:rsidRPr="006453EC" w:rsidRDefault="00287898" w:rsidP="008809AA">
      <w:pPr>
        <w:pStyle w:val="Style8"/>
        <w:keepNext w:val="0"/>
        <w:rPr>
          <w:rFonts w:eastAsia="MS Mincho"/>
          <w:bCs/>
          <w:szCs w:val="22"/>
        </w:rPr>
      </w:pPr>
      <w:r>
        <w:t>Nausea (sensazione di malessere);</w:t>
      </w:r>
    </w:p>
    <w:p w14:paraId="18A21863" w14:textId="6FF33405" w:rsidR="001937DA" w:rsidRPr="006453EC" w:rsidRDefault="00287898" w:rsidP="008809AA">
      <w:pPr>
        <w:pStyle w:val="Style8"/>
        <w:keepNext w:val="0"/>
        <w:rPr>
          <w:rFonts w:eastAsia="MS Mincho"/>
        </w:rPr>
      </w:pPr>
      <w:r>
        <w:t>Eruzione cutanea;</w:t>
      </w:r>
    </w:p>
    <w:p w14:paraId="1D8E5A8B" w14:textId="5BD9C845" w:rsidR="001937DA" w:rsidRPr="006453EC" w:rsidRDefault="00287898" w:rsidP="008809AA">
      <w:pPr>
        <w:pStyle w:val="Style8"/>
        <w:keepNext w:val="0"/>
        <w:rPr>
          <w:szCs w:val="22"/>
        </w:rPr>
      </w:pPr>
      <w:r>
        <w:t>Prurito;</w:t>
      </w:r>
    </w:p>
    <w:p w14:paraId="79345265" w14:textId="5D2879BC" w:rsidR="001937DA" w:rsidRPr="006453EC" w:rsidRDefault="00287898" w:rsidP="008809AA">
      <w:pPr>
        <w:pStyle w:val="Style8"/>
        <w:keepNext w:val="0"/>
        <w:rPr>
          <w:rFonts w:eastAsia="MS Mincho"/>
          <w:noProof/>
        </w:rPr>
      </w:pPr>
      <w:r>
        <w:t>Pressione sanguigna bassa che può causare al bambino debolezza o un battito cardiaco accelerato;</w:t>
      </w:r>
    </w:p>
    <w:p w14:paraId="6749ECF7" w14:textId="77777777" w:rsidR="001937DA" w:rsidRPr="006453EC" w:rsidRDefault="00AE7EFD" w:rsidP="008809AA">
      <w:pPr>
        <w:pStyle w:val="Style8"/>
        <w:rPr>
          <w:noProof/>
          <w:szCs w:val="22"/>
        </w:rPr>
      </w:pPr>
      <w:r>
        <w:t>Le analisi del sangue possono evidenziare:</w:t>
      </w:r>
    </w:p>
    <w:p w14:paraId="1A14BEBD" w14:textId="77777777" w:rsidR="001937DA" w:rsidRPr="006453EC" w:rsidRDefault="00AE7EFD" w:rsidP="008809AA">
      <w:pPr>
        <w:pStyle w:val="Style9"/>
        <w:rPr>
          <w:noProof/>
          <w:szCs w:val="22"/>
        </w:rPr>
      </w:pPr>
      <w:r>
        <w:t>anomalie della funzionalità epatica;</w:t>
      </w:r>
    </w:p>
    <w:p w14:paraId="28E60791" w14:textId="77777777" w:rsidR="001937DA" w:rsidRPr="006453EC" w:rsidRDefault="00AE7EFD" w:rsidP="008809AA">
      <w:pPr>
        <w:pStyle w:val="Style9"/>
      </w:pPr>
      <w:r>
        <w:t>aumento di alcuni enzimi del fegato;</w:t>
      </w:r>
    </w:p>
    <w:p w14:paraId="1BBD1447" w14:textId="77777777" w:rsidR="001937DA" w:rsidRPr="006453EC" w:rsidRDefault="00AE7EFD" w:rsidP="008809AA">
      <w:pPr>
        <w:pStyle w:val="Style9"/>
      </w:pPr>
      <w:r>
        <w:t>aumento dell’alanina aminotransferasi (ALT).</w:t>
      </w:r>
    </w:p>
    <w:p w14:paraId="3FBFB006" w14:textId="77777777" w:rsidR="001937DA" w:rsidRPr="001D5993" w:rsidRDefault="001937DA" w:rsidP="008809AA">
      <w:pPr>
        <w:autoSpaceDE w:val="0"/>
        <w:autoSpaceDN w:val="0"/>
        <w:adjustRightInd w:val="0"/>
        <w:rPr>
          <w:bCs/>
          <w:lang w:val="en-US"/>
        </w:rPr>
      </w:pPr>
    </w:p>
    <w:p w14:paraId="37D0B3EA" w14:textId="77777777" w:rsidR="001937DA" w:rsidRPr="006453EC" w:rsidRDefault="00AE7EFD" w:rsidP="008809AA">
      <w:pPr>
        <w:pStyle w:val="HeadingBold"/>
        <w:rPr>
          <w:rFonts w:eastAsia="MS Mincho"/>
          <w:noProof/>
        </w:rPr>
      </w:pPr>
      <w:r>
        <w:t>Non nota (la frequenza non può essere definita sulla base dei dati disponibili)</w:t>
      </w:r>
    </w:p>
    <w:p w14:paraId="5C92FAC3" w14:textId="4A271C5B" w:rsidR="001937DA" w:rsidRPr="006453EC" w:rsidRDefault="00AE7EFD" w:rsidP="008809AA">
      <w:pPr>
        <w:pStyle w:val="Style8"/>
        <w:rPr>
          <w:szCs w:val="22"/>
        </w:rPr>
      </w:pPr>
      <w:r>
        <w:t>Sanguinamento:</w:t>
      </w:r>
    </w:p>
    <w:p w14:paraId="0DAAF41E" w14:textId="552827F6" w:rsidR="001937DA" w:rsidRPr="006453EC" w:rsidRDefault="00AE7EFD" w:rsidP="008809AA">
      <w:pPr>
        <w:pStyle w:val="Style9"/>
        <w:keepNext w:val="0"/>
        <w:rPr>
          <w:rFonts w:eastAsia="MS Mincho"/>
        </w:rPr>
      </w:pPr>
      <w:r>
        <w:t>nell’addome o nello spazio dietro la cavità addominale;</w:t>
      </w:r>
    </w:p>
    <w:p w14:paraId="7263DE3D" w14:textId="45379A82" w:rsidR="001937DA" w:rsidRPr="006453EC" w:rsidRDefault="00AE7EFD" w:rsidP="008809AA">
      <w:pPr>
        <w:pStyle w:val="Style9"/>
        <w:keepNext w:val="0"/>
        <w:rPr>
          <w:noProof/>
          <w:szCs w:val="22"/>
        </w:rPr>
      </w:pPr>
      <w:r>
        <w:t>nello stomaco;</w:t>
      </w:r>
    </w:p>
    <w:p w14:paraId="7C51C4F7" w14:textId="594362CA" w:rsidR="001937DA" w:rsidRPr="006453EC" w:rsidRDefault="00AE7EFD" w:rsidP="008809AA">
      <w:pPr>
        <w:pStyle w:val="Style9"/>
        <w:keepNext w:val="0"/>
        <w:rPr>
          <w:rFonts w:eastAsia="MS Mincho"/>
          <w:noProof/>
          <w:szCs w:val="22"/>
        </w:rPr>
      </w:pPr>
      <w:r>
        <w:t>negli occhi;</w:t>
      </w:r>
    </w:p>
    <w:p w14:paraId="67FE2CD7" w14:textId="3307A7A2" w:rsidR="001937DA" w:rsidRPr="006453EC" w:rsidRDefault="00AE7EFD" w:rsidP="008809AA">
      <w:pPr>
        <w:pStyle w:val="Style9"/>
        <w:keepNext w:val="0"/>
        <w:rPr>
          <w:rFonts w:eastAsia="MS Mincho"/>
          <w:noProof/>
          <w:szCs w:val="22"/>
        </w:rPr>
      </w:pPr>
      <w:r>
        <w:t>nella bocca;</w:t>
      </w:r>
    </w:p>
    <w:p w14:paraId="1D0B30B7" w14:textId="21193712" w:rsidR="001937DA" w:rsidRPr="006453EC" w:rsidRDefault="00AE7EFD" w:rsidP="008809AA">
      <w:pPr>
        <w:pStyle w:val="Style9"/>
        <w:keepNext w:val="0"/>
        <w:rPr>
          <w:rFonts w:eastAsia="MS Mincho"/>
        </w:rPr>
      </w:pPr>
      <w:r>
        <w:t>dalle emorroidi;</w:t>
      </w:r>
    </w:p>
    <w:p w14:paraId="51589294" w14:textId="43E1FC24" w:rsidR="001937DA" w:rsidRPr="006453EC" w:rsidRDefault="00AE7EFD" w:rsidP="008809AA">
      <w:pPr>
        <w:pStyle w:val="Style9"/>
        <w:keepNext w:val="0"/>
        <w:rPr>
          <w:rFonts w:eastAsia="MS Mincho"/>
        </w:rPr>
      </w:pPr>
      <w:r>
        <w:t>nella bocca o sangue nell’espettorato quando si tossisce;</w:t>
      </w:r>
    </w:p>
    <w:p w14:paraId="4DFC1726" w14:textId="2298CCF6" w:rsidR="001937DA" w:rsidRPr="006453EC" w:rsidRDefault="00AE7EFD" w:rsidP="008809AA">
      <w:pPr>
        <w:pStyle w:val="Style9"/>
        <w:keepNext w:val="0"/>
        <w:rPr>
          <w:rFonts w:eastAsia="MS Mincho"/>
        </w:rPr>
      </w:pPr>
      <w:r>
        <w:t>nel cervello o nella colonna vertebrale;</w:t>
      </w:r>
    </w:p>
    <w:p w14:paraId="5B10EF69" w14:textId="66105652" w:rsidR="001937DA" w:rsidRPr="006453EC" w:rsidRDefault="00AE7EFD" w:rsidP="008809AA">
      <w:pPr>
        <w:pStyle w:val="Style9"/>
        <w:rPr>
          <w:rFonts w:eastAsia="MS Mincho"/>
        </w:rPr>
      </w:pPr>
      <w:r>
        <w:t>nei polmoni;</w:t>
      </w:r>
    </w:p>
    <w:p w14:paraId="33BD6A7C" w14:textId="638A6F77" w:rsidR="001937DA" w:rsidRPr="006453EC" w:rsidRDefault="00AE7EFD" w:rsidP="008809AA">
      <w:pPr>
        <w:pStyle w:val="Style9"/>
        <w:rPr>
          <w:rFonts w:eastAsia="MS Mincho"/>
        </w:rPr>
      </w:pPr>
      <w:r>
        <w:t>nel muscolo;</w:t>
      </w:r>
    </w:p>
    <w:p w14:paraId="04AADAA3" w14:textId="77777777" w:rsidR="001937DA" w:rsidRPr="006453EC" w:rsidRDefault="00AE7EFD" w:rsidP="008809AA">
      <w:pPr>
        <w:pStyle w:val="Style8"/>
        <w:keepNext w:val="0"/>
        <w:rPr>
          <w:i/>
        </w:rPr>
      </w:pPr>
      <w:r>
        <w:t>Eruzione cutanea che può formare vesciche e che appare come piccoli bersagli (macchie scure centrali circondate da un’area più chiara, con un anello scuro intorno al bordo) (</w:t>
      </w:r>
      <w:r>
        <w:rPr>
          <w:i/>
          <w:iCs/>
        </w:rPr>
        <w:t>eritema multiforme</w:t>
      </w:r>
      <w:r>
        <w:t>);</w:t>
      </w:r>
    </w:p>
    <w:p w14:paraId="29924C8C" w14:textId="77777777" w:rsidR="001937DA" w:rsidRPr="006453EC" w:rsidRDefault="00AE7EFD" w:rsidP="008809AA">
      <w:pPr>
        <w:pStyle w:val="Style8"/>
        <w:rPr>
          <w:iCs/>
          <w:noProof/>
          <w:szCs w:val="22"/>
        </w:rPr>
      </w:pPr>
      <w:r>
        <w:t>Infiammazione dei vasi sanguigni (vasculite) che si può manifestare con eruzioni cutanee o macchie appuntite, piatte, rosse, rotonde sotto la superficie della pelle o lividi;</w:t>
      </w:r>
    </w:p>
    <w:p w14:paraId="6C8F6C93" w14:textId="7355EB33" w:rsidR="001937DA" w:rsidRPr="006453EC" w:rsidRDefault="00AE7EFD" w:rsidP="008809AA">
      <w:pPr>
        <w:pStyle w:val="Style8"/>
        <w:rPr>
          <w:iCs/>
          <w:noProof/>
          <w:szCs w:val="22"/>
        </w:rPr>
      </w:pPr>
      <w:r>
        <w:t>Le analisi del sangue possono evidenziare:</w:t>
      </w:r>
    </w:p>
    <w:p w14:paraId="55453BD0" w14:textId="7838012E" w:rsidR="001937DA" w:rsidRPr="006453EC" w:rsidRDefault="00AE7EFD" w:rsidP="008809AA">
      <w:pPr>
        <w:pStyle w:val="Style9"/>
      </w:pPr>
      <w:r>
        <w:t>un aumento delle gamma</w:t>
      </w:r>
      <w:r>
        <w:noBreakHyphen/>
        <w:t>glutamiltrasferasi (GGT);</w:t>
      </w:r>
    </w:p>
    <w:p w14:paraId="5C147081" w14:textId="62DE52BF" w:rsidR="001937DA" w:rsidRPr="006E1865" w:rsidRDefault="00AE7EFD" w:rsidP="008809AA">
      <w:pPr>
        <w:pStyle w:val="Style9"/>
        <w:rPr>
          <w:ins w:id="63" w:author="BMS" w:date="2025-01-22T14:48:00Z"/>
          <w:rFonts w:eastAsia="MS Mincho"/>
        </w:rPr>
      </w:pPr>
      <w:r>
        <w:t>analisi che mostrano sangue nelle feci o nelle urine.</w:t>
      </w:r>
    </w:p>
    <w:p w14:paraId="23B327CA" w14:textId="02875CF4" w:rsidR="007C1EB2" w:rsidRPr="006E1865" w:rsidRDefault="007C1EB2" w:rsidP="006E1865">
      <w:pPr>
        <w:pStyle w:val="Style9"/>
        <w:numPr>
          <w:ilvl w:val="0"/>
          <w:numId w:val="0"/>
        </w:numPr>
        <w:tabs>
          <w:tab w:val="clear" w:pos="1134"/>
        </w:tabs>
        <w:rPr>
          <w:iCs/>
        </w:rPr>
      </w:pPr>
      <w:ins w:id="64" w:author="BMS" w:date="2025-01-22T14:49:00Z">
        <w:r>
          <w:t>Sanguinamento nel rene a volte con presenza di sangue nelle urine con conseguente incapacità dei reni di funzionare correttamente (nefropatia correlata agli anticoagulanti).</w:t>
        </w:r>
      </w:ins>
    </w:p>
    <w:p w14:paraId="172CEBD1" w14:textId="77777777" w:rsidR="0029782C" w:rsidRDefault="0029782C" w:rsidP="008809AA">
      <w:pPr>
        <w:tabs>
          <w:tab w:val="left" w:pos="35"/>
          <w:tab w:val="left" w:pos="900"/>
        </w:tabs>
        <w:autoSpaceDE w:val="0"/>
        <w:autoSpaceDN w:val="0"/>
        <w:adjustRightInd w:val="0"/>
        <w:rPr>
          <w:ins w:id="65" w:author="BMS" w:date="2025-01-22T14:54:00Z"/>
          <w:szCs w:val="22"/>
          <w:u w:val="single"/>
        </w:rPr>
      </w:pPr>
    </w:p>
    <w:p w14:paraId="173D4B16" w14:textId="77777777" w:rsidR="00254CE8" w:rsidRPr="00BF4228" w:rsidRDefault="00254CE8" w:rsidP="008809AA">
      <w:pPr>
        <w:tabs>
          <w:tab w:val="left" w:pos="35"/>
          <w:tab w:val="left" w:pos="900"/>
        </w:tabs>
        <w:autoSpaceDE w:val="0"/>
        <w:autoSpaceDN w:val="0"/>
        <w:adjustRightInd w:val="0"/>
        <w:rPr>
          <w:szCs w:val="22"/>
          <w:u w:val="single"/>
        </w:rPr>
      </w:pPr>
    </w:p>
    <w:p w14:paraId="4ADE7FA7" w14:textId="77777777" w:rsidR="00BA4FC4" w:rsidRPr="006453EC" w:rsidRDefault="00720214" w:rsidP="008809AA">
      <w:pPr>
        <w:keepNext/>
        <w:numPr>
          <w:ilvl w:val="12"/>
          <w:numId w:val="0"/>
        </w:numPr>
        <w:ind w:left="567" w:hanging="567"/>
        <w:rPr>
          <w:b/>
          <w:noProof/>
          <w:szCs w:val="22"/>
        </w:rPr>
      </w:pPr>
      <w:r>
        <w:rPr>
          <w:b/>
        </w:rPr>
        <w:t>Segnalazione degli effetti indesiderati</w:t>
      </w:r>
    </w:p>
    <w:p w14:paraId="63D10CD2" w14:textId="3462CF2E" w:rsidR="00BA4FC4" w:rsidRPr="006453EC" w:rsidRDefault="00720214" w:rsidP="008809AA">
      <w:pPr>
        <w:numPr>
          <w:ilvl w:val="12"/>
          <w:numId w:val="0"/>
        </w:numPr>
        <w:ind w:right="-2"/>
        <w:rPr>
          <w:noProof/>
          <w:szCs w:val="22"/>
        </w:rPr>
      </w:pPr>
      <w:r>
        <w:t xml:space="preserve">Se manifesta un qualsiasi effetto indesiderato, compresi quelli non elencati in questo foglio, si rivolga al medico, al farmacista o all'infermiere. Lei può inoltre segnalare gli effetti indesiderati direttamente tramite </w:t>
      </w:r>
      <w:r w:rsidRPr="00D87A0E">
        <w:rPr>
          <w:highlight w:val="lightGray"/>
        </w:rPr>
        <w:t>il sistema nazionale di segnalazione riportato nell'</w:t>
      </w:r>
      <w:hyperlink r:id="rId18" w:history="1">
        <w:r w:rsidRPr="00D87A0E">
          <w:rPr>
            <w:rStyle w:val="Hyperlink"/>
            <w:highlight w:val="lightGray"/>
          </w:rPr>
          <w:t>Allegato V</w:t>
        </w:r>
      </w:hyperlink>
      <w:r>
        <w:t>. Segnalando gli effetti indesiderati lei può contribuire a fornire maggiori informazioni sulla sicurezza di questo medicinale.</w:t>
      </w:r>
    </w:p>
    <w:p w14:paraId="65E5BD7D" w14:textId="77777777" w:rsidR="00BA4FC4" w:rsidRPr="00BF4228" w:rsidRDefault="00BA4FC4" w:rsidP="008809AA">
      <w:pPr>
        <w:numPr>
          <w:ilvl w:val="12"/>
          <w:numId w:val="0"/>
        </w:numPr>
        <w:ind w:right="-2"/>
        <w:rPr>
          <w:noProof/>
          <w:szCs w:val="22"/>
        </w:rPr>
      </w:pPr>
    </w:p>
    <w:p w14:paraId="39A33F26" w14:textId="77777777" w:rsidR="00BA4FC4" w:rsidRPr="00BF4228" w:rsidRDefault="00BA4FC4" w:rsidP="008809AA">
      <w:pPr>
        <w:numPr>
          <w:ilvl w:val="12"/>
          <w:numId w:val="0"/>
        </w:numPr>
        <w:ind w:right="-2"/>
        <w:rPr>
          <w:noProof/>
          <w:szCs w:val="22"/>
        </w:rPr>
      </w:pPr>
    </w:p>
    <w:p w14:paraId="7902A3CF" w14:textId="77777777" w:rsidR="00BA4FC4" w:rsidRPr="006453EC" w:rsidRDefault="00720214" w:rsidP="008809AA">
      <w:pPr>
        <w:keepNext/>
        <w:numPr>
          <w:ilvl w:val="12"/>
          <w:numId w:val="0"/>
        </w:numPr>
        <w:ind w:left="567" w:hanging="567"/>
        <w:rPr>
          <w:noProof/>
          <w:szCs w:val="22"/>
        </w:rPr>
      </w:pPr>
      <w:r>
        <w:rPr>
          <w:b/>
        </w:rPr>
        <w:t>5.</w:t>
      </w:r>
      <w:r>
        <w:rPr>
          <w:b/>
        </w:rPr>
        <w:tab/>
        <w:t>Come conservare Eliquis</w:t>
      </w:r>
    </w:p>
    <w:p w14:paraId="75533548" w14:textId="77777777" w:rsidR="00BA4FC4" w:rsidRPr="00BF4228" w:rsidRDefault="00BA4FC4" w:rsidP="008809AA">
      <w:pPr>
        <w:keepNext/>
        <w:numPr>
          <w:ilvl w:val="12"/>
          <w:numId w:val="0"/>
        </w:numPr>
        <w:rPr>
          <w:noProof/>
          <w:szCs w:val="22"/>
        </w:rPr>
      </w:pPr>
    </w:p>
    <w:p w14:paraId="0F7EB936" w14:textId="77777777" w:rsidR="00BA4FC4" w:rsidRPr="006453EC" w:rsidRDefault="00720214" w:rsidP="008809AA">
      <w:pPr>
        <w:numPr>
          <w:ilvl w:val="12"/>
          <w:numId w:val="0"/>
        </w:numPr>
        <w:rPr>
          <w:noProof/>
          <w:szCs w:val="22"/>
        </w:rPr>
      </w:pPr>
      <w:r>
        <w:t>Conservi questo medicinale fuori dalla vista e dalla portata dei bambini.</w:t>
      </w:r>
    </w:p>
    <w:p w14:paraId="0B93FE39" w14:textId="77777777" w:rsidR="00BA4FC4" w:rsidRPr="00BF4228" w:rsidRDefault="00BA4FC4" w:rsidP="008809AA">
      <w:pPr>
        <w:numPr>
          <w:ilvl w:val="12"/>
          <w:numId w:val="0"/>
        </w:numPr>
        <w:rPr>
          <w:noProof/>
          <w:szCs w:val="22"/>
        </w:rPr>
      </w:pPr>
    </w:p>
    <w:p w14:paraId="76220073" w14:textId="77777777" w:rsidR="00BA4FC4" w:rsidRPr="006453EC" w:rsidRDefault="00720214" w:rsidP="008809AA">
      <w:pPr>
        <w:numPr>
          <w:ilvl w:val="12"/>
          <w:numId w:val="0"/>
        </w:numPr>
        <w:ind w:right="-2"/>
        <w:rPr>
          <w:noProof/>
          <w:szCs w:val="22"/>
        </w:rPr>
      </w:pPr>
      <w:r>
        <w:t>Non usi questo medicinale dopo la data di scadenza che è riportata sulla scatola e sul blister dopo Scad. o EXP. La data di scadenza si riferisce all’ultimo giorno di quel mese.</w:t>
      </w:r>
    </w:p>
    <w:p w14:paraId="11782701" w14:textId="77777777" w:rsidR="00BA4FC4" w:rsidRPr="00BF4228" w:rsidRDefault="00BA4FC4" w:rsidP="008809AA">
      <w:pPr>
        <w:numPr>
          <w:ilvl w:val="12"/>
          <w:numId w:val="0"/>
        </w:numPr>
        <w:ind w:right="-2"/>
        <w:rPr>
          <w:i/>
          <w:noProof/>
          <w:szCs w:val="22"/>
        </w:rPr>
      </w:pPr>
    </w:p>
    <w:p w14:paraId="5BC8026F" w14:textId="77777777" w:rsidR="00BA4FC4" w:rsidRPr="006453EC" w:rsidRDefault="00720214" w:rsidP="008809AA">
      <w:pPr>
        <w:numPr>
          <w:ilvl w:val="12"/>
          <w:numId w:val="0"/>
        </w:numPr>
        <w:ind w:right="-2"/>
        <w:rPr>
          <w:szCs w:val="22"/>
        </w:rPr>
      </w:pPr>
      <w:r>
        <w:t>Questo medicinale non richiede alcuna condizione particolare di conservazione.</w:t>
      </w:r>
    </w:p>
    <w:p w14:paraId="2312309F" w14:textId="77777777" w:rsidR="00BA4FC4" w:rsidRPr="00BF4228" w:rsidRDefault="00BA4FC4" w:rsidP="008809AA">
      <w:pPr>
        <w:numPr>
          <w:ilvl w:val="12"/>
          <w:numId w:val="0"/>
        </w:numPr>
        <w:ind w:right="-2"/>
        <w:rPr>
          <w:noProof/>
          <w:szCs w:val="22"/>
        </w:rPr>
      </w:pPr>
    </w:p>
    <w:p w14:paraId="2C1979F1" w14:textId="77777777" w:rsidR="00BA4FC4" w:rsidRPr="006453EC" w:rsidRDefault="00720214" w:rsidP="008809AA">
      <w:pPr>
        <w:numPr>
          <w:ilvl w:val="12"/>
          <w:numId w:val="0"/>
        </w:numPr>
        <w:ind w:right="-2"/>
        <w:rPr>
          <w:noProof/>
          <w:szCs w:val="22"/>
        </w:rPr>
      </w:pPr>
      <w:r>
        <w:t>Non getti alcun medicinale nell’acqua di scarico e nei rifiuti domestici. Chieda al farmacista come eliminare i medicinali che non utilizza più. Questo aiuterà a proteggere l’ambiente.</w:t>
      </w:r>
    </w:p>
    <w:p w14:paraId="6867EB6A" w14:textId="77777777" w:rsidR="00BA4FC4" w:rsidRPr="00BF4228" w:rsidRDefault="00BA4FC4" w:rsidP="008809AA">
      <w:pPr>
        <w:numPr>
          <w:ilvl w:val="12"/>
          <w:numId w:val="0"/>
        </w:numPr>
        <w:ind w:right="-2"/>
        <w:rPr>
          <w:noProof/>
          <w:szCs w:val="22"/>
        </w:rPr>
      </w:pPr>
    </w:p>
    <w:p w14:paraId="75BF2BAE" w14:textId="77777777" w:rsidR="00BA4FC4" w:rsidRPr="00BF4228" w:rsidRDefault="00BA4FC4" w:rsidP="008809AA">
      <w:pPr>
        <w:numPr>
          <w:ilvl w:val="12"/>
          <w:numId w:val="0"/>
        </w:numPr>
        <w:ind w:right="-2"/>
        <w:rPr>
          <w:noProof/>
          <w:szCs w:val="22"/>
        </w:rPr>
      </w:pPr>
    </w:p>
    <w:p w14:paraId="6C6EE6EA" w14:textId="77777777" w:rsidR="00BA4FC4" w:rsidRPr="006453EC" w:rsidRDefault="00720214" w:rsidP="008809AA">
      <w:pPr>
        <w:keepNext/>
        <w:numPr>
          <w:ilvl w:val="12"/>
          <w:numId w:val="0"/>
        </w:numPr>
        <w:ind w:left="567" w:hanging="567"/>
        <w:rPr>
          <w:b/>
          <w:noProof/>
          <w:szCs w:val="22"/>
        </w:rPr>
      </w:pPr>
      <w:r>
        <w:rPr>
          <w:b/>
        </w:rPr>
        <w:lastRenderedPageBreak/>
        <w:t>6.</w:t>
      </w:r>
      <w:r>
        <w:rPr>
          <w:b/>
        </w:rPr>
        <w:tab/>
        <w:t>Contenuto della confezione e altre informazioni</w:t>
      </w:r>
    </w:p>
    <w:p w14:paraId="759D988A" w14:textId="77777777" w:rsidR="00BA4FC4" w:rsidRPr="00BF4228" w:rsidRDefault="00BA4FC4" w:rsidP="008809AA">
      <w:pPr>
        <w:keepNext/>
        <w:numPr>
          <w:ilvl w:val="12"/>
          <w:numId w:val="0"/>
        </w:numPr>
        <w:ind w:right="-2"/>
        <w:rPr>
          <w:b/>
          <w:bCs/>
          <w:noProof/>
          <w:szCs w:val="22"/>
        </w:rPr>
      </w:pPr>
    </w:p>
    <w:p w14:paraId="0DF65BD3" w14:textId="77777777" w:rsidR="00BA4FC4" w:rsidRPr="006453EC" w:rsidRDefault="00720214" w:rsidP="008809AA">
      <w:pPr>
        <w:keepNext/>
        <w:numPr>
          <w:ilvl w:val="12"/>
          <w:numId w:val="0"/>
        </w:numPr>
        <w:ind w:right="-2"/>
        <w:rPr>
          <w:b/>
          <w:bCs/>
          <w:noProof/>
          <w:szCs w:val="22"/>
        </w:rPr>
      </w:pPr>
      <w:r>
        <w:rPr>
          <w:b/>
        </w:rPr>
        <w:t>Cosa contiene Eliquis</w:t>
      </w:r>
    </w:p>
    <w:p w14:paraId="49C62E3D" w14:textId="77777777" w:rsidR="00BA4FC4" w:rsidRPr="006453EC" w:rsidRDefault="00720214" w:rsidP="008809AA">
      <w:pPr>
        <w:numPr>
          <w:ilvl w:val="2"/>
          <w:numId w:val="26"/>
        </w:numPr>
        <w:ind w:left="567" w:hanging="567"/>
        <w:rPr>
          <w:szCs w:val="22"/>
        </w:rPr>
      </w:pPr>
      <w:r>
        <w:t>Il principio attivo è apixaban. Ogni compressa contiene 2,5 mg di apixaban.</w:t>
      </w:r>
    </w:p>
    <w:p w14:paraId="45D803F4" w14:textId="77777777" w:rsidR="00BA4FC4" w:rsidRPr="006453EC" w:rsidRDefault="00720214" w:rsidP="008809AA">
      <w:pPr>
        <w:keepNext/>
        <w:numPr>
          <w:ilvl w:val="2"/>
          <w:numId w:val="26"/>
        </w:numPr>
        <w:ind w:left="567" w:hanging="567"/>
        <w:rPr>
          <w:szCs w:val="22"/>
        </w:rPr>
      </w:pPr>
      <w:r>
        <w:t>Gli altri componenti sono:</w:t>
      </w:r>
    </w:p>
    <w:p w14:paraId="612FAB61" w14:textId="49B2B629" w:rsidR="00BA4FC4" w:rsidRPr="006453EC" w:rsidRDefault="00720214" w:rsidP="008809AA">
      <w:pPr>
        <w:keepNext/>
        <w:numPr>
          <w:ilvl w:val="0"/>
          <w:numId w:val="27"/>
        </w:numPr>
        <w:tabs>
          <w:tab w:val="left" w:pos="1134"/>
        </w:tabs>
        <w:ind w:left="1134" w:hanging="567"/>
        <w:rPr>
          <w:noProof/>
          <w:szCs w:val="22"/>
        </w:rPr>
      </w:pPr>
      <w:r>
        <w:t xml:space="preserve">Nucleo della compressa: </w:t>
      </w:r>
      <w:r>
        <w:rPr>
          <w:b/>
        </w:rPr>
        <w:t xml:space="preserve">lattosio </w:t>
      </w:r>
      <w:r>
        <w:t>(vedere paragrafo 2 "Eliquis contiene lattosio (un tipo di zucchero) e sodio"), cellulosa microcristallina, croscarmellosa sodica (vedere paragrafo 2 "Eliquis contiene lattosio (un tipo di zucchero) e sodio"), sodio laurilsolfato, magnesio stearato (E470b);</w:t>
      </w:r>
    </w:p>
    <w:p w14:paraId="19B46731" w14:textId="5BEAB907" w:rsidR="00BA4FC4" w:rsidRPr="006453EC" w:rsidRDefault="00720214" w:rsidP="008809AA">
      <w:pPr>
        <w:numPr>
          <w:ilvl w:val="0"/>
          <w:numId w:val="27"/>
        </w:numPr>
        <w:tabs>
          <w:tab w:val="left" w:pos="1134"/>
        </w:tabs>
        <w:ind w:left="1134" w:hanging="567"/>
      </w:pPr>
      <w:r>
        <w:t xml:space="preserve">Rivestimento: </w:t>
      </w:r>
      <w:r>
        <w:rPr>
          <w:b/>
        </w:rPr>
        <w:t xml:space="preserve">lattosio monoidrato </w:t>
      </w:r>
      <w:r>
        <w:t>(vedere paragrafo 2 "Eliquis contiene lattosio (un tipo di zucchero) e sodio"), ipromellosa (E464), titanio biossido (E171), triacetina, ossido di ferro giallo (E172).</w:t>
      </w:r>
    </w:p>
    <w:p w14:paraId="38E7717B" w14:textId="77777777" w:rsidR="00BA4FC4" w:rsidRPr="00BF4228" w:rsidRDefault="00BA4FC4" w:rsidP="008809AA">
      <w:pPr>
        <w:numPr>
          <w:ilvl w:val="12"/>
          <w:numId w:val="0"/>
        </w:numPr>
        <w:ind w:right="-2"/>
        <w:rPr>
          <w:b/>
          <w:bCs/>
          <w:noProof/>
          <w:szCs w:val="22"/>
        </w:rPr>
      </w:pPr>
    </w:p>
    <w:p w14:paraId="76415C9D" w14:textId="77777777" w:rsidR="00BA4FC4" w:rsidRPr="006453EC" w:rsidRDefault="00720214" w:rsidP="008809AA">
      <w:pPr>
        <w:keepNext/>
        <w:numPr>
          <w:ilvl w:val="12"/>
          <w:numId w:val="0"/>
        </w:numPr>
        <w:rPr>
          <w:b/>
          <w:bCs/>
          <w:noProof/>
          <w:szCs w:val="22"/>
        </w:rPr>
      </w:pPr>
      <w:r>
        <w:rPr>
          <w:b/>
        </w:rPr>
        <w:t>Descrizione dell’aspetto di Eliquis e contenuto della confezione</w:t>
      </w:r>
    </w:p>
    <w:p w14:paraId="220C980D" w14:textId="291DCA12" w:rsidR="00BA4FC4" w:rsidRPr="006453EC" w:rsidRDefault="00720214" w:rsidP="008809AA">
      <w:pPr>
        <w:numPr>
          <w:ilvl w:val="12"/>
          <w:numId w:val="0"/>
        </w:numPr>
        <w:ind w:right="-2"/>
        <w:rPr>
          <w:noProof/>
          <w:szCs w:val="22"/>
        </w:rPr>
      </w:pPr>
      <w:r>
        <w:t>Le compresse rivestite con film sono gialle, rotonde (del diametro di 6 mm) con impresso “893” su un lato e “2½” sull'altro.</w:t>
      </w:r>
    </w:p>
    <w:p w14:paraId="5831DEB9" w14:textId="77777777" w:rsidR="00BA4FC4" w:rsidRPr="00BF4228" w:rsidRDefault="00BA4FC4" w:rsidP="008809AA">
      <w:pPr>
        <w:numPr>
          <w:ilvl w:val="12"/>
          <w:numId w:val="0"/>
        </w:numPr>
        <w:ind w:right="-2"/>
        <w:rPr>
          <w:noProof/>
          <w:szCs w:val="22"/>
        </w:rPr>
      </w:pPr>
    </w:p>
    <w:p w14:paraId="31018F27" w14:textId="34F1860B" w:rsidR="00BA4FC4" w:rsidRPr="006453EC" w:rsidRDefault="00720214" w:rsidP="008809AA">
      <w:pPr>
        <w:pStyle w:val="Lijstalinea1"/>
        <w:keepNext/>
        <w:numPr>
          <w:ilvl w:val="0"/>
          <w:numId w:val="11"/>
        </w:numPr>
        <w:autoSpaceDE w:val="0"/>
        <w:autoSpaceDN w:val="0"/>
        <w:adjustRightInd w:val="0"/>
        <w:ind w:left="567" w:hanging="567"/>
        <w:rPr>
          <w:rFonts w:ascii="Times New Roman" w:hAnsi="Times New Roman"/>
          <w:noProof/>
        </w:rPr>
      </w:pPr>
      <w:r>
        <w:rPr>
          <w:rFonts w:ascii="Times New Roman" w:hAnsi="Times New Roman"/>
        </w:rPr>
        <w:t>Sono contenute in blister confezionati in astucci da 10, 20, 60, 168 e 200 compresse rivestite con film.</w:t>
      </w:r>
    </w:p>
    <w:p w14:paraId="07B71EEC" w14:textId="4860DE0A" w:rsidR="00BA4FC4" w:rsidRPr="006453EC" w:rsidRDefault="00720214" w:rsidP="008809AA">
      <w:pPr>
        <w:pStyle w:val="Lijstalinea1"/>
        <w:numPr>
          <w:ilvl w:val="0"/>
          <w:numId w:val="11"/>
        </w:numPr>
        <w:autoSpaceDE w:val="0"/>
        <w:autoSpaceDN w:val="0"/>
        <w:adjustRightInd w:val="0"/>
        <w:ind w:left="567" w:hanging="567"/>
        <w:rPr>
          <w:rFonts w:ascii="Times New Roman" w:hAnsi="Times New Roman"/>
          <w:noProof/>
        </w:rPr>
      </w:pPr>
      <w:r>
        <w:rPr>
          <w:rFonts w:ascii="Times New Roman" w:hAnsi="Times New Roman"/>
        </w:rPr>
        <w:t>Sono inoltre disponibili blister divisibili per dose singola, in astucci da 60 x 1 e 100 x 1 compresse rivestite con film per la distribuzione ospedaliera.</w:t>
      </w:r>
    </w:p>
    <w:p w14:paraId="1729F291" w14:textId="77777777" w:rsidR="00BA4FC4" w:rsidRPr="00BF4228" w:rsidRDefault="00BA4FC4" w:rsidP="008809AA">
      <w:pPr>
        <w:numPr>
          <w:ilvl w:val="12"/>
          <w:numId w:val="0"/>
        </w:numPr>
        <w:ind w:right="-2"/>
        <w:rPr>
          <w:noProof/>
          <w:szCs w:val="22"/>
        </w:rPr>
      </w:pPr>
    </w:p>
    <w:p w14:paraId="4B86DF0D" w14:textId="77777777" w:rsidR="00BA4FC4" w:rsidRPr="006453EC" w:rsidRDefault="00720214" w:rsidP="008809AA">
      <w:pPr>
        <w:numPr>
          <w:ilvl w:val="12"/>
          <w:numId w:val="0"/>
        </w:numPr>
        <w:ind w:right="-2"/>
        <w:rPr>
          <w:noProof/>
          <w:szCs w:val="22"/>
        </w:rPr>
      </w:pPr>
      <w:r>
        <w:t>È possibile che non tutte le confezioni siano commercializzate.</w:t>
      </w:r>
    </w:p>
    <w:p w14:paraId="1027D316" w14:textId="77777777" w:rsidR="00BA4FC4" w:rsidRPr="00BF4228" w:rsidRDefault="00BA4FC4" w:rsidP="008809AA">
      <w:pPr>
        <w:numPr>
          <w:ilvl w:val="12"/>
          <w:numId w:val="0"/>
        </w:numPr>
        <w:ind w:right="-2"/>
        <w:rPr>
          <w:noProof/>
          <w:szCs w:val="22"/>
        </w:rPr>
      </w:pPr>
    </w:p>
    <w:p w14:paraId="54B145CC" w14:textId="77777777" w:rsidR="00BA4FC4" w:rsidRPr="006453EC" w:rsidRDefault="00720214" w:rsidP="008809AA">
      <w:pPr>
        <w:keepNext/>
        <w:numPr>
          <w:ilvl w:val="12"/>
          <w:numId w:val="0"/>
        </w:numPr>
        <w:ind w:right="-2"/>
        <w:rPr>
          <w:b/>
          <w:noProof/>
          <w:szCs w:val="22"/>
        </w:rPr>
      </w:pPr>
      <w:r>
        <w:rPr>
          <w:b/>
        </w:rPr>
        <w:t>Scheda di Allerta per il Paziente: gestione delle informazioni</w:t>
      </w:r>
    </w:p>
    <w:p w14:paraId="46DF3D9A" w14:textId="77777777" w:rsidR="00BA4FC4" w:rsidRPr="006453EC" w:rsidRDefault="00720214" w:rsidP="008809AA">
      <w:pPr>
        <w:numPr>
          <w:ilvl w:val="12"/>
          <w:numId w:val="0"/>
        </w:numPr>
        <w:ind w:right="-2"/>
        <w:rPr>
          <w:noProof/>
          <w:szCs w:val="22"/>
        </w:rPr>
      </w:pPr>
      <w:r>
        <w:t>All'interno della confezione di Eliquis, insieme al foglio illustrativo, troverà una Scheda di Allerta per il Paziente o il suo medico potrebbe consegnargliene una simile.</w:t>
      </w:r>
    </w:p>
    <w:p w14:paraId="46FA9491" w14:textId="77777777" w:rsidR="00BA4FC4" w:rsidRPr="006453EC" w:rsidRDefault="00720214" w:rsidP="008809AA">
      <w:pPr>
        <w:numPr>
          <w:ilvl w:val="12"/>
          <w:numId w:val="0"/>
        </w:numPr>
        <w:ind w:right="-2"/>
        <w:rPr>
          <w:szCs w:val="22"/>
        </w:rPr>
      </w:pPr>
      <w:r>
        <w:t xml:space="preserve">Questa Scheda di Allerta per il Paziente include delle informazioni che possono esserle utili e che avvertono altri medici che lei sta assumendo Eliquis. </w:t>
      </w:r>
      <w:r>
        <w:rPr>
          <w:b/>
        </w:rPr>
        <w:t>Deve tenere sempre con sé questa scheda.</w:t>
      </w:r>
    </w:p>
    <w:p w14:paraId="1622639B" w14:textId="77777777" w:rsidR="00BA4FC4" w:rsidRPr="006453EC" w:rsidRDefault="00BA4FC4" w:rsidP="008809AA">
      <w:pPr>
        <w:numPr>
          <w:ilvl w:val="12"/>
          <w:numId w:val="0"/>
        </w:numPr>
        <w:ind w:right="-2"/>
        <w:rPr>
          <w:b/>
          <w:noProof/>
          <w:szCs w:val="22"/>
          <w:lang w:val="en-GB"/>
        </w:rPr>
      </w:pPr>
    </w:p>
    <w:p w14:paraId="7156B854" w14:textId="1B81AA22" w:rsidR="00BA4FC4" w:rsidRPr="006453EC" w:rsidRDefault="00720214" w:rsidP="008809AA">
      <w:pPr>
        <w:pStyle w:val="Paragraph"/>
        <w:numPr>
          <w:ilvl w:val="0"/>
          <w:numId w:val="52"/>
        </w:numPr>
        <w:tabs>
          <w:tab w:val="left" w:pos="567"/>
        </w:tabs>
        <w:spacing w:after="0"/>
        <w:ind w:left="567" w:hanging="567"/>
        <w:rPr>
          <w:sz w:val="22"/>
          <w:szCs w:val="22"/>
        </w:rPr>
      </w:pPr>
      <w:r>
        <w:rPr>
          <w:sz w:val="22"/>
        </w:rPr>
        <w:t>Prenda la scheda.</w:t>
      </w:r>
    </w:p>
    <w:p w14:paraId="0B783114" w14:textId="3D4C2E64" w:rsidR="00BA4FC4" w:rsidRPr="006453EC" w:rsidRDefault="00720214" w:rsidP="008809AA">
      <w:pPr>
        <w:pStyle w:val="Paragraph"/>
        <w:numPr>
          <w:ilvl w:val="0"/>
          <w:numId w:val="52"/>
        </w:numPr>
        <w:tabs>
          <w:tab w:val="left" w:pos="567"/>
        </w:tabs>
        <w:spacing w:after="0"/>
        <w:ind w:left="567" w:hanging="567"/>
        <w:rPr>
          <w:sz w:val="22"/>
        </w:rPr>
      </w:pPr>
      <w:r>
        <w:rPr>
          <w:sz w:val="22"/>
        </w:rPr>
        <w:t>Separi il testo nella sua lingua come necessario (questo sarà facilitato dal bordo pre</w:t>
      </w:r>
      <w:r>
        <w:rPr>
          <w:sz w:val="22"/>
        </w:rPr>
        <w:noBreakHyphen/>
        <w:t>forato).</w:t>
      </w:r>
    </w:p>
    <w:p w14:paraId="11AC0400" w14:textId="2AF2A0C8" w:rsidR="00BA4FC4" w:rsidRPr="006453EC" w:rsidRDefault="00720214" w:rsidP="008809AA">
      <w:pPr>
        <w:pStyle w:val="Paragraph"/>
        <w:keepNext/>
        <w:numPr>
          <w:ilvl w:val="0"/>
          <w:numId w:val="52"/>
        </w:numPr>
        <w:tabs>
          <w:tab w:val="left" w:pos="567"/>
        </w:tabs>
        <w:spacing w:after="0"/>
        <w:ind w:left="567" w:hanging="567"/>
        <w:rPr>
          <w:sz w:val="22"/>
        </w:rPr>
      </w:pPr>
      <w:r>
        <w:rPr>
          <w:sz w:val="22"/>
        </w:rPr>
        <w:t>Completi le seguenti sezioni o chieda al medico di farlo:</w:t>
      </w:r>
    </w:p>
    <w:p w14:paraId="2BECA985" w14:textId="77777777" w:rsidR="00BA4FC4" w:rsidRPr="006453EC" w:rsidRDefault="00720214" w:rsidP="008809AA">
      <w:pPr>
        <w:numPr>
          <w:ilvl w:val="0"/>
          <w:numId w:val="15"/>
        </w:numPr>
        <w:tabs>
          <w:tab w:val="left" w:pos="1134"/>
        </w:tabs>
        <w:ind w:left="1134" w:hanging="567"/>
        <w:rPr>
          <w:iCs/>
          <w:szCs w:val="22"/>
        </w:rPr>
      </w:pPr>
      <w:r>
        <w:t>Nome:</w:t>
      </w:r>
    </w:p>
    <w:p w14:paraId="1ECE59E3" w14:textId="77777777" w:rsidR="00BA4FC4" w:rsidRPr="006453EC" w:rsidRDefault="00720214" w:rsidP="008809AA">
      <w:pPr>
        <w:numPr>
          <w:ilvl w:val="0"/>
          <w:numId w:val="15"/>
        </w:numPr>
        <w:tabs>
          <w:tab w:val="left" w:pos="1134"/>
        </w:tabs>
        <w:ind w:left="1134" w:hanging="567"/>
        <w:rPr>
          <w:iCs/>
          <w:szCs w:val="22"/>
        </w:rPr>
      </w:pPr>
      <w:r>
        <w:t>Data di nascita:</w:t>
      </w:r>
    </w:p>
    <w:p w14:paraId="5DE8F339" w14:textId="77777777" w:rsidR="00BA4FC4" w:rsidRPr="006453EC" w:rsidRDefault="00720214" w:rsidP="008809AA">
      <w:pPr>
        <w:numPr>
          <w:ilvl w:val="0"/>
          <w:numId w:val="15"/>
        </w:numPr>
        <w:tabs>
          <w:tab w:val="left" w:pos="1134"/>
        </w:tabs>
        <w:ind w:left="1134" w:hanging="567"/>
        <w:rPr>
          <w:iCs/>
          <w:szCs w:val="22"/>
        </w:rPr>
      </w:pPr>
      <w:r>
        <w:t>Indicazione:</w:t>
      </w:r>
    </w:p>
    <w:p w14:paraId="25CA4BFA" w14:textId="5C3DFE29" w:rsidR="00BA4FC4" w:rsidRPr="006453EC" w:rsidRDefault="00720214" w:rsidP="008809AA">
      <w:pPr>
        <w:numPr>
          <w:ilvl w:val="0"/>
          <w:numId w:val="15"/>
        </w:numPr>
        <w:tabs>
          <w:tab w:val="left" w:pos="1134"/>
        </w:tabs>
        <w:ind w:left="1134" w:hanging="567"/>
        <w:rPr>
          <w:iCs/>
          <w:szCs w:val="22"/>
        </w:rPr>
      </w:pPr>
      <w:r>
        <w:t>Dose: ......mg due volte al giorno</w:t>
      </w:r>
    </w:p>
    <w:p w14:paraId="6D3966CF" w14:textId="77777777" w:rsidR="00BA4FC4" w:rsidRPr="006453EC" w:rsidRDefault="00720214" w:rsidP="008809AA">
      <w:pPr>
        <w:keepNext/>
        <w:numPr>
          <w:ilvl w:val="0"/>
          <w:numId w:val="15"/>
        </w:numPr>
        <w:tabs>
          <w:tab w:val="left" w:pos="1134"/>
        </w:tabs>
        <w:ind w:left="1134" w:hanging="567"/>
        <w:rPr>
          <w:iCs/>
          <w:szCs w:val="22"/>
        </w:rPr>
      </w:pPr>
      <w:r>
        <w:t>Nome del medico:</w:t>
      </w:r>
    </w:p>
    <w:p w14:paraId="3AD05ADC" w14:textId="77777777" w:rsidR="00BA4FC4" w:rsidRPr="006453EC" w:rsidRDefault="00720214" w:rsidP="008809AA">
      <w:pPr>
        <w:keepNext/>
        <w:numPr>
          <w:ilvl w:val="0"/>
          <w:numId w:val="15"/>
        </w:numPr>
        <w:tabs>
          <w:tab w:val="left" w:pos="1134"/>
        </w:tabs>
        <w:ind w:left="1134" w:hanging="567"/>
        <w:rPr>
          <w:iCs/>
          <w:szCs w:val="22"/>
        </w:rPr>
      </w:pPr>
      <w:r>
        <w:t>Numero di telefono del medico:</w:t>
      </w:r>
    </w:p>
    <w:p w14:paraId="6F78AF04" w14:textId="665BF713" w:rsidR="00BA4FC4" w:rsidRPr="006453EC" w:rsidRDefault="00720214" w:rsidP="008809AA">
      <w:pPr>
        <w:pStyle w:val="Paragraph"/>
        <w:numPr>
          <w:ilvl w:val="0"/>
          <w:numId w:val="52"/>
        </w:numPr>
        <w:tabs>
          <w:tab w:val="left" w:pos="567"/>
        </w:tabs>
        <w:spacing w:after="0"/>
        <w:ind w:left="567" w:hanging="567"/>
        <w:rPr>
          <w:sz w:val="22"/>
        </w:rPr>
      </w:pPr>
      <w:r>
        <w:rPr>
          <w:sz w:val="22"/>
        </w:rPr>
        <w:t>Pieghi la scheda e la tenga sempre con sé</w:t>
      </w:r>
    </w:p>
    <w:p w14:paraId="03DF1E59" w14:textId="77777777" w:rsidR="00BA4FC4" w:rsidRPr="00BF4228" w:rsidRDefault="00BA4FC4" w:rsidP="008809AA">
      <w:pPr>
        <w:pStyle w:val="Paragraph"/>
        <w:spacing w:after="0"/>
        <w:ind w:left="567" w:hanging="567"/>
        <w:jc w:val="both"/>
        <w:rPr>
          <w:sz w:val="22"/>
          <w:szCs w:val="22"/>
        </w:rPr>
      </w:pPr>
    </w:p>
    <w:p w14:paraId="76D5A3A9" w14:textId="77777777" w:rsidR="00BA4FC4" w:rsidRPr="006453EC" w:rsidRDefault="00720214" w:rsidP="008809AA">
      <w:pPr>
        <w:keepNext/>
        <w:numPr>
          <w:ilvl w:val="12"/>
          <w:numId w:val="0"/>
        </w:numPr>
        <w:rPr>
          <w:b/>
          <w:bCs/>
          <w:noProof/>
          <w:szCs w:val="22"/>
        </w:rPr>
      </w:pPr>
      <w:r>
        <w:rPr>
          <w:b/>
        </w:rPr>
        <w:t>Titolare dell’autorizzazione all’immissione in commercio</w:t>
      </w:r>
    </w:p>
    <w:p w14:paraId="4B7EAC73" w14:textId="0949249A" w:rsidR="00BA4FC4" w:rsidRPr="006453EC" w:rsidRDefault="00720214" w:rsidP="008809AA">
      <w:pPr>
        <w:keepNext/>
        <w:rPr>
          <w:szCs w:val="22"/>
        </w:rPr>
      </w:pPr>
      <w:r>
        <w:t>Bristol</w:t>
      </w:r>
      <w:r>
        <w:noBreakHyphen/>
        <w:t>Myers Squibb/Pfizer EEIG</w:t>
      </w:r>
    </w:p>
    <w:p w14:paraId="0DFCD0EA" w14:textId="77777777" w:rsidR="00BA4FC4" w:rsidRPr="00BF4228" w:rsidRDefault="00720214" w:rsidP="008809AA">
      <w:pPr>
        <w:keepNext/>
        <w:numPr>
          <w:ilvl w:val="12"/>
          <w:numId w:val="0"/>
        </w:numPr>
        <w:ind w:right="-2"/>
        <w:rPr>
          <w:lang w:val="en-US"/>
        </w:rPr>
      </w:pPr>
      <w:r w:rsidRPr="00BF4228">
        <w:rPr>
          <w:lang w:val="en-US"/>
        </w:rPr>
        <w:t>Plaza 254</w:t>
      </w:r>
    </w:p>
    <w:p w14:paraId="66194E44" w14:textId="77777777" w:rsidR="00BA4FC4" w:rsidRPr="00BF4228" w:rsidRDefault="00720214" w:rsidP="008809AA">
      <w:pPr>
        <w:keepNext/>
        <w:numPr>
          <w:ilvl w:val="12"/>
          <w:numId w:val="0"/>
        </w:numPr>
        <w:ind w:right="-2"/>
        <w:rPr>
          <w:lang w:val="en-US"/>
        </w:rPr>
      </w:pPr>
      <w:r w:rsidRPr="00BF4228">
        <w:rPr>
          <w:lang w:val="en-US"/>
        </w:rPr>
        <w:t>Blanchardstown Corporate Park 2</w:t>
      </w:r>
    </w:p>
    <w:p w14:paraId="6A7BAEA1" w14:textId="77777777" w:rsidR="00BA4FC4" w:rsidRPr="00BF4228" w:rsidRDefault="00720214" w:rsidP="008809AA">
      <w:pPr>
        <w:keepNext/>
        <w:numPr>
          <w:ilvl w:val="12"/>
          <w:numId w:val="0"/>
        </w:numPr>
        <w:ind w:right="-2"/>
        <w:rPr>
          <w:bCs/>
          <w:szCs w:val="22"/>
          <w:lang w:val="en-US"/>
        </w:rPr>
      </w:pPr>
      <w:r w:rsidRPr="00BF4228">
        <w:rPr>
          <w:lang w:val="en-US"/>
        </w:rPr>
        <w:t>Dublin 15, D15 T867</w:t>
      </w:r>
    </w:p>
    <w:p w14:paraId="33B9BB38" w14:textId="77777777" w:rsidR="00BA4FC4" w:rsidRPr="006453EC" w:rsidRDefault="00720214" w:rsidP="008809AA">
      <w:pPr>
        <w:keepNext/>
        <w:numPr>
          <w:ilvl w:val="12"/>
          <w:numId w:val="0"/>
        </w:numPr>
        <w:ind w:right="-2"/>
        <w:rPr>
          <w:szCs w:val="22"/>
        </w:rPr>
      </w:pPr>
      <w:r>
        <w:t>Irlanda</w:t>
      </w:r>
    </w:p>
    <w:p w14:paraId="77502A55" w14:textId="77777777" w:rsidR="00BA4FC4" w:rsidRPr="00BF4228" w:rsidRDefault="00BA4FC4" w:rsidP="008809AA">
      <w:pPr>
        <w:numPr>
          <w:ilvl w:val="12"/>
          <w:numId w:val="0"/>
        </w:numPr>
        <w:ind w:right="-2"/>
        <w:rPr>
          <w:b/>
          <w:bCs/>
          <w:noProof/>
          <w:szCs w:val="22"/>
        </w:rPr>
      </w:pPr>
    </w:p>
    <w:p w14:paraId="77C101EE" w14:textId="77777777" w:rsidR="00BA4FC4" w:rsidRPr="006453EC" w:rsidRDefault="00720214" w:rsidP="008809AA">
      <w:pPr>
        <w:keepNext/>
        <w:numPr>
          <w:ilvl w:val="12"/>
          <w:numId w:val="0"/>
        </w:numPr>
        <w:ind w:right="-2"/>
        <w:rPr>
          <w:noProof/>
          <w:szCs w:val="22"/>
        </w:rPr>
      </w:pPr>
      <w:r>
        <w:rPr>
          <w:b/>
        </w:rPr>
        <w:t>Produttore</w:t>
      </w:r>
    </w:p>
    <w:p w14:paraId="74772332" w14:textId="77777777" w:rsidR="00BA4FC4" w:rsidRPr="006453EC" w:rsidRDefault="00720214" w:rsidP="008809AA">
      <w:pPr>
        <w:keepNext/>
        <w:numPr>
          <w:ilvl w:val="12"/>
          <w:numId w:val="0"/>
        </w:numPr>
        <w:ind w:right="-2"/>
        <w:rPr>
          <w:szCs w:val="22"/>
        </w:rPr>
      </w:pPr>
      <w:r>
        <w:t>CATALENT ANAGNI S.R.L.</w:t>
      </w:r>
    </w:p>
    <w:p w14:paraId="7C40EFE5" w14:textId="77777777" w:rsidR="00BA4FC4" w:rsidRPr="00E14155" w:rsidRDefault="00720214" w:rsidP="008809AA">
      <w:pPr>
        <w:keepNext/>
      </w:pPr>
      <w:r>
        <w:t>Loc. Fontana del Ceraso snc</w:t>
      </w:r>
    </w:p>
    <w:p w14:paraId="4FF23D55" w14:textId="77777777" w:rsidR="00BA4FC4" w:rsidRPr="00E14155" w:rsidRDefault="00720214" w:rsidP="008809AA">
      <w:pPr>
        <w:keepNext/>
        <w:rPr>
          <w:szCs w:val="22"/>
        </w:rPr>
      </w:pPr>
      <w:r>
        <w:t>Strada Provinciale Casilina, 41</w:t>
      </w:r>
    </w:p>
    <w:p w14:paraId="62AA3CB5" w14:textId="77777777" w:rsidR="00BA4FC4" w:rsidRPr="00865E5F" w:rsidRDefault="00720214" w:rsidP="008809AA">
      <w:pPr>
        <w:keepNext/>
        <w:rPr>
          <w:szCs w:val="22"/>
          <w:lang w:val="en-US"/>
        </w:rPr>
      </w:pPr>
      <w:r w:rsidRPr="00865E5F">
        <w:rPr>
          <w:lang w:val="en-US"/>
        </w:rPr>
        <w:t>03012 Anagni (FR)</w:t>
      </w:r>
    </w:p>
    <w:p w14:paraId="540F6D4F" w14:textId="77777777" w:rsidR="00BA4FC4" w:rsidRPr="00865E5F" w:rsidRDefault="00720214" w:rsidP="008809AA">
      <w:pPr>
        <w:keepNext/>
        <w:rPr>
          <w:szCs w:val="22"/>
          <w:lang w:val="en-US"/>
        </w:rPr>
      </w:pPr>
      <w:r w:rsidRPr="00865E5F">
        <w:rPr>
          <w:lang w:val="en-US"/>
        </w:rPr>
        <w:t>Italia</w:t>
      </w:r>
    </w:p>
    <w:p w14:paraId="6EE1530D" w14:textId="77777777" w:rsidR="00BA4FC4" w:rsidRPr="00865E5F" w:rsidRDefault="00BA4FC4" w:rsidP="008809AA">
      <w:pPr>
        <w:rPr>
          <w:szCs w:val="22"/>
          <w:lang w:val="en-US"/>
        </w:rPr>
      </w:pPr>
    </w:p>
    <w:p w14:paraId="7CE6B469" w14:textId="77777777" w:rsidR="00BA4FC4" w:rsidRPr="00865E5F" w:rsidRDefault="00720214" w:rsidP="008809AA">
      <w:pPr>
        <w:keepNext/>
        <w:rPr>
          <w:noProof/>
          <w:szCs w:val="22"/>
          <w:lang w:val="en-US"/>
        </w:rPr>
      </w:pPr>
      <w:r w:rsidRPr="00865E5F">
        <w:rPr>
          <w:lang w:val="en-US"/>
        </w:rPr>
        <w:lastRenderedPageBreak/>
        <w:t>Pfizer Manufacturing Deutschland GmbH</w:t>
      </w:r>
    </w:p>
    <w:p w14:paraId="4E3181B5" w14:textId="77777777" w:rsidR="00BA4FC4" w:rsidRPr="00865E5F" w:rsidRDefault="00720214" w:rsidP="008809AA">
      <w:pPr>
        <w:keepNext/>
        <w:rPr>
          <w:noProof/>
          <w:szCs w:val="22"/>
          <w:lang w:val="en-US"/>
        </w:rPr>
      </w:pPr>
      <w:proofErr w:type="spellStart"/>
      <w:r w:rsidRPr="00865E5F">
        <w:rPr>
          <w:lang w:val="en-US"/>
        </w:rPr>
        <w:t>Mooswaldallee</w:t>
      </w:r>
      <w:proofErr w:type="spellEnd"/>
      <w:r w:rsidRPr="00865E5F">
        <w:rPr>
          <w:lang w:val="en-US"/>
        </w:rPr>
        <w:t xml:space="preserve"> 1</w:t>
      </w:r>
    </w:p>
    <w:p w14:paraId="17EB34B2" w14:textId="04E6CAC4" w:rsidR="00BA4FC4" w:rsidRPr="00865E5F" w:rsidRDefault="0069659D" w:rsidP="008809AA">
      <w:pPr>
        <w:keepNext/>
        <w:rPr>
          <w:noProof/>
          <w:szCs w:val="22"/>
          <w:lang w:val="en-US"/>
        </w:rPr>
      </w:pPr>
      <w:r w:rsidRPr="00865E5F">
        <w:rPr>
          <w:lang w:val="en-US"/>
        </w:rPr>
        <w:t xml:space="preserve">79108 Freiburg </w:t>
      </w:r>
      <w:proofErr w:type="spellStart"/>
      <w:r w:rsidRPr="00865E5F">
        <w:rPr>
          <w:lang w:val="en-US"/>
        </w:rPr>
        <w:t>Im</w:t>
      </w:r>
      <w:proofErr w:type="spellEnd"/>
      <w:r w:rsidRPr="00865E5F">
        <w:rPr>
          <w:lang w:val="en-US"/>
        </w:rPr>
        <w:t xml:space="preserve"> Breisgau</w:t>
      </w:r>
    </w:p>
    <w:p w14:paraId="0A9E8005" w14:textId="77777777" w:rsidR="00BA4FC4" w:rsidRPr="00865E5F" w:rsidRDefault="00720214" w:rsidP="008809AA">
      <w:pPr>
        <w:keepNext/>
        <w:rPr>
          <w:noProof/>
          <w:szCs w:val="22"/>
          <w:lang w:val="en-US"/>
        </w:rPr>
      </w:pPr>
      <w:r w:rsidRPr="00865E5F">
        <w:rPr>
          <w:lang w:val="en-US"/>
        </w:rPr>
        <w:t>Germania</w:t>
      </w:r>
    </w:p>
    <w:p w14:paraId="7DA1F610" w14:textId="77777777" w:rsidR="00BA4FC4" w:rsidRPr="00865E5F" w:rsidRDefault="00BA4FC4" w:rsidP="008809AA">
      <w:pPr>
        <w:rPr>
          <w:noProof/>
          <w:szCs w:val="22"/>
          <w:lang w:val="en-US"/>
        </w:rPr>
      </w:pPr>
    </w:p>
    <w:p w14:paraId="76BD3FC9" w14:textId="6A4BEB10" w:rsidR="00BA4FC4" w:rsidRPr="00865E5F" w:rsidRDefault="00720214" w:rsidP="008809AA">
      <w:pPr>
        <w:keepNext/>
        <w:rPr>
          <w:lang w:val="en-US"/>
        </w:rPr>
      </w:pPr>
      <w:r w:rsidRPr="00865E5F">
        <w:rPr>
          <w:lang w:val="en-US"/>
        </w:rPr>
        <w:t>Swords Laboratories Unlimited Company T/A Bristol</w:t>
      </w:r>
      <w:r w:rsidRPr="00865E5F">
        <w:rPr>
          <w:lang w:val="en-US"/>
        </w:rPr>
        <w:noBreakHyphen/>
        <w:t>Myers Squibb Pharmaceutical Operations, External Manufacturing</w:t>
      </w:r>
    </w:p>
    <w:p w14:paraId="54D4A69F" w14:textId="77777777" w:rsidR="00BA4FC4" w:rsidRPr="00BF4228" w:rsidRDefault="00720214" w:rsidP="008809AA">
      <w:pPr>
        <w:keepNext/>
        <w:rPr>
          <w:lang w:val="en-US"/>
        </w:rPr>
      </w:pPr>
      <w:r w:rsidRPr="00BF4228">
        <w:rPr>
          <w:lang w:val="en-US"/>
        </w:rPr>
        <w:t>Plaza 254</w:t>
      </w:r>
    </w:p>
    <w:p w14:paraId="5D752B6F" w14:textId="77777777" w:rsidR="00BA4FC4" w:rsidRPr="00BF4228" w:rsidRDefault="00720214" w:rsidP="008809AA">
      <w:pPr>
        <w:keepNext/>
        <w:rPr>
          <w:lang w:val="en-US"/>
        </w:rPr>
      </w:pPr>
      <w:r w:rsidRPr="00BF4228">
        <w:rPr>
          <w:lang w:val="en-US"/>
        </w:rPr>
        <w:t>Blanchardstown Corporate Park 2</w:t>
      </w:r>
    </w:p>
    <w:p w14:paraId="4E0593E0" w14:textId="77777777" w:rsidR="00BA4FC4" w:rsidRPr="00BF4228" w:rsidRDefault="00720214" w:rsidP="008809AA">
      <w:pPr>
        <w:keepNext/>
        <w:rPr>
          <w:lang w:val="en-US"/>
        </w:rPr>
      </w:pPr>
      <w:r w:rsidRPr="00BF4228">
        <w:rPr>
          <w:lang w:val="en-US"/>
        </w:rPr>
        <w:t>Dublin 15, D15 T867</w:t>
      </w:r>
    </w:p>
    <w:p w14:paraId="6BC6D922" w14:textId="77777777" w:rsidR="00BA4FC4" w:rsidRPr="00BF4228" w:rsidRDefault="00720214" w:rsidP="008809AA">
      <w:pPr>
        <w:keepNext/>
        <w:rPr>
          <w:szCs w:val="22"/>
          <w:lang w:val="en-US"/>
        </w:rPr>
      </w:pPr>
      <w:r w:rsidRPr="00BF4228">
        <w:rPr>
          <w:lang w:val="en-US"/>
        </w:rPr>
        <w:t>Irlanda</w:t>
      </w:r>
    </w:p>
    <w:p w14:paraId="4684DC9F" w14:textId="77777777" w:rsidR="00BA4FC4" w:rsidRPr="006453EC" w:rsidRDefault="00BA4FC4" w:rsidP="008809AA">
      <w:pPr>
        <w:numPr>
          <w:ilvl w:val="12"/>
          <w:numId w:val="0"/>
        </w:numPr>
        <w:ind w:right="-2"/>
        <w:rPr>
          <w:noProof/>
          <w:szCs w:val="22"/>
          <w:lang w:val="en-GB"/>
        </w:rPr>
      </w:pPr>
    </w:p>
    <w:p w14:paraId="00604BF3" w14:textId="77777777" w:rsidR="00BA4FC4" w:rsidRPr="00BF4228" w:rsidRDefault="007441B0" w:rsidP="008809AA">
      <w:pPr>
        <w:keepNext/>
        <w:autoSpaceDE w:val="0"/>
        <w:autoSpaceDN w:val="0"/>
        <w:adjustRightInd w:val="0"/>
        <w:rPr>
          <w:lang w:val="en-US"/>
        </w:rPr>
      </w:pPr>
      <w:r w:rsidRPr="00BF4228">
        <w:rPr>
          <w:lang w:val="en-US"/>
        </w:rPr>
        <w:t>Pfizer Ireland Pharmaceuticals</w:t>
      </w:r>
    </w:p>
    <w:p w14:paraId="207C9071" w14:textId="77777777" w:rsidR="00BA4FC4" w:rsidRPr="00BF4228" w:rsidRDefault="007441B0" w:rsidP="008809AA">
      <w:pPr>
        <w:keepNext/>
        <w:autoSpaceDE w:val="0"/>
        <w:autoSpaceDN w:val="0"/>
        <w:adjustRightInd w:val="0"/>
        <w:rPr>
          <w:lang w:val="en-US"/>
        </w:rPr>
      </w:pPr>
      <w:r w:rsidRPr="00BF4228">
        <w:rPr>
          <w:lang w:val="en-US"/>
        </w:rPr>
        <w:t>Little Connell Newbridge</w:t>
      </w:r>
    </w:p>
    <w:p w14:paraId="44D3C64F" w14:textId="77777777" w:rsidR="00BA4FC4" w:rsidRPr="006453EC" w:rsidRDefault="007441B0" w:rsidP="008809AA">
      <w:pPr>
        <w:keepNext/>
        <w:autoSpaceDE w:val="0"/>
        <w:autoSpaceDN w:val="0"/>
        <w:adjustRightInd w:val="0"/>
      </w:pPr>
      <w:r>
        <w:t>Co. Kildare</w:t>
      </w:r>
    </w:p>
    <w:p w14:paraId="381BA36C" w14:textId="77777777" w:rsidR="00BA4FC4" w:rsidRPr="006453EC" w:rsidRDefault="007441B0" w:rsidP="008809AA">
      <w:pPr>
        <w:keepNext/>
        <w:autoSpaceDE w:val="0"/>
        <w:autoSpaceDN w:val="0"/>
        <w:adjustRightInd w:val="0"/>
        <w:rPr>
          <w:szCs w:val="22"/>
        </w:rPr>
      </w:pPr>
      <w:r>
        <w:t>Irlanda</w:t>
      </w:r>
    </w:p>
    <w:p w14:paraId="17593044" w14:textId="77777777" w:rsidR="00BA4FC4" w:rsidRPr="00BF4228" w:rsidRDefault="00BA4FC4" w:rsidP="008809AA">
      <w:pPr>
        <w:numPr>
          <w:ilvl w:val="12"/>
          <w:numId w:val="0"/>
        </w:numPr>
        <w:ind w:right="-2"/>
        <w:rPr>
          <w:noProof/>
          <w:szCs w:val="22"/>
        </w:rPr>
      </w:pPr>
    </w:p>
    <w:p w14:paraId="58599BDC" w14:textId="77777777" w:rsidR="00BA4FC4" w:rsidRPr="006453EC" w:rsidRDefault="00720214" w:rsidP="008809AA">
      <w:pPr>
        <w:pStyle w:val="HeadingBold"/>
        <w:rPr>
          <w:noProof/>
        </w:rPr>
      </w:pPr>
      <w:r>
        <w:t>Questo foglio illustrativo è stato aggiornato il {MM/AAAA}.</w:t>
      </w:r>
    </w:p>
    <w:p w14:paraId="00BD3931" w14:textId="77777777" w:rsidR="00BA4FC4" w:rsidRPr="00BF4228" w:rsidRDefault="00BA4FC4" w:rsidP="008809AA">
      <w:pPr>
        <w:keepNext/>
        <w:numPr>
          <w:ilvl w:val="12"/>
          <w:numId w:val="0"/>
        </w:numPr>
        <w:rPr>
          <w:noProof/>
          <w:szCs w:val="22"/>
        </w:rPr>
      </w:pPr>
    </w:p>
    <w:p w14:paraId="39AB1556" w14:textId="566B5DE2" w:rsidR="00BA4FC4" w:rsidRPr="006453EC" w:rsidRDefault="00720214" w:rsidP="008809AA">
      <w:pPr>
        <w:numPr>
          <w:ilvl w:val="12"/>
          <w:numId w:val="0"/>
        </w:numPr>
        <w:ind w:right="-2"/>
        <w:rPr>
          <w:iCs/>
          <w:noProof/>
          <w:szCs w:val="22"/>
        </w:rPr>
      </w:pPr>
      <w:r>
        <w:t xml:space="preserve">Informazioni più dettagliate su questo medicinale sono disponibili sul sito web della Agenzia europea dei medicinali: </w:t>
      </w:r>
      <w:ins w:id="66" w:author="BMS" w:date="2025-02-04T09:38:00Z">
        <w:r w:rsidR="00F50111" w:rsidRPr="00F50111">
          <w:t>https://www.ema.europa.eu</w:t>
        </w:r>
      </w:ins>
      <w:del w:id="67" w:author="BMS" w:date="2025-02-04T09:38:00Z">
        <w:r w:rsidR="00F50111" w:rsidDel="00F50111">
          <w:fldChar w:fldCharType="begin"/>
        </w:r>
        <w:r w:rsidR="00F50111" w:rsidDel="00F50111">
          <w:delInstrText>HYPERLINK "http://www.ema.europa.eu/"</w:delInstrText>
        </w:r>
        <w:r w:rsidR="00F50111" w:rsidDel="00F50111">
          <w:fldChar w:fldCharType="separate"/>
        </w:r>
        <w:r w:rsidRPr="00B375A1" w:rsidDel="00F50111">
          <w:rPr>
            <w:rStyle w:val="Hyperlink"/>
          </w:rPr>
          <w:delText>http://www.ema.europa.eu/</w:delText>
        </w:r>
        <w:r w:rsidR="00F50111" w:rsidDel="00F50111">
          <w:rPr>
            <w:rStyle w:val="Hyperlink"/>
          </w:rPr>
          <w:fldChar w:fldCharType="end"/>
        </w:r>
      </w:del>
      <w:r>
        <w:t>.</w:t>
      </w:r>
    </w:p>
    <w:p w14:paraId="075A5126" w14:textId="77777777" w:rsidR="00BA4FC4" w:rsidRPr="006453EC" w:rsidRDefault="00720214" w:rsidP="008809AA">
      <w:pPr>
        <w:pStyle w:val="HeadingBold"/>
        <w:jc w:val="center"/>
        <w:rPr>
          <w:noProof/>
        </w:rPr>
      </w:pPr>
      <w:r>
        <w:br w:type="page"/>
      </w:r>
      <w:r>
        <w:lastRenderedPageBreak/>
        <w:t>Foglio illustrativo: informazioni per l’utilizzatore</w:t>
      </w:r>
    </w:p>
    <w:p w14:paraId="2EE7CE16" w14:textId="77777777" w:rsidR="00BA4FC4" w:rsidRPr="00BF4228" w:rsidRDefault="00BA4FC4" w:rsidP="008809AA">
      <w:pPr>
        <w:keepNext/>
        <w:numPr>
          <w:ilvl w:val="12"/>
          <w:numId w:val="0"/>
        </w:numPr>
        <w:jc w:val="center"/>
        <w:rPr>
          <w:b/>
          <w:bCs/>
          <w:noProof/>
          <w:szCs w:val="22"/>
        </w:rPr>
      </w:pPr>
    </w:p>
    <w:p w14:paraId="7C68A586" w14:textId="0D491A22" w:rsidR="00BA4FC4" w:rsidRPr="006453EC" w:rsidRDefault="00720214" w:rsidP="008809AA">
      <w:pPr>
        <w:keepNext/>
        <w:numPr>
          <w:ilvl w:val="12"/>
          <w:numId w:val="0"/>
        </w:numPr>
        <w:jc w:val="center"/>
        <w:rPr>
          <w:b/>
          <w:bCs/>
          <w:noProof/>
          <w:szCs w:val="22"/>
        </w:rPr>
      </w:pPr>
      <w:r>
        <w:rPr>
          <w:b/>
        </w:rPr>
        <w:t>Eliquis 5 mg compresse rivestite con film</w:t>
      </w:r>
    </w:p>
    <w:p w14:paraId="6B02D6D0" w14:textId="77777777" w:rsidR="00BA4FC4" w:rsidRPr="006453EC" w:rsidRDefault="00720214" w:rsidP="008809AA">
      <w:pPr>
        <w:numPr>
          <w:ilvl w:val="12"/>
          <w:numId w:val="0"/>
        </w:numPr>
        <w:jc w:val="center"/>
        <w:rPr>
          <w:noProof/>
          <w:szCs w:val="22"/>
        </w:rPr>
      </w:pPr>
      <w:r>
        <w:t>apixaban</w:t>
      </w:r>
    </w:p>
    <w:p w14:paraId="4E2F08C7" w14:textId="77777777" w:rsidR="00BA4FC4" w:rsidRPr="00BF4228" w:rsidRDefault="00BA4FC4" w:rsidP="008809AA">
      <w:pPr>
        <w:jc w:val="center"/>
        <w:rPr>
          <w:noProof/>
          <w:szCs w:val="22"/>
        </w:rPr>
      </w:pPr>
    </w:p>
    <w:p w14:paraId="628552CF" w14:textId="77777777" w:rsidR="00BA4FC4" w:rsidRPr="006453EC" w:rsidRDefault="00720214" w:rsidP="008809AA">
      <w:pPr>
        <w:keepNext/>
        <w:suppressAutoHyphens/>
        <w:rPr>
          <w:noProof/>
          <w:szCs w:val="22"/>
        </w:rPr>
      </w:pPr>
      <w:r>
        <w:rPr>
          <w:b/>
        </w:rPr>
        <w:t>Legga attentamente questo foglio prima di prendere questo medicinale perchè contiene importanti informazioni per lei.</w:t>
      </w:r>
    </w:p>
    <w:p w14:paraId="731BF8A1" w14:textId="77777777" w:rsidR="00BA4FC4" w:rsidRPr="006453EC" w:rsidRDefault="00720214" w:rsidP="008809AA">
      <w:pPr>
        <w:numPr>
          <w:ilvl w:val="0"/>
          <w:numId w:val="1"/>
        </w:numPr>
        <w:ind w:left="567" w:right="-2" w:hanging="567"/>
        <w:rPr>
          <w:noProof/>
          <w:szCs w:val="22"/>
        </w:rPr>
      </w:pPr>
      <w:r>
        <w:t>Conservi questo foglio. Potrebbe aver bisogno di leggerlo di nuovo.</w:t>
      </w:r>
    </w:p>
    <w:p w14:paraId="08FEB539" w14:textId="77777777" w:rsidR="00BA4FC4" w:rsidRPr="006453EC" w:rsidRDefault="00720214" w:rsidP="008809AA">
      <w:pPr>
        <w:numPr>
          <w:ilvl w:val="0"/>
          <w:numId w:val="1"/>
        </w:numPr>
        <w:ind w:left="567" w:right="-2" w:hanging="567"/>
        <w:rPr>
          <w:noProof/>
          <w:szCs w:val="22"/>
        </w:rPr>
      </w:pPr>
      <w:r>
        <w:t>Se ha qualsiasi dubbio, si rivolga al medico, al farmacista o all’infermiere.</w:t>
      </w:r>
    </w:p>
    <w:p w14:paraId="424B80D6" w14:textId="77777777" w:rsidR="00BA4FC4" w:rsidRPr="006453EC" w:rsidRDefault="00720214" w:rsidP="008809AA">
      <w:pPr>
        <w:keepNext/>
        <w:numPr>
          <w:ilvl w:val="0"/>
          <w:numId w:val="1"/>
        </w:numPr>
        <w:ind w:left="567" w:right="-2" w:hanging="567"/>
        <w:rPr>
          <w:noProof/>
          <w:szCs w:val="22"/>
        </w:rPr>
      </w:pPr>
      <w:r>
        <w:t>Questo medicinale è stato prescritto soltanto per lei. Non lo dia ad altre persone, anche se i sintomi della malattia sono uguali ai suoi, perché potrebbe essere pericoloso.</w:t>
      </w:r>
    </w:p>
    <w:p w14:paraId="71ECCFFA" w14:textId="77777777" w:rsidR="00BA4FC4" w:rsidRPr="006453EC" w:rsidRDefault="00720214" w:rsidP="008809AA">
      <w:pPr>
        <w:numPr>
          <w:ilvl w:val="0"/>
          <w:numId w:val="1"/>
        </w:numPr>
        <w:ind w:left="567" w:right="-2" w:hanging="567"/>
        <w:rPr>
          <w:noProof/>
          <w:szCs w:val="22"/>
        </w:rPr>
      </w:pPr>
      <w:r>
        <w:t>Se si manifesta un qualsiasi effetto indesiderato, compresi quelli non elencati in questo foglio, si rivolga al medico, al farmacista o all'infermiere. Vedere paragrafo 4.</w:t>
      </w:r>
    </w:p>
    <w:p w14:paraId="24F39E43" w14:textId="77777777" w:rsidR="00BA4FC4" w:rsidRPr="006453EC" w:rsidRDefault="00BA4FC4" w:rsidP="008809AA">
      <w:pPr>
        <w:ind w:right="-2"/>
        <w:rPr>
          <w:noProof/>
          <w:szCs w:val="22"/>
          <w:lang w:val="en-GB"/>
        </w:rPr>
      </w:pPr>
    </w:p>
    <w:p w14:paraId="14FC487F" w14:textId="77777777" w:rsidR="00BA4FC4" w:rsidRPr="006453EC" w:rsidRDefault="00720214" w:rsidP="008809AA">
      <w:pPr>
        <w:pStyle w:val="HeadingBold"/>
        <w:rPr>
          <w:noProof/>
        </w:rPr>
      </w:pPr>
      <w:r>
        <w:t>Contenuto di questo foglio</w:t>
      </w:r>
    </w:p>
    <w:p w14:paraId="2D75E1AA" w14:textId="77777777" w:rsidR="00BA4FC4" w:rsidRPr="006453EC" w:rsidRDefault="00BA4FC4" w:rsidP="008809AA">
      <w:pPr>
        <w:keepNext/>
        <w:rPr>
          <w:lang w:val="en-GB"/>
        </w:rPr>
      </w:pPr>
    </w:p>
    <w:p w14:paraId="406B6AFD" w14:textId="3922DE3F" w:rsidR="00BA4FC4" w:rsidRPr="006453EC" w:rsidRDefault="00720214" w:rsidP="008809AA">
      <w:pPr>
        <w:numPr>
          <w:ilvl w:val="0"/>
          <w:numId w:val="53"/>
        </w:numPr>
        <w:tabs>
          <w:tab w:val="left" w:pos="567"/>
        </w:tabs>
        <w:ind w:left="567" w:hanging="567"/>
        <w:rPr>
          <w:noProof/>
          <w:szCs w:val="22"/>
        </w:rPr>
      </w:pPr>
      <w:r>
        <w:t>Cos’è Eliquis e a cosa serve</w:t>
      </w:r>
    </w:p>
    <w:p w14:paraId="79F16D47" w14:textId="6CCC3944" w:rsidR="00BA4FC4" w:rsidRPr="006453EC" w:rsidRDefault="00720214" w:rsidP="008809AA">
      <w:pPr>
        <w:numPr>
          <w:ilvl w:val="0"/>
          <w:numId w:val="53"/>
        </w:numPr>
        <w:tabs>
          <w:tab w:val="left" w:pos="567"/>
        </w:tabs>
        <w:ind w:left="567" w:hanging="567"/>
      </w:pPr>
      <w:r>
        <w:t>Cosa deve sapere prima di prendere Eliquis</w:t>
      </w:r>
    </w:p>
    <w:p w14:paraId="41BE2E82" w14:textId="1E5272ED" w:rsidR="00BA4FC4" w:rsidRPr="006453EC" w:rsidRDefault="00720214" w:rsidP="008809AA">
      <w:pPr>
        <w:numPr>
          <w:ilvl w:val="0"/>
          <w:numId w:val="53"/>
        </w:numPr>
        <w:tabs>
          <w:tab w:val="left" w:pos="567"/>
        </w:tabs>
        <w:ind w:left="567" w:hanging="567"/>
      </w:pPr>
      <w:r>
        <w:t>Come prendere Eliquis</w:t>
      </w:r>
    </w:p>
    <w:p w14:paraId="19F3C584" w14:textId="1B4F293B" w:rsidR="00BA4FC4" w:rsidRPr="006453EC" w:rsidRDefault="00720214" w:rsidP="008809AA">
      <w:pPr>
        <w:numPr>
          <w:ilvl w:val="0"/>
          <w:numId w:val="53"/>
        </w:numPr>
        <w:tabs>
          <w:tab w:val="left" w:pos="567"/>
        </w:tabs>
        <w:ind w:left="567" w:hanging="567"/>
      </w:pPr>
      <w:r>
        <w:t>Possibili effetti indesiderati</w:t>
      </w:r>
    </w:p>
    <w:p w14:paraId="1D13BD59" w14:textId="16D11761" w:rsidR="00BA4FC4" w:rsidRPr="006453EC" w:rsidRDefault="00720214" w:rsidP="008809AA">
      <w:pPr>
        <w:keepNext/>
        <w:numPr>
          <w:ilvl w:val="0"/>
          <w:numId w:val="53"/>
        </w:numPr>
        <w:tabs>
          <w:tab w:val="left" w:pos="567"/>
        </w:tabs>
        <w:ind w:left="567" w:hanging="567"/>
      </w:pPr>
      <w:r>
        <w:t>Come conservare Eliquis</w:t>
      </w:r>
    </w:p>
    <w:p w14:paraId="3F802D03" w14:textId="4052B76A" w:rsidR="00BA4FC4" w:rsidRPr="006453EC" w:rsidRDefault="00720214" w:rsidP="008809AA">
      <w:pPr>
        <w:numPr>
          <w:ilvl w:val="0"/>
          <w:numId w:val="53"/>
        </w:numPr>
        <w:tabs>
          <w:tab w:val="left" w:pos="567"/>
        </w:tabs>
        <w:ind w:left="567" w:hanging="567"/>
      </w:pPr>
      <w:r>
        <w:t>Contenuto della confezione e altre informazioni</w:t>
      </w:r>
    </w:p>
    <w:p w14:paraId="334BA28F" w14:textId="77777777" w:rsidR="00BA4FC4" w:rsidRPr="00BF4228" w:rsidRDefault="00BA4FC4" w:rsidP="008809AA">
      <w:pPr>
        <w:numPr>
          <w:ilvl w:val="12"/>
          <w:numId w:val="0"/>
        </w:numPr>
        <w:rPr>
          <w:noProof/>
          <w:szCs w:val="22"/>
        </w:rPr>
      </w:pPr>
    </w:p>
    <w:p w14:paraId="77A812F3" w14:textId="77777777" w:rsidR="00BA4FC4" w:rsidRPr="00BF4228" w:rsidRDefault="00BA4FC4" w:rsidP="008809AA">
      <w:pPr>
        <w:numPr>
          <w:ilvl w:val="12"/>
          <w:numId w:val="0"/>
        </w:numPr>
        <w:rPr>
          <w:noProof/>
          <w:szCs w:val="22"/>
        </w:rPr>
      </w:pPr>
    </w:p>
    <w:p w14:paraId="47095020" w14:textId="77777777" w:rsidR="00BA4FC4" w:rsidRPr="006453EC" w:rsidRDefault="00720214" w:rsidP="008809AA">
      <w:pPr>
        <w:keepNext/>
        <w:ind w:left="567" w:right="-2" w:hanging="567"/>
        <w:rPr>
          <w:b/>
          <w:noProof/>
          <w:szCs w:val="22"/>
        </w:rPr>
      </w:pPr>
      <w:r>
        <w:rPr>
          <w:b/>
        </w:rPr>
        <w:t>1.</w:t>
      </w:r>
      <w:r>
        <w:rPr>
          <w:b/>
        </w:rPr>
        <w:tab/>
        <w:t>Cos’è Eliquis e a cosa serve</w:t>
      </w:r>
    </w:p>
    <w:p w14:paraId="4B53AC66" w14:textId="77777777" w:rsidR="00BA4FC4" w:rsidRPr="00BF4228" w:rsidRDefault="00BA4FC4" w:rsidP="008809AA">
      <w:pPr>
        <w:keepNext/>
        <w:autoSpaceDE w:val="0"/>
        <w:autoSpaceDN w:val="0"/>
        <w:adjustRightInd w:val="0"/>
        <w:rPr>
          <w:noProof/>
          <w:szCs w:val="22"/>
        </w:rPr>
      </w:pPr>
    </w:p>
    <w:p w14:paraId="5F07D589" w14:textId="77777777" w:rsidR="00BA4FC4" w:rsidRPr="006453EC" w:rsidRDefault="00720214" w:rsidP="008809AA">
      <w:pPr>
        <w:autoSpaceDE w:val="0"/>
        <w:autoSpaceDN w:val="0"/>
        <w:adjustRightInd w:val="0"/>
        <w:rPr>
          <w:szCs w:val="22"/>
        </w:rPr>
      </w:pPr>
      <w:r>
        <w:t>Eliquis contiene il principio attivo apixaban e appartiene a un gruppo di medicinali chiamati anticoagulanti. Questo medicinale aiuta a prevenire la formazione di coaguli di sangue, bloccando il Fattore Xa, che è un importante componente della coagulazione del sangue.</w:t>
      </w:r>
    </w:p>
    <w:p w14:paraId="4A97D664" w14:textId="77777777" w:rsidR="00BA4FC4" w:rsidRPr="00BF4228" w:rsidRDefault="00BA4FC4" w:rsidP="008809AA">
      <w:pPr>
        <w:pStyle w:val="EMEABodyText"/>
        <w:tabs>
          <w:tab w:val="left" w:pos="1120"/>
        </w:tabs>
        <w:rPr>
          <w:rFonts w:eastAsia="MS Mincho"/>
          <w:szCs w:val="22"/>
        </w:rPr>
      </w:pPr>
    </w:p>
    <w:p w14:paraId="68AAB87E" w14:textId="77777777" w:rsidR="00BA4FC4" w:rsidRPr="006453EC" w:rsidRDefault="00720214" w:rsidP="008809AA">
      <w:pPr>
        <w:pStyle w:val="EMEABodyText"/>
        <w:keepNext/>
        <w:tabs>
          <w:tab w:val="left" w:pos="1120"/>
        </w:tabs>
        <w:rPr>
          <w:rFonts w:eastAsia="MS Mincho"/>
          <w:szCs w:val="22"/>
        </w:rPr>
      </w:pPr>
      <w:r>
        <w:t>Eliquis è usato negli adulti:</w:t>
      </w:r>
    </w:p>
    <w:p w14:paraId="2CE50D79" w14:textId="76DDCAB6" w:rsidR="00BA4FC4" w:rsidRPr="006453EC" w:rsidRDefault="00720214" w:rsidP="008809AA">
      <w:pPr>
        <w:pStyle w:val="EMEABodyText"/>
        <w:keepNext/>
        <w:numPr>
          <w:ilvl w:val="0"/>
          <w:numId w:val="25"/>
        </w:numPr>
        <w:ind w:left="567" w:hanging="567"/>
        <w:rPr>
          <w:noProof/>
          <w:szCs w:val="22"/>
        </w:rPr>
      </w:pPr>
      <w:r>
        <w:t xml:space="preserve">per prevenire la formazione di coaguli di sangue nel cuore </w:t>
      </w:r>
      <w:r w:rsidR="00AA412F">
        <w:t>nei pazienti</w:t>
      </w:r>
      <w:r>
        <w:t xml:space="preserve"> con battito cardiaco irregolare (fibrillazione atriale) e con almeno un fattore di rischio aggiuntivo. I coaguli di sangue possono staccarsi e raggiungere il cervello, e portare ad ictus, o raggiungere altri organi impedendo il normale afflusso di sangue in tali organi (noto anche come embolia sistemica). Un ictus può mettere in pericolo la vita e richiede un’attenzione medica immediata.</w:t>
      </w:r>
    </w:p>
    <w:p w14:paraId="1B38D221" w14:textId="258647D2" w:rsidR="00BA4FC4" w:rsidRPr="006453EC" w:rsidRDefault="00720214" w:rsidP="008809AA">
      <w:pPr>
        <w:pStyle w:val="EMEABodyText"/>
        <w:numPr>
          <w:ilvl w:val="0"/>
          <w:numId w:val="25"/>
        </w:numPr>
        <w:ind w:left="567" w:hanging="567"/>
        <w:rPr>
          <w:rFonts w:eastAsia="MS Mincho"/>
          <w:szCs w:val="22"/>
        </w:rPr>
      </w:pPr>
      <w:r>
        <w:t>per trattare i coaguli di sangue nelle vene delle gambe (trombosi venosa profonda) e nei vasi sanguigni dei polmoni (embolia polmonare) e per prevenire che i coaguli di sangue si riformino nei vasi sanguigni delle gambe e/o dei polmoni.</w:t>
      </w:r>
    </w:p>
    <w:p w14:paraId="6DE205CA" w14:textId="77777777" w:rsidR="00BA4FC4" w:rsidRPr="00BF4228" w:rsidRDefault="00BA4FC4" w:rsidP="008809AA">
      <w:pPr>
        <w:numPr>
          <w:ilvl w:val="12"/>
          <w:numId w:val="0"/>
        </w:numPr>
        <w:rPr>
          <w:noProof/>
          <w:szCs w:val="22"/>
        </w:rPr>
      </w:pPr>
    </w:p>
    <w:p w14:paraId="13F42CB7" w14:textId="7CF3FEF2" w:rsidR="00BA4FC4" w:rsidRPr="006453EC" w:rsidRDefault="00AE7EFD" w:rsidP="008809AA">
      <w:pPr>
        <w:numPr>
          <w:ilvl w:val="12"/>
          <w:numId w:val="0"/>
        </w:numPr>
        <w:rPr>
          <w:noProof/>
          <w:szCs w:val="22"/>
        </w:rPr>
      </w:pPr>
      <w:r>
        <w:t>Eliquis è usato nei bambini di età compresa tra 28 giorni e meno di 18 anni per trattare i coaguli di sangue e per prevenire che i coaguli di sangue si riformino nelle vene o nei vasi sanguigni dei polmoni.</w:t>
      </w:r>
    </w:p>
    <w:p w14:paraId="19642506" w14:textId="77777777" w:rsidR="00464672" w:rsidRPr="00BF4228" w:rsidRDefault="00464672" w:rsidP="008809AA">
      <w:pPr>
        <w:numPr>
          <w:ilvl w:val="12"/>
          <w:numId w:val="0"/>
        </w:numPr>
        <w:rPr>
          <w:noProof/>
          <w:szCs w:val="22"/>
        </w:rPr>
      </w:pPr>
    </w:p>
    <w:p w14:paraId="31ED2807" w14:textId="77777777" w:rsidR="00464672" w:rsidRPr="006453EC" w:rsidRDefault="00464672" w:rsidP="008809AA">
      <w:pPr>
        <w:numPr>
          <w:ilvl w:val="12"/>
          <w:numId w:val="0"/>
        </w:numPr>
      </w:pPr>
      <w:r>
        <w:t>Per la dose raccomandata appropriata per il peso corporeo, vedere paragrafo 3.</w:t>
      </w:r>
    </w:p>
    <w:p w14:paraId="72256E01" w14:textId="77777777" w:rsidR="006570E7" w:rsidRPr="00BF4228" w:rsidRDefault="006570E7" w:rsidP="008809AA">
      <w:pPr>
        <w:numPr>
          <w:ilvl w:val="12"/>
          <w:numId w:val="0"/>
        </w:numPr>
        <w:rPr>
          <w:noProof/>
          <w:szCs w:val="22"/>
        </w:rPr>
      </w:pPr>
    </w:p>
    <w:p w14:paraId="1305135E" w14:textId="77777777" w:rsidR="00BA4FC4" w:rsidRPr="00BF4228" w:rsidRDefault="00BA4FC4" w:rsidP="008809AA">
      <w:pPr>
        <w:numPr>
          <w:ilvl w:val="12"/>
          <w:numId w:val="0"/>
        </w:numPr>
        <w:rPr>
          <w:noProof/>
          <w:szCs w:val="22"/>
        </w:rPr>
      </w:pPr>
    </w:p>
    <w:p w14:paraId="48963D59" w14:textId="77777777" w:rsidR="00BA4FC4" w:rsidRPr="006453EC" w:rsidRDefault="00720214" w:rsidP="008809AA">
      <w:pPr>
        <w:keepNext/>
        <w:ind w:left="567" w:right="-2" w:hanging="567"/>
        <w:rPr>
          <w:noProof/>
          <w:szCs w:val="22"/>
        </w:rPr>
      </w:pPr>
      <w:r>
        <w:rPr>
          <w:b/>
        </w:rPr>
        <w:t>2.</w:t>
      </w:r>
      <w:r>
        <w:rPr>
          <w:b/>
        </w:rPr>
        <w:tab/>
        <w:t>Cosa deve sapere prima di prendere Eliquis</w:t>
      </w:r>
    </w:p>
    <w:p w14:paraId="46BC63D0" w14:textId="77777777" w:rsidR="00BA4FC4" w:rsidRPr="00BF4228" w:rsidRDefault="00BA4FC4" w:rsidP="008809AA">
      <w:pPr>
        <w:keepNext/>
      </w:pPr>
    </w:p>
    <w:p w14:paraId="7C6EC8E4" w14:textId="35B68E78" w:rsidR="00BA4FC4" w:rsidRPr="006453EC" w:rsidRDefault="00720214" w:rsidP="008809AA">
      <w:pPr>
        <w:pStyle w:val="HeadingBold"/>
        <w:rPr>
          <w:noProof/>
        </w:rPr>
      </w:pPr>
      <w:r>
        <w:t>Non prenda Eliquis se</w:t>
      </w:r>
    </w:p>
    <w:p w14:paraId="30B1462B" w14:textId="77777777" w:rsidR="00BA4FC4" w:rsidRPr="006453EC" w:rsidRDefault="00720214" w:rsidP="008809AA">
      <w:pPr>
        <w:numPr>
          <w:ilvl w:val="0"/>
          <w:numId w:val="24"/>
        </w:numPr>
        <w:ind w:left="567" w:hanging="567"/>
        <w:rPr>
          <w:noProof/>
          <w:szCs w:val="22"/>
        </w:rPr>
      </w:pPr>
      <w:r>
        <w:rPr>
          <w:b/>
        </w:rPr>
        <w:t>è allergico</w:t>
      </w:r>
      <w:r>
        <w:t xml:space="preserve"> ad apixaban o ad uno qualsiasi degli altri componenti di questo medicinale (elencati al paragrafo 6);</w:t>
      </w:r>
    </w:p>
    <w:p w14:paraId="2296E742" w14:textId="77777777" w:rsidR="00BA4FC4" w:rsidRPr="006453EC" w:rsidRDefault="00720214" w:rsidP="008809AA">
      <w:pPr>
        <w:numPr>
          <w:ilvl w:val="0"/>
          <w:numId w:val="24"/>
        </w:numPr>
        <w:ind w:left="567" w:hanging="567"/>
        <w:rPr>
          <w:noProof/>
          <w:szCs w:val="22"/>
        </w:rPr>
      </w:pPr>
      <w:r>
        <w:t xml:space="preserve">ha </w:t>
      </w:r>
      <w:r>
        <w:rPr>
          <w:b/>
        </w:rPr>
        <w:t>perdite di sangue eccessive;</w:t>
      </w:r>
    </w:p>
    <w:p w14:paraId="3AD11F20" w14:textId="77777777" w:rsidR="00BA4FC4" w:rsidRPr="006453EC" w:rsidRDefault="00720214" w:rsidP="008809AA">
      <w:pPr>
        <w:numPr>
          <w:ilvl w:val="0"/>
          <w:numId w:val="24"/>
        </w:numPr>
        <w:ind w:left="567" w:hanging="567"/>
        <w:rPr>
          <w:szCs w:val="22"/>
        </w:rPr>
      </w:pPr>
      <w:r>
        <w:t xml:space="preserve">ha una </w:t>
      </w:r>
      <w:r>
        <w:rPr>
          <w:b/>
        </w:rPr>
        <w:t>malattia in un organo</w:t>
      </w:r>
      <w:r>
        <w:t xml:space="preserve"> corporeo che porta a un maggior rischio di sanguinamento grave (quali </w:t>
      </w:r>
      <w:r>
        <w:rPr>
          <w:b/>
        </w:rPr>
        <w:t xml:space="preserve">un'ulcera recente o in atto </w:t>
      </w:r>
      <w:r>
        <w:t xml:space="preserve">dello stomaco o dell'intestino, un </w:t>
      </w:r>
      <w:r>
        <w:rPr>
          <w:b/>
        </w:rPr>
        <w:t>recente sanguinamento nel cervello</w:t>
      </w:r>
      <w:r>
        <w:t>);</w:t>
      </w:r>
    </w:p>
    <w:p w14:paraId="434D8111" w14:textId="77777777" w:rsidR="00BA4FC4" w:rsidRPr="006453EC" w:rsidRDefault="00720214" w:rsidP="008809AA">
      <w:pPr>
        <w:keepNext/>
        <w:numPr>
          <w:ilvl w:val="0"/>
          <w:numId w:val="24"/>
        </w:numPr>
        <w:ind w:left="567" w:hanging="567"/>
        <w:rPr>
          <w:noProof/>
          <w:szCs w:val="22"/>
        </w:rPr>
      </w:pPr>
      <w:r>
        <w:lastRenderedPageBreak/>
        <w:t xml:space="preserve">ha una </w:t>
      </w:r>
      <w:r>
        <w:rPr>
          <w:b/>
        </w:rPr>
        <w:t>malattia del fegato</w:t>
      </w:r>
      <w:r>
        <w:t xml:space="preserve"> che porta a un maggior rischio di sanguinamento (coagulopatia epatica);</w:t>
      </w:r>
    </w:p>
    <w:p w14:paraId="04F843A0" w14:textId="77777777" w:rsidR="00BA4FC4" w:rsidRPr="006453EC" w:rsidRDefault="00720214" w:rsidP="008809AA">
      <w:pPr>
        <w:numPr>
          <w:ilvl w:val="0"/>
          <w:numId w:val="24"/>
        </w:numPr>
        <w:autoSpaceDE w:val="0"/>
        <w:autoSpaceDN w:val="0"/>
        <w:adjustRightInd w:val="0"/>
        <w:ind w:left="567" w:hanging="567"/>
        <w:rPr>
          <w:szCs w:val="22"/>
        </w:rPr>
      </w:pPr>
      <w:r>
        <w:t xml:space="preserve">sta </w:t>
      </w:r>
      <w:r>
        <w:rPr>
          <w:b/>
        </w:rPr>
        <w:t>assumendo dei medicinali per prevenire la formazione di coaguli sanguigni</w:t>
      </w:r>
      <w:r>
        <w:t xml:space="preserve"> (ad esempio, warfarin, rivaroxaban, dabigatran o eparina), eccetto quando si sta cambiando il trattamento anti</w:t>
      </w:r>
      <w:r>
        <w:noBreakHyphen/>
        <w:t>coagulante, mentre ha un catetere venoso o arterioso e sta assumendo l'eparina attraverso tale via per mantenerlo aperto o se un catetere viene inserito in un suo vaso sanguigno (ablazione transcatetere) per trattare un battito cardiaco irregolare (aritmia).</w:t>
      </w:r>
    </w:p>
    <w:p w14:paraId="4346FD55" w14:textId="77777777" w:rsidR="00BA4FC4" w:rsidRPr="00BF4228" w:rsidRDefault="00BA4FC4" w:rsidP="008809AA">
      <w:pPr>
        <w:numPr>
          <w:ilvl w:val="12"/>
          <w:numId w:val="0"/>
        </w:numPr>
        <w:ind w:left="180" w:hanging="180"/>
        <w:rPr>
          <w:noProof/>
          <w:szCs w:val="22"/>
        </w:rPr>
      </w:pPr>
    </w:p>
    <w:p w14:paraId="3F34BC65" w14:textId="77777777" w:rsidR="00BA4FC4" w:rsidRPr="006453EC" w:rsidRDefault="00720214" w:rsidP="008809AA">
      <w:pPr>
        <w:pStyle w:val="HeadingBold"/>
        <w:rPr>
          <w:noProof/>
        </w:rPr>
      </w:pPr>
      <w:r>
        <w:t>Avvertenze e precauzioni</w:t>
      </w:r>
    </w:p>
    <w:p w14:paraId="6D776BA1" w14:textId="77777777" w:rsidR="00BA4FC4" w:rsidRPr="006453EC" w:rsidRDefault="00720214" w:rsidP="008809AA">
      <w:pPr>
        <w:rPr>
          <w:b/>
          <w:noProof/>
          <w:szCs w:val="22"/>
        </w:rPr>
      </w:pPr>
      <w:r>
        <w:t>Si rivolga al medico, al farmacista o all'infermiere prima di prendere questo medicinale se ha una delle condizioni seguenti:</w:t>
      </w:r>
    </w:p>
    <w:p w14:paraId="6AA4CC60" w14:textId="77777777" w:rsidR="00BA4FC4" w:rsidRPr="006453EC" w:rsidRDefault="00720214" w:rsidP="008809AA">
      <w:pPr>
        <w:keepNext/>
        <w:numPr>
          <w:ilvl w:val="0"/>
          <w:numId w:val="23"/>
        </w:numPr>
        <w:ind w:left="567" w:hanging="567"/>
        <w:rPr>
          <w:noProof/>
          <w:szCs w:val="22"/>
        </w:rPr>
      </w:pPr>
      <w:r>
        <w:t xml:space="preserve">un </w:t>
      </w:r>
      <w:r>
        <w:rPr>
          <w:b/>
        </w:rPr>
        <w:t>aumentato rischio di sanguinamento</w:t>
      </w:r>
      <w:r>
        <w:t>, come:</w:t>
      </w:r>
    </w:p>
    <w:p w14:paraId="1C33F0C8" w14:textId="77777777" w:rsidR="00BA4FC4" w:rsidRPr="006453EC" w:rsidRDefault="00720214" w:rsidP="008809AA">
      <w:pPr>
        <w:numPr>
          <w:ilvl w:val="0"/>
          <w:numId w:val="35"/>
        </w:numPr>
        <w:tabs>
          <w:tab w:val="left" w:pos="1134"/>
        </w:tabs>
        <w:ind w:left="1134" w:hanging="567"/>
        <w:rPr>
          <w:b/>
        </w:rPr>
      </w:pPr>
      <w:r>
        <w:rPr>
          <w:b/>
        </w:rPr>
        <w:t>disturbi emorragici</w:t>
      </w:r>
      <w:r>
        <w:t>, incluse condizioni che portano ad una ridotta attività piastrinica;</w:t>
      </w:r>
    </w:p>
    <w:p w14:paraId="5BBE79C6" w14:textId="77777777" w:rsidR="00BA4FC4" w:rsidRPr="006453EC" w:rsidRDefault="00720214" w:rsidP="008809AA">
      <w:pPr>
        <w:numPr>
          <w:ilvl w:val="0"/>
          <w:numId w:val="35"/>
        </w:numPr>
        <w:tabs>
          <w:tab w:val="left" w:pos="1134"/>
        </w:tabs>
        <w:ind w:left="1134" w:hanging="567"/>
      </w:pPr>
      <w:r>
        <w:rPr>
          <w:b/>
        </w:rPr>
        <w:t xml:space="preserve">pressione sanguigna molto alta, </w:t>
      </w:r>
      <w:r>
        <w:t>non controllata da trattamento medico;</w:t>
      </w:r>
    </w:p>
    <w:p w14:paraId="38D50262" w14:textId="77777777" w:rsidR="00BA4FC4" w:rsidRPr="006453EC" w:rsidRDefault="00720214" w:rsidP="008809AA">
      <w:pPr>
        <w:keepNext/>
        <w:numPr>
          <w:ilvl w:val="0"/>
          <w:numId w:val="35"/>
        </w:numPr>
        <w:tabs>
          <w:tab w:val="left" w:pos="1134"/>
        </w:tabs>
        <w:ind w:left="1134" w:hanging="567"/>
      </w:pPr>
      <w:r>
        <w:t>se ha più di 75 anni;</w:t>
      </w:r>
    </w:p>
    <w:p w14:paraId="6BDF2431" w14:textId="77777777" w:rsidR="00BA4FC4" w:rsidRPr="006453EC" w:rsidRDefault="00720214" w:rsidP="008809AA">
      <w:pPr>
        <w:numPr>
          <w:ilvl w:val="0"/>
          <w:numId w:val="35"/>
        </w:numPr>
        <w:tabs>
          <w:tab w:val="left" w:pos="1134"/>
        </w:tabs>
        <w:ind w:left="1134" w:hanging="567"/>
        <w:rPr>
          <w:b/>
        </w:rPr>
      </w:pPr>
      <w:r>
        <w:t>se pesa 60 kg o meno;</w:t>
      </w:r>
    </w:p>
    <w:p w14:paraId="40F2236D" w14:textId="77777777" w:rsidR="00BA4FC4" w:rsidRPr="006453EC" w:rsidRDefault="00720214" w:rsidP="008809AA">
      <w:pPr>
        <w:numPr>
          <w:ilvl w:val="0"/>
          <w:numId w:val="23"/>
        </w:numPr>
        <w:ind w:left="567" w:hanging="567"/>
        <w:rPr>
          <w:noProof/>
          <w:szCs w:val="22"/>
        </w:rPr>
      </w:pPr>
      <w:r>
        <w:t>una</w:t>
      </w:r>
      <w:r>
        <w:rPr>
          <w:b/>
        </w:rPr>
        <w:t xml:space="preserve"> malattia grave ai reni o se è in dialisi;</w:t>
      </w:r>
    </w:p>
    <w:p w14:paraId="2755D77E" w14:textId="77777777" w:rsidR="00BA4FC4" w:rsidRPr="006453EC" w:rsidRDefault="00720214" w:rsidP="008809AA">
      <w:pPr>
        <w:keepNext/>
        <w:numPr>
          <w:ilvl w:val="0"/>
          <w:numId w:val="23"/>
        </w:numPr>
        <w:ind w:left="567" w:hanging="567"/>
        <w:rPr>
          <w:noProof/>
          <w:szCs w:val="22"/>
        </w:rPr>
      </w:pPr>
      <w:r>
        <w:rPr>
          <w:b/>
        </w:rPr>
        <w:t>problemi al fegato o storia di problemi al fegato;</w:t>
      </w:r>
    </w:p>
    <w:p w14:paraId="54019410" w14:textId="77777777" w:rsidR="00BA4FC4" w:rsidRPr="006453EC" w:rsidRDefault="00720214" w:rsidP="008809AA">
      <w:pPr>
        <w:numPr>
          <w:ilvl w:val="0"/>
          <w:numId w:val="35"/>
        </w:numPr>
        <w:tabs>
          <w:tab w:val="left" w:pos="1134"/>
        </w:tabs>
        <w:ind w:left="1134" w:hanging="567"/>
        <w:rPr>
          <w:noProof/>
          <w:szCs w:val="22"/>
        </w:rPr>
      </w:pPr>
      <w:r>
        <w:t>Questo medicinale sarà utilizzato con cautela nei pazienti con segni di funzione epatica alterata.</w:t>
      </w:r>
    </w:p>
    <w:p w14:paraId="40AFF6A4" w14:textId="77777777" w:rsidR="00BA4FC4" w:rsidRPr="006453EC" w:rsidRDefault="00720214" w:rsidP="008809AA">
      <w:pPr>
        <w:keepNext/>
        <w:numPr>
          <w:ilvl w:val="0"/>
          <w:numId w:val="23"/>
        </w:numPr>
        <w:ind w:left="567" w:hanging="567"/>
        <w:rPr>
          <w:noProof/>
          <w:szCs w:val="22"/>
        </w:rPr>
      </w:pPr>
      <w:r>
        <w:t xml:space="preserve">ha una </w:t>
      </w:r>
      <w:r>
        <w:rPr>
          <w:b/>
        </w:rPr>
        <w:t>valvola cardiaca protesica;</w:t>
      </w:r>
    </w:p>
    <w:p w14:paraId="3F9E9C97" w14:textId="77777777" w:rsidR="00BA4FC4" w:rsidRPr="006453EC" w:rsidRDefault="00720214" w:rsidP="008809AA">
      <w:pPr>
        <w:numPr>
          <w:ilvl w:val="0"/>
          <w:numId w:val="23"/>
        </w:numPr>
        <w:ind w:left="567" w:hanging="567"/>
        <w:rPr>
          <w:noProof/>
          <w:szCs w:val="22"/>
        </w:rPr>
      </w:pPr>
      <w:r>
        <w:t>se il suo medico rileva che la sua pressione sanguigna è instabile o se è pianificato un altro trattamento od una procedura chirurgica per rimuovere un coagulo di sangue dai polmoni.</w:t>
      </w:r>
    </w:p>
    <w:p w14:paraId="42EA2A84" w14:textId="77777777" w:rsidR="00BA4FC4" w:rsidRPr="00BF4228" w:rsidRDefault="00BA4FC4" w:rsidP="008809AA">
      <w:pPr>
        <w:rPr>
          <w:noProof/>
          <w:szCs w:val="22"/>
        </w:rPr>
      </w:pPr>
    </w:p>
    <w:p w14:paraId="0F13710F" w14:textId="77777777" w:rsidR="00BA4FC4" w:rsidRPr="006453EC" w:rsidRDefault="00720214" w:rsidP="008809AA">
      <w:pPr>
        <w:keepNext/>
        <w:rPr>
          <w:noProof/>
          <w:szCs w:val="22"/>
        </w:rPr>
      </w:pPr>
      <w:r>
        <w:t>Faccia particolare attenzione con Eliquis</w:t>
      </w:r>
    </w:p>
    <w:p w14:paraId="285A6BD7" w14:textId="77777777" w:rsidR="00BA4FC4" w:rsidRPr="006453EC" w:rsidRDefault="00720214" w:rsidP="008809AA">
      <w:pPr>
        <w:pStyle w:val="ListParagraph"/>
        <w:keepNext/>
        <w:numPr>
          <w:ilvl w:val="0"/>
          <w:numId w:val="42"/>
        </w:numPr>
        <w:ind w:left="567" w:right="-2" w:hanging="567"/>
        <w:rPr>
          <w:noProof/>
          <w:szCs w:val="22"/>
        </w:rPr>
      </w:pPr>
      <w:r>
        <w:t>se sa di avere una malattia chiamata sindrome antifosfolipidica (un disturbo del sistema immunitario che aumenta il rischio di coaguli nel sangue), informi il medico, che deciderà se è necessario cambiare la terapia.</w:t>
      </w:r>
    </w:p>
    <w:p w14:paraId="2FE7D42C" w14:textId="77777777" w:rsidR="00BA4FC4" w:rsidRPr="00BF4228" w:rsidRDefault="00BA4FC4" w:rsidP="008809AA">
      <w:pPr>
        <w:rPr>
          <w:noProof/>
          <w:szCs w:val="22"/>
        </w:rPr>
      </w:pPr>
    </w:p>
    <w:p w14:paraId="44C28EDE" w14:textId="77777777" w:rsidR="00BA4FC4" w:rsidRPr="006453EC" w:rsidRDefault="00720214" w:rsidP="008809AA">
      <w:pPr>
        <w:ind w:right="-2"/>
        <w:rPr>
          <w:noProof/>
          <w:szCs w:val="22"/>
        </w:rPr>
      </w:pPr>
      <w:r>
        <w:t>Se deve essere sottoposto ad intervento chirurgico o ad una procedura che può causare sanguinamento, il medico potrebbe chiederle di interrompere temporaneamente, per poco tempo, l'assunzione di questo medicinale. Nel caso non sia sicuro se una procedura possa causare sanguinamento chieda al medico.</w:t>
      </w:r>
    </w:p>
    <w:p w14:paraId="76EFB289" w14:textId="77777777" w:rsidR="00BA4FC4" w:rsidRPr="00BF4228" w:rsidRDefault="00BA4FC4" w:rsidP="008809AA">
      <w:pPr>
        <w:numPr>
          <w:ilvl w:val="12"/>
          <w:numId w:val="0"/>
        </w:numPr>
        <w:rPr>
          <w:b/>
          <w:noProof/>
          <w:szCs w:val="22"/>
        </w:rPr>
      </w:pPr>
    </w:p>
    <w:p w14:paraId="1765CADD" w14:textId="77777777" w:rsidR="00BA4FC4" w:rsidRPr="006453EC" w:rsidRDefault="00720214" w:rsidP="008809AA">
      <w:pPr>
        <w:keepNext/>
        <w:numPr>
          <w:ilvl w:val="12"/>
          <w:numId w:val="0"/>
        </w:numPr>
        <w:rPr>
          <w:b/>
          <w:noProof/>
          <w:szCs w:val="22"/>
        </w:rPr>
      </w:pPr>
      <w:r>
        <w:rPr>
          <w:b/>
        </w:rPr>
        <w:t xml:space="preserve">Bambini </w:t>
      </w:r>
      <w:proofErr w:type="gramStart"/>
      <w:r>
        <w:rPr>
          <w:b/>
        </w:rPr>
        <w:t>ed</w:t>
      </w:r>
      <w:proofErr w:type="gramEnd"/>
      <w:r>
        <w:rPr>
          <w:b/>
        </w:rPr>
        <w:t xml:space="preserve"> adolescenti</w:t>
      </w:r>
    </w:p>
    <w:p w14:paraId="056F1429" w14:textId="3784703B" w:rsidR="00BA4FC4" w:rsidRPr="006453EC" w:rsidRDefault="00720214" w:rsidP="008809AA">
      <w:pPr>
        <w:numPr>
          <w:ilvl w:val="12"/>
          <w:numId w:val="0"/>
        </w:numPr>
        <w:rPr>
          <w:noProof/>
          <w:szCs w:val="22"/>
        </w:rPr>
      </w:pPr>
      <w:r>
        <w:t>Questo medicinale non è raccomandato nei bambini e negli adolescenti di peso corporeo inferiore a 35 kg.</w:t>
      </w:r>
    </w:p>
    <w:p w14:paraId="11650D2A" w14:textId="77777777" w:rsidR="00BA4FC4" w:rsidRPr="00BF4228" w:rsidRDefault="00BA4FC4" w:rsidP="008809AA">
      <w:pPr>
        <w:numPr>
          <w:ilvl w:val="12"/>
          <w:numId w:val="0"/>
        </w:numPr>
        <w:rPr>
          <w:noProof/>
          <w:szCs w:val="22"/>
        </w:rPr>
      </w:pPr>
    </w:p>
    <w:p w14:paraId="3834FEA9" w14:textId="77777777" w:rsidR="00BA4FC4" w:rsidRPr="006453EC" w:rsidRDefault="00720214" w:rsidP="008809AA">
      <w:pPr>
        <w:keepNext/>
        <w:numPr>
          <w:ilvl w:val="12"/>
          <w:numId w:val="0"/>
        </w:numPr>
        <w:ind w:right="-2"/>
        <w:rPr>
          <w:b/>
          <w:noProof/>
          <w:szCs w:val="22"/>
        </w:rPr>
      </w:pPr>
      <w:r>
        <w:rPr>
          <w:b/>
        </w:rPr>
        <w:t>Altri medicinali ed Eliquis</w:t>
      </w:r>
    </w:p>
    <w:p w14:paraId="6425A917" w14:textId="77777777" w:rsidR="00BA4FC4" w:rsidRPr="006453EC" w:rsidRDefault="00720214" w:rsidP="008809AA">
      <w:pPr>
        <w:numPr>
          <w:ilvl w:val="12"/>
          <w:numId w:val="0"/>
        </w:numPr>
        <w:ind w:right="-2"/>
        <w:rPr>
          <w:noProof/>
          <w:szCs w:val="22"/>
        </w:rPr>
      </w:pPr>
      <w:r>
        <w:t>Informi il medico, il farmacista o l'infermiere se sta assumendo, ha recentemente assunto o potrebbe assumere qualsiasi altro medicinale.</w:t>
      </w:r>
    </w:p>
    <w:p w14:paraId="13D4C2BB" w14:textId="77777777" w:rsidR="00BA4FC4" w:rsidRPr="00BF4228" w:rsidRDefault="00BA4FC4" w:rsidP="008809AA">
      <w:pPr>
        <w:numPr>
          <w:ilvl w:val="12"/>
          <w:numId w:val="0"/>
        </w:numPr>
        <w:ind w:right="-2"/>
        <w:rPr>
          <w:noProof/>
          <w:szCs w:val="22"/>
        </w:rPr>
      </w:pPr>
    </w:p>
    <w:p w14:paraId="6950618B" w14:textId="77777777" w:rsidR="00BA4FC4" w:rsidRPr="006453EC" w:rsidRDefault="00720214" w:rsidP="008809AA">
      <w:pPr>
        <w:numPr>
          <w:ilvl w:val="12"/>
          <w:numId w:val="0"/>
        </w:numPr>
        <w:ind w:right="-2"/>
        <w:rPr>
          <w:noProof/>
          <w:szCs w:val="22"/>
        </w:rPr>
      </w:pPr>
      <w:r>
        <w:t>Alcuni medicinali possono aumentare l'effetto di Eliquis e altri possono diminuirlo. Deciderà il suo medico se deve essere trattato con Eliquis quando prende questi medicinali e quanto attentamente lei debba essere tenuto sotto osservazione.</w:t>
      </w:r>
    </w:p>
    <w:p w14:paraId="4BBB1106" w14:textId="77777777" w:rsidR="00BA4FC4" w:rsidRPr="00BF4228" w:rsidRDefault="00BA4FC4" w:rsidP="008809AA">
      <w:pPr>
        <w:numPr>
          <w:ilvl w:val="12"/>
          <w:numId w:val="0"/>
        </w:numPr>
        <w:ind w:right="-2"/>
        <w:rPr>
          <w:noProof/>
          <w:szCs w:val="22"/>
        </w:rPr>
      </w:pPr>
    </w:p>
    <w:p w14:paraId="3AD9E067" w14:textId="77777777" w:rsidR="00BA4FC4" w:rsidRPr="006453EC" w:rsidRDefault="00720214" w:rsidP="008809AA">
      <w:pPr>
        <w:keepNext/>
        <w:numPr>
          <w:ilvl w:val="12"/>
          <w:numId w:val="0"/>
        </w:numPr>
        <w:ind w:right="-2"/>
        <w:rPr>
          <w:noProof/>
          <w:szCs w:val="22"/>
        </w:rPr>
      </w:pPr>
      <w:r>
        <w:t>I medicinali seguenti possono aumentare l'effetto di Eliquis e aumentare la possibilità di sanguinamenti indesiderati:</w:t>
      </w:r>
    </w:p>
    <w:p w14:paraId="54653483" w14:textId="77777777" w:rsidR="00BA4FC4" w:rsidRPr="006453EC" w:rsidRDefault="00720214" w:rsidP="008809AA">
      <w:pPr>
        <w:numPr>
          <w:ilvl w:val="0"/>
          <w:numId w:val="22"/>
        </w:numPr>
        <w:ind w:left="567" w:right="-2" w:hanging="567"/>
        <w:rPr>
          <w:noProof/>
          <w:szCs w:val="22"/>
        </w:rPr>
      </w:pPr>
      <w:r>
        <w:t xml:space="preserve">alcuni </w:t>
      </w:r>
      <w:r>
        <w:rPr>
          <w:b/>
        </w:rPr>
        <w:t>medicinali per le infezioni da funghi</w:t>
      </w:r>
      <w:r>
        <w:t xml:space="preserve"> (es. ketoconazolo, etc.);</w:t>
      </w:r>
    </w:p>
    <w:p w14:paraId="11BD7157" w14:textId="6E080C28" w:rsidR="00BA4FC4" w:rsidRPr="006453EC" w:rsidRDefault="00720214" w:rsidP="008809AA">
      <w:pPr>
        <w:numPr>
          <w:ilvl w:val="0"/>
          <w:numId w:val="22"/>
        </w:numPr>
        <w:autoSpaceDE w:val="0"/>
        <w:autoSpaceDN w:val="0"/>
        <w:adjustRightInd w:val="0"/>
        <w:ind w:left="567" w:hanging="567"/>
        <w:rPr>
          <w:noProof/>
          <w:szCs w:val="22"/>
        </w:rPr>
      </w:pPr>
      <w:r>
        <w:t xml:space="preserve">alcuni </w:t>
      </w:r>
      <w:r>
        <w:rPr>
          <w:b/>
        </w:rPr>
        <w:t>medicinali antivirali per l'HIV/AIDS</w:t>
      </w:r>
      <w:r>
        <w:t xml:space="preserve"> (es. ritonavir);</w:t>
      </w:r>
    </w:p>
    <w:p w14:paraId="5E96D9D1" w14:textId="77777777" w:rsidR="00BA4FC4" w:rsidRPr="006453EC" w:rsidRDefault="00720214" w:rsidP="008809AA">
      <w:pPr>
        <w:numPr>
          <w:ilvl w:val="0"/>
          <w:numId w:val="22"/>
        </w:numPr>
        <w:ind w:left="567" w:right="-2" w:hanging="567"/>
        <w:rPr>
          <w:noProof/>
          <w:szCs w:val="22"/>
        </w:rPr>
      </w:pPr>
      <w:r>
        <w:t xml:space="preserve">altri </w:t>
      </w:r>
      <w:r>
        <w:rPr>
          <w:b/>
        </w:rPr>
        <w:t>medicinali usati per ridurre la coagulazione del sangue</w:t>
      </w:r>
      <w:r>
        <w:t xml:space="preserve"> (es. enoxaparina, etc.);</w:t>
      </w:r>
    </w:p>
    <w:p w14:paraId="14A45534" w14:textId="1E4D6264" w:rsidR="00BA4FC4" w:rsidRPr="006453EC" w:rsidRDefault="00720214" w:rsidP="008809AA">
      <w:pPr>
        <w:numPr>
          <w:ilvl w:val="0"/>
          <w:numId w:val="22"/>
        </w:numPr>
        <w:ind w:left="567" w:right="-2" w:hanging="567"/>
        <w:rPr>
          <w:noProof/>
          <w:szCs w:val="22"/>
        </w:rPr>
      </w:pPr>
      <w:r>
        <w:rPr>
          <w:b/>
        </w:rPr>
        <w:t>antinfiammatori</w:t>
      </w:r>
      <w:r>
        <w:t xml:space="preserve"> o </w:t>
      </w:r>
      <w:r>
        <w:rPr>
          <w:b/>
        </w:rPr>
        <w:t>antidolorifici</w:t>
      </w:r>
      <w:r>
        <w:t xml:space="preserve"> (es. acido acetilsalicilico o naprossene). In maniera particolare se ha più di 75 anni di età e sta assumendo acido acetilsalicilico può avere maggiori possibilità di sanguinamento;</w:t>
      </w:r>
    </w:p>
    <w:p w14:paraId="6F086AD1" w14:textId="77777777" w:rsidR="00BA4FC4" w:rsidRPr="006453EC" w:rsidRDefault="00720214" w:rsidP="008809AA">
      <w:pPr>
        <w:keepNext/>
        <w:numPr>
          <w:ilvl w:val="0"/>
          <w:numId w:val="22"/>
        </w:numPr>
        <w:ind w:left="567" w:right="-2" w:hanging="567"/>
        <w:rPr>
          <w:noProof/>
          <w:szCs w:val="22"/>
        </w:rPr>
      </w:pPr>
      <w:r>
        <w:rPr>
          <w:b/>
        </w:rPr>
        <w:t>medicinali per la pressione alta o per problemi cardiaci</w:t>
      </w:r>
      <w:r>
        <w:t xml:space="preserve"> (es. diltiazem);</w:t>
      </w:r>
    </w:p>
    <w:p w14:paraId="08294842" w14:textId="68D34045" w:rsidR="00BA4FC4" w:rsidRPr="006453EC" w:rsidRDefault="00720214" w:rsidP="008809AA">
      <w:pPr>
        <w:numPr>
          <w:ilvl w:val="0"/>
          <w:numId w:val="22"/>
        </w:numPr>
        <w:ind w:left="567" w:hanging="567"/>
        <w:rPr>
          <w:b/>
          <w:noProof/>
          <w:szCs w:val="22"/>
        </w:rPr>
      </w:pPr>
      <w:r>
        <w:rPr>
          <w:b/>
        </w:rPr>
        <w:t>medicinali antidepressivi</w:t>
      </w:r>
      <w:r>
        <w:t xml:space="preserve"> denominati</w:t>
      </w:r>
      <w:r>
        <w:rPr>
          <w:b/>
        </w:rPr>
        <w:t xml:space="preserve"> inibitori selettivi della ricaptazione della serotonina</w:t>
      </w:r>
      <w:r>
        <w:t xml:space="preserve"> o </w:t>
      </w:r>
      <w:r>
        <w:rPr>
          <w:b/>
        </w:rPr>
        <w:t>inibitori della ricaptazione della serotonina</w:t>
      </w:r>
      <w:r>
        <w:rPr>
          <w:b/>
        </w:rPr>
        <w:noBreakHyphen/>
        <w:t>norepinefrina.</w:t>
      </w:r>
    </w:p>
    <w:p w14:paraId="32C5B018" w14:textId="77777777" w:rsidR="00BA4FC4" w:rsidRPr="00BF4228" w:rsidRDefault="00BA4FC4" w:rsidP="008809AA">
      <w:pPr>
        <w:numPr>
          <w:ilvl w:val="12"/>
          <w:numId w:val="0"/>
        </w:numPr>
        <w:ind w:right="-2"/>
        <w:rPr>
          <w:noProof/>
          <w:szCs w:val="22"/>
        </w:rPr>
      </w:pPr>
    </w:p>
    <w:p w14:paraId="7E99B75D" w14:textId="77777777" w:rsidR="00BA4FC4" w:rsidRPr="006453EC" w:rsidRDefault="00720214" w:rsidP="008809AA">
      <w:pPr>
        <w:keepNext/>
        <w:autoSpaceDE w:val="0"/>
        <w:autoSpaceDN w:val="0"/>
        <w:adjustRightInd w:val="0"/>
        <w:rPr>
          <w:noProof/>
          <w:szCs w:val="22"/>
        </w:rPr>
      </w:pPr>
      <w:r>
        <w:lastRenderedPageBreak/>
        <w:t>I medicinali seguenti possono ridurre l’effetto di Eliquis nell'aiutare a prevenire la formazione dei coaguli del sangue:</w:t>
      </w:r>
    </w:p>
    <w:p w14:paraId="5D80D1D5" w14:textId="77777777" w:rsidR="00BA4FC4" w:rsidRPr="006453EC" w:rsidRDefault="00720214" w:rsidP="008809AA">
      <w:pPr>
        <w:numPr>
          <w:ilvl w:val="0"/>
          <w:numId w:val="21"/>
        </w:numPr>
        <w:ind w:left="567" w:hanging="567"/>
        <w:rPr>
          <w:noProof/>
          <w:szCs w:val="22"/>
        </w:rPr>
      </w:pPr>
      <w:r>
        <w:rPr>
          <w:b/>
        </w:rPr>
        <w:t>medicinali per l'epilessia o le convulsioni</w:t>
      </w:r>
      <w:r>
        <w:t xml:space="preserve"> (es. fenitoina, etc.);</w:t>
      </w:r>
    </w:p>
    <w:p w14:paraId="129D84CE" w14:textId="77777777" w:rsidR="00BA4FC4" w:rsidRPr="006453EC" w:rsidRDefault="00720214" w:rsidP="008809AA">
      <w:pPr>
        <w:keepNext/>
        <w:numPr>
          <w:ilvl w:val="0"/>
          <w:numId w:val="21"/>
        </w:numPr>
        <w:ind w:left="567" w:hanging="567"/>
        <w:rPr>
          <w:noProof/>
          <w:szCs w:val="22"/>
        </w:rPr>
      </w:pPr>
      <w:r>
        <w:rPr>
          <w:b/>
        </w:rPr>
        <w:t>erba di San Giovanni</w:t>
      </w:r>
      <w:r>
        <w:t xml:space="preserve"> (un prodotto erboristico usato per la depressione);</w:t>
      </w:r>
    </w:p>
    <w:p w14:paraId="5582DF31" w14:textId="77777777" w:rsidR="00BA4FC4" w:rsidRPr="006453EC" w:rsidRDefault="00720214" w:rsidP="008809AA">
      <w:pPr>
        <w:numPr>
          <w:ilvl w:val="0"/>
          <w:numId w:val="21"/>
        </w:numPr>
        <w:ind w:left="567" w:hanging="567"/>
        <w:rPr>
          <w:noProof/>
          <w:szCs w:val="22"/>
        </w:rPr>
      </w:pPr>
      <w:r>
        <w:rPr>
          <w:b/>
        </w:rPr>
        <w:t>medicinali per trattare la tubercolosi</w:t>
      </w:r>
      <w:r>
        <w:t xml:space="preserve"> o </w:t>
      </w:r>
      <w:r>
        <w:rPr>
          <w:b/>
        </w:rPr>
        <w:t>altre infezioni</w:t>
      </w:r>
      <w:r>
        <w:t xml:space="preserve"> (es. rifampicina).</w:t>
      </w:r>
    </w:p>
    <w:p w14:paraId="18B935C4" w14:textId="77777777" w:rsidR="00BA4FC4" w:rsidRPr="00BF4228" w:rsidRDefault="00BA4FC4" w:rsidP="008809AA">
      <w:pPr>
        <w:pStyle w:val="EMEABodyText"/>
        <w:tabs>
          <w:tab w:val="left" w:pos="1120"/>
        </w:tabs>
        <w:rPr>
          <w:rFonts w:eastAsia="MS Mincho"/>
          <w:szCs w:val="22"/>
        </w:rPr>
      </w:pPr>
    </w:p>
    <w:p w14:paraId="6B9829FF" w14:textId="6D7C4507" w:rsidR="00BA4FC4" w:rsidRPr="006453EC" w:rsidRDefault="00720214" w:rsidP="008809AA">
      <w:pPr>
        <w:pStyle w:val="HeadingBold"/>
        <w:rPr>
          <w:noProof/>
        </w:rPr>
      </w:pPr>
      <w:r>
        <w:t>Gravidanza e allattamento</w:t>
      </w:r>
    </w:p>
    <w:p w14:paraId="7DA2E332" w14:textId="35EAF5FF" w:rsidR="00BA4FC4" w:rsidRPr="006453EC" w:rsidRDefault="00720214" w:rsidP="008809AA">
      <w:pPr>
        <w:numPr>
          <w:ilvl w:val="12"/>
          <w:numId w:val="0"/>
        </w:numPr>
        <w:rPr>
          <w:noProof/>
          <w:szCs w:val="22"/>
        </w:rPr>
      </w:pPr>
      <w:r>
        <w:t>Se è in corso una gravidanza, se sospetta o sta pianificando una gravidanza, o se sta allattando con latte materno, chieda consiglio al medico, al farmacista o all'infermiere prima di prendere questo medicinale.</w:t>
      </w:r>
    </w:p>
    <w:p w14:paraId="6CF2EC4C" w14:textId="77777777" w:rsidR="00BA4FC4" w:rsidRPr="00BF4228" w:rsidRDefault="00BA4FC4" w:rsidP="008809AA">
      <w:pPr>
        <w:numPr>
          <w:ilvl w:val="12"/>
          <w:numId w:val="0"/>
        </w:numPr>
        <w:rPr>
          <w:noProof/>
          <w:szCs w:val="22"/>
        </w:rPr>
      </w:pPr>
    </w:p>
    <w:p w14:paraId="079D4CBA" w14:textId="77777777" w:rsidR="00BA4FC4" w:rsidRPr="006453EC" w:rsidRDefault="00720214" w:rsidP="008809AA">
      <w:pPr>
        <w:autoSpaceDE w:val="0"/>
        <w:autoSpaceDN w:val="0"/>
        <w:adjustRightInd w:val="0"/>
        <w:rPr>
          <w:szCs w:val="22"/>
        </w:rPr>
      </w:pPr>
      <w:r>
        <w:t xml:space="preserve">L'effetto di Eliquis sulla gravidanza e sul nascituro </w:t>
      </w:r>
      <w:proofErr w:type="gramStart"/>
      <w:r>
        <w:t>non sono conosciuti</w:t>
      </w:r>
      <w:proofErr w:type="gramEnd"/>
      <w:r>
        <w:t xml:space="preserve">. Non deve prendere questo medicinale se è incinta. </w:t>
      </w:r>
      <w:r>
        <w:rPr>
          <w:b/>
        </w:rPr>
        <w:t>Contatti immediatamente il medico</w:t>
      </w:r>
      <w:r>
        <w:t xml:space="preserve"> se resta incinta mentre prende questo medicinale.</w:t>
      </w:r>
    </w:p>
    <w:p w14:paraId="3895418E" w14:textId="77777777" w:rsidR="00BA4FC4" w:rsidRPr="00BF4228" w:rsidRDefault="00BA4FC4" w:rsidP="008809AA">
      <w:pPr>
        <w:numPr>
          <w:ilvl w:val="12"/>
          <w:numId w:val="0"/>
        </w:numPr>
        <w:rPr>
          <w:bCs/>
          <w:noProof/>
          <w:szCs w:val="22"/>
        </w:rPr>
      </w:pPr>
    </w:p>
    <w:p w14:paraId="2296844B" w14:textId="7927F733" w:rsidR="00BA4FC4" w:rsidRPr="006453EC" w:rsidRDefault="00720214" w:rsidP="008809AA">
      <w:pPr>
        <w:autoSpaceDE w:val="0"/>
        <w:autoSpaceDN w:val="0"/>
        <w:adjustRightInd w:val="0"/>
        <w:rPr>
          <w:rFonts w:eastAsia="MS Mincho"/>
          <w:szCs w:val="22"/>
        </w:rPr>
      </w:pPr>
      <w:r>
        <w:t>Non è noto se Eliquis passi nel latte materno. Consulti il medico, il farmacista o l'infermiere prima di prendere questo medicinale durante l'allattamento. Le consiglieranno se interrompere l'allattamento o interrompere/non iniziare la terapia con questo medicinale.</w:t>
      </w:r>
    </w:p>
    <w:p w14:paraId="035DE8EC" w14:textId="77777777" w:rsidR="00BA4FC4" w:rsidRPr="00BF4228" w:rsidRDefault="00BA4FC4" w:rsidP="008809AA">
      <w:pPr>
        <w:jc w:val="both"/>
        <w:rPr>
          <w:noProof/>
          <w:szCs w:val="22"/>
        </w:rPr>
      </w:pPr>
    </w:p>
    <w:p w14:paraId="2ED7E102" w14:textId="77777777" w:rsidR="00BA4FC4" w:rsidRPr="006453EC" w:rsidRDefault="00720214" w:rsidP="008809AA">
      <w:pPr>
        <w:keepNext/>
        <w:autoSpaceDE w:val="0"/>
        <w:autoSpaceDN w:val="0"/>
        <w:adjustRightInd w:val="0"/>
        <w:rPr>
          <w:noProof/>
          <w:szCs w:val="22"/>
        </w:rPr>
      </w:pPr>
      <w:r>
        <w:rPr>
          <w:b/>
        </w:rPr>
        <w:t>Guida di veicoli e utilizzo di macchinari</w:t>
      </w:r>
    </w:p>
    <w:p w14:paraId="65D19565" w14:textId="77777777" w:rsidR="00BA4FC4" w:rsidRPr="006453EC" w:rsidRDefault="00720214" w:rsidP="008809AA">
      <w:pPr>
        <w:rPr>
          <w:bCs/>
          <w:noProof/>
          <w:szCs w:val="22"/>
        </w:rPr>
      </w:pPr>
      <w:r>
        <w:t>Eliquis non ha mostrato effetti sulla capacità di guidare veicoli o usare macchinari.</w:t>
      </w:r>
    </w:p>
    <w:p w14:paraId="345D3309" w14:textId="77777777" w:rsidR="00BA4FC4" w:rsidRPr="00BF4228" w:rsidRDefault="00BA4FC4" w:rsidP="008809AA">
      <w:pPr>
        <w:pStyle w:val="EMEABodyText"/>
        <w:tabs>
          <w:tab w:val="left" w:pos="1120"/>
        </w:tabs>
        <w:rPr>
          <w:rFonts w:eastAsia="MS Mincho"/>
          <w:szCs w:val="22"/>
        </w:rPr>
      </w:pPr>
    </w:p>
    <w:p w14:paraId="0326DB48" w14:textId="77777777" w:rsidR="00BA4FC4" w:rsidRPr="006453EC" w:rsidRDefault="00720214" w:rsidP="008809AA">
      <w:pPr>
        <w:keepNext/>
        <w:autoSpaceDE w:val="0"/>
        <w:autoSpaceDN w:val="0"/>
        <w:adjustRightInd w:val="0"/>
        <w:rPr>
          <w:b/>
          <w:bCs/>
          <w:szCs w:val="22"/>
        </w:rPr>
      </w:pPr>
      <w:r>
        <w:rPr>
          <w:b/>
        </w:rPr>
        <w:t>Eliquis contiene lattosio (un tipo di zucchero) e sodio</w:t>
      </w:r>
    </w:p>
    <w:p w14:paraId="7A8C95A1" w14:textId="77777777" w:rsidR="00BA4FC4" w:rsidRPr="006453EC" w:rsidRDefault="00720214" w:rsidP="008809AA">
      <w:pPr>
        <w:autoSpaceDE w:val="0"/>
        <w:autoSpaceDN w:val="0"/>
        <w:adjustRightInd w:val="0"/>
      </w:pPr>
      <w:r>
        <w:t>Se il medico le ha detto che ha un'intolleranza ad alcuni zuccheri, lo contatti prima di prendere questo medicinale.</w:t>
      </w:r>
    </w:p>
    <w:p w14:paraId="2846F34B" w14:textId="6DEFECEA" w:rsidR="00BA4FC4" w:rsidRPr="006453EC" w:rsidRDefault="00720214" w:rsidP="008809AA">
      <w:pPr>
        <w:autoSpaceDE w:val="0"/>
        <w:autoSpaceDN w:val="0"/>
        <w:adjustRightInd w:val="0"/>
        <w:rPr>
          <w:noProof/>
          <w:szCs w:val="22"/>
        </w:rPr>
      </w:pPr>
      <w:r>
        <w:t>Questo medicinale contiene meno di 1 mmol (23 mg) di sodio per compressa, cioè essenzialmente ‘senza sodio’.</w:t>
      </w:r>
    </w:p>
    <w:p w14:paraId="44F0498E" w14:textId="77777777" w:rsidR="00BA4FC4" w:rsidRPr="00BF4228" w:rsidRDefault="00BA4FC4" w:rsidP="008809AA">
      <w:pPr>
        <w:numPr>
          <w:ilvl w:val="12"/>
          <w:numId w:val="0"/>
        </w:numPr>
        <w:ind w:right="-2"/>
        <w:rPr>
          <w:noProof/>
          <w:szCs w:val="22"/>
        </w:rPr>
      </w:pPr>
    </w:p>
    <w:p w14:paraId="5142A719" w14:textId="77777777" w:rsidR="00BA4FC4" w:rsidRPr="00BF4228" w:rsidRDefault="00BA4FC4" w:rsidP="008809AA">
      <w:pPr>
        <w:numPr>
          <w:ilvl w:val="12"/>
          <w:numId w:val="0"/>
        </w:numPr>
        <w:ind w:right="-2"/>
        <w:rPr>
          <w:noProof/>
          <w:szCs w:val="22"/>
        </w:rPr>
      </w:pPr>
    </w:p>
    <w:p w14:paraId="04D46A7A" w14:textId="77777777" w:rsidR="00BA4FC4" w:rsidRPr="006453EC" w:rsidRDefault="00720214" w:rsidP="008809AA">
      <w:pPr>
        <w:keepNext/>
        <w:ind w:left="567" w:right="-2" w:hanging="567"/>
        <w:rPr>
          <w:b/>
          <w:noProof/>
          <w:szCs w:val="22"/>
        </w:rPr>
      </w:pPr>
      <w:r>
        <w:rPr>
          <w:b/>
        </w:rPr>
        <w:t>3.</w:t>
      </w:r>
      <w:r>
        <w:rPr>
          <w:b/>
        </w:rPr>
        <w:tab/>
        <w:t>Come prendere Eliquis</w:t>
      </w:r>
    </w:p>
    <w:p w14:paraId="6405758D" w14:textId="77777777" w:rsidR="00BA4FC4" w:rsidRPr="00BF4228" w:rsidRDefault="00BA4FC4" w:rsidP="008809AA">
      <w:pPr>
        <w:keepNext/>
        <w:ind w:right="-2"/>
        <w:rPr>
          <w:noProof/>
          <w:szCs w:val="22"/>
        </w:rPr>
      </w:pPr>
    </w:p>
    <w:p w14:paraId="60F66E12" w14:textId="77777777" w:rsidR="00BA4FC4" w:rsidRPr="006453EC" w:rsidRDefault="00720214" w:rsidP="008809AA">
      <w:pPr>
        <w:numPr>
          <w:ilvl w:val="12"/>
          <w:numId w:val="0"/>
        </w:numPr>
        <w:ind w:right="-2"/>
        <w:rPr>
          <w:noProof/>
          <w:szCs w:val="22"/>
        </w:rPr>
      </w:pPr>
      <w:r>
        <w:t>Prenda questo medicinale seguendo sempre esattamente le istruzioni del medico o del farmacista. Se ha dubbi consulti il medico, il farmacista o l'infermiere.</w:t>
      </w:r>
    </w:p>
    <w:p w14:paraId="68E99A47" w14:textId="77777777" w:rsidR="00BA4FC4" w:rsidRPr="00BF4228" w:rsidRDefault="00BA4FC4" w:rsidP="008809AA">
      <w:pPr>
        <w:numPr>
          <w:ilvl w:val="12"/>
          <w:numId w:val="0"/>
        </w:numPr>
        <w:ind w:right="-2"/>
        <w:rPr>
          <w:noProof/>
          <w:szCs w:val="22"/>
        </w:rPr>
      </w:pPr>
    </w:p>
    <w:p w14:paraId="2F8A7B28" w14:textId="77777777" w:rsidR="00BA4FC4" w:rsidRPr="006453EC" w:rsidRDefault="00720214" w:rsidP="008809AA">
      <w:pPr>
        <w:pStyle w:val="EMEABodyText"/>
        <w:keepNext/>
        <w:tabs>
          <w:tab w:val="left" w:pos="1120"/>
        </w:tabs>
        <w:rPr>
          <w:b/>
          <w:noProof/>
          <w:szCs w:val="22"/>
        </w:rPr>
      </w:pPr>
      <w:r>
        <w:rPr>
          <w:b/>
        </w:rPr>
        <w:t>Dose</w:t>
      </w:r>
    </w:p>
    <w:p w14:paraId="1179259A" w14:textId="77777777" w:rsidR="00BA4FC4" w:rsidRPr="006453EC" w:rsidRDefault="00720214" w:rsidP="008809AA">
      <w:pPr>
        <w:pStyle w:val="EMEABodyText"/>
        <w:tabs>
          <w:tab w:val="left" w:pos="1120"/>
        </w:tabs>
        <w:rPr>
          <w:rFonts w:eastAsia="MS Mincho"/>
          <w:szCs w:val="22"/>
        </w:rPr>
      </w:pPr>
      <w:r>
        <w:t>Deglutisca la compressa con un po' d'acqua. Eliquis può essere preso con o senza cibo.</w:t>
      </w:r>
    </w:p>
    <w:p w14:paraId="0BD5C4BC" w14:textId="77777777" w:rsidR="00BA4FC4" w:rsidRPr="006453EC" w:rsidRDefault="00720214" w:rsidP="008809AA">
      <w:pPr>
        <w:pStyle w:val="EMEABodyText"/>
        <w:tabs>
          <w:tab w:val="left" w:pos="1120"/>
        </w:tabs>
        <w:rPr>
          <w:rFonts w:eastAsia="MS Mincho"/>
          <w:szCs w:val="22"/>
        </w:rPr>
      </w:pPr>
      <w:r>
        <w:t>Cerchi di prendere le compresse alla stessa ora ogni giorno, per ottenere il migliore effetto dal trattamento.</w:t>
      </w:r>
    </w:p>
    <w:p w14:paraId="22E91CC4" w14:textId="77777777" w:rsidR="00BA4FC4" w:rsidRPr="00BF4228" w:rsidRDefault="00BA4FC4" w:rsidP="008809AA">
      <w:pPr>
        <w:pStyle w:val="EMEABodyText"/>
        <w:tabs>
          <w:tab w:val="left" w:pos="1120"/>
        </w:tabs>
        <w:rPr>
          <w:rFonts w:eastAsia="MS Mincho"/>
          <w:szCs w:val="22"/>
        </w:rPr>
      </w:pPr>
    </w:p>
    <w:p w14:paraId="2229E437" w14:textId="77777777" w:rsidR="00BA4FC4" w:rsidRPr="006453EC" w:rsidRDefault="00720214" w:rsidP="008809AA">
      <w:pPr>
        <w:autoSpaceDE w:val="0"/>
        <w:autoSpaceDN w:val="0"/>
        <w:adjustRightInd w:val="0"/>
        <w:rPr>
          <w:noProof/>
          <w:szCs w:val="22"/>
        </w:rPr>
      </w:pPr>
      <w:r>
        <w:t>Se ha difficoltà a deglutire la compressa intera, chieda al medico circa gli altri modi per assumere Eliquis. La compressa può essere frantumata e miscelata con acqua, o glucosio al 5% in acqua, o succo di mela o purea di mela, immediatamente prima di assumerla.</w:t>
      </w:r>
    </w:p>
    <w:p w14:paraId="3C24E6CD" w14:textId="77777777" w:rsidR="00BA4FC4" w:rsidRPr="00BF4228" w:rsidRDefault="00BA4FC4" w:rsidP="008809AA">
      <w:pPr>
        <w:autoSpaceDE w:val="0"/>
        <w:autoSpaceDN w:val="0"/>
        <w:adjustRightInd w:val="0"/>
        <w:rPr>
          <w:noProof/>
          <w:szCs w:val="22"/>
        </w:rPr>
      </w:pPr>
    </w:p>
    <w:p w14:paraId="002C0816" w14:textId="77777777" w:rsidR="00BA4FC4" w:rsidRPr="006453EC" w:rsidRDefault="00720214" w:rsidP="008809AA">
      <w:pPr>
        <w:keepNext/>
        <w:rPr>
          <w:b/>
          <w:szCs w:val="22"/>
        </w:rPr>
      </w:pPr>
      <w:r>
        <w:rPr>
          <w:b/>
        </w:rPr>
        <w:t>Istruzioni per la frantumazione della compressa:</w:t>
      </w:r>
    </w:p>
    <w:p w14:paraId="6C87B529" w14:textId="77777777" w:rsidR="00BA4FC4" w:rsidRPr="006453EC" w:rsidRDefault="00720214" w:rsidP="008809AA">
      <w:pPr>
        <w:numPr>
          <w:ilvl w:val="0"/>
          <w:numId w:val="16"/>
        </w:numPr>
        <w:overflowPunct w:val="0"/>
        <w:autoSpaceDE w:val="0"/>
        <w:autoSpaceDN w:val="0"/>
        <w:adjustRightInd w:val="0"/>
        <w:ind w:left="567" w:hanging="567"/>
        <w:textAlignment w:val="baseline"/>
        <w:rPr>
          <w:szCs w:val="22"/>
        </w:rPr>
      </w:pPr>
      <w:r>
        <w:t>Frantumare le compresse con pestello e mortaio.</w:t>
      </w:r>
    </w:p>
    <w:p w14:paraId="3974ED0E" w14:textId="74A22585" w:rsidR="00BA4FC4" w:rsidRPr="006453EC" w:rsidRDefault="00720214" w:rsidP="008809AA">
      <w:pPr>
        <w:numPr>
          <w:ilvl w:val="0"/>
          <w:numId w:val="16"/>
        </w:numPr>
        <w:overflowPunct w:val="0"/>
        <w:autoSpaceDE w:val="0"/>
        <w:autoSpaceDN w:val="0"/>
        <w:adjustRightInd w:val="0"/>
        <w:ind w:left="567" w:hanging="567"/>
        <w:textAlignment w:val="baseline"/>
        <w:rPr>
          <w:szCs w:val="22"/>
        </w:rPr>
      </w:pPr>
      <w:r>
        <w:t>Trasferire con attenzione tutta la polvere in un contenitore idoneo e poi miscelare la polvere con una piccola quantità, ad. es., 30 mL (2 cucchiai da tavola), di acqua o di uno degli altri liquidi sopra menzionati per preparare una miscela.</w:t>
      </w:r>
    </w:p>
    <w:p w14:paraId="6A3D35AC" w14:textId="77777777" w:rsidR="00BA4FC4" w:rsidRPr="006453EC" w:rsidRDefault="00720214" w:rsidP="008809AA">
      <w:pPr>
        <w:keepNext/>
        <w:numPr>
          <w:ilvl w:val="0"/>
          <w:numId w:val="16"/>
        </w:numPr>
        <w:overflowPunct w:val="0"/>
        <w:autoSpaceDE w:val="0"/>
        <w:autoSpaceDN w:val="0"/>
        <w:adjustRightInd w:val="0"/>
        <w:ind w:left="567" w:hanging="567"/>
        <w:textAlignment w:val="baseline"/>
        <w:rPr>
          <w:szCs w:val="22"/>
        </w:rPr>
      </w:pPr>
      <w:r>
        <w:t>Deglutire la miscela.</w:t>
      </w:r>
    </w:p>
    <w:p w14:paraId="5D526DCF" w14:textId="77777777" w:rsidR="00BA4FC4" w:rsidRPr="006453EC" w:rsidRDefault="00720214" w:rsidP="008809AA">
      <w:pPr>
        <w:numPr>
          <w:ilvl w:val="0"/>
          <w:numId w:val="16"/>
        </w:numPr>
        <w:overflowPunct w:val="0"/>
        <w:autoSpaceDE w:val="0"/>
        <w:autoSpaceDN w:val="0"/>
        <w:adjustRightInd w:val="0"/>
        <w:ind w:left="567" w:hanging="567"/>
        <w:textAlignment w:val="baseline"/>
        <w:rPr>
          <w:szCs w:val="22"/>
        </w:rPr>
      </w:pPr>
      <w:r>
        <w:t>Risciacquare il pestello e il mortaio usati per frantumare la compressa ed il contenitore, con una piccola quantità di acqua (ad. es., 30 mL) o di uno degli altri liquidi, e deglutire il risciacquo.</w:t>
      </w:r>
    </w:p>
    <w:p w14:paraId="3E4B829B" w14:textId="77777777" w:rsidR="00BA4FC4" w:rsidRPr="00BF4228" w:rsidRDefault="00BA4FC4" w:rsidP="008809AA">
      <w:pPr>
        <w:autoSpaceDE w:val="0"/>
        <w:autoSpaceDN w:val="0"/>
        <w:adjustRightInd w:val="0"/>
        <w:rPr>
          <w:noProof/>
          <w:szCs w:val="22"/>
        </w:rPr>
      </w:pPr>
    </w:p>
    <w:p w14:paraId="74F3814E" w14:textId="77777777" w:rsidR="00BA4FC4" w:rsidRPr="006453EC" w:rsidRDefault="00720214" w:rsidP="008809AA">
      <w:pPr>
        <w:autoSpaceDE w:val="0"/>
        <w:autoSpaceDN w:val="0"/>
        <w:adjustRightInd w:val="0"/>
        <w:rPr>
          <w:szCs w:val="22"/>
          <w:u w:val="single"/>
        </w:rPr>
      </w:pPr>
      <w:r>
        <w:t>Se necessario, il medico può anche somministrarle la compressa di Eliquis frantumata e miscelata con 60 mL di acqua o glucosio al 5% in acqua, attraverso un sondino nasogastrico.</w:t>
      </w:r>
    </w:p>
    <w:p w14:paraId="3CB49089" w14:textId="77777777" w:rsidR="00BA4FC4" w:rsidRPr="00BF4228" w:rsidRDefault="00BA4FC4" w:rsidP="008809AA">
      <w:pPr>
        <w:pStyle w:val="EMEABodyText"/>
        <w:tabs>
          <w:tab w:val="left" w:pos="1120"/>
        </w:tabs>
        <w:rPr>
          <w:rFonts w:eastAsia="MS Mincho"/>
          <w:szCs w:val="22"/>
        </w:rPr>
      </w:pPr>
    </w:p>
    <w:p w14:paraId="530FFBB9" w14:textId="77777777" w:rsidR="00BA4FC4" w:rsidRPr="006453EC" w:rsidRDefault="00720214" w:rsidP="008809AA">
      <w:pPr>
        <w:pStyle w:val="EMEABodyText"/>
        <w:keepNext/>
        <w:tabs>
          <w:tab w:val="left" w:pos="1120"/>
        </w:tabs>
        <w:rPr>
          <w:b/>
          <w:noProof/>
          <w:szCs w:val="22"/>
        </w:rPr>
      </w:pPr>
      <w:r>
        <w:rPr>
          <w:b/>
        </w:rPr>
        <w:lastRenderedPageBreak/>
        <w:t>Prenda Eliquis come raccomandato:</w:t>
      </w:r>
    </w:p>
    <w:p w14:paraId="2738C173" w14:textId="77777777" w:rsidR="00BA4FC4" w:rsidRPr="00BF4228" w:rsidRDefault="00BA4FC4" w:rsidP="008809AA">
      <w:pPr>
        <w:pStyle w:val="EMEABodyText"/>
        <w:keepNext/>
        <w:tabs>
          <w:tab w:val="left" w:pos="1120"/>
        </w:tabs>
        <w:rPr>
          <w:rFonts w:eastAsia="MS Mincho"/>
          <w:szCs w:val="22"/>
        </w:rPr>
      </w:pPr>
    </w:p>
    <w:p w14:paraId="1968752C" w14:textId="6ED24AB7" w:rsidR="00BA4FC4" w:rsidRPr="006453EC" w:rsidRDefault="00720214" w:rsidP="008809AA">
      <w:pPr>
        <w:numPr>
          <w:ilvl w:val="12"/>
          <w:numId w:val="0"/>
        </w:numPr>
        <w:ind w:right="-2"/>
        <w:rPr>
          <w:szCs w:val="22"/>
          <w:u w:val="single"/>
        </w:rPr>
      </w:pPr>
      <w:r>
        <w:rPr>
          <w:u w:val="single"/>
        </w:rPr>
        <w:t xml:space="preserve">Per prevenire la formazione di coaguli di sangue nel cuore </w:t>
      </w:r>
      <w:r w:rsidR="00AA412F">
        <w:rPr>
          <w:u w:val="single"/>
        </w:rPr>
        <w:t>nei pazienti</w:t>
      </w:r>
      <w:r>
        <w:rPr>
          <w:u w:val="single"/>
        </w:rPr>
        <w:t xml:space="preserve"> con battito cardiaco irregolare e con almeno un fattore di rischio aggiuntivo.</w:t>
      </w:r>
    </w:p>
    <w:p w14:paraId="2E36D38B" w14:textId="77777777" w:rsidR="00BA4FC4" w:rsidRPr="006453EC" w:rsidRDefault="00720214" w:rsidP="008809AA">
      <w:pPr>
        <w:numPr>
          <w:ilvl w:val="12"/>
          <w:numId w:val="0"/>
        </w:numPr>
        <w:ind w:right="-2"/>
        <w:rPr>
          <w:noProof/>
          <w:szCs w:val="22"/>
        </w:rPr>
      </w:pPr>
      <w:r>
        <w:t xml:space="preserve">La dose raccomandata è una compressa di Eliquis </w:t>
      </w:r>
      <w:r>
        <w:rPr>
          <w:b/>
        </w:rPr>
        <w:t>5 mg</w:t>
      </w:r>
      <w:r>
        <w:t xml:space="preserve"> due volte al giorno.</w:t>
      </w:r>
    </w:p>
    <w:p w14:paraId="085E52DE" w14:textId="77777777" w:rsidR="00BA4FC4" w:rsidRPr="00BF4228" w:rsidRDefault="00BA4FC4" w:rsidP="008809AA">
      <w:pPr>
        <w:numPr>
          <w:ilvl w:val="12"/>
          <w:numId w:val="0"/>
        </w:numPr>
        <w:ind w:right="-2"/>
        <w:rPr>
          <w:szCs w:val="22"/>
        </w:rPr>
      </w:pPr>
    </w:p>
    <w:p w14:paraId="2EFC6502" w14:textId="77777777" w:rsidR="00BA4FC4" w:rsidRPr="006453EC" w:rsidRDefault="00720214" w:rsidP="008809AA">
      <w:pPr>
        <w:keepNext/>
        <w:numPr>
          <w:ilvl w:val="12"/>
          <w:numId w:val="0"/>
        </w:numPr>
        <w:ind w:right="-2"/>
        <w:rPr>
          <w:szCs w:val="22"/>
        </w:rPr>
      </w:pPr>
      <w:r>
        <w:t xml:space="preserve">La dose raccomandata è una compressa di Eliquis </w:t>
      </w:r>
      <w:r>
        <w:rPr>
          <w:b/>
        </w:rPr>
        <w:t>2,5 mg</w:t>
      </w:r>
      <w:r>
        <w:t xml:space="preserve"> due volte al giorno se:</w:t>
      </w:r>
    </w:p>
    <w:p w14:paraId="64A17DB5" w14:textId="77777777" w:rsidR="00BA4FC4" w:rsidRPr="006453EC" w:rsidRDefault="00720214" w:rsidP="008809AA">
      <w:pPr>
        <w:pStyle w:val="EMEABodyText"/>
        <w:numPr>
          <w:ilvl w:val="0"/>
          <w:numId w:val="9"/>
        </w:numPr>
        <w:ind w:left="567" w:hanging="567"/>
        <w:rPr>
          <w:szCs w:val="22"/>
        </w:rPr>
      </w:pPr>
      <w:r>
        <w:t xml:space="preserve">ha una </w:t>
      </w:r>
      <w:r>
        <w:rPr>
          <w:b/>
        </w:rPr>
        <w:t>funzione renale gravemente ridotta;</w:t>
      </w:r>
    </w:p>
    <w:p w14:paraId="6A004CDE" w14:textId="77777777" w:rsidR="00BA4FC4" w:rsidRPr="006453EC" w:rsidRDefault="00720214" w:rsidP="008809AA">
      <w:pPr>
        <w:pStyle w:val="EMEABodyText"/>
        <w:keepNext/>
        <w:numPr>
          <w:ilvl w:val="0"/>
          <w:numId w:val="9"/>
        </w:numPr>
        <w:ind w:left="567" w:hanging="567"/>
        <w:rPr>
          <w:b/>
          <w:szCs w:val="22"/>
        </w:rPr>
      </w:pPr>
      <w:r>
        <w:rPr>
          <w:b/>
        </w:rPr>
        <w:t>rientra in due o più delle seguenti condizioni:</w:t>
      </w:r>
    </w:p>
    <w:p w14:paraId="7C02042E" w14:textId="77777777" w:rsidR="00BA4FC4" w:rsidRPr="006453EC" w:rsidRDefault="00720214" w:rsidP="008809AA">
      <w:pPr>
        <w:numPr>
          <w:ilvl w:val="1"/>
          <w:numId w:val="12"/>
        </w:numPr>
        <w:tabs>
          <w:tab w:val="left" w:pos="1134"/>
        </w:tabs>
        <w:autoSpaceDE w:val="0"/>
        <w:autoSpaceDN w:val="0"/>
        <w:ind w:left="1134" w:hanging="567"/>
        <w:rPr>
          <w:szCs w:val="22"/>
        </w:rPr>
      </w:pPr>
      <w:r>
        <w:t>i risultati delle analisi del sangue suggeriscono una scarsa funzione renale (il valore della creatinina nel siero è pari a 1,5 mg/dL (133 micromoli/L) o più elevato);</w:t>
      </w:r>
    </w:p>
    <w:p w14:paraId="39BFB24B" w14:textId="77777777" w:rsidR="00BA4FC4" w:rsidRPr="006453EC" w:rsidRDefault="00720214" w:rsidP="008809AA">
      <w:pPr>
        <w:keepNext/>
        <w:numPr>
          <w:ilvl w:val="1"/>
          <w:numId w:val="12"/>
        </w:numPr>
        <w:tabs>
          <w:tab w:val="left" w:pos="1134"/>
        </w:tabs>
        <w:autoSpaceDE w:val="0"/>
        <w:autoSpaceDN w:val="0"/>
        <w:ind w:left="1134" w:hanging="567"/>
        <w:rPr>
          <w:szCs w:val="22"/>
        </w:rPr>
      </w:pPr>
      <w:r>
        <w:t>ha un'età pari o superiore ad 80 anni;</w:t>
      </w:r>
    </w:p>
    <w:p w14:paraId="308F0D08" w14:textId="77777777" w:rsidR="00BA4FC4" w:rsidRPr="006453EC" w:rsidRDefault="00720214" w:rsidP="008809AA">
      <w:pPr>
        <w:numPr>
          <w:ilvl w:val="1"/>
          <w:numId w:val="12"/>
        </w:numPr>
        <w:tabs>
          <w:tab w:val="left" w:pos="1134"/>
        </w:tabs>
        <w:ind w:left="1134" w:hanging="567"/>
        <w:rPr>
          <w:szCs w:val="22"/>
        </w:rPr>
      </w:pPr>
      <w:r>
        <w:t>il suo peso è pari o inferiore a 60 kg.</w:t>
      </w:r>
    </w:p>
    <w:p w14:paraId="7AF3A8AB" w14:textId="77777777" w:rsidR="00BA4FC4" w:rsidRPr="00BF4228" w:rsidRDefault="00BA4FC4" w:rsidP="008809AA">
      <w:pPr>
        <w:autoSpaceDE w:val="0"/>
        <w:autoSpaceDN w:val="0"/>
        <w:adjustRightInd w:val="0"/>
        <w:rPr>
          <w:noProof/>
          <w:szCs w:val="22"/>
        </w:rPr>
      </w:pPr>
    </w:p>
    <w:p w14:paraId="7A015568" w14:textId="77777777" w:rsidR="00BA4FC4" w:rsidRPr="006453EC" w:rsidRDefault="00720214" w:rsidP="008809AA">
      <w:pPr>
        <w:autoSpaceDE w:val="0"/>
        <w:autoSpaceDN w:val="0"/>
        <w:adjustRightInd w:val="0"/>
      </w:pPr>
      <w:r>
        <w:t>La dose raccomandata è una compressa due volte al giorno, per esempio, una al mattino ed una alla sera.</w:t>
      </w:r>
    </w:p>
    <w:p w14:paraId="6611E130" w14:textId="77777777" w:rsidR="00BA4FC4" w:rsidRPr="006453EC" w:rsidRDefault="00720214" w:rsidP="008809AA">
      <w:pPr>
        <w:autoSpaceDE w:val="0"/>
        <w:autoSpaceDN w:val="0"/>
        <w:adjustRightInd w:val="0"/>
        <w:rPr>
          <w:szCs w:val="22"/>
          <w:u w:val="single"/>
        </w:rPr>
      </w:pPr>
      <w:r>
        <w:t>Il suo medico deciderà per quanto tempo dovrà continuare il trattamento.</w:t>
      </w:r>
    </w:p>
    <w:p w14:paraId="56F8CD4C" w14:textId="77777777" w:rsidR="00BA4FC4" w:rsidRPr="00BF4228" w:rsidRDefault="00BA4FC4" w:rsidP="008809AA">
      <w:pPr>
        <w:pStyle w:val="EMEABodyText"/>
        <w:tabs>
          <w:tab w:val="left" w:pos="1120"/>
        </w:tabs>
        <w:rPr>
          <w:rFonts w:eastAsia="MS Mincho"/>
          <w:szCs w:val="22"/>
        </w:rPr>
      </w:pPr>
    </w:p>
    <w:p w14:paraId="776CEE4B" w14:textId="77777777" w:rsidR="00BA4FC4" w:rsidRPr="006453EC" w:rsidRDefault="00720214" w:rsidP="008809AA">
      <w:pPr>
        <w:keepNext/>
        <w:autoSpaceDE w:val="0"/>
        <w:autoSpaceDN w:val="0"/>
        <w:adjustRightInd w:val="0"/>
        <w:rPr>
          <w:szCs w:val="22"/>
          <w:u w:val="single"/>
        </w:rPr>
      </w:pPr>
      <w:r>
        <w:rPr>
          <w:u w:val="single"/>
        </w:rPr>
        <w:t>Per trattare i coaguli di sangue nelle vene delle gambe e nei vasi sanguigni dei polmoni</w:t>
      </w:r>
    </w:p>
    <w:p w14:paraId="4A7CBF76" w14:textId="77777777" w:rsidR="00BA4FC4" w:rsidRPr="006453EC" w:rsidRDefault="00720214" w:rsidP="008809AA">
      <w:pPr>
        <w:numPr>
          <w:ilvl w:val="12"/>
          <w:numId w:val="0"/>
        </w:numPr>
        <w:ind w:right="-2"/>
        <w:rPr>
          <w:szCs w:val="22"/>
        </w:rPr>
      </w:pPr>
      <w:r>
        <w:t xml:space="preserve">La dose raccomandata è </w:t>
      </w:r>
      <w:r>
        <w:rPr>
          <w:b/>
        </w:rPr>
        <w:t>due compresse</w:t>
      </w:r>
      <w:r>
        <w:t xml:space="preserve"> di Eliquis </w:t>
      </w:r>
      <w:r>
        <w:rPr>
          <w:b/>
        </w:rPr>
        <w:t>5 mg</w:t>
      </w:r>
      <w:r>
        <w:t xml:space="preserve"> due volte al giorno per i primi 7 giorni, per esempio due al mattino e due alla sera.</w:t>
      </w:r>
    </w:p>
    <w:p w14:paraId="126FFB6C" w14:textId="77777777" w:rsidR="00BA4FC4" w:rsidRPr="006453EC" w:rsidRDefault="00720214" w:rsidP="008809AA">
      <w:pPr>
        <w:autoSpaceDE w:val="0"/>
        <w:autoSpaceDN w:val="0"/>
        <w:adjustRightInd w:val="0"/>
      </w:pPr>
      <w:proofErr w:type="gramStart"/>
      <w:r>
        <w:t>Dopo 7 giorni</w:t>
      </w:r>
      <w:proofErr w:type="gramEnd"/>
      <w:r>
        <w:t xml:space="preserve"> la dose raccomandata è </w:t>
      </w:r>
      <w:r>
        <w:rPr>
          <w:b/>
        </w:rPr>
        <w:t>una compressa</w:t>
      </w:r>
      <w:r>
        <w:t xml:space="preserve"> di Eliquis </w:t>
      </w:r>
      <w:r>
        <w:rPr>
          <w:b/>
        </w:rPr>
        <w:t>5 mg</w:t>
      </w:r>
      <w:r>
        <w:t xml:space="preserve"> due volte al giorno, per esempio, una al mattino ed una alla sera.</w:t>
      </w:r>
    </w:p>
    <w:p w14:paraId="6D0D1647" w14:textId="77777777" w:rsidR="00BA4FC4" w:rsidRPr="00BF4228" w:rsidRDefault="00BA4FC4" w:rsidP="008809AA">
      <w:pPr>
        <w:autoSpaceDE w:val="0"/>
        <w:autoSpaceDN w:val="0"/>
        <w:adjustRightInd w:val="0"/>
        <w:rPr>
          <w:szCs w:val="22"/>
        </w:rPr>
      </w:pPr>
    </w:p>
    <w:p w14:paraId="26BC0E2E" w14:textId="3A004609" w:rsidR="00BA4FC4" w:rsidRPr="006453EC" w:rsidRDefault="00720214" w:rsidP="008809AA">
      <w:pPr>
        <w:keepNext/>
        <w:autoSpaceDE w:val="0"/>
        <w:autoSpaceDN w:val="0"/>
        <w:adjustRightInd w:val="0"/>
        <w:rPr>
          <w:szCs w:val="22"/>
          <w:u w:val="single"/>
        </w:rPr>
      </w:pPr>
      <w:r>
        <w:rPr>
          <w:u w:val="single"/>
        </w:rPr>
        <w:t xml:space="preserve">Per prevenire che i coaguli di sangue si riformino dopo il completamento dei </w:t>
      </w:r>
      <w:proofErr w:type="gramStart"/>
      <w:r>
        <w:rPr>
          <w:u w:val="single"/>
        </w:rPr>
        <w:t>6</w:t>
      </w:r>
      <w:proofErr w:type="gramEnd"/>
      <w:r>
        <w:rPr>
          <w:u w:val="single"/>
        </w:rPr>
        <w:t> mesi di trattamento</w:t>
      </w:r>
    </w:p>
    <w:p w14:paraId="0E79B9B0" w14:textId="77777777" w:rsidR="00BA4FC4" w:rsidRPr="006453EC" w:rsidRDefault="00720214" w:rsidP="008809AA">
      <w:pPr>
        <w:autoSpaceDE w:val="0"/>
        <w:autoSpaceDN w:val="0"/>
        <w:adjustRightInd w:val="0"/>
      </w:pPr>
      <w:r>
        <w:t xml:space="preserve">La dose raccomandata è una compressa di Eliquis </w:t>
      </w:r>
      <w:r>
        <w:rPr>
          <w:b/>
        </w:rPr>
        <w:t xml:space="preserve">2,5 mg </w:t>
      </w:r>
      <w:r>
        <w:t>due volte al giorno, per esempio, una al mattino ed una alla sera.</w:t>
      </w:r>
    </w:p>
    <w:p w14:paraId="069E43D0" w14:textId="77777777" w:rsidR="00BA4FC4" w:rsidRPr="006453EC" w:rsidRDefault="00720214" w:rsidP="008809AA">
      <w:pPr>
        <w:autoSpaceDE w:val="0"/>
        <w:autoSpaceDN w:val="0"/>
        <w:adjustRightInd w:val="0"/>
        <w:rPr>
          <w:szCs w:val="22"/>
          <w:u w:val="single"/>
        </w:rPr>
      </w:pPr>
      <w:r>
        <w:t>Il suo medico deciderà per quanto tempo dovrà continuare il trattamento.</w:t>
      </w:r>
    </w:p>
    <w:p w14:paraId="009C42A1" w14:textId="77777777" w:rsidR="00BA4FC4" w:rsidRPr="00BF4228" w:rsidRDefault="00BA4FC4" w:rsidP="008809AA">
      <w:pPr>
        <w:autoSpaceDE w:val="0"/>
        <w:autoSpaceDN w:val="0"/>
        <w:adjustRightInd w:val="0"/>
        <w:rPr>
          <w:szCs w:val="22"/>
          <w:u w:val="single"/>
        </w:rPr>
      </w:pPr>
    </w:p>
    <w:p w14:paraId="35748071" w14:textId="77777777" w:rsidR="00875470" w:rsidRDefault="00AE7EFD" w:rsidP="008809AA">
      <w:pPr>
        <w:pStyle w:val="HeadingU"/>
      </w:pPr>
      <w:r>
        <w:t>Uso nei bambini e negli adolescenti</w:t>
      </w:r>
    </w:p>
    <w:p w14:paraId="5E90FB6F" w14:textId="77777777" w:rsidR="006B1FD8" w:rsidRPr="006453EC" w:rsidRDefault="006B1FD8" w:rsidP="008809AA">
      <w:pPr>
        <w:pStyle w:val="HeadingU"/>
      </w:pPr>
    </w:p>
    <w:p w14:paraId="5170425F" w14:textId="77777777" w:rsidR="00875470" w:rsidRPr="006453EC" w:rsidRDefault="00AE7EFD" w:rsidP="008809AA">
      <w:pPr>
        <w:autoSpaceDE w:val="0"/>
        <w:autoSpaceDN w:val="0"/>
        <w:adjustRightInd w:val="0"/>
      </w:pPr>
      <w:r>
        <w:t>Per trattare i coaguli di sangue e per prevenire che i coaguli di sangue si riformino nelle vene o nei vasi sanguigni dei polmoni.</w:t>
      </w:r>
    </w:p>
    <w:p w14:paraId="5AAF0FC0" w14:textId="77777777" w:rsidR="00875470" w:rsidRPr="00BF4228" w:rsidRDefault="00875470" w:rsidP="008809AA">
      <w:pPr>
        <w:tabs>
          <w:tab w:val="left" w:pos="35"/>
          <w:tab w:val="left" w:pos="900"/>
        </w:tabs>
        <w:autoSpaceDE w:val="0"/>
        <w:autoSpaceDN w:val="0"/>
        <w:adjustRightInd w:val="0"/>
        <w:rPr>
          <w:u w:val="single"/>
        </w:rPr>
      </w:pPr>
    </w:p>
    <w:p w14:paraId="08FC1F68" w14:textId="14895308" w:rsidR="00875470" w:rsidRPr="006453EC" w:rsidRDefault="00AE7EFD" w:rsidP="008809AA">
      <w:pPr>
        <w:ind w:right="-2"/>
      </w:pPr>
      <w:r>
        <w:t xml:space="preserve">Prenda o somministri questo medicinale seguendo sempre esattamente le istruzioni del suo </w:t>
      </w:r>
      <w:r w:rsidRPr="00317F99">
        <w:t>medico o</w:t>
      </w:r>
      <w:r>
        <w:t xml:space="preserve"> del medico del bambino o del farmacista. Se ha dubbi consulti il suo medico o il medico del bambino, il farmacista o l’infermiere.</w:t>
      </w:r>
    </w:p>
    <w:p w14:paraId="4B4D866A" w14:textId="77777777" w:rsidR="00875470" w:rsidRPr="00BF4228" w:rsidRDefault="00875470" w:rsidP="008809AA">
      <w:pPr>
        <w:ind w:right="-2"/>
      </w:pPr>
    </w:p>
    <w:p w14:paraId="782A5BBC" w14:textId="77777777" w:rsidR="00875470" w:rsidRPr="006453EC" w:rsidRDefault="00AE7EFD" w:rsidP="008809AA">
      <w:pPr>
        <w:pStyle w:val="EMEABodyText"/>
        <w:tabs>
          <w:tab w:val="left" w:pos="1120"/>
        </w:tabs>
        <w:rPr>
          <w:rFonts w:eastAsia="MS Mincho"/>
          <w:szCs w:val="22"/>
        </w:rPr>
      </w:pPr>
      <w:r>
        <w:t>Cerchi di prendere o somministrare la dose alla stessa ora ogni giorno, per ottenere il migliore effetto dal trattamento.</w:t>
      </w:r>
    </w:p>
    <w:p w14:paraId="0C0E233A" w14:textId="77777777" w:rsidR="00875470" w:rsidRPr="00BF4228" w:rsidRDefault="00875470" w:rsidP="008809AA">
      <w:pPr>
        <w:autoSpaceDE w:val="0"/>
        <w:autoSpaceDN w:val="0"/>
        <w:adjustRightInd w:val="0"/>
      </w:pPr>
    </w:p>
    <w:p w14:paraId="156A1927" w14:textId="77777777" w:rsidR="00875470" w:rsidRPr="006453EC" w:rsidRDefault="00AE7EFD" w:rsidP="008809AA">
      <w:pPr>
        <w:numPr>
          <w:ilvl w:val="12"/>
          <w:numId w:val="0"/>
        </w:numPr>
        <w:ind w:right="-2"/>
      </w:pPr>
      <w:r>
        <w:t>La dose di Eliquis dipende dal peso corporeo e sarà calcolata dal medico.</w:t>
      </w:r>
    </w:p>
    <w:p w14:paraId="22539FAC" w14:textId="77777777" w:rsidR="00875470" w:rsidRPr="006453EC" w:rsidRDefault="00AE7EFD" w:rsidP="008809AA">
      <w:pPr>
        <w:numPr>
          <w:ilvl w:val="12"/>
          <w:numId w:val="0"/>
        </w:numPr>
        <w:ind w:right="-2"/>
        <w:rPr>
          <w:szCs w:val="22"/>
        </w:rPr>
      </w:pPr>
      <w:r>
        <w:t xml:space="preserve">La dose raccomandata per i bambini e gli adolescenti di peso corporeo pari ad almeno 35 kg è </w:t>
      </w:r>
      <w:r>
        <w:rPr>
          <w:b/>
        </w:rPr>
        <w:t>due compresse</w:t>
      </w:r>
      <w:r>
        <w:t xml:space="preserve"> di Eliquis </w:t>
      </w:r>
      <w:r>
        <w:rPr>
          <w:b/>
        </w:rPr>
        <w:t>5 mg</w:t>
      </w:r>
      <w:r>
        <w:t xml:space="preserve"> due volte al giorno per i primi 7 giorni, per esempio due al mattino e due alla sera.</w:t>
      </w:r>
    </w:p>
    <w:p w14:paraId="7D214D4B" w14:textId="566047EF" w:rsidR="00875470" w:rsidRPr="006453EC" w:rsidRDefault="00AE7EFD" w:rsidP="008809AA">
      <w:pPr>
        <w:autoSpaceDE w:val="0"/>
        <w:autoSpaceDN w:val="0"/>
        <w:adjustRightInd w:val="0"/>
        <w:rPr>
          <w:rFonts w:eastAsia="MS Mincho"/>
        </w:rPr>
      </w:pPr>
      <w:proofErr w:type="gramStart"/>
      <w:r>
        <w:t>Dopo 7 giorni</w:t>
      </w:r>
      <w:proofErr w:type="gramEnd"/>
      <w:r>
        <w:t xml:space="preserve"> la dose raccomandata è </w:t>
      </w:r>
      <w:r>
        <w:rPr>
          <w:b/>
        </w:rPr>
        <w:t>una compressa</w:t>
      </w:r>
      <w:r>
        <w:t xml:space="preserve"> di Eliquis </w:t>
      </w:r>
      <w:r>
        <w:rPr>
          <w:b/>
        </w:rPr>
        <w:t>5 mg</w:t>
      </w:r>
      <w:r>
        <w:t xml:space="preserve"> due volte al giorno, per esempio, una al mattino ed una alla sera.</w:t>
      </w:r>
    </w:p>
    <w:p w14:paraId="019F1EDA" w14:textId="77777777" w:rsidR="00875470" w:rsidRPr="00BF4228" w:rsidRDefault="00875470" w:rsidP="008809AA">
      <w:pPr>
        <w:autoSpaceDE w:val="0"/>
        <w:autoSpaceDN w:val="0"/>
        <w:adjustRightInd w:val="0"/>
      </w:pPr>
    </w:p>
    <w:p w14:paraId="506F3430" w14:textId="77777777" w:rsidR="00875470" w:rsidRPr="006453EC" w:rsidRDefault="00AE7EFD" w:rsidP="008809AA">
      <w:pPr>
        <w:autoSpaceDE w:val="0"/>
        <w:autoSpaceDN w:val="0"/>
        <w:adjustRightInd w:val="0"/>
        <w:rPr>
          <w:rFonts w:eastAsia="MS Mincho"/>
        </w:rPr>
      </w:pPr>
      <w:r>
        <w:t>Per i genitori o i caregiver: osservare il bambino per assicurarsi che abbia assunto l’intera dose.</w:t>
      </w:r>
    </w:p>
    <w:p w14:paraId="5531E89C" w14:textId="77777777" w:rsidR="00875470" w:rsidRPr="00BF4228" w:rsidRDefault="00875470" w:rsidP="008809AA">
      <w:pPr>
        <w:autoSpaceDE w:val="0"/>
        <w:autoSpaceDN w:val="0"/>
        <w:adjustRightInd w:val="0"/>
      </w:pPr>
    </w:p>
    <w:p w14:paraId="76B57F70" w14:textId="77777777" w:rsidR="00875470" w:rsidRPr="006453EC" w:rsidRDefault="00AE7EFD" w:rsidP="008809AA">
      <w:pPr>
        <w:autoSpaceDE w:val="0"/>
        <w:autoSpaceDN w:val="0"/>
        <w:adjustRightInd w:val="0"/>
      </w:pPr>
      <w:r>
        <w:t>È importante rispettare le visite mediche programmate perché la dose potrebbe dover essere aggiustata man mano che cambia il peso corporeo.</w:t>
      </w:r>
    </w:p>
    <w:p w14:paraId="2BE6D291" w14:textId="77777777" w:rsidR="00875470" w:rsidRPr="00BF4228" w:rsidRDefault="00875470" w:rsidP="008809AA">
      <w:pPr>
        <w:autoSpaceDE w:val="0"/>
        <w:autoSpaceDN w:val="0"/>
        <w:adjustRightInd w:val="0"/>
        <w:rPr>
          <w:szCs w:val="22"/>
          <w:u w:val="single"/>
        </w:rPr>
      </w:pPr>
    </w:p>
    <w:p w14:paraId="060BDA5D" w14:textId="77777777" w:rsidR="00BA4FC4" w:rsidRPr="006453EC" w:rsidRDefault="00720214" w:rsidP="008809AA">
      <w:pPr>
        <w:keepNext/>
        <w:numPr>
          <w:ilvl w:val="12"/>
          <w:numId w:val="0"/>
        </w:numPr>
        <w:ind w:right="-2"/>
        <w:rPr>
          <w:b/>
          <w:noProof/>
          <w:szCs w:val="22"/>
          <w:u w:val="single"/>
        </w:rPr>
      </w:pPr>
      <w:r>
        <w:rPr>
          <w:b/>
          <w:u w:val="single"/>
        </w:rPr>
        <w:lastRenderedPageBreak/>
        <w:t>Il medico potrebbe modificare il suo trattamento anticoagulante nel seguente modo:</w:t>
      </w:r>
    </w:p>
    <w:p w14:paraId="0FC4C75C" w14:textId="77777777" w:rsidR="00BA4FC4" w:rsidRPr="00BF4228" w:rsidRDefault="00BA4FC4" w:rsidP="008809AA">
      <w:pPr>
        <w:keepNext/>
        <w:numPr>
          <w:ilvl w:val="12"/>
          <w:numId w:val="0"/>
        </w:numPr>
        <w:ind w:right="-2"/>
        <w:rPr>
          <w:b/>
          <w:noProof/>
          <w:szCs w:val="22"/>
          <w:u w:val="single"/>
        </w:rPr>
      </w:pPr>
    </w:p>
    <w:p w14:paraId="05E55427" w14:textId="77777777" w:rsidR="00BA4FC4" w:rsidRPr="006453EC" w:rsidRDefault="00720214" w:rsidP="008809AA">
      <w:pPr>
        <w:pStyle w:val="ListParagraph"/>
        <w:keepNext/>
        <w:numPr>
          <w:ilvl w:val="0"/>
          <w:numId w:val="49"/>
        </w:numPr>
        <w:ind w:left="567" w:hanging="567"/>
        <w:rPr>
          <w:i/>
          <w:szCs w:val="22"/>
        </w:rPr>
      </w:pPr>
      <w:r>
        <w:rPr>
          <w:i/>
        </w:rPr>
        <w:t>Passaggio da Eliquis ad un medicinale anticoagulante</w:t>
      </w:r>
    </w:p>
    <w:p w14:paraId="4CA2A99B" w14:textId="77777777" w:rsidR="00BA4FC4" w:rsidRPr="006453EC" w:rsidRDefault="00720214" w:rsidP="008809AA">
      <w:pPr>
        <w:rPr>
          <w:szCs w:val="22"/>
        </w:rPr>
      </w:pPr>
      <w:r>
        <w:t>Interrompa l'assunzione di Eliquis. Inizi il trattamento con il medicinale anticoagulante (per esempio eparina) nel momento in cui avrebbe dovuto assumere la successiva compressa.</w:t>
      </w:r>
    </w:p>
    <w:p w14:paraId="17517DB9" w14:textId="77777777" w:rsidR="00BA4FC4" w:rsidRPr="00BF4228" w:rsidRDefault="00BA4FC4" w:rsidP="008809AA">
      <w:pPr>
        <w:rPr>
          <w:szCs w:val="22"/>
          <w:u w:val="single"/>
        </w:rPr>
      </w:pPr>
    </w:p>
    <w:p w14:paraId="335EF50B" w14:textId="77777777" w:rsidR="00BA4FC4" w:rsidRPr="006453EC" w:rsidRDefault="00720214" w:rsidP="008809AA">
      <w:pPr>
        <w:pStyle w:val="ListParagraph"/>
        <w:keepNext/>
        <w:numPr>
          <w:ilvl w:val="0"/>
          <w:numId w:val="49"/>
        </w:numPr>
        <w:ind w:left="567" w:hanging="567"/>
        <w:rPr>
          <w:i/>
          <w:szCs w:val="22"/>
        </w:rPr>
      </w:pPr>
      <w:r>
        <w:rPr>
          <w:i/>
        </w:rPr>
        <w:t>Passaggio da un medicinale anticoagulante ad Eliquis</w:t>
      </w:r>
    </w:p>
    <w:p w14:paraId="4DA9D23B" w14:textId="77777777" w:rsidR="00BA4FC4" w:rsidRPr="006453EC" w:rsidRDefault="00720214" w:rsidP="008809AA">
      <w:pPr>
        <w:rPr>
          <w:szCs w:val="22"/>
        </w:rPr>
      </w:pPr>
      <w:r>
        <w:t>Interrompa l'assunzione del medicinale anticoagulante. Inizi il trattamento con Eliquis nel momento in cui avrebbe dovuto assumere la successiva dose del medicinale anticoagulante, continui poi l'assunzione normalmente.</w:t>
      </w:r>
    </w:p>
    <w:p w14:paraId="06F2F67B" w14:textId="77777777" w:rsidR="00BA4FC4" w:rsidRPr="00BF4228" w:rsidRDefault="00BA4FC4" w:rsidP="008809AA"/>
    <w:p w14:paraId="73BE0BD4" w14:textId="77777777" w:rsidR="00BA4FC4" w:rsidRPr="006453EC" w:rsidRDefault="00720214" w:rsidP="008809AA">
      <w:pPr>
        <w:pStyle w:val="ListParagraph"/>
        <w:keepNext/>
        <w:numPr>
          <w:ilvl w:val="0"/>
          <w:numId w:val="49"/>
        </w:numPr>
        <w:ind w:left="567" w:hanging="567"/>
        <w:rPr>
          <w:i/>
          <w:szCs w:val="22"/>
        </w:rPr>
      </w:pPr>
      <w:r>
        <w:rPr>
          <w:i/>
        </w:rPr>
        <w:t>Passaggio da un trattamento con anticoagulante contenente un antagonista della vitamina K (ad esempio warfarin) ad Eliquis</w:t>
      </w:r>
    </w:p>
    <w:p w14:paraId="0356C53C" w14:textId="77777777" w:rsidR="00BA4FC4" w:rsidRPr="006453EC" w:rsidRDefault="00720214" w:rsidP="008809AA">
      <w:pPr>
        <w:rPr>
          <w:szCs w:val="22"/>
        </w:rPr>
      </w:pPr>
      <w:r>
        <w:t>Interrompa l'assunzione del medicinale contenente l'antagonista della vitamina K. Il medico avrà necessità di effettuare delle analisi del sangue e di istruirla su quando iniziare il trattamento con Eliquis.</w:t>
      </w:r>
    </w:p>
    <w:p w14:paraId="32D942CC" w14:textId="77777777" w:rsidR="00BA4FC4" w:rsidRPr="00BF4228" w:rsidRDefault="00BA4FC4" w:rsidP="008809AA"/>
    <w:p w14:paraId="7C7E2911" w14:textId="77777777" w:rsidR="00BA4FC4" w:rsidRPr="006453EC" w:rsidRDefault="00720214" w:rsidP="008809AA">
      <w:pPr>
        <w:pStyle w:val="ListParagraph"/>
        <w:keepNext/>
        <w:numPr>
          <w:ilvl w:val="0"/>
          <w:numId w:val="49"/>
        </w:numPr>
        <w:ind w:left="567" w:hanging="567"/>
        <w:rPr>
          <w:i/>
          <w:szCs w:val="22"/>
        </w:rPr>
      </w:pPr>
      <w:r>
        <w:rPr>
          <w:i/>
        </w:rPr>
        <w:t>Passaggio da Eliquis ad un trattamento con anticoagulante contenente un antagonista della vitamina K (ad esempio warfarin).</w:t>
      </w:r>
    </w:p>
    <w:p w14:paraId="37837781" w14:textId="57AF62A2" w:rsidR="00BA4FC4" w:rsidRPr="006453EC" w:rsidRDefault="00720214" w:rsidP="008809AA">
      <w:pPr>
        <w:rPr>
          <w:szCs w:val="22"/>
          <w:u w:val="single"/>
        </w:rPr>
      </w:pPr>
      <w:r>
        <w:t xml:space="preserve">Se il medico le dice di iniziare ad assumere un medicinale contenente un antagonista della vitamina K, continui ad assumere Eliquis per almeno </w:t>
      </w:r>
      <w:proofErr w:type="gramStart"/>
      <w:r>
        <w:t>2</w:t>
      </w:r>
      <w:proofErr w:type="gramEnd"/>
      <w:r>
        <w:t> giorni dopo la prima dose del medicinale contenente un antagonista della vitamina K. Il medico avrà necessità di effettuare delle analisi del sangue e di istruirla su quando interrompere il trattamento con Eliquis.</w:t>
      </w:r>
    </w:p>
    <w:p w14:paraId="498C6C06" w14:textId="77777777" w:rsidR="00BA4FC4" w:rsidRPr="00BF4228" w:rsidRDefault="00BA4FC4" w:rsidP="008809AA">
      <w:pPr>
        <w:pStyle w:val="EMEABodyText"/>
        <w:tabs>
          <w:tab w:val="left" w:pos="1120"/>
        </w:tabs>
        <w:rPr>
          <w:rFonts w:eastAsia="MS Mincho"/>
          <w:szCs w:val="22"/>
        </w:rPr>
      </w:pPr>
    </w:p>
    <w:p w14:paraId="7AF041CF" w14:textId="77777777" w:rsidR="00BA4FC4" w:rsidRPr="006453EC" w:rsidRDefault="00720214" w:rsidP="008809AA">
      <w:pPr>
        <w:keepNext/>
        <w:autoSpaceDE w:val="0"/>
        <w:autoSpaceDN w:val="0"/>
        <w:adjustRightInd w:val="0"/>
        <w:rPr>
          <w:b/>
          <w:noProof/>
          <w:szCs w:val="22"/>
        </w:rPr>
      </w:pPr>
      <w:r>
        <w:rPr>
          <w:b/>
        </w:rPr>
        <w:t>Pazienti sottoposti a cardioversione</w:t>
      </w:r>
    </w:p>
    <w:p w14:paraId="68781B2A" w14:textId="77777777" w:rsidR="00BA4FC4" w:rsidRPr="006453EC" w:rsidRDefault="00720214" w:rsidP="008809AA">
      <w:pPr>
        <w:pStyle w:val="EMEABodyText"/>
        <w:tabs>
          <w:tab w:val="left" w:pos="1120"/>
        </w:tabs>
        <w:rPr>
          <w:szCs w:val="22"/>
        </w:rPr>
      </w:pPr>
      <w:r>
        <w:t>Se il suo battito cardiaco anomalo ha bisogno di essere riportato alla normalità mediante una procedura chiamata cardioversione, prenda questo medicinale nei tempi in cui il suo medico le dice di prenderlo, per prevenire coaguli di sangue nei vasi sanguigni nel cervello e in altri vasi sanguigni del suo corpo.</w:t>
      </w:r>
    </w:p>
    <w:p w14:paraId="62B6FAB0" w14:textId="77777777" w:rsidR="00BA4FC4" w:rsidRPr="00BF4228" w:rsidRDefault="00BA4FC4" w:rsidP="008809AA">
      <w:pPr>
        <w:pStyle w:val="EMEABodyText"/>
        <w:tabs>
          <w:tab w:val="left" w:pos="1120"/>
        </w:tabs>
        <w:rPr>
          <w:szCs w:val="22"/>
        </w:rPr>
      </w:pPr>
    </w:p>
    <w:p w14:paraId="6D8C0FE1" w14:textId="77777777" w:rsidR="00BA4FC4" w:rsidRPr="006453EC" w:rsidRDefault="00720214" w:rsidP="008809AA">
      <w:pPr>
        <w:pStyle w:val="HeadingBold"/>
        <w:rPr>
          <w:noProof/>
        </w:rPr>
      </w:pPr>
      <w:r>
        <w:t>Se prende più Eliquis di quanto deve</w:t>
      </w:r>
    </w:p>
    <w:p w14:paraId="02D1AE95" w14:textId="77777777" w:rsidR="00BA4FC4" w:rsidRPr="006453EC" w:rsidRDefault="00720214" w:rsidP="008809AA">
      <w:pPr>
        <w:autoSpaceDE w:val="0"/>
        <w:autoSpaceDN w:val="0"/>
        <w:adjustRightInd w:val="0"/>
        <w:rPr>
          <w:szCs w:val="22"/>
        </w:rPr>
      </w:pPr>
      <w:r>
        <w:rPr>
          <w:b/>
        </w:rPr>
        <w:t>Informi immediatamente il medico</w:t>
      </w:r>
      <w:r>
        <w:t xml:space="preserve"> se ha preso più della dose prescritta di Eliquis. Porti l'astuccio del medicinale con sé, anche se non resta più alcuna compressa.</w:t>
      </w:r>
    </w:p>
    <w:p w14:paraId="41234BEB" w14:textId="77777777" w:rsidR="00BA4FC4" w:rsidRPr="00BF4228" w:rsidRDefault="00BA4FC4" w:rsidP="008809AA">
      <w:pPr>
        <w:autoSpaceDE w:val="0"/>
        <w:autoSpaceDN w:val="0"/>
        <w:adjustRightInd w:val="0"/>
        <w:rPr>
          <w:szCs w:val="22"/>
        </w:rPr>
      </w:pPr>
    </w:p>
    <w:p w14:paraId="432972B1" w14:textId="6E7A3290" w:rsidR="00BA4FC4" w:rsidRPr="006453EC" w:rsidRDefault="00720214" w:rsidP="008809AA">
      <w:pPr>
        <w:autoSpaceDE w:val="0"/>
        <w:autoSpaceDN w:val="0"/>
        <w:adjustRightInd w:val="0"/>
        <w:rPr>
          <w:szCs w:val="22"/>
        </w:rPr>
      </w:pPr>
      <w:r>
        <w:t xml:space="preserve">Se </w:t>
      </w:r>
      <w:proofErr w:type="gramStart"/>
      <w:r>
        <w:t>prende più</w:t>
      </w:r>
      <w:proofErr w:type="gramEnd"/>
      <w:r>
        <w:t xml:space="preserve"> Eliquis di quanto raccomandato, potrebbe avere un rischio maggiore di sanguinamento. Se </w:t>
      </w:r>
      <w:proofErr w:type="gramStart"/>
      <w:r>
        <w:t>si verifica</w:t>
      </w:r>
      <w:proofErr w:type="gramEnd"/>
      <w:r>
        <w:t xml:space="preserve"> sanguinamento, potrebbe essere necessaria un'operazione, una trasfusione o altri trattamenti che possono inattivare l'attività anticoagulante verso il fattore Xa.</w:t>
      </w:r>
    </w:p>
    <w:p w14:paraId="2821D6A8" w14:textId="77777777" w:rsidR="00BA4FC4" w:rsidRPr="00BF4228" w:rsidRDefault="00BA4FC4" w:rsidP="008809AA">
      <w:pPr>
        <w:numPr>
          <w:ilvl w:val="12"/>
          <w:numId w:val="0"/>
        </w:numPr>
        <w:rPr>
          <w:szCs w:val="22"/>
        </w:rPr>
      </w:pPr>
    </w:p>
    <w:p w14:paraId="42D6632D" w14:textId="77777777" w:rsidR="00BA4FC4" w:rsidRPr="006453EC" w:rsidRDefault="00720214" w:rsidP="008809AA">
      <w:pPr>
        <w:pStyle w:val="HeadingBold"/>
        <w:rPr>
          <w:noProof/>
        </w:rPr>
      </w:pPr>
      <w:r>
        <w:t>Se dimentica di prendere Eliquis</w:t>
      </w:r>
    </w:p>
    <w:p w14:paraId="756E9D1C" w14:textId="0F66852F" w:rsidR="000822F6" w:rsidRPr="00E14155" w:rsidRDefault="000822F6" w:rsidP="008809AA">
      <w:pPr>
        <w:pStyle w:val="Style8"/>
      </w:pPr>
      <w:r>
        <w:t>Se dimentica di prendere una dose mattutina, la prenda non appena se ne ricorda, può prenderla insieme alla dose serale.</w:t>
      </w:r>
    </w:p>
    <w:p w14:paraId="2F8E415F" w14:textId="77777777" w:rsidR="000822F6" w:rsidRDefault="000822F6" w:rsidP="008809AA">
      <w:pPr>
        <w:pStyle w:val="Style8"/>
        <w:keepNext w:val="0"/>
      </w:pPr>
      <w:r>
        <w:t>Una dose serale dimenticata può essere presa solo nella stessa sera. Non prenda due dosi il mattino successivo, e poi continui invece a seguire lo schema di somministrazione due volte al giorno, come raccomandato, il giorno successivo.</w:t>
      </w:r>
    </w:p>
    <w:p w14:paraId="40F95FA8" w14:textId="77777777" w:rsidR="00BA4FC4" w:rsidRPr="00BF4228" w:rsidRDefault="00BA4FC4" w:rsidP="008809AA">
      <w:pPr>
        <w:tabs>
          <w:tab w:val="num" w:pos="220"/>
        </w:tabs>
        <w:autoSpaceDE w:val="0"/>
        <w:autoSpaceDN w:val="0"/>
        <w:adjustRightInd w:val="0"/>
        <w:rPr>
          <w:noProof/>
          <w:szCs w:val="22"/>
        </w:rPr>
      </w:pPr>
    </w:p>
    <w:p w14:paraId="1C276951" w14:textId="77777777" w:rsidR="00BA4FC4" w:rsidRPr="006453EC" w:rsidRDefault="00720214" w:rsidP="008809AA">
      <w:pPr>
        <w:autoSpaceDE w:val="0"/>
        <w:autoSpaceDN w:val="0"/>
        <w:adjustRightInd w:val="0"/>
        <w:rPr>
          <w:bCs/>
          <w:noProof/>
          <w:szCs w:val="22"/>
        </w:rPr>
      </w:pPr>
      <w:r>
        <w:rPr>
          <w:b/>
        </w:rPr>
        <w:t>Se ha dubbi su che cosa fare o se ha dimenticato più di una dose,</w:t>
      </w:r>
      <w:r>
        <w:t xml:space="preserve"> consulti il medico, il farmacista o l'infermiere.</w:t>
      </w:r>
    </w:p>
    <w:p w14:paraId="2F00086A" w14:textId="77777777" w:rsidR="00BA4FC4" w:rsidRPr="00BF4228" w:rsidRDefault="00BA4FC4" w:rsidP="008809AA">
      <w:pPr>
        <w:numPr>
          <w:ilvl w:val="12"/>
          <w:numId w:val="0"/>
        </w:numPr>
        <w:ind w:right="-2"/>
        <w:jc w:val="both"/>
        <w:rPr>
          <w:rFonts w:eastAsia="MS Mincho"/>
          <w:noProof/>
          <w:szCs w:val="22"/>
          <w:lang w:eastAsia="ja-JP"/>
        </w:rPr>
      </w:pPr>
    </w:p>
    <w:p w14:paraId="1E12F3FD" w14:textId="77777777" w:rsidR="00BA4FC4" w:rsidRPr="006453EC" w:rsidRDefault="00720214" w:rsidP="008809AA">
      <w:pPr>
        <w:pStyle w:val="HeadingBold"/>
        <w:rPr>
          <w:noProof/>
        </w:rPr>
      </w:pPr>
      <w:r>
        <w:t>Se interrompe il trattamento con Eliquis</w:t>
      </w:r>
    </w:p>
    <w:p w14:paraId="68F765E8" w14:textId="77777777" w:rsidR="00BA4FC4" w:rsidRPr="006453EC" w:rsidRDefault="00720214" w:rsidP="008809AA">
      <w:pPr>
        <w:autoSpaceDE w:val="0"/>
        <w:autoSpaceDN w:val="0"/>
        <w:adjustRightInd w:val="0"/>
        <w:rPr>
          <w:szCs w:val="22"/>
        </w:rPr>
      </w:pPr>
      <w:r>
        <w:t>Non smetta di prendere questo medicinale senza parlarne prima con il suo medico, perché il rischio di sviluppare un coagulo di sangue potrebbe essere maggiore se interrompe il trattamento troppo presto.</w:t>
      </w:r>
    </w:p>
    <w:p w14:paraId="760D733C" w14:textId="77777777" w:rsidR="00BA4FC4" w:rsidRPr="00BF4228" w:rsidRDefault="00BA4FC4" w:rsidP="008809AA">
      <w:pPr>
        <w:numPr>
          <w:ilvl w:val="12"/>
          <w:numId w:val="0"/>
        </w:numPr>
        <w:ind w:right="-2"/>
        <w:rPr>
          <w:noProof/>
          <w:szCs w:val="22"/>
        </w:rPr>
      </w:pPr>
    </w:p>
    <w:p w14:paraId="1D65EE84" w14:textId="77777777" w:rsidR="00BA4FC4" w:rsidRPr="006453EC" w:rsidRDefault="00720214" w:rsidP="008809AA">
      <w:pPr>
        <w:numPr>
          <w:ilvl w:val="12"/>
          <w:numId w:val="0"/>
        </w:numPr>
        <w:ind w:right="-2"/>
        <w:rPr>
          <w:noProof/>
          <w:szCs w:val="22"/>
        </w:rPr>
      </w:pPr>
      <w:r>
        <w:t>Se ha qualsiasi dubbio sull’uso di questo medicinale, si rivolga al medico, al farmacista o all'infermiere.</w:t>
      </w:r>
    </w:p>
    <w:p w14:paraId="6A7C0103" w14:textId="77777777" w:rsidR="00BA4FC4" w:rsidRPr="00BF4228" w:rsidRDefault="00BA4FC4" w:rsidP="008809AA">
      <w:pPr>
        <w:numPr>
          <w:ilvl w:val="12"/>
          <w:numId w:val="0"/>
        </w:numPr>
        <w:ind w:right="-2"/>
        <w:rPr>
          <w:noProof/>
          <w:szCs w:val="22"/>
        </w:rPr>
      </w:pPr>
    </w:p>
    <w:p w14:paraId="323FBFBC" w14:textId="77777777" w:rsidR="00BA4FC4" w:rsidRPr="00BF4228" w:rsidRDefault="00BA4FC4" w:rsidP="008809AA">
      <w:pPr>
        <w:numPr>
          <w:ilvl w:val="12"/>
          <w:numId w:val="0"/>
        </w:numPr>
        <w:ind w:right="-2"/>
        <w:rPr>
          <w:noProof/>
          <w:szCs w:val="22"/>
        </w:rPr>
      </w:pPr>
    </w:p>
    <w:p w14:paraId="12E20CED" w14:textId="77777777" w:rsidR="00BA4FC4" w:rsidRPr="006453EC" w:rsidRDefault="00720214" w:rsidP="008809AA">
      <w:pPr>
        <w:keepNext/>
        <w:numPr>
          <w:ilvl w:val="12"/>
          <w:numId w:val="0"/>
        </w:numPr>
        <w:ind w:left="567" w:right="-2" w:hanging="567"/>
        <w:rPr>
          <w:noProof/>
          <w:szCs w:val="22"/>
        </w:rPr>
      </w:pPr>
      <w:r>
        <w:rPr>
          <w:b/>
        </w:rPr>
        <w:lastRenderedPageBreak/>
        <w:t>4.</w:t>
      </w:r>
      <w:r>
        <w:rPr>
          <w:b/>
        </w:rPr>
        <w:tab/>
        <w:t>Possibili effetti indesiderati</w:t>
      </w:r>
    </w:p>
    <w:p w14:paraId="0516A842" w14:textId="77777777" w:rsidR="00BA4FC4" w:rsidRPr="00BF4228" w:rsidRDefault="00BA4FC4" w:rsidP="008809AA">
      <w:pPr>
        <w:keepNext/>
        <w:numPr>
          <w:ilvl w:val="12"/>
          <w:numId w:val="0"/>
        </w:numPr>
        <w:ind w:right="-2"/>
        <w:rPr>
          <w:noProof/>
          <w:szCs w:val="22"/>
        </w:rPr>
      </w:pPr>
    </w:p>
    <w:p w14:paraId="5D191C1D" w14:textId="77777777" w:rsidR="00BA4FC4" w:rsidRPr="006453EC" w:rsidRDefault="00720214" w:rsidP="008809AA">
      <w:pPr>
        <w:autoSpaceDE w:val="0"/>
        <w:autoSpaceDN w:val="0"/>
        <w:adjustRightInd w:val="0"/>
        <w:rPr>
          <w:noProof/>
          <w:szCs w:val="22"/>
        </w:rPr>
      </w:pPr>
      <w:r>
        <w:t>Come tutti i medicinali, questo medicinale può causare effetti indesiderati sebbene non tutte le persone li manifestino. Il più comune effetto indesiderato generale di questo medicinale è il sanguinamento che può potenzialmente mettere in pericolo la vita e richiede un'immediata attenzione medica.</w:t>
      </w:r>
    </w:p>
    <w:p w14:paraId="27586D70" w14:textId="77777777" w:rsidR="00BA4FC4" w:rsidRPr="00BF4228" w:rsidRDefault="00BA4FC4" w:rsidP="008809AA">
      <w:pPr>
        <w:numPr>
          <w:ilvl w:val="12"/>
          <w:numId w:val="0"/>
        </w:numPr>
        <w:rPr>
          <w:noProof/>
          <w:szCs w:val="22"/>
          <w:u w:val="single"/>
        </w:rPr>
      </w:pPr>
    </w:p>
    <w:p w14:paraId="56CCAA45" w14:textId="3C331040" w:rsidR="00BA4FC4" w:rsidRPr="006453EC" w:rsidRDefault="00720214" w:rsidP="008809AA">
      <w:pPr>
        <w:numPr>
          <w:ilvl w:val="12"/>
          <w:numId w:val="0"/>
        </w:numPr>
        <w:rPr>
          <w:noProof/>
          <w:szCs w:val="22"/>
          <w:u w:val="single"/>
        </w:rPr>
      </w:pPr>
      <w:r>
        <w:rPr>
          <w:u w:val="single"/>
        </w:rPr>
        <w:t xml:space="preserve">I seguenti effetti indesiderati sono noti verificarsi quando Eliquis è assunto per prevenire la formazione di coaguli di sangue nel cuore </w:t>
      </w:r>
      <w:r w:rsidR="00AA412F">
        <w:rPr>
          <w:u w:val="single"/>
        </w:rPr>
        <w:t>nei pazienti</w:t>
      </w:r>
      <w:r>
        <w:rPr>
          <w:u w:val="single"/>
        </w:rPr>
        <w:t xml:space="preserve"> con battito cardiaco irregolare e con almeno un fattore di rischio aggiuntivo.</w:t>
      </w:r>
    </w:p>
    <w:p w14:paraId="04AD0C3C" w14:textId="77777777" w:rsidR="00BA4FC4" w:rsidRPr="00BF4228" w:rsidRDefault="00BA4FC4" w:rsidP="008809AA">
      <w:pPr>
        <w:numPr>
          <w:ilvl w:val="12"/>
          <w:numId w:val="0"/>
        </w:numPr>
        <w:rPr>
          <w:noProof/>
          <w:szCs w:val="22"/>
          <w:u w:val="single"/>
        </w:rPr>
      </w:pPr>
    </w:p>
    <w:p w14:paraId="0D045C14" w14:textId="77777777" w:rsidR="00BA4FC4" w:rsidRPr="006453EC" w:rsidRDefault="00720214" w:rsidP="008809AA">
      <w:pPr>
        <w:pStyle w:val="EMEABodyText"/>
        <w:keepNext/>
        <w:tabs>
          <w:tab w:val="left" w:pos="1120"/>
        </w:tabs>
        <w:rPr>
          <w:rFonts w:eastAsia="MS Mincho"/>
          <w:b/>
          <w:bCs/>
          <w:szCs w:val="22"/>
        </w:rPr>
      </w:pPr>
      <w:r>
        <w:rPr>
          <w:b/>
        </w:rPr>
        <w:t>Effetti indesiderati comuni (possono interessare fino ad 1 persona su 10)</w:t>
      </w:r>
    </w:p>
    <w:p w14:paraId="58A130B2" w14:textId="603537FF" w:rsidR="00BA4FC4" w:rsidRPr="006453EC" w:rsidRDefault="00720214" w:rsidP="008809AA">
      <w:pPr>
        <w:keepNext/>
        <w:numPr>
          <w:ilvl w:val="0"/>
          <w:numId w:val="19"/>
        </w:numPr>
        <w:autoSpaceDE w:val="0"/>
        <w:autoSpaceDN w:val="0"/>
        <w:adjustRightInd w:val="0"/>
        <w:ind w:left="567" w:hanging="567"/>
      </w:pPr>
      <w:r>
        <w:t>Sanguinamenti, incluso:</w:t>
      </w:r>
    </w:p>
    <w:p w14:paraId="3D53050E" w14:textId="77777777" w:rsidR="00BA4FC4" w:rsidRPr="006453EC" w:rsidRDefault="00720214" w:rsidP="008809AA">
      <w:pPr>
        <w:numPr>
          <w:ilvl w:val="0"/>
          <w:numId w:val="19"/>
        </w:numPr>
        <w:tabs>
          <w:tab w:val="left" w:pos="1134"/>
        </w:tabs>
        <w:autoSpaceDE w:val="0"/>
        <w:autoSpaceDN w:val="0"/>
        <w:adjustRightInd w:val="0"/>
        <w:ind w:left="1134" w:hanging="567"/>
        <w:rPr>
          <w:rFonts w:eastAsia="MS Mincho"/>
          <w:noProof/>
          <w:szCs w:val="22"/>
        </w:rPr>
      </w:pPr>
      <w:r>
        <w:t>negli occhi;</w:t>
      </w:r>
    </w:p>
    <w:p w14:paraId="5011934F" w14:textId="77777777" w:rsidR="00BA4FC4" w:rsidRPr="006453EC" w:rsidRDefault="00720214" w:rsidP="008809AA">
      <w:pPr>
        <w:numPr>
          <w:ilvl w:val="0"/>
          <w:numId w:val="19"/>
        </w:numPr>
        <w:tabs>
          <w:tab w:val="left" w:pos="1134"/>
        </w:tabs>
        <w:autoSpaceDE w:val="0"/>
        <w:autoSpaceDN w:val="0"/>
        <w:adjustRightInd w:val="0"/>
        <w:ind w:left="1134" w:hanging="567"/>
        <w:rPr>
          <w:rFonts w:eastAsia="MS Mincho"/>
          <w:noProof/>
          <w:szCs w:val="22"/>
        </w:rPr>
      </w:pPr>
      <w:r>
        <w:t>nello stomaco o intestino;</w:t>
      </w:r>
    </w:p>
    <w:p w14:paraId="218CDACF" w14:textId="77777777" w:rsidR="00BA4FC4" w:rsidRPr="006453EC" w:rsidRDefault="00720214" w:rsidP="008809AA">
      <w:pPr>
        <w:numPr>
          <w:ilvl w:val="0"/>
          <w:numId w:val="19"/>
        </w:numPr>
        <w:tabs>
          <w:tab w:val="left" w:pos="1134"/>
        </w:tabs>
        <w:autoSpaceDE w:val="0"/>
        <w:autoSpaceDN w:val="0"/>
        <w:adjustRightInd w:val="0"/>
        <w:ind w:left="1134" w:hanging="567"/>
        <w:rPr>
          <w:rFonts w:eastAsia="MS Mincho"/>
          <w:noProof/>
          <w:szCs w:val="22"/>
        </w:rPr>
      </w:pPr>
      <w:r>
        <w:t>dal retto;</w:t>
      </w:r>
    </w:p>
    <w:p w14:paraId="71D0814B" w14:textId="77777777" w:rsidR="00BA4FC4" w:rsidRPr="006453EC" w:rsidRDefault="00720214" w:rsidP="008809AA">
      <w:pPr>
        <w:numPr>
          <w:ilvl w:val="0"/>
          <w:numId w:val="19"/>
        </w:numPr>
        <w:tabs>
          <w:tab w:val="left" w:pos="1134"/>
        </w:tabs>
        <w:autoSpaceDE w:val="0"/>
        <w:autoSpaceDN w:val="0"/>
        <w:adjustRightInd w:val="0"/>
        <w:ind w:left="1134" w:hanging="567"/>
      </w:pPr>
      <w:r>
        <w:t>sangue nelle urine;</w:t>
      </w:r>
    </w:p>
    <w:p w14:paraId="14D017D7" w14:textId="77777777" w:rsidR="00BA4FC4" w:rsidRPr="006453EC" w:rsidRDefault="00720214" w:rsidP="008809AA">
      <w:pPr>
        <w:numPr>
          <w:ilvl w:val="0"/>
          <w:numId w:val="19"/>
        </w:numPr>
        <w:tabs>
          <w:tab w:val="left" w:pos="1134"/>
        </w:tabs>
        <w:autoSpaceDE w:val="0"/>
        <w:autoSpaceDN w:val="0"/>
        <w:adjustRightInd w:val="0"/>
        <w:ind w:left="1134" w:hanging="567"/>
        <w:rPr>
          <w:rFonts w:eastAsia="MS Mincho"/>
          <w:noProof/>
          <w:szCs w:val="22"/>
        </w:rPr>
      </w:pPr>
      <w:r>
        <w:t>dal naso;</w:t>
      </w:r>
    </w:p>
    <w:p w14:paraId="48CD1B9E" w14:textId="77777777" w:rsidR="00BA4FC4" w:rsidRPr="006453EC" w:rsidRDefault="00720214" w:rsidP="008809AA">
      <w:pPr>
        <w:keepNext/>
        <w:numPr>
          <w:ilvl w:val="0"/>
          <w:numId w:val="19"/>
        </w:numPr>
        <w:tabs>
          <w:tab w:val="left" w:pos="1134"/>
        </w:tabs>
        <w:autoSpaceDE w:val="0"/>
        <w:autoSpaceDN w:val="0"/>
        <w:adjustRightInd w:val="0"/>
        <w:ind w:left="1134" w:hanging="567"/>
        <w:rPr>
          <w:rFonts w:eastAsia="MS Mincho"/>
          <w:noProof/>
          <w:szCs w:val="22"/>
        </w:rPr>
      </w:pPr>
      <w:r>
        <w:t>dalle gengive;</w:t>
      </w:r>
    </w:p>
    <w:p w14:paraId="1DCB9A6E" w14:textId="77777777" w:rsidR="00BA4FC4" w:rsidRPr="006453EC" w:rsidRDefault="00720214" w:rsidP="008809AA">
      <w:pPr>
        <w:numPr>
          <w:ilvl w:val="0"/>
          <w:numId w:val="19"/>
        </w:numPr>
        <w:tabs>
          <w:tab w:val="left" w:pos="1134"/>
        </w:tabs>
        <w:autoSpaceDE w:val="0"/>
        <w:autoSpaceDN w:val="0"/>
        <w:adjustRightInd w:val="0"/>
        <w:ind w:left="1134" w:hanging="567"/>
        <w:rPr>
          <w:rFonts w:eastAsia="MS Mincho"/>
          <w:noProof/>
          <w:szCs w:val="22"/>
        </w:rPr>
      </w:pPr>
      <w:r>
        <w:t>lividi e gonfiori;</w:t>
      </w:r>
    </w:p>
    <w:p w14:paraId="67F17852" w14:textId="77777777" w:rsidR="00BA4FC4" w:rsidRPr="006453EC" w:rsidRDefault="00720214" w:rsidP="008809AA">
      <w:pPr>
        <w:numPr>
          <w:ilvl w:val="0"/>
          <w:numId w:val="19"/>
        </w:numPr>
        <w:autoSpaceDE w:val="0"/>
        <w:autoSpaceDN w:val="0"/>
        <w:adjustRightInd w:val="0"/>
        <w:ind w:left="567" w:hanging="567"/>
        <w:rPr>
          <w:rFonts w:eastAsia="MS Mincho"/>
          <w:bCs/>
          <w:szCs w:val="22"/>
        </w:rPr>
      </w:pPr>
      <w:r>
        <w:t>Anemia che può causare stanchezza o colorito pallido;</w:t>
      </w:r>
    </w:p>
    <w:p w14:paraId="19D89374" w14:textId="77777777" w:rsidR="00BA4FC4" w:rsidRPr="006453EC" w:rsidRDefault="00720214" w:rsidP="008809AA">
      <w:pPr>
        <w:numPr>
          <w:ilvl w:val="0"/>
          <w:numId w:val="19"/>
        </w:numPr>
        <w:autoSpaceDE w:val="0"/>
        <w:autoSpaceDN w:val="0"/>
        <w:adjustRightInd w:val="0"/>
        <w:ind w:left="567" w:hanging="567"/>
        <w:rPr>
          <w:rFonts w:eastAsia="MS Mincho"/>
          <w:bCs/>
          <w:szCs w:val="22"/>
        </w:rPr>
      </w:pPr>
      <w:r>
        <w:t>Pressione sanguigna bassa che può causarle debolezza o un battito cardiaco accelerato;</w:t>
      </w:r>
    </w:p>
    <w:p w14:paraId="4C37E33D" w14:textId="77777777" w:rsidR="00BA4FC4" w:rsidRPr="006453EC" w:rsidRDefault="00720214" w:rsidP="008809AA">
      <w:pPr>
        <w:keepNext/>
        <w:numPr>
          <w:ilvl w:val="0"/>
          <w:numId w:val="19"/>
        </w:numPr>
        <w:autoSpaceDE w:val="0"/>
        <w:autoSpaceDN w:val="0"/>
        <w:adjustRightInd w:val="0"/>
        <w:ind w:left="567" w:hanging="567"/>
      </w:pPr>
      <w:r>
        <w:t>Nausea (sensazione di malessere);</w:t>
      </w:r>
    </w:p>
    <w:p w14:paraId="2CA69924" w14:textId="77777777" w:rsidR="00BA4FC4" w:rsidRPr="006453EC" w:rsidRDefault="00720214" w:rsidP="008809AA">
      <w:pPr>
        <w:keepNext/>
        <w:numPr>
          <w:ilvl w:val="0"/>
          <w:numId w:val="19"/>
        </w:numPr>
        <w:autoSpaceDE w:val="0"/>
        <w:autoSpaceDN w:val="0"/>
        <w:adjustRightInd w:val="0"/>
        <w:ind w:left="567" w:hanging="567"/>
        <w:rPr>
          <w:noProof/>
          <w:szCs w:val="22"/>
        </w:rPr>
      </w:pPr>
      <w:r>
        <w:t>Le analisi del sangue possono evidenziare:</w:t>
      </w:r>
    </w:p>
    <w:p w14:paraId="5718DA76" w14:textId="58E8BDB4" w:rsidR="00BA4FC4" w:rsidRPr="006453EC" w:rsidRDefault="00720214" w:rsidP="008809AA">
      <w:pPr>
        <w:numPr>
          <w:ilvl w:val="0"/>
          <w:numId w:val="19"/>
        </w:numPr>
        <w:tabs>
          <w:tab w:val="left" w:pos="1134"/>
        </w:tabs>
        <w:autoSpaceDE w:val="0"/>
        <w:autoSpaceDN w:val="0"/>
        <w:adjustRightInd w:val="0"/>
        <w:ind w:left="1134" w:hanging="567"/>
      </w:pPr>
      <w:r>
        <w:t>un aumento delle gamma</w:t>
      </w:r>
      <w:r>
        <w:noBreakHyphen/>
        <w:t>glutamiltrasferasi (GGT).</w:t>
      </w:r>
    </w:p>
    <w:p w14:paraId="6F81C33F" w14:textId="77777777" w:rsidR="00BA4FC4" w:rsidRPr="00BF4228" w:rsidRDefault="00BA4FC4" w:rsidP="008809AA">
      <w:pPr>
        <w:pStyle w:val="EMEABodyText"/>
        <w:tabs>
          <w:tab w:val="left" w:pos="1120"/>
        </w:tabs>
        <w:rPr>
          <w:rFonts w:eastAsia="MS Mincho"/>
          <w:b/>
          <w:bCs/>
          <w:szCs w:val="22"/>
          <w:lang w:eastAsia="en-GB"/>
        </w:rPr>
      </w:pPr>
    </w:p>
    <w:p w14:paraId="1AEDED86" w14:textId="77777777" w:rsidR="00BA4FC4" w:rsidRPr="006453EC" w:rsidRDefault="00720214" w:rsidP="008809AA">
      <w:pPr>
        <w:pStyle w:val="EMEABodyText"/>
        <w:keepNext/>
        <w:tabs>
          <w:tab w:val="left" w:pos="1120"/>
        </w:tabs>
        <w:rPr>
          <w:rFonts w:eastAsia="MS Mincho"/>
          <w:b/>
          <w:bCs/>
          <w:szCs w:val="22"/>
        </w:rPr>
      </w:pPr>
      <w:r>
        <w:rPr>
          <w:b/>
        </w:rPr>
        <w:t>Effetti indesiderati non comuni (possono interessare fino ad 1 persona su 100)</w:t>
      </w:r>
    </w:p>
    <w:p w14:paraId="781C7788" w14:textId="66A23108" w:rsidR="00BA4FC4" w:rsidRPr="006453EC" w:rsidRDefault="00720214" w:rsidP="008809AA">
      <w:pPr>
        <w:keepNext/>
        <w:numPr>
          <w:ilvl w:val="0"/>
          <w:numId w:val="19"/>
        </w:numPr>
        <w:autoSpaceDE w:val="0"/>
        <w:autoSpaceDN w:val="0"/>
        <w:adjustRightInd w:val="0"/>
        <w:ind w:left="567" w:hanging="567"/>
      </w:pPr>
      <w:r>
        <w:t>Sanguinamento:</w:t>
      </w:r>
    </w:p>
    <w:p w14:paraId="0277E589" w14:textId="77777777" w:rsidR="00BA4FC4" w:rsidRPr="006453EC" w:rsidRDefault="00720214" w:rsidP="008809AA">
      <w:pPr>
        <w:numPr>
          <w:ilvl w:val="0"/>
          <w:numId w:val="19"/>
        </w:numPr>
        <w:tabs>
          <w:tab w:val="left" w:pos="1134"/>
        </w:tabs>
        <w:autoSpaceDE w:val="0"/>
        <w:autoSpaceDN w:val="0"/>
        <w:adjustRightInd w:val="0"/>
        <w:ind w:left="1134" w:hanging="567"/>
        <w:rPr>
          <w:rFonts w:eastAsia="MS Mincho"/>
          <w:noProof/>
          <w:szCs w:val="22"/>
        </w:rPr>
      </w:pPr>
      <w:r>
        <w:t>nel cervello o nella colonna vertebrale;</w:t>
      </w:r>
    </w:p>
    <w:p w14:paraId="31781D15" w14:textId="77777777" w:rsidR="00BA4FC4" w:rsidRPr="006453EC" w:rsidRDefault="00720214" w:rsidP="008809AA">
      <w:pPr>
        <w:numPr>
          <w:ilvl w:val="0"/>
          <w:numId w:val="19"/>
        </w:numPr>
        <w:tabs>
          <w:tab w:val="left" w:pos="1134"/>
        </w:tabs>
        <w:autoSpaceDE w:val="0"/>
        <w:autoSpaceDN w:val="0"/>
        <w:adjustRightInd w:val="0"/>
        <w:ind w:left="1134" w:hanging="567"/>
        <w:rPr>
          <w:rFonts w:eastAsia="MS Mincho"/>
          <w:noProof/>
          <w:szCs w:val="22"/>
        </w:rPr>
      </w:pPr>
      <w:r>
        <w:t>nella bocca o sangue nell'espettorato quando si tossisce;</w:t>
      </w:r>
    </w:p>
    <w:p w14:paraId="77271946" w14:textId="77777777" w:rsidR="00BA4FC4" w:rsidRPr="006453EC" w:rsidRDefault="00720214" w:rsidP="008809AA">
      <w:pPr>
        <w:numPr>
          <w:ilvl w:val="0"/>
          <w:numId w:val="19"/>
        </w:numPr>
        <w:tabs>
          <w:tab w:val="left" w:pos="1134"/>
        </w:tabs>
        <w:autoSpaceDE w:val="0"/>
        <w:autoSpaceDN w:val="0"/>
        <w:adjustRightInd w:val="0"/>
        <w:ind w:left="1134" w:hanging="567"/>
        <w:rPr>
          <w:rFonts w:eastAsia="MS Mincho"/>
          <w:noProof/>
          <w:szCs w:val="22"/>
        </w:rPr>
      </w:pPr>
      <w:r>
        <w:t>nell'addome o dalla vagina;</w:t>
      </w:r>
    </w:p>
    <w:p w14:paraId="7D77EFCE" w14:textId="77777777" w:rsidR="00BA4FC4" w:rsidRPr="006453EC" w:rsidRDefault="00720214" w:rsidP="008809AA">
      <w:pPr>
        <w:numPr>
          <w:ilvl w:val="0"/>
          <w:numId w:val="19"/>
        </w:numPr>
        <w:tabs>
          <w:tab w:val="left" w:pos="1134"/>
        </w:tabs>
        <w:autoSpaceDE w:val="0"/>
        <w:autoSpaceDN w:val="0"/>
        <w:adjustRightInd w:val="0"/>
        <w:ind w:left="1134" w:hanging="567"/>
        <w:rPr>
          <w:rFonts w:eastAsia="MS Mincho"/>
          <w:noProof/>
          <w:szCs w:val="22"/>
        </w:rPr>
      </w:pPr>
      <w:r>
        <w:t>sangue chiaro/rosso nelle feci;</w:t>
      </w:r>
    </w:p>
    <w:p w14:paraId="5BCD25EE" w14:textId="77777777" w:rsidR="00BA4FC4" w:rsidRPr="006453EC" w:rsidRDefault="00720214" w:rsidP="008809AA">
      <w:pPr>
        <w:numPr>
          <w:ilvl w:val="0"/>
          <w:numId w:val="19"/>
        </w:numPr>
        <w:tabs>
          <w:tab w:val="left" w:pos="1134"/>
        </w:tabs>
        <w:autoSpaceDE w:val="0"/>
        <w:autoSpaceDN w:val="0"/>
        <w:adjustRightInd w:val="0"/>
        <w:ind w:left="1134" w:hanging="567"/>
        <w:rPr>
          <w:rFonts w:eastAsia="MS Mincho"/>
          <w:noProof/>
          <w:szCs w:val="22"/>
        </w:rPr>
      </w:pPr>
      <w:r>
        <w:t>sanguinamento che si verifica dopo l'operazione, tra cui lividi e gonfiori, perdite di sangue o fluidi dalla ferita/incisione chirurgica (secrezione dalla ferita) o dal sito di iniezione;</w:t>
      </w:r>
    </w:p>
    <w:p w14:paraId="5303D906" w14:textId="77777777" w:rsidR="00BA4FC4" w:rsidRPr="006453EC" w:rsidRDefault="00720214" w:rsidP="008809AA">
      <w:pPr>
        <w:keepNext/>
        <w:numPr>
          <w:ilvl w:val="0"/>
          <w:numId w:val="19"/>
        </w:numPr>
        <w:tabs>
          <w:tab w:val="left" w:pos="1134"/>
        </w:tabs>
        <w:autoSpaceDE w:val="0"/>
        <w:autoSpaceDN w:val="0"/>
        <w:adjustRightInd w:val="0"/>
        <w:ind w:left="1134" w:hanging="567"/>
        <w:rPr>
          <w:rFonts w:eastAsia="MS Mincho"/>
          <w:noProof/>
          <w:szCs w:val="22"/>
        </w:rPr>
      </w:pPr>
      <w:r>
        <w:t>dalle emorroidi;</w:t>
      </w:r>
    </w:p>
    <w:p w14:paraId="65A9F3C8" w14:textId="77777777" w:rsidR="00BA4FC4" w:rsidRPr="006453EC" w:rsidRDefault="00720214" w:rsidP="008809AA">
      <w:pPr>
        <w:numPr>
          <w:ilvl w:val="0"/>
          <w:numId w:val="19"/>
        </w:numPr>
        <w:tabs>
          <w:tab w:val="left" w:pos="1134"/>
        </w:tabs>
        <w:autoSpaceDE w:val="0"/>
        <w:autoSpaceDN w:val="0"/>
        <w:adjustRightInd w:val="0"/>
        <w:ind w:left="1134" w:hanging="567"/>
        <w:rPr>
          <w:rFonts w:eastAsia="MS Mincho"/>
          <w:noProof/>
          <w:szCs w:val="22"/>
        </w:rPr>
      </w:pPr>
      <w:r>
        <w:t>analisi che mostrano sangue nelle feci o nelle urine;</w:t>
      </w:r>
    </w:p>
    <w:p w14:paraId="6D0CEAAB" w14:textId="77777777" w:rsidR="00BA4FC4" w:rsidRPr="006453EC" w:rsidRDefault="00720214" w:rsidP="008809AA">
      <w:pPr>
        <w:numPr>
          <w:ilvl w:val="0"/>
          <w:numId w:val="31"/>
        </w:numPr>
        <w:autoSpaceDE w:val="0"/>
        <w:autoSpaceDN w:val="0"/>
        <w:adjustRightInd w:val="0"/>
        <w:ind w:left="567" w:hanging="567"/>
        <w:rPr>
          <w:rFonts w:eastAsia="MS Mincho"/>
          <w:noProof/>
          <w:szCs w:val="22"/>
        </w:rPr>
      </w:pPr>
      <w:r>
        <w:t>Riduzione del numero delle piastrine nel sangue (che può influire sulla coagulazione);</w:t>
      </w:r>
    </w:p>
    <w:p w14:paraId="6F31F9A4" w14:textId="77777777" w:rsidR="00BA4FC4" w:rsidRPr="006453EC" w:rsidRDefault="00720214" w:rsidP="008809AA">
      <w:pPr>
        <w:pStyle w:val="Style8"/>
        <w:rPr>
          <w:noProof/>
          <w:szCs w:val="22"/>
        </w:rPr>
      </w:pPr>
      <w:r>
        <w:t>Le analisi del sangue possono evidenziare:</w:t>
      </w:r>
    </w:p>
    <w:p w14:paraId="04FF9A7B" w14:textId="77777777" w:rsidR="00BA4FC4" w:rsidRPr="006453EC" w:rsidRDefault="00720214" w:rsidP="008809AA">
      <w:pPr>
        <w:numPr>
          <w:ilvl w:val="0"/>
          <w:numId w:val="19"/>
        </w:numPr>
        <w:tabs>
          <w:tab w:val="left" w:pos="1134"/>
        </w:tabs>
        <w:autoSpaceDE w:val="0"/>
        <w:autoSpaceDN w:val="0"/>
        <w:adjustRightInd w:val="0"/>
        <w:ind w:left="1134" w:hanging="567"/>
      </w:pPr>
      <w:r>
        <w:t>anomalie della funzionalità epatica;</w:t>
      </w:r>
    </w:p>
    <w:p w14:paraId="1A6BCA9B" w14:textId="77777777" w:rsidR="00BA4FC4" w:rsidRPr="006453EC" w:rsidRDefault="00720214" w:rsidP="008809AA">
      <w:pPr>
        <w:keepNext/>
        <w:numPr>
          <w:ilvl w:val="0"/>
          <w:numId w:val="19"/>
        </w:numPr>
        <w:tabs>
          <w:tab w:val="left" w:pos="1134"/>
        </w:tabs>
        <w:autoSpaceDE w:val="0"/>
        <w:autoSpaceDN w:val="0"/>
        <w:adjustRightInd w:val="0"/>
        <w:ind w:left="1134" w:hanging="567"/>
      </w:pPr>
      <w:r>
        <w:t>aumento di alcuni enzimi del fegato;</w:t>
      </w:r>
    </w:p>
    <w:p w14:paraId="56EFCF42" w14:textId="77777777" w:rsidR="00BA4FC4" w:rsidRPr="006453EC" w:rsidRDefault="00720214" w:rsidP="008809AA">
      <w:pPr>
        <w:numPr>
          <w:ilvl w:val="0"/>
          <w:numId w:val="19"/>
        </w:numPr>
        <w:tabs>
          <w:tab w:val="left" w:pos="1134"/>
        </w:tabs>
        <w:autoSpaceDE w:val="0"/>
        <w:autoSpaceDN w:val="0"/>
        <w:adjustRightInd w:val="0"/>
        <w:ind w:left="1134" w:hanging="567"/>
      </w:pPr>
      <w:r>
        <w:t>aumento della bilirubina, prodotto della rottura dei globuli rossi, che può causare ingiallimento della pelle e degli occhi.</w:t>
      </w:r>
    </w:p>
    <w:p w14:paraId="11B05291" w14:textId="77777777" w:rsidR="00BA4FC4" w:rsidRPr="006453EC" w:rsidRDefault="00720214" w:rsidP="008809AA">
      <w:pPr>
        <w:numPr>
          <w:ilvl w:val="0"/>
          <w:numId w:val="19"/>
        </w:numPr>
        <w:autoSpaceDE w:val="0"/>
        <w:autoSpaceDN w:val="0"/>
        <w:adjustRightInd w:val="0"/>
        <w:ind w:left="567" w:hanging="567"/>
        <w:rPr>
          <w:rFonts w:eastAsia="MS Mincho"/>
          <w:noProof/>
          <w:szCs w:val="22"/>
        </w:rPr>
      </w:pPr>
      <w:r>
        <w:t>Eruzione cutanea;</w:t>
      </w:r>
    </w:p>
    <w:p w14:paraId="51A0B94E" w14:textId="77777777" w:rsidR="00BA4FC4" w:rsidRPr="006453EC" w:rsidRDefault="00720214" w:rsidP="008809AA">
      <w:pPr>
        <w:numPr>
          <w:ilvl w:val="0"/>
          <w:numId w:val="19"/>
        </w:numPr>
        <w:autoSpaceDE w:val="0"/>
        <w:autoSpaceDN w:val="0"/>
        <w:adjustRightInd w:val="0"/>
        <w:ind w:left="567" w:hanging="567"/>
        <w:rPr>
          <w:rFonts w:eastAsia="MS Mincho"/>
          <w:noProof/>
          <w:szCs w:val="22"/>
        </w:rPr>
      </w:pPr>
      <w:r>
        <w:t>Prurito;</w:t>
      </w:r>
    </w:p>
    <w:p w14:paraId="5DAA79BE" w14:textId="77777777" w:rsidR="00BA4FC4" w:rsidRPr="006453EC" w:rsidRDefault="00720214" w:rsidP="008809AA">
      <w:pPr>
        <w:keepNext/>
        <w:numPr>
          <w:ilvl w:val="0"/>
          <w:numId w:val="19"/>
        </w:numPr>
        <w:autoSpaceDE w:val="0"/>
        <w:autoSpaceDN w:val="0"/>
        <w:adjustRightInd w:val="0"/>
        <w:ind w:left="567" w:hanging="567"/>
        <w:rPr>
          <w:rFonts w:eastAsia="MS Mincho"/>
          <w:noProof/>
          <w:szCs w:val="22"/>
        </w:rPr>
      </w:pPr>
      <w:r>
        <w:t>Perdita di capelli;</w:t>
      </w:r>
    </w:p>
    <w:p w14:paraId="4BD7D4EF" w14:textId="77777777" w:rsidR="00BA4FC4" w:rsidRPr="006453EC" w:rsidRDefault="00720214" w:rsidP="008809AA">
      <w:pPr>
        <w:numPr>
          <w:ilvl w:val="0"/>
          <w:numId w:val="19"/>
        </w:numPr>
        <w:autoSpaceDE w:val="0"/>
        <w:autoSpaceDN w:val="0"/>
        <w:adjustRightInd w:val="0"/>
        <w:ind w:left="567" w:hanging="567"/>
        <w:rPr>
          <w:rFonts w:eastAsia="MS Mincho"/>
          <w:noProof/>
          <w:szCs w:val="22"/>
        </w:rPr>
      </w:pPr>
      <w:r>
        <w:t xml:space="preserve">Reazioni allergiche (ipersensibilità) che possono causare: gonfiore del viso, delle labbra, della bocca, della lingua e/o gola e difficoltà di respirazione. </w:t>
      </w:r>
      <w:r>
        <w:rPr>
          <w:b/>
        </w:rPr>
        <w:t xml:space="preserve">Contatti immediatamente il medico </w:t>
      </w:r>
      <w:r>
        <w:t>se si verifica uno qualsiasi di questi sintomi.</w:t>
      </w:r>
    </w:p>
    <w:p w14:paraId="3210BE40" w14:textId="77777777" w:rsidR="00BA4FC4" w:rsidRPr="00BF4228" w:rsidRDefault="00BA4FC4" w:rsidP="008809AA">
      <w:pPr>
        <w:tabs>
          <w:tab w:val="left" w:pos="35"/>
          <w:tab w:val="left" w:pos="900"/>
        </w:tabs>
        <w:autoSpaceDE w:val="0"/>
        <w:autoSpaceDN w:val="0"/>
        <w:adjustRightInd w:val="0"/>
        <w:rPr>
          <w:rFonts w:eastAsia="MS Mincho"/>
          <w:noProof/>
          <w:szCs w:val="22"/>
        </w:rPr>
      </w:pPr>
    </w:p>
    <w:p w14:paraId="31ED3B9C" w14:textId="77777777" w:rsidR="00BA4FC4" w:rsidRPr="006453EC" w:rsidRDefault="00720214" w:rsidP="008809AA">
      <w:pPr>
        <w:pStyle w:val="EMEABodyText"/>
        <w:keepNext/>
        <w:tabs>
          <w:tab w:val="left" w:pos="1120"/>
        </w:tabs>
        <w:rPr>
          <w:rFonts w:eastAsia="MS Mincho"/>
          <w:b/>
          <w:bCs/>
          <w:szCs w:val="22"/>
        </w:rPr>
      </w:pPr>
      <w:r>
        <w:rPr>
          <w:b/>
        </w:rPr>
        <w:t>Effetti indesiderati rari (possono interessare fino ad 1 persona su 1.000)</w:t>
      </w:r>
    </w:p>
    <w:p w14:paraId="33284A3D" w14:textId="40BA4B0E" w:rsidR="00BA4FC4" w:rsidRPr="006453EC" w:rsidRDefault="00720214" w:rsidP="008809AA">
      <w:pPr>
        <w:keepNext/>
        <w:numPr>
          <w:ilvl w:val="0"/>
          <w:numId w:val="19"/>
        </w:numPr>
        <w:autoSpaceDE w:val="0"/>
        <w:autoSpaceDN w:val="0"/>
        <w:adjustRightInd w:val="0"/>
        <w:ind w:left="567" w:hanging="567"/>
      </w:pPr>
      <w:r>
        <w:t>Sanguinamento:</w:t>
      </w:r>
    </w:p>
    <w:p w14:paraId="548F36D8" w14:textId="77777777" w:rsidR="00BA4FC4" w:rsidRPr="006453EC" w:rsidRDefault="00720214" w:rsidP="008809AA">
      <w:pPr>
        <w:keepNext/>
        <w:numPr>
          <w:ilvl w:val="0"/>
          <w:numId w:val="19"/>
        </w:numPr>
        <w:tabs>
          <w:tab w:val="left" w:pos="1134"/>
        </w:tabs>
        <w:autoSpaceDE w:val="0"/>
        <w:autoSpaceDN w:val="0"/>
        <w:adjustRightInd w:val="0"/>
        <w:ind w:left="1134" w:hanging="567"/>
        <w:rPr>
          <w:rFonts w:eastAsia="MS Mincho"/>
          <w:noProof/>
          <w:szCs w:val="22"/>
        </w:rPr>
      </w:pPr>
      <w:r>
        <w:t>nei polmoni o nella gola;</w:t>
      </w:r>
    </w:p>
    <w:p w14:paraId="1BC9137E" w14:textId="77777777" w:rsidR="00BA4FC4" w:rsidRPr="006453EC" w:rsidRDefault="00720214" w:rsidP="008809AA">
      <w:pPr>
        <w:keepNext/>
        <w:numPr>
          <w:ilvl w:val="0"/>
          <w:numId w:val="19"/>
        </w:numPr>
        <w:tabs>
          <w:tab w:val="left" w:pos="1134"/>
        </w:tabs>
        <w:autoSpaceDE w:val="0"/>
        <w:autoSpaceDN w:val="0"/>
        <w:adjustRightInd w:val="0"/>
        <w:ind w:left="1134" w:hanging="567"/>
        <w:rPr>
          <w:rFonts w:eastAsia="MS Mincho"/>
          <w:noProof/>
          <w:szCs w:val="22"/>
        </w:rPr>
      </w:pPr>
      <w:r>
        <w:t>nello spazio dietro la cavità addominale;</w:t>
      </w:r>
    </w:p>
    <w:p w14:paraId="1854E0C0" w14:textId="77777777" w:rsidR="00BA4FC4" w:rsidRPr="006453EC" w:rsidRDefault="00720214" w:rsidP="008809AA">
      <w:pPr>
        <w:numPr>
          <w:ilvl w:val="0"/>
          <w:numId w:val="19"/>
        </w:numPr>
        <w:tabs>
          <w:tab w:val="left" w:pos="1134"/>
        </w:tabs>
        <w:autoSpaceDE w:val="0"/>
        <w:autoSpaceDN w:val="0"/>
        <w:adjustRightInd w:val="0"/>
        <w:ind w:left="1134" w:hanging="567"/>
        <w:rPr>
          <w:rFonts w:eastAsia="MS Mincho"/>
          <w:noProof/>
          <w:szCs w:val="22"/>
        </w:rPr>
      </w:pPr>
      <w:r>
        <w:t>nel muscolo.</w:t>
      </w:r>
    </w:p>
    <w:p w14:paraId="0B3EE212" w14:textId="77777777" w:rsidR="00BA4FC4" w:rsidRPr="006453EC" w:rsidRDefault="00BA4FC4" w:rsidP="008809AA">
      <w:pPr>
        <w:numPr>
          <w:ilvl w:val="12"/>
          <w:numId w:val="0"/>
        </w:numPr>
        <w:ind w:left="567" w:hanging="567"/>
        <w:rPr>
          <w:szCs w:val="22"/>
          <w:lang w:val="en-GB"/>
        </w:rPr>
      </w:pPr>
    </w:p>
    <w:p w14:paraId="1947BC84" w14:textId="77777777" w:rsidR="00BA4FC4" w:rsidRPr="006453EC" w:rsidRDefault="00720214" w:rsidP="008809AA">
      <w:pPr>
        <w:pStyle w:val="EMEABodyText"/>
        <w:keepNext/>
        <w:tabs>
          <w:tab w:val="left" w:pos="1120"/>
        </w:tabs>
        <w:rPr>
          <w:b/>
        </w:rPr>
      </w:pPr>
      <w:r>
        <w:rPr>
          <w:b/>
        </w:rPr>
        <w:lastRenderedPageBreak/>
        <w:t>Effetti indesiderati molto rari (possono interessare fino ad 1 persona su 10.000)</w:t>
      </w:r>
    </w:p>
    <w:p w14:paraId="5A6D4297" w14:textId="0452DC29" w:rsidR="00BA4FC4" w:rsidRPr="006453EC" w:rsidRDefault="00720214" w:rsidP="008809AA">
      <w:pPr>
        <w:numPr>
          <w:ilvl w:val="0"/>
          <w:numId w:val="19"/>
        </w:numPr>
        <w:autoSpaceDE w:val="0"/>
        <w:autoSpaceDN w:val="0"/>
        <w:adjustRightInd w:val="0"/>
        <w:ind w:left="567" w:hanging="567"/>
      </w:pPr>
      <w:r>
        <w:t xml:space="preserve">Eruzione cutanea che può formare vesciche e che appare come piccoli bersagli (macchie scure centrali circondate da un'area più chiara, con un anello scuro intorno al bordo) </w:t>
      </w:r>
      <w:r>
        <w:rPr>
          <w:i/>
        </w:rPr>
        <w:t>(eritema multiforme)</w:t>
      </w:r>
      <w:r>
        <w:t>.</w:t>
      </w:r>
    </w:p>
    <w:p w14:paraId="2CA07EBD" w14:textId="77777777" w:rsidR="00BA4FC4" w:rsidRPr="00BF4228" w:rsidRDefault="00BA4FC4" w:rsidP="008809AA">
      <w:pPr>
        <w:autoSpaceDE w:val="0"/>
        <w:autoSpaceDN w:val="0"/>
        <w:adjustRightInd w:val="0"/>
        <w:rPr>
          <w:i/>
        </w:rPr>
      </w:pPr>
    </w:p>
    <w:p w14:paraId="19A103FC" w14:textId="77777777" w:rsidR="00BA4FC4" w:rsidRPr="006453EC" w:rsidRDefault="00720214" w:rsidP="008809AA">
      <w:pPr>
        <w:keepNext/>
        <w:autoSpaceDE w:val="0"/>
        <w:autoSpaceDN w:val="0"/>
        <w:adjustRightInd w:val="0"/>
        <w:rPr>
          <w:rFonts w:eastAsia="MS Mincho"/>
          <w:b/>
          <w:noProof/>
          <w:szCs w:val="22"/>
        </w:rPr>
      </w:pPr>
      <w:r>
        <w:rPr>
          <w:b/>
        </w:rPr>
        <w:t>Non nota (la frequenza non può essere stimata dai dati disponibili)</w:t>
      </w:r>
    </w:p>
    <w:p w14:paraId="35B7ED77" w14:textId="5B3D30A9" w:rsidR="00BA4FC4" w:rsidRPr="007C1EB2" w:rsidRDefault="00720214" w:rsidP="008809AA">
      <w:pPr>
        <w:pStyle w:val="ListParagraph"/>
        <w:numPr>
          <w:ilvl w:val="0"/>
          <w:numId w:val="45"/>
        </w:numPr>
        <w:autoSpaceDE w:val="0"/>
        <w:autoSpaceDN w:val="0"/>
        <w:adjustRightInd w:val="0"/>
        <w:ind w:left="567" w:hanging="567"/>
        <w:rPr>
          <w:ins w:id="68" w:author="BMS" w:date="2025-01-22T14:51:00Z"/>
          <w:iCs/>
        </w:rPr>
      </w:pPr>
      <w:r>
        <w:t>Infiammazione dei vasi sanguigni (vasculite) che si può manifestare con eruzioni cutanee o macchie appuntite, piatte, rosse, rotonde sotto la superficie della pelle o lividi.</w:t>
      </w:r>
    </w:p>
    <w:p w14:paraId="5206358B" w14:textId="0306A4E9" w:rsidR="007C1EB2" w:rsidRPr="007C1EB2" w:rsidRDefault="007C1EB2" w:rsidP="007C1EB2">
      <w:pPr>
        <w:pStyle w:val="ListParagraph"/>
        <w:numPr>
          <w:ilvl w:val="0"/>
          <w:numId w:val="45"/>
        </w:numPr>
        <w:autoSpaceDE w:val="0"/>
        <w:autoSpaceDN w:val="0"/>
        <w:adjustRightInd w:val="0"/>
        <w:ind w:left="567" w:hanging="567"/>
        <w:rPr>
          <w:iCs/>
        </w:rPr>
      </w:pPr>
      <w:ins w:id="69" w:author="BMS" w:date="2025-01-22T14:51:00Z">
        <w:r w:rsidRPr="007C1EB2">
          <w:rPr>
            <w:iCs/>
          </w:rPr>
          <w:t>Sanguinamento nel rene a volte con presenza di sangue nelle urine con conseguente incapacità dei reni di funzionare correttamente (nefropatia correlata agli anticoagulanti).</w:t>
        </w:r>
      </w:ins>
    </w:p>
    <w:p w14:paraId="6C1DBB41" w14:textId="77777777" w:rsidR="00BA4FC4" w:rsidRDefault="00BA4FC4" w:rsidP="008809AA">
      <w:pPr>
        <w:autoSpaceDE w:val="0"/>
        <w:autoSpaceDN w:val="0"/>
        <w:adjustRightInd w:val="0"/>
        <w:rPr>
          <w:ins w:id="70" w:author="BMS" w:date="2025-01-22T14:52:00Z"/>
          <w:i/>
        </w:rPr>
      </w:pPr>
    </w:p>
    <w:p w14:paraId="4C370D52" w14:textId="77777777" w:rsidR="007C1EB2" w:rsidRPr="00BF4228" w:rsidRDefault="007C1EB2" w:rsidP="008809AA">
      <w:pPr>
        <w:autoSpaceDE w:val="0"/>
        <w:autoSpaceDN w:val="0"/>
        <w:adjustRightInd w:val="0"/>
        <w:rPr>
          <w:i/>
        </w:rPr>
      </w:pPr>
    </w:p>
    <w:p w14:paraId="2C5131C8" w14:textId="07ABCF08" w:rsidR="00BA4FC4" w:rsidRPr="006453EC" w:rsidRDefault="00720214" w:rsidP="008809AA">
      <w:pPr>
        <w:autoSpaceDE w:val="0"/>
        <w:autoSpaceDN w:val="0"/>
        <w:adjustRightInd w:val="0"/>
        <w:rPr>
          <w:szCs w:val="22"/>
          <w:u w:val="single"/>
        </w:rPr>
      </w:pPr>
      <w:r>
        <w:rPr>
          <w:u w:val="single"/>
        </w:rPr>
        <w:t>I seguenti effetti indesiderati sono noti verificarsi quando Eliquis viene assunto per trattare o prevenire che i coaguli di sangue si riformino nelle vene delle gambe e nei vasi sanguigni dei polmoni.</w:t>
      </w:r>
    </w:p>
    <w:p w14:paraId="41EF8126" w14:textId="77777777" w:rsidR="00BA4FC4" w:rsidRPr="00BF4228" w:rsidRDefault="00BA4FC4" w:rsidP="008809AA">
      <w:pPr>
        <w:keepNext/>
        <w:numPr>
          <w:ilvl w:val="12"/>
          <w:numId w:val="0"/>
        </w:numPr>
        <w:ind w:left="567" w:hanging="567"/>
        <w:rPr>
          <w:szCs w:val="22"/>
          <w:u w:val="single"/>
        </w:rPr>
      </w:pPr>
    </w:p>
    <w:p w14:paraId="091504E0" w14:textId="77777777" w:rsidR="00BA4FC4" w:rsidRPr="006453EC" w:rsidRDefault="00720214" w:rsidP="008809AA">
      <w:pPr>
        <w:pStyle w:val="EMEABodyText"/>
        <w:keepNext/>
        <w:tabs>
          <w:tab w:val="left" w:pos="1120"/>
        </w:tabs>
        <w:rPr>
          <w:rFonts w:eastAsia="MS Mincho"/>
          <w:b/>
          <w:bCs/>
          <w:szCs w:val="22"/>
        </w:rPr>
      </w:pPr>
      <w:r>
        <w:rPr>
          <w:b/>
        </w:rPr>
        <w:t>Effetti indesiderati comuni (possono interessare fino ad 1 persona su 10)</w:t>
      </w:r>
    </w:p>
    <w:p w14:paraId="790CE5EF" w14:textId="28F7FC86" w:rsidR="00BA4FC4" w:rsidRPr="006453EC" w:rsidRDefault="00720214" w:rsidP="008809AA">
      <w:pPr>
        <w:pStyle w:val="ListParagraph"/>
        <w:keepNext/>
        <w:numPr>
          <w:ilvl w:val="0"/>
          <w:numId w:val="45"/>
        </w:numPr>
        <w:autoSpaceDE w:val="0"/>
        <w:autoSpaceDN w:val="0"/>
        <w:adjustRightInd w:val="0"/>
        <w:ind w:left="567" w:hanging="567"/>
        <w:rPr>
          <w:iCs/>
        </w:rPr>
      </w:pPr>
      <w:r>
        <w:t>Sanguinamenti, incluso:</w:t>
      </w:r>
    </w:p>
    <w:p w14:paraId="26F7CD2B" w14:textId="77777777" w:rsidR="00BA4FC4" w:rsidRPr="006453EC" w:rsidRDefault="00720214" w:rsidP="008809AA">
      <w:pPr>
        <w:numPr>
          <w:ilvl w:val="0"/>
          <w:numId w:val="19"/>
        </w:numPr>
        <w:tabs>
          <w:tab w:val="left" w:pos="1134"/>
        </w:tabs>
        <w:autoSpaceDE w:val="0"/>
        <w:autoSpaceDN w:val="0"/>
        <w:adjustRightInd w:val="0"/>
        <w:ind w:left="1134" w:hanging="567"/>
        <w:rPr>
          <w:rFonts w:eastAsia="MS Mincho"/>
          <w:bCs/>
          <w:szCs w:val="22"/>
        </w:rPr>
      </w:pPr>
      <w:r>
        <w:t>dal naso;</w:t>
      </w:r>
    </w:p>
    <w:p w14:paraId="4BC9F8F0" w14:textId="77777777" w:rsidR="00BA4FC4" w:rsidRPr="006453EC" w:rsidRDefault="00720214" w:rsidP="008809AA">
      <w:pPr>
        <w:numPr>
          <w:ilvl w:val="0"/>
          <w:numId w:val="19"/>
        </w:numPr>
        <w:tabs>
          <w:tab w:val="left" w:pos="1134"/>
        </w:tabs>
        <w:autoSpaceDE w:val="0"/>
        <w:autoSpaceDN w:val="0"/>
        <w:adjustRightInd w:val="0"/>
        <w:ind w:left="1134" w:hanging="567"/>
        <w:rPr>
          <w:rFonts w:eastAsia="MS Mincho"/>
          <w:noProof/>
          <w:szCs w:val="22"/>
        </w:rPr>
      </w:pPr>
      <w:r>
        <w:t>dalle gengive;</w:t>
      </w:r>
    </w:p>
    <w:p w14:paraId="5E6A9B02" w14:textId="77777777" w:rsidR="00BA4FC4" w:rsidRPr="006453EC" w:rsidRDefault="00720214" w:rsidP="008809AA">
      <w:pPr>
        <w:numPr>
          <w:ilvl w:val="0"/>
          <w:numId w:val="19"/>
        </w:numPr>
        <w:tabs>
          <w:tab w:val="left" w:pos="1134"/>
        </w:tabs>
        <w:autoSpaceDE w:val="0"/>
        <w:autoSpaceDN w:val="0"/>
        <w:adjustRightInd w:val="0"/>
        <w:ind w:left="1134" w:hanging="567"/>
      </w:pPr>
      <w:r>
        <w:t>sangue nelle urine;</w:t>
      </w:r>
    </w:p>
    <w:p w14:paraId="62059B6D" w14:textId="77777777" w:rsidR="00BA4FC4" w:rsidRPr="006453EC" w:rsidRDefault="00720214" w:rsidP="008809AA">
      <w:pPr>
        <w:numPr>
          <w:ilvl w:val="0"/>
          <w:numId w:val="19"/>
        </w:numPr>
        <w:tabs>
          <w:tab w:val="left" w:pos="1134"/>
        </w:tabs>
        <w:autoSpaceDE w:val="0"/>
        <w:autoSpaceDN w:val="0"/>
        <w:adjustRightInd w:val="0"/>
        <w:ind w:left="1134" w:hanging="567"/>
        <w:rPr>
          <w:rFonts w:eastAsia="MS Mincho"/>
          <w:noProof/>
          <w:szCs w:val="22"/>
        </w:rPr>
      </w:pPr>
      <w:r>
        <w:t>lividi e gonfiori;</w:t>
      </w:r>
    </w:p>
    <w:p w14:paraId="0B89BDB4" w14:textId="77777777" w:rsidR="00BA4FC4" w:rsidRPr="006453EC" w:rsidRDefault="00720214" w:rsidP="008809AA">
      <w:pPr>
        <w:numPr>
          <w:ilvl w:val="0"/>
          <w:numId w:val="19"/>
        </w:numPr>
        <w:tabs>
          <w:tab w:val="left" w:pos="1134"/>
        </w:tabs>
        <w:autoSpaceDE w:val="0"/>
        <w:autoSpaceDN w:val="0"/>
        <w:adjustRightInd w:val="0"/>
        <w:ind w:left="1134" w:hanging="567"/>
        <w:rPr>
          <w:rFonts w:eastAsia="MS Mincho"/>
          <w:noProof/>
          <w:szCs w:val="22"/>
        </w:rPr>
      </w:pPr>
      <w:r>
        <w:t>nello stomaco, nell'intestino, dal retto;</w:t>
      </w:r>
    </w:p>
    <w:p w14:paraId="1FF32A22" w14:textId="77777777" w:rsidR="00BA4FC4" w:rsidRPr="006453EC" w:rsidRDefault="00720214" w:rsidP="008809AA">
      <w:pPr>
        <w:keepNext/>
        <w:numPr>
          <w:ilvl w:val="0"/>
          <w:numId w:val="19"/>
        </w:numPr>
        <w:tabs>
          <w:tab w:val="left" w:pos="1134"/>
        </w:tabs>
        <w:autoSpaceDE w:val="0"/>
        <w:autoSpaceDN w:val="0"/>
        <w:adjustRightInd w:val="0"/>
        <w:ind w:left="1134" w:hanging="567"/>
        <w:rPr>
          <w:rFonts w:eastAsia="MS Mincho"/>
          <w:noProof/>
          <w:szCs w:val="22"/>
        </w:rPr>
      </w:pPr>
      <w:r>
        <w:t>nella bocca;</w:t>
      </w:r>
    </w:p>
    <w:p w14:paraId="06E14D9F" w14:textId="77777777" w:rsidR="00BA4FC4" w:rsidRPr="006453EC" w:rsidRDefault="00720214" w:rsidP="008809AA">
      <w:pPr>
        <w:numPr>
          <w:ilvl w:val="0"/>
          <w:numId w:val="19"/>
        </w:numPr>
        <w:tabs>
          <w:tab w:val="left" w:pos="1134"/>
        </w:tabs>
        <w:autoSpaceDE w:val="0"/>
        <w:autoSpaceDN w:val="0"/>
        <w:adjustRightInd w:val="0"/>
        <w:ind w:left="1134" w:hanging="567"/>
        <w:rPr>
          <w:rFonts w:eastAsia="MS Mincho"/>
          <w:noProof/>
          <w:szCs w:val="22"/>
        </w:rPr>
      </w:pPr>
      <w:r>
        <w:t>dalla vagina;</w:t>
      </w:r>
    </w:p>
    <w:p w14:paraId="14B023FD" w14:textId="77777777" w:rsidR="00BA4FC4" w:rsidRPr="006453EC" w:rsidRDefault="00720214" w:rsidP="008809AA">
      <w:pPr>
        <w:numPr>
          <w:ilvl w:val="0"/>
          <w:numId w:val="29"/>
        </w:numPr>
        <w:autoSpaceDE w:val="0"/>
        <w:autoSpaceDN w:val="0"/>
        <w:adjustRightInd w:val="0"/>
        <w:ind w:left="567" w:hanging="567"/>
        <w:rPr>
          <w:rFonts w:eastAsia="MS Mincho"/>
          <w:bCs/>
          <w:szCs w:val="22"/>
        </w:rPr>
      </w:pPr>
      <w:r>
        <w:t>Anemia che può causare stanchezza o colorito pallido;</w:t>
      </w:r>
    </w:p>
    <w:p w14:paraId="65E0A0C5" w14:textId="77777777" w:rsidR="00BA4FC4" w:rsidRPr="006453EC" w:rsidRDefault="00720214" w:rsidP="008809AA">
      <w:pPr>
        <w:numPr>
          <w:ilvl w:val="0"/>
          <w:numId w:val="29"/>
        </w:numPr>
        <w:autoSpaceDE w:val="0"/>
        <w:autoSpaceDN w:val="0"/>
        <w:adjustRightInd w:val="0"/>
        <w:ind w:left="567" w:hanging="567"/>
        <w:rPr>
          <w:rFonts w:eastAsia="MS Mincho"/>
          <w:bCs/>
          <w:szCs w:val="22"/>
        </w:rPr>
      </w:pPr>
      <w:r>
        <w:t>Riduzione del numero delle piastrine nel sangue (che può influire sulla coagulazione);</w:t>
      </w:r>
    </w:p>
    <w:p w14:paraId="7CA48A90" w14:textId="77777777" w:rsidR="00BA4FC4" w:rsidRPr="006453EC" w:rsidRDefault="00720214" w:rsidP="008809AA">
      <w:pPr>
        <w:numPr>
          <w:ilvl w:val="0"/>
          <w:numId w:val="29"/>
        </w:numPr>
        <w:autoSpaceDE w:val="0"/>
        <w:autoSpaceDN w:val="0"/>
        <w:adjustRightInd w:val="0"/>
        <w:ind w:left="567" w:hanging="567"/>
        <w:rPr>
          <w:rFonts w:eastAsia="MS Mincho"/>
          <w:bCs/>
          <w:szCs w:val="22"/>
        </w:rPr>
      </w:pPr>
      <w:r>
        <w:t>Nausea (sensazione di malessere);</w:t>
      </w:r>
    </w:p>
    <w:p w14:paraId="6547BCDF" w14:textId="77777777" w:rsidR="00BA4FC4" w:rsidRPr="006453EC" w:rsidRDefault="00720214" w:rsidP="008809AA">
      <w:pPr>
        <w:keepNext/>
        <w:numPr>
          <w:ilvl w:val="0"/>
          <w:numId w:val="29"/>
        </w:numPr>
        <w:autoSpaceDE w:val="0"/>
        <w:autoSpaceDN w:val="0"/>
        <w:adjustRightInd w:val="0"/>
        <w:ind w:left="567" w:hanging="567"/>
        <w:rPr>
          <w:rFonts w:eastAsia="MS Mincho"/>
          <w:bCs/>
          <w:szCs w:val="22"/>
        </w:rPr>
      </w:pPr>
      <w:r>
        <w:t>Eruzione cutanea;</w:t>
      </w:r>
    </w:p>
    <w:p w14:paraId="1AE1CDF6" w14:textId="77777777" w:rsidR="00BA4FC4" w:rsidRPr="006453EC" w:rsidRDefault="00720214" w:rsidP="008809AA">
      <w:pPr>
        <w:pStyle w:val="Style8"/>
        <w:rPr>
          <w:noProof/>
          <w:szCs w:val="22"/>
        </w:rPr>
      </w:pPr>
      <w:r>
        <w:t>Le analisi del sangue possono evidenziare:</w:t>
      </w:r>
    </w:p>
    <w:p w14:paraId="1C004052" w14:textId="4DAE5A27" w:rsidR="00BA4FC4" w:rsidRPr="006453EC" w:rsidRDefault="00720214" w:rsidP="008809AA">
      <w:pPr>
        <w:numPr>
          <w:ilvl w:val="0"/>
          <w:numId w:val="19"/>
        </w:numPr>
        <w:tabs>
          <w:tab w:val="left" w:pos="1134"/>
        </w:tabs>
        <w:autoSpaceDE w:val="0"/>
        <w:autoSpaceDN w:val="0"/>
        <w:adjustRightInd w:val="0"/>
        <w:ind w:left="1134" w:hanging="567"/>
      </w:pPr>
      <w:r>
        <w:t>un aumento delle gamma</w:t>
      </w:r>
      <w:r>
        <w:noBreakHyphen/>
        <w:t>glutamiltrasferasi (GGT) o dell’alanina aminotrasferasi (ALT).</w:t>
      </w:r>
    </w:p>
    <w:p w14:paraId="50B057DD" w14:textId="77777777" w:rsidR="00BA4FC4" w:rsidRPr="00BF4228" w:rsidRDefault="00BA4FC4" w:rsidP="008809AA">
      <w:pPr>
        <w:pStyle w:val="EMEABodyText"/>
        <w:tabs>
          <w:tab w:val="left" w:pos="1120"/>
        </w:tabs>
        <w:rPr>
          <w:rFonts w:eastAsia="MS Mincho"/>
          <w:b/>
          <w:bCs/>
          <w:szCs w:val="22"/>
          <w:lang w:eastAsia="en-GB"/>
        </w:rPr>
      </w:pPr>
    </w:p>
    <w:p w14:paraId="42D0B273" w14:textId="77777777" w:rsidR="00BA4FC4" w:rsidRPr="006453EC" w:rsidRDefault="00720214" w:rsidP="008809AA">
      <w:pPr>
        <w:pStyle w:val="EMEABodyText"/>
        <w:keepNext/>
        <w:tabs>
          <w:tab w:val="left" w:pos="1120"/>
        </w:tabs>
        <w:rPr>
          <w:b/>
          <w:szCs w:val="22"/>
        </w:rPr>
      </w:pPr>
      <w:r>
        <w:rPr>
          <w:b/>
        </w:rPr>
        <w:t>Effetti indesiderati non comuni (possono interessare fino ad 1 persona su 100)</w:t>
      </w:r>
    </w:p>
    <w:p w14:paraId="44675735" w14:textId="5E343010" w:rsidR="00BA4FC4" w:rsidRPr="006453EC" w:rsidRDefault="00720214" w:rsidP="008809AA">
      <w:pPr>
        <w:numPr>
          <w:ilvl w:val="0"/>
          <w:numId w:val="29"/>
        </w:numPr>
        <w:autoSpaceDE w:val="0"/>
        <w:autoSpaceDN w:val="0"/>
        <w:adjustRightInd w:val="0"/>
        <w:ind w:left="567" w:hanging="567"/>
      </w:pPr>
      <w:r>
        <w:t>Pressione sanguigna bassa che può causarle debolezza o un battito cardiaco accelerato;</w:t>
      </w:r>
    </w:p>
    <w:p w14:paraId="70EABAB7" w14:textId="02BB1C9A" w:rsidR="00BA4FC4" w:rsidRPr="006453EC" w:rsidRDefault="00720214" w:rsidP="008809AA">
      <w:pPr>
        <w:keepNext/>
        <w:numPr>
          <w:ilvl w:val="0"/>
          <w:numId w:val="29"/>
        </w:numPr>
        <w:autoSpaceDE w:val="0"/>
        <w:autoSpaceDN w:val="0"/>
        <w:adjustRightInd w:val="0"/>
        <w:ind w:left="567" w:hanging="567"/>
      </w:pPr>
      <w:r>
        <w:t>Sanguinamento:</w:t>
      </w:r>
    </w:p>
    <w:p w14:paraId="3209567F" w14:textId="77777777" w:rsidR="00BA4FC4" w:rsidRPr="006453EC" w:rsidRDefault="00720214" w:rsidP="008809AA">
      <w:pPr>
        <w:numPr>
          <w:ilvl w:val="0"/>
          <w:numId w:val="19"/>
        </w:numPr>
        <w:tabs>
          <w:tab w:val="left" w:pos="1134"/>
        </w:tabs>
        <w:autoSpaceDE w:val="0"/>
        <w:autoSpaceDN w:val="0"/>
        <w:adjustRightInd w:val="0"/>
        <w:ind w:left="1134" w:hanging="567"/>
      </w:pPr>
      <w:r>
        <w:t>negli occhi;</w:t>
      </w:r>
    </w:p>
    <w:p w14:paraId="05F1AEAC" w14:textId="77777777" w:rsidR="00BA4FC4" w:rsidRPr="006453EC" w:rsidRDefault="00720214" w:rsidP="008809AA">
      <w:pPr>
        <w:numPr>
          <w:ilvl w:val="0"/>
          <w:numId w:val="19"/>
        </w:numPr>
        <w:tabs>
          <w:tab w:val="left" w:pos="1134"/>
        </w:tabs>
        <w:autoSpaceDE w:val="0"/>
        <w:autoSpaceDN w:val="0"/>
        <w:adjustRightInd w:val="0"/>
        <w:ind w:left="1134" w:hanging="567"/>
      </w:pPr>
      <w:r>
        <w:t>nella bocca o sangue nell'espettorato quando si tossisce;</w:t>
      </w:r>
    </w:p>
    <w:p w14:paraId="1989F455" w14:textId="77777777" w:rsidR="00BA4FC4" w:rsidRPr="006453EC" w:rsidRDefault="00720214" w:rsidP="008809AA">
      <w:pPr>
        <w:numPr>
          <w:ilvl w:val="0"/>
          <w:numId w:val="19"/>
        </w:numPr>
        <w:tabs>
          <w:tab w:val="left" w:pos="1134"/>
        </w:tabs>
        <w:autoSpaceDE w:val="0"/>
        <w:autoSpaceDN w:val="0"/>
        <w:adjustRightInd w:val="0"/>
        <w:ind w:left="1134" w:hanging="567"/>
      </w:pPr>
      <w:r>
        <w:t>sangue chiaro/rosso nelle feci;</w:t>
      </w:r>
    </w:p>
    <w:p w14:paraId="2FE210E6" w14:textId="77777777" w:rsidR="00BA4FC4" w:rsidRPr="006453EC" w:rsidRDefault="00720214" w:rsidP="008809AA">
      <w:pPr>
        <w:numPr>
          <w:ilvl w:val="0"/>
          <w:numId w:val="19"/>
        </w:numPr>
        <w:tabs>
          <w:tab w:val="left" w:pos="1134"/>
        </w:tabs>
        <w:autoSpaceDE w:val="0"/>
        <w:autoSpaceDN w:val="0"/>
        <w:adjustRightInd w:val="0"/>
        <w:ind w:left="1134" w:hanging="567"/>
      </w:pPr>
      <w:r>
        <w:t>analisi che mostrano sangue nelle feci o nelle urine;</w:t>
      </w:r>
    </w:p>
    <w:p w14:paraId="6F1137D4" w14:textId="77777777" w:rsidR="00BA4FC4" w:rsidRPr="006453EC" w:rsidRDefault="00720214" w:rsidP="008809AA">
      <w:pPr>
        <w:numPr>
          <w:ilvl w:val="0"/>
          <w:numId w:val="19"/>
        </w:numPr>
        <w:tabs>
          <w:tab w:val="left" w:pos="1134"/>
        </w:tabs>
        <w:autoSpaceDE w:val="0"/>
        <w:autoSpaceDN w:val="0"/>
        <w:adjustRightInd w:val="0"/>
        <w:ind w:left="1134" w:hanging="567"/>
      </w:pPr>
      <w:r>
        <w:t>sanguinamento che si verifica dopo qualsiasi operazione, inclusi lividi e gonfiori, perdite di sangue o fluidi dalla ferita/incisione chirurgica (secrezione dalla ferita) o dal sito di iniezione;</w:t>
      </w:r>
    </w:p>
    <w:p w14:paraId="0F072083" w14:textId="77777777" w:rsidR="00BA4FC4" w:rsidRPr="006453EC" w:rsidRDefault="00720214" w:rsidP="008809AA">
      <w:pPr>
        <w:keepNext/>
        <w:numPr>
          <w:ilvl w:val="0"/>
          <w:numId w:val="19"/>
        </w:numPr>
        <w:tabs>
          <w:tab w:val="left" w:pos="1134"/>
        </w:tabs>
        <w:autoSpaceDE w:val="0"/>
        <w:autoSpaceDN w:val="0"/>
        <w:adjustRightInd w:val="0"/>
        <w:ind w:left="1134" w:hanging="567"/>
      </w:pPr>
      <w:r>
        <w:t>dalle emorroidi;</w:t>
      </w:r>
    </w:p>
    <w:p w14:paraId="33F77B15" w14:textId="77777777" w:rsidR="00BA4FC4" w:rsidRPr="006453EC" w:rsidRDefault="00720214" w:rsidP="008809AA">
      <w:pPr>
        <w:numPr>
          <w:ilvl w:val="0"/>
          <w:numId w:val="19"/>
        </w:numPr>
        <w:tabs>
          <w:tab w:val="left" w:pos="1134"/>
        </w:tabs>
        <w:autoSpaceDE w:val="0"/>
        <w:autoSpaceDN w:val="0"/>
        <w:adjustRightInd w:val="0"/>
        <w:ind w:left="1134" w:hanging="567"/>
      </w:pPr>
      <w:r>
        <w:t>nel muscolo;</w:t>
      </w:r>
    </w:p>
    <w:p w14:paraId="151E2357" w14:textId="77777777" w:rsidR="00BA4FC4" w:rsidRPr="006453EC" w:rsidRDefault="00720214" w:rsidP="008809AA">
      <w:pPr>
        <w:numPr>
          <w:ilvl w:val="0"/>
          <w:numId w:val="19"/>
        </w:numPr>
        <w:autoSpaceDE w:val="0"/>
        <w:autoSpaceDN w:val="0"/>
        <w:adjustRightInd w:val="0"/>
        <w:ind w:left="567" w:hanging="567"/>
        <w:rPr>
          <w:rFonts w:eastAsia="MS Mincho"/>
          <w:noProof/>
          <w:szCs w:val="22"/>
        </w:rPr>
      </w:pPr>
      <w:r>
        <w:t>Prurito;</w:t>
      </w:r>
    </w:p>
    <w:p w14:paraId="3A95B1A9" w14:textId="77777777" w:rsidR="00BA4FC4" w:rsidRPr="006453EC" w:rsidRDefault="00720214" w:rsidP="008809AA">
      <w:pPr>
        <w:numPr>
          <w:ilvl w:val="0"/>
          <w:numId w:val="19"/>
        </w:numPr>
        <w:autoSpaceDE w:val="0"/>
        <w:autoSpaceDN w:val="0"/>
        <w:adjustRightInd w:val="0"/>
        <w:ind w:left="567" w:hanging="567"/>
        <w:rPr>
          <w:rFonts w:eastAsia="MS Mincho"/>
          <w:noProof/>
          <w:szCs w:val="22"/>
        </w:rPr>
      </w:pPr>
      <w:r>
        <w:t>Perdita di capelli;</w:t>
      </w:r>
    </w:p>
    <w:p w14:paraId="3161C94D" w14:textId="77777777" w:rsidR="00BA4FC4" w:rsidRPr="006453EC" w:rsidRDefault="00720214" w:rsidP="008809AA">
      <w:pPr>
        <w:numPr>
          <w:ilvl w:val="0"/>
          <w:numId w:val="19"/>
        </w:numPr>
        <w:autoSpaceDE w:val="0"/>
        <w:autoSpaceDN w:val="0"/>
        <w:adjustRightInd w:val="0"/>
        <w:ind w:left="567" w:hanging="567"/>
        <w:rPr>
          <w:rFonts w:eastAsia="MS Mincho"/>
          <w:noProof/>
          <w:szCs w:val="22"/>
        </w:rPr>
      </w:pPr>
      <w:r>
        <w:t xml:space="preserve">Reazioni allergiche (ipersensibilità) che possono causare: gonfiore del viso, delle labbra, della bocca, della lingua e/o gola e difficoltà di respirazione. </w:t>
      </w:r>
      <w:r>
        <w:rPr>
          <w:b/>
        </w:rPr>
        <w:t xml:space="preserve">Contatti immediatamente il medico </w:t>
      </w:r>
      <w:r>
        <w:t>se si verifica uno qualsiasi di questi sintomi;</w:t>
      </w:r>
    </w:p>
    <w:p w14:paraId="00530053" w14:textId="77777777" w:rsidR="00BA4FC4" w:rsidRPr="006453EC" w:rsidRDefault="00720214" w:rsidP="008809AA">
      <w:pPr>
        <w:pStyle w:val="Style8"/>
        <w:rPr>
          <w:noProof/>
          <w:szCs w:val="22"/>
        </w:rPr>
      </w:pPr>
      <w:r>
        <w:t>Le analisi del sangue possono evidenziare:</w:t>
      </w:r>
    </w:p>
    <w:p w14:paraId="3619AF5F" w14:textId="77777777" w:rsidR="00BA4FC4" w:rsidRPr="006453EC" w:rsidRDefault="00720214" w:rsidP="008809AA">
      <w:pPr>
        <w:numPr>
          <w:ilvl w:val="0"/>
          <w:numId w:val="19"/>
        </w:numPr>
        <w:tabs>
          <w:tab w:val="left" w:pos="1134"/>
        </w:tabs>
        <w:autoSpaceDE w:val="0"/>
        <w:autoSpaceDN w:val="0"/>
        <w:adjustRightInd w:val="0"/>
        <w:ind w:left="1134" w:hanging="567"/>
      </w:pPr>
      <w:r>
        <w:t>anomalie della funzionalità epatica;</w:t>
      </w:r>
    </w:p>
    <w:p w14:paraId="77CF372B" w14:textId="77777777" w:rsidR="00BA4FC4" w:rsidRPr="006453EC" w:rsidRDefault="00720214" w:rsidP="008809AA">
      <w:pPr>
        <w:keepNext/>
        <w:numPr>
          <w:ilvl w:val="0"/>
          <w:numId w:val="19"/>
        </w:numPr>
        <w:tabs>
          <w:tab w:val="left" w:pos="1134"/>
        </w:tabs>
        <w:autoSpaceDE w:val="0"/>
        <w:autoSpaceDN w:val="0"/>
        <w:adjustRightInd w:val="0"/>
        <w:ind w:left="1134" w:hanging="567"/>
      </w:pPr>
      <w:r>
        <w:t>aumento di alcuni enzimi del fegato;</w:t>
      </w:r>
    </w:p>
    <w:p w14:paraId="66A0D6D1" w14:textId="77777777" w:rsidR="00BA4FC4" w:rsidRPr="006453EC" w:rsidRDefault="00720214" w:rsidP="008809AA">
      <w:pPr>
        <w:numPr>
          <w:ilvl w:val="0"/>
          <w:numId w:val="19"/>
        </w:numPr>
        <w:tabs>
          <w:tab w:val="left" w:pos="1134"/>
        </w:tabs>
        <w:autoSpaceDE w:val="0"/>
        <w:autoSpaceDN w:val="0"/>
        <w:adjustRightInd w:val="0"/>
        <w:ind w:left="1134" w:hanging="567"/>
      </w:pPr>
      <w:r>
        <w:t>aumento della bilirubina, prodotto della rottura dei globuli rossi, che può causare ingiallimento della pelle e degli occhi.</w:t>
      </w:r>
    </w:p>
    <w:p w14:paraId="435DF946" w14:textId="77777777" w:rsidR="00BA4FC4" w:rsidRPr="00BF4228" w:rsidRDefault="00BA4FC4" w:rsidP="008809AA">
      <w:pPr>
        <w:tabs>
          <w:tab w:val="left" w:pos="35"/>
          <w:tab w:val="left" w:pos="900"/>
        </w:tabs>
        <w:autoSpaceDE w:val="0"/>
        <w:autoSpaceDN w:val="0"/>
        <w:adjustRightInd w:val="0"/>
        <w:rPr>
          <w:rFonts w:eastAsia="MS Mincho"/>
          <w:noProof/>
          <w:szCs w:val="22"/>
        </w:rPr>
      </w:pPr>
    </w:p>
    <w:p w14:paraId="78526B21" w14:textId="77777777" w:rsidR="00BA4FC4" w:rsidRPr="006453EC" w:rsidRDefault="00720214" w:rsidP="008809AA">
      <w:pPr>
        <w:pStyle w:val="EMEABodyText"/>
        <w:keepNext/>
        <w:tabs>
          <w:tab w:val="left" w:pos="1120"/>
        </w:tabs>
        <w:rPr>
          <w:rFonts w:eastAsia="MS Mincho"/>
          <w:b/>
          <w:bCs/>
          <w:szCs w:val="22"/>
        </w:rPr>
      </w:pPr>
      <w:r>
        <w:rPr>
          <w:b/>
        </w:rPr>
        <w:lastRenderedPageBreak/>
        <w:t>Effetti indesiderati rari (possono interessare fino ad 1 persona su 1.000)</w:t>
      </w:r>
    </w:p>
    <w:p w14:paraId="3F9C292C" w14:textId="77777777" w:rsidR="00BA4FC4" w:rsidRPr="006453EC" w:rsidRDefault="00720214" w:rsidP="008809AA">
      <w:pPr>
        <w:pStyle w:val="a"/>
        <w:keepNext/>
        <w:numPr>
          <w:ilvl w:val="0"/>
          <w:numId w:val="34"/>
        </w:numPr>
        <w:tabs>
          <w:tab w:val="clear" w:pos="567"/>
        </w:tabs>
        <w:spacing w:line="240" w:lineRule="auto"/>
        <w:ind w:left="567" w:hanging="567"/>
        <w:rPr>
          <w:sz w:val="22"/>
        </w:rPr>
      </w:pPr>
      <w:r>
        <w:rPr>
          <w:sz w:val="22"/>
        </w:rPr>
        <w:t>Sanguinamento:</w:t>
      </w:r>
    </w:p>
    <w:p w14:paraId="24CFE640" w14:textId="77777777" w:rsidR="00BA4FC4" w:rsidRPr="006453EC" w:rsidRDefault="00720214" w:rsidP="008809AA">
      <w:pPr>
        <w:keepNext/>
        <w:numPr>
          <w:ilvl w:val="0"/>
          <w:numId w:val="19"/>
        </w:numPr>
        <w:tabs>
          <w:tab w:val="left" w:pos="1134"/>
        </w:tabs>
        <w:autoSpaceDE w:val="0"/>
        <w:autoSpaceDN w:val="0"/>
        <w:adjustRightInd w:val="0"/>
        <w:ind w:left="1134" w:hanging="567"/>
      </w:pPr>
      <w:r>
        <w:t>nel cervello o nella colonna vertebrale;</w:t>
      </w:r>
    </w:p>
    <w:p w14:paraId="443AD036" w14:textId="77777777" w:rsidR="00BA4FC4" w:rsidRPr="006453EC" w:rsidRDefault="00720214" w:rsidP="008809AA">
      <w:pPr>
        <w:numPr>
          <w:ilvl w:val="0"/>
          <w:numId w:val="19"/>
        </w:numPr>
        <w:tabs>
          <w:tab w:val="left" w:pos="1134"/>
        </w:tabs>
        <w:autoSpaceDE w:val="0"/>
        <w:autoSpaceDN w:val="0"/>
        <w:adjustRightInd w:val="0"/>
        <w:ind w:left="1134" w:hanging="567"/>
      </w:pPr>
      <w:r>
        <w:t>nei polmoni.</w:t>
      </w:r>
    </w:p>
    <w:p w14:paraId="1F5272B3" w14:textId="77777777" w:rsidR="00BA4FC4" w:rsidRPr="006453EC" w:rsidRDefault="00BA4FC4" w:rsidP="008809AA">
      <w:pPr>
        <w:tabs>
          <w:tab w:val="left" w:pos="35"/>
          <w:tab w:val="left" w:pos="900"/>
        </w:tabs>
        <w:autoSpaceDE w:val="0"/>
        <w:autoSpaceDN w:val="0"/>
        <w:adjustRightInd w:val="0"/>
        <w:rPr>
          <w:szCs w:val="22"/>
          <w:lang w:val="en-GB"/>
        </w:rPr>
      </w:pPr>
    </w:p>
    <w:p w14:paraId="5A4B1646" w14:textId="77777777" w:rsidR="00BA4FC4" w:rsidRPr="006453EC" w:rsidRDefault="00720214" w:rsidP="008809AA">
      <w:pPr>
        <w:keepNext/>
        <w:autoSpaceDE w:val="0"/>
        <w:autoSpaceDN w:val="0"/>
        <w:adjustRightInd w:val="0"/>
        <w:rPr>
          <w:rFonts w:eastAsia="MS Mincho"/>
          <w:b/>
          <w:noProof/>
          <w:szCs w:val="22"/>
        </w:rPr>
      </w:pPr>
      <w:r>
        <w:rPr>
          <w:b/>
        </w:rPr>
        <w:t>Non nota (la frequenza non può essere stimata dai dati disponibili)</w:t>
      </w:r>
    </w:p>
    <w:p w14:paraId="2C205687" w14:textId="6D2FD9C1" w:rsidR="00BA4FC4" w:rsidRPr="006453EC" w:rsidRDefault="00720214" w:rsidP="008809AA">
      <w:pPr>
        <w:pStyle w:val="a"/>
        <w:keepNext/>
        <w:numPr>
          <w:ilvl w:val="0"/>
          <w:numId w:val="34"/>
        </w:numPr>
        <w:tabs>
          <w:tab w:val="clear" w:pos="567"/>
        </w:tabs>
        <w:spacing w:line="240" w:lineRule="auto"/>
        <w:ind w:left="567" w:hanging="567"/>
        <w:rPr>
          <w:sz w:val="22"/>
        </w:rPr>
      </w:pPr>
      <w:r>
        <w:rPr>
          <w:sz w:val="22"/>
        </w:rPr>
        <w:t>Sanguinamento:</w:t>
      </w:r>
    </w:p>
    <w:p w14:paraId="0AE1DE3F" w14:textId="77777777" w:rsidR="00BA4FC4" w:rsidRPr="006453EC" w:rsidRDefault="00720214" w:rsidP="008809AA">
      <w:pPr>
        <w:numPr>
          <w:ilvl w:val="0"/>
          <w:numId w:val="19"/>
        </w:numPr>
        <w:tabs>
          <w:tab w:val="left" w:pos="1134"/>
        </w:tabs>
        <w:autoSpaceDE w:val="0"/>
        <w:autoSpaceDN w:val="0"/>
        <w:adjustRightInd w:val="0"/>
        <w:ind w:left="1134" w:hanging="567"/>
      </w:pPr>
      <w:r>
        <w:t>nell’addome o nello spazio dietro la cavità addominale.</w:t>
      </w:r>
    </w:p>
    <w:p w14:paraId="2B5910D6" w14:textId="77777777" w:rsidR="00BA4FC4" w:rsidRPr="006453EC" w:rsidRDefault="00720214" w:rsidP="008809AA">
      <w:pPr>
        <w:pStyle w:val="ListParagraph"/>
        <w:keepNext/>
        <w:numPr>
          <w:ilvl w:val="0"/>
          <w:numId w:val="19"/>
        </w:numPr>
        <w:autoSpaceDE w:val="0"/>
        <w:autoSpaceDN w:val="0"/>
        <w:adjustRightInd w:val="0"/>
        <w:ind w:left="567" w:hanging="567"/>
        <w:rPr>
          <w:i/>
        </w:rPr>
      </w:pPr>
      <w:r>
        <w:t>Eruzione cutanea che può formare vesciche e che appare come piccoli bersagli (macchie scure centrali circondate da un'area più chiara, con un anello scuro intorno al bordo) (eritema multiforme);</w:t>
      </w:r>
    </w:p>
    <w:p w14:paraId="061EF2D9" w14:textId="77777777" w:rsidR="00E925B0" w:rsidRPr="00E925B0" w:rsidRDefault="00720214" w:rsidP="00E925B0">
      <w:pPr>
        <w:pStyle w:val="ListParagraph"/>
        <w:numPr>
          <w:ilvl w:val="0"/>
          <w:numId w:val="44"/>
        </w:numPr>
        <w:ind w:left="567" w:right="-2" w:hanging="567"/>
        <w:rPr>
          <w:ins w:id="71" w:author="BMS" w:date="2025-01-20T12:04:00Z"/>
          <w:iCs/>
        </w:rPr>
      </w:pPr>
      <w:r>
        <w:t>Infiammazione dei vasi sanguigni (vasculite) che si può manifestare con eruzioni cutanee o macchie appuntite, piatte, rosse, rotonde sotto la superficie della pelle o lividi.</w:t>
      </w:r>
      <w:ins w:id="72" w:author="BMS" w:date="2025-01-20T12:04:00Z">
        <w:r w:rsidR="00E925B0" w:rsidRPr="00E925B0">
          <w:t xml:space="preserve"> </w:t>
        </w:r>
      </w:ins>
    </w:p>
    <w:p w14:paraId="6FD8D7C6" w14:textId="173923CB" w:rsidR="00E925B0" w:rsidRPr="006453EC" w:rsidRDefault="00E925B0" w:rsidP="00E925B0">
      <w:pPr>
        <w:pStyle w:val="ListParagraph"/>
        <w:numPr>
          <w:ilvl w:val="0"/>
          <w:numId w:val="44"/>
        </w:numPr>
        <w:ind w:left="567" w:right="-2" w:hanging="567"/>
        <w:rPr>
          <w:ins w:id="73" w:author="BMS" w:date="2025-01-20T12:04:00Z"/>
          <w:iCs/>
        </w:rPr>
      </w:pPr>
      <w:ins w:id="74" w:author="BMS" w:date="2025-01-20T12:04:00Z">
        <w:r>
          <w:t>Sanguinamento nel rene a volte con presenza di sangue nelle urine con conseguente incapacità dei reni di funzionare correttamente (nefropatia correlata agli anticoagulanti).</w:t>
        </w:r>
      </w:ins>
    </w:p>
    <w:p w14:paraId="5C50F49D" w14:textId="6CDABEF6" w:rsidR="00BA4FC4" w:rsidRPr="006453EC" w:rsidRDefault="00BA4FC4" w:rsidP="00E925B0">
      <w:pPr>
        <w:pStyle w:val="ListParagraph"/>
        <w:ind w:left="567"/>
        <w:rPr>
          <w:iCs/>
        </w:rPr>
      </w:pPr>
    </w:p>
    <w:p w14:paraId="462D69A7" w14:textId="77777777" w:rsidR="00BA4FC4" w:rsidRPr="00BF4228" w:rsidRDefault="00BA4FC4" w:rsidP="008809AA">
      <w:pPr>
        <w:tabs>
          <w:tab w:val="left" w:pos="35"/>
          <w:tab w:val="left" w:pos="900"/>
        </w:tabs>
        <w:autoSpaceDE w:val="0"/>
        <w:autoSpaceDN w:val="0"/>
        <w:adjustRightInd w:val="0"/>
        <w:rPr>
          <w:szCs w:val="22"/>
        </w:rPr>
      </w:pPr>
    </w:p>
    <w:p w14:paraId="573B0967" w14:textId="77777777" w:rsidR="00EB7C1E" w:rsidRPr="006453EC" w:rsidRDefault="00AE7EFD" w:rsidP="008809AA">
      <w:pPr>
        <w:pStyle w:val="HeadingU"/>
      </w:pPr>
      <w:r>
        <w:t>Altri effetti indesiderati nei bambini e negli adolescenti</w:t>
      </w:r>
    </w:p>
    <w:p w14:paraId="0EE4972D" w14:textId="77777777" w:rsidR="0063108E" w:rsidRPr="00BF4228" w:rsidRDefault="0063108E" w:rsidP="008809AA">
      <w:pPr>
        <w:keepNext/>
        <w:tabs>
          <w:tab w:val="left" w:pos="35"/>
          <w:tab w:val="left" w:pos="900"/>
        </w:tabs>
        <w:autoSpaceDE w:val="0"/>
        <w:autoSpaceDN w:val="0"/>
        <w:adjustRightInd w:val="0"/>
        <w:rPr>
          <w:u w:val="single"/>
        </w:rPr>
      </w:pPr>
    </w:p>
    <w:p w14:paraId="72885C42" w14:textId="77777777" w:rsidR="00EB7C1E" w:rsidRPr="006453EC" w:rsidRDefault="00AE7EFD" w:rsidP="008809AA">
      <w:pPr>
        <w:keepNext/>
        <w:autoSpaceDE w:val="0"/>
        <w:autoSpaceDN w:val="0"/>
        <w:adjustRightInd w:val="0"/>
        <w:rPr>
          <w:rFonts w:eastAsia="MS Mincho"/>
        </w:rPr>
      </w:pPr>
      <w:r>
        <w:rPr>
          <w:b/>
        </w:rPr>
        <w:t>Informi immediatamente il medico del bambino</w:t>
      </w:r>
      <w:r>
        <w:t xml:space="preserve"> se nota uno qualsiasi di questi sintomi;</w:t>
      </w:r>
    </w:p>
    <w:p w14:paraId="744831AE" w14:textId="2EB8FDB4" w:rsidR="00EB7C1E" w:rsidRPr="006453EC" w:rsidRDefault="00AE7EFD" w:rsidP="008809AA">
      <w:pPr>
        <w:pStyle w:val="Style8"/>
        <w:rPr>
          <w:rFonts w:eastAsia="MS Mincho"/>
          <w:u w:val="single"/>
        </w:rPr>
      </w:pPr>
      <w:r>
        <w:t>Reazioni allergiche (ipersensibilità) che possono causare: gonfiore del viso, delle labbra, della bocca, della lingua e/o gola e difficoltà di respirazione. La frequenza di questi effetti indesiderati è comune (possono interessare fino ad 1 persona su 10).</w:t>
      </w:r>
    </w:p>
    <w:p w14:paraId="10A6DB06" w14:textId="77777777" w:rsidR="00EB7C1E" w:rsidRPr="00BF4228" w:rsidRDefault="00EB7C1E" w:rsidP="008809AA"/>
    <w:p w14:paraId="6C2D1D90" w14:textId="4A417E75" w:rsidR="00EB7C1E" w:rsidRPr="006453EC" w:rsidRDefault="00AE7EFD" w:rsidP="008809AA">
      <w:pPr>
        <w:pStyle w:val="EMEABodyText"/>
        <w:tabs>
          <w:tab w:val="left" w:pos="1120"/>
        </w:tabs>
      </w:pPr>
      <w:r>
        <w:t>In generale, gli effetti indesiderati osservati nei bambini e negli adolescenti trattati con Eliquis sono stati di tipo simile a quelli osservati negli adulti e sono stati principalmente di gravità da lieve a moderata. Gli effetti indesiderati che sono stati osservati più frequentemente nei bambini e negli adolescenti sono stati sangue dal naso e sanguinamento vaginale anormale.</w:t>
      </w:r>
    </w:p>
    <w:p w14:paraId="19D419D9" w14:textId="77777777" w:rsidR="00EB7C1E" w:rsidRPr="00BF4228" w:rsidRDefault="00EB7C1E" w:rsidP="008809AA">
      <w:pPr>
        <w:pStyle w:val="EMEABodyText"/>
        <w:tabs>
          <w:tab w:val="left" w:pos="1120"/>
        </w:tabs>
        <w:rPr>
          <w:b/>
        </w:rPr>
      </w:pPr>
    </w:p>
    <w:p w14:paraId="78F0491C" w14:textId="0DD0F0E5" w:rsidR="00EB7C1E" w:rsidRPr="006453EC" w:rsidRDefault="00AE7EFD" w:rsidP="008809AA">
      <w:pPr>
        <w:pStyle w:val="HeadingBold"/>
        <w:rPr>
          <w:rFonts w:eastAsia="MS Mincho"/>
        </w:rPr>
      </w:pPr>
      <w:r>
        <w:t>Effetti indesiderati molto comuni (possono interessare più di 1 persona su 10)</w:t>
      </w:r>
    </w:p>
    <w:p w14:paraId="3531A89D" w14:textId="77777777" w:rsidR="00EB7C1E" w:rsidRPr="006453EC" w:rsidRDefault="00AE7EFD" w:rsidP="008809AA">
      <w:pPr>
        <w:pStyle w:val="Style8"/>
        <w:rPr>
          <w:rFonts w:eastAsia="MS Mincho"/>
        </w:rPr>
      </w:pPr>
      <w:r>
        <w:t>Sanguinamenti, incluso:</w:t>
      </w:r>
    </w:p>
    <w:p w14:paraId="4D1E692C" w14:textId="77777777" w:rsidR="00EB7C1E" w:rsidRPr="006453EC" w:rsidRDefault="00AE7EFD" w:rsidP="008809AA">
      <w:pPr>
        <w:keepNext/>
        <w:numPr>
          <w:ilvl w:val="0"/>
          <w:numId w:val="29"/>
        </w:numPr>
        <w:tabs>
          <w:tab w:val="left" w:pos="1134"/>
        </w:tabs>
        <w:autoSpaceDE w:val="0"/>
        <w:autoSpaceDN w:val="0"/>
        <w:adjustRightInd w:val="0"/>
        <w:ind w:left="1134" w:hanging="567"/>
        <w:rPr>
          <w:rFonts w:eastAsia="MS Mincho"/>
        </w:rPr>
      </w:pPr>
      <w:r>
        <w:t>dalla vagina;</w:t>
      </w:r>
    </w:p>
    <w:p w14:paraId="22B5AA88" w14:textId="77777777" w:rsidR="00EB7C1E" w:rsidRPr="006453EC" w:rsidRDefault="00AE7EFD" w:rsidP="008809AA">
      <w:pPr>
        <w:keepNext/>
        <w:numPr>
          <w:ilvl w:val="0"/>
          <w:numId w:val="29"/>
        </w:numPr>
        <w:tabs>
          <w:tab w:val="left" w:pos="1134"/>
        </w:tabs>
        <w:ind w:left="1134" w:hanging="567"/>
        <w:rPr>
          <w:rFonts w:eastAsia="MS Mincho"/>
        </w:rPr>
      </w:pPr>
      <w:r>
        <w:t>dal naso.</w:t>
      </w:r>
    </w:p>
    <w:p w14:paraId="2E5BEC50" w14:textId="77777777" w:rsidR="00EB7C1E" w:rsidRPr="006453EC" w:rsidRDefault="00EB7C1E" w:rsidP="008809AA">
      <w:pPr>
        <w:autoSpaceDE w:val="0"/>
        <w:autoSpaceDN w:val="0"/>
        <w:adjustRightInd w:val="0"/>
        <w:rPr>
          <w:rFonts w:eastAsia="MS Mincho"/>
        </w:rPr>
      </w:pPr>
    </w:p>
    <w:p w14:paraId="178588CA" w14:textId="77777777" w:rsidR="00EB7C1E" w:rsidRPr="006453EC" w:rsidRDefault="00AE7EFD" w:rsidP="008809AA">
      <w:pPr>
        <w:pStyle w:val="HeadingBold"/>
        <w:rPr>
          <w:rFonts w:eastAsia="MS Mincho"/>
        </w:rPr>
      </w:pPr>
      <w:r>
        <w:t>Effetti indesiderati comuni (possono interessare fino ad 1 persona su 10)</w:t>
      </w:r>
    </w:p>
    <w:p w14:paraId="78DD6B0C" w14:textId="5BE2DA6C" w:rsidR="00EB7C1E" w:rsidRPr="006453EC" w:rsidRDefault="00AE7EFD" w:rsidP="008809AA">
      <w:pPr>
        <w:keepNext/>
        <w:numPr>
          <w:ilvl w:val="0"/>
          <w:numId w:val="82"/>
        </w:numPr>
        <w:autoSpaceDE w:val="0"/>
        <w:autoSpaceDN w:val="0"/>
        <w:adjustRightInd w:val="0"/>
        <w:ind w:left="567" w:hanging="567"/>
        <w:rPr>
          <w:rFonts w:eastAsia="MS Mincho"/>
        </w:rPr>
      </w:pPr>
      <w:r>
        <w:t>Sanguinamenti, incluso:</w:t>
      </w:r>
    </w:p>
    <w:p w14:paraId="61609801" w14:textId="77777777" w:rsidR="00EB7C1E" w:rsidRPr="006453EC" w:rsidRDefault="00AE7EFD" w:rsidP="008809AA">
      <w:pPr>
        <w:numPr>
          <w:ilvl w:val="0"/>
          <w:numId w:val="29"/>
        </w:numPr>
        <w:tabs>
          <w:tab w:val="left" w:pos="1134"/>
        </w:tabs>
        <w:autoSpaceDE w:val="0"/>
        <w:autoSpaceDN w:val="0"/>
        <w:adjustRightInd w:val="0"/>
        <w:ind w:left="1134" w:hanging="567"/>
        <w:rPr>
          <w:rFonts w:eastAsia="MS Mincho"/>
        </w:rPr>
      </w:pPr>
      <w:r>
        <w:t>dalle gengive;</w:t>
      </w:r>
    </w:p>
    <w:p w14:paraId="51B446E3" w14:textId="77777777" w:rsidR="00EB7C1E" w:rsidRPr="006453EC" w:rsidRDefault="00AE7EFD" w:rsidP="008809AA">
      <w:pPr>
        <w:numPr>
          <w:ilvl w:val="0"/>
          <w:numId w:val="29"/>
        </w:numPr>
        <w:tabs>
          <w:tab w:val="left" w:pos="1134"/>
        </w:tabs>
        <w:ind w:left="1134" w:hanging="567"/>
        <w:rPr>
          <w:rFonts w:eastAsia="MS Mincho"/>
        </w:rPr>
      </w:pPr>
      <w:r>
        <w:t>sangue nelle urine;</w:t>
      </w:r>
    </w:p>
    <w:p w14:paraId="0C105B38" w14:textId="77777777" w:rsidR="00EB7C1E" w:rsidRPr="006453EC" w:rsidRDefault="00AE7EFD" w:rsidP="008809AA">
      <w:pPr>
        <w:numPr>
          <w:ilvl w:val="0"/>
          <w:numId w:val="29"/>
        </w:numPr>
        <w:tabs>
          <w:tab w:val="left" w:pos="1134"/>
        </w:tabs>
        <w:autoSpaceDE w:val="0"/>
        <w:autoSpaceDN w:val="0"/>
        <w:adjustRightInd w:val="0"/>
        <w:ind w:left="1134" w:hanging="567"/>
        <w:rPr>
          <w:rFonts w:eastAsia="MS Mincho"/>
        </w:rPr>
      </w:pPr>
      <w:r>
        <w:t>lividi e gonfiori;</w:t>
      </w:r>
    </w:p>
    <w:p w14:paraId="6A882445" w14:textId="77777777" w:rsidR="00EB7C1E" w:rsidRPr="006453EC" w:rsidRDefault="00AE7EFD" w:rsidP="008809AA">
      <w:pPr>
        <w:numPr>
          <w:ilvl w:val="0"/>
          <w:numId w:val="29"/>
        </w:numPr>
        <w:tabs>
          <w:tab w:val="left" w:pos="1134"/>
        </w:tabs>
        <w:autoSpaceDE w:val="0"/>
        <w:autoSpaceDN w:val="0"/>
        <w:adjustRightInd w:val="0"/>
        <w:ind w:left="1134" w:hanging="567"/>
      </w:pPr>
      <w:r>
        <w:t>dall’intestino o dal retto;</w:t>
      </w:r>
    </w:p>
    <w:p w14:paraId="03E45C5D" w14:textId="77777777" w:rsidR="00EB7C1E" w:rsidRPr="006453EC" w:rsidRDefault="00AE7EFD" w:rsidP="008809AA">
      <w:pPr>
        <w:keepNext/>
        <w:numPr>
          <w:ilvl w:val="0"/>
          <w:numId w:val="29"/>
        </w:numPr>
        <w:tabs>
          <w:tab w:val="left" w:pos="1134"/>
        </w:tabs>
        <w:autoSpaceDE w:val="0"/>
        <w:autoSpaceDN w:val="0"/>
        <w:adjustRightInd w:val="0"/>
        <w:ind w:left="1134" w:hanging="567"/>
      </w:pPr>
      <w:r>
        <w:t>sangue chiaro/rosso nelle feci;</w:t>
      </w:r>
    </w:p>
    <w:p w14:paraId="6AB80179" w14:textId="77777777" w:rsidR="00EB7C1E" w:rsidRPr="00F973E7" w:rsidRDefault="00AE7EFD" w:rsidP="008809AA">
      <w:pPr>
        <w:pStyle w:val="Style9"/>
        <w:keepNext w:val="0"/>
      </w:pPr>
      <w:r>
        <w:t>sanguinamento che si verifica dopo qualsiasi operazione, inclusi lividi e gonfiori, perdite di sangue dalla ferita/incisione chirurgica (secrezione dalla ferita) o dal sito di iniezione;</w:t>
      </w:r>
    </w:p>
    <w:p w14:paraId="301D66CF" w14:textId="3D172591" w:rsidR="00EB7C1E" w:rsidRPr="006453EC" w:rsidRDefault="00AE7EFD" w:rsidP="008809AA">
      <w:pPr>
        <w:pStyle w:val="Style8"/>
      </w:pPr>
      <w:r>
        <w:t>Perdita di capelli;</w:t>
      </w:r>
    </w:p>
    <w:p w14:paraId="72FDE398" w14:textId="77777777" w:rsidR="00EB7C1E" w:rsidRPr="006453EC" w:rsidRDefault="00AE7EFD" w:rsidP="008809AA">
      <w:pPr>
        <w:numPr>
          <w:ilvl w:val="0"/>
          <w:numId w:val="29"/>
        </w:numPr>
        <w:autoSpaceDE w:val="0"/>
        <w:autoSpaceDN w:val="0"/>
        <w:adjustRightInd w:val="0"/>
        <w:ind w:left="567" w:hanging="567"/>
        <w:rPr>
          <w:rFonts w:eastAsia="MS Mincho"/>
        </w:rPr>
      </w:pPr>
      <w:r>
        <w:t>Anemia che può causare stanchezza o colorito pallido;</w:t>
      </w:r>
    </w:p>
    <w:p w14:paraId="11113A9A" w14:textId="77777777" w:rsidR="00EB7C1E" w:rsidRPr="006453EC" w:rsidRDefault="00AE7EFD" w:rsidP="008809AA">
      <w:pPr>
        <w:numPr>
          <w:ilvl w:val="0"/>
          <w:numId w:val="29"/>
        </w:numPr>
        <w:autoSpaceDE w:val="0"/>
        <w:autoSpaceDN w:val="0"/>
        <w:adjustRightInd w:val="0"/>
        <w:ind w:left="567" w:hanging="567"/>
        <w:rPr>
          <w:rFonts w:eastAsia="MS Mincho"/>
        </w:rPr>
      </w:pPr>
      <w:r>
        <w:t>Riduzione del numero delle piastrine nel sangue del bambino (che può influire sulla coagulazione);</w:t>
      </w:r>
    </w:p>
    <w:p w14:paraId="5D01ED80" w14:textId="77777777" w:rsidR="00EB7C1E" w:rsidRPr="006453EC" w:rsidRDefault="00AE7EFD" w:rsidP="008809AA">
      <w:pPr>
        <w:numPr>
          <w:ilvl w:val="0"/>
          <w:numId w:val="29"/>
        </w:numPr>
        <w:autoSpaceDE w:val="0"/>
        <w:autoSpaceDN w:val="0"/>
        <w:adjustRightInd w:val="0"/>
        <w:ind w:left="567" w:hanging="567"/>
        <w:rPr>
          <w:rFonts w:eastAsia="MS Mincho"/>
        </w:rPr>
      </w:pPr>
      <w:r>
        <w:t>Nausea (sensazione di malessere);</w:t>
      </w:r>
    </w:p>
    <w:p w14:paraId="2E013340" w14:textId="77777777" w:rsidR="00EB7C1E" w:rsidRPr="006453EC" w:rsidRDefault="00AE7EFD" w:rsidP="008809AA">
      <w:pPr>
        <w:numPr>
          <w:ilvl w:val="0"/>
          <w:numId w:val="29"/>
        </w:numPr>
        <w:autoSpaceDE w:val="0"/>
        <w:autoSpaceDN w:val="0"/>
        <w:adjustRightInd w:val="0"/>
        <w:ind w:left="567" w:hanging="567"/>
        <w:rPr>
          <w:rFonts w:eastAsia="MS Mincho"/>
        </w:rPr>
      </w:pPr>
      <w:r>
        <w:t>Eruzione cutanea;</w:t>
      </w:r>
    </w:p>
    <w:p w14:paraId="7F17D95D" w14:textId="77777777" w:rsidR="00EB7C1E" w:rsidRPr="006453EC" w:rsidRDefault="00AE7EFD" w:rsidP="008809AA">
      <w:pPr>
        <w:numPr>
          <w:ilvl w:val="0"/>
          <w:numId w:val="29"/>
        </w:numPr>
        <w:ind w:left="567" w:hanging="567"/>
        <w:rPr>
          <w:rFonts w:eastAsia="MS Mincho"/>
        </w:rPr>
      </w:pPr>
      <w:r>
        <w:t>Prurito;</w:t>
      </w:r>
    </w:p>
    <w:p w14:paraId="50FAD10D" w14:textId="77777777" w:rsidR="00EB7C1E" w:rsidRPr="006453EC" w:rsidRDefault="00AE7EFD" w:rsidP="008809AA">
      <w:pPr>
        <w:keepNext/>
        <w:numPr>
          <w:ilvl w:val="0"/>
          <w:numId w:val="29"/>
        </w:numPr>
        <w:ind w:left="567" w:hanging="567"/>
        <w:rPr>
          <w:rFonts w:eastAsia="MS Mincho"/>
          <w:noProof/>
        </w:rPr>
      </w:pPr>
      <w:r>
        <w:t>Pressione sanguigna bassa che può causare al bambino debolezza o un battito cardiaco accelerato</w:t>
      </w:r>
    </w:p>
    <w:p w14:paraId="4132BAC3" w14:textId="77777777" w:rsidR="00EB7C1E" w:rsidRPr="006453EC" w:rsidRDefault="00AE7EFD" w:rsidP="008809AA">
      <w:pPr>
        <w:pStyle w:val="Style8"/>
        <w:rPr>
          <w:noProof/>
        </w:rPr>
      </w:pPr>
      <w:r>
        <w:t>Le analisi del sangue possono evidenziare:</w:t>
      </w:r>
    </w:p>
    <w:p w14:paraId="523398EA" w14:textId="77777777" w:rsidR="00EB7C1E" w:rsidRPr="006453EC" w:rsidRDefault="00AE7EFD" w:rsidP="008809AA">
      <w:pPr>
        <w:keepNext/>
        <w:numPr>
          <w:ilvl w:val="0"/>
          <w:numId w:val="33"/>
        </w:numPr>
        <w:tabs>
          <w:tab w:val="left" w:pos="1134"/>
        </w:tabs>
        <w:autoSpaceDE w:val="0"/>
        <w:autoSpaceDN w:val="0"/>
        <w:adjustRightInd w:val="0"/>
        <w:ind w:left="1134" w:hanging="567"/>
      </w:pPr>
      <w:r>
        <w:t>anomalie della funzionalità epatica;</w:t>
      </w:r>
    </w:p>
    <w:p w14:paraId="207E2D30" w14:textId="77777777" w:rsidR="00EB7C1E" w:rsidRPr="006453EC" w:rsidRDefault="00AE7EFD" w:rsidP="008809AA">
      <w:pPr>
        <w:keepNext/>
        <w:numPr>
          <w:ilvl w:val="0"/>
          <w:numId w:val="33"/>
        </w:numPr>
        <w:tabs>
          <w:tab w:val="left" w:pos="1134"/>
        </w:tabs>
        <w:autoSpaceDE w:val="0"/>
        <w:autoSpaceDN w:val="0"/>
        <w:adjustRightInd w:val="0"/>
        <w:ind w:left="1134" w:hanging="567"/>
      </w:pPr>
      <w:r>
        <w:t>aumento di alcuni enzimi del fegato;</w:t>
      </w:r>
    </w:p>
    <w:p w14:paraId="23985EA9" w14:textId="77777777" w:rsidR="00EB7C1E" w:rsidRPr="006453EC" w:rsidRDefault="00AE7EFD" w:rsidP="008809AA">
      <w:pPr>
        <w:keepNext/>
        <w:numPr>
          <w:ilvl w:val="0"/>
          <w:numId w:val="33"/>
        </w:numPr>
        <w:tabs>
          <w:tab w:val="left" w:pos="1134"/>
        </w:tabs>
        <w:ind w:left="1134" w:hanging="567"/>
      </w:pPr>
      <w:r>
        <w:t>aumento dell’alanina aminotransferasi (ALT).</w:t>
      </w:r>
    </w:p>
    <w:p w14:paraId="0D179C99" w14:textId="77777777" w:rsidR="00CC0792" w:rsidRDefault="00CC0792" w:rsidP="008809AA">
      <w:pPr>
        <w:autoSpaceDE w:val="0"/>
        <w:autoSpaceDN w:val="0"/>
        <w:adjustRightInd w:val="0"/>
        <w:rPr>
          <w:b/>
          <w:lang w:val="en-US"/>
        </w:rPr>
      </w:pPr>
    </w:p>
    <w:p w14:paraId="2774332B" w14:textId="32C00F4C" w:rsidR="00EB7C1E" w:rsidRPr="006453EC" w:rsidRDefault="00AE7EFD" w:rsidP="008809AA">
      <w:pPr>
        <w:pStyle w:val="HeadingBold"/>
        <w:rPr>
          <w:rFonts w:eastAsia="MS Mincho"/>
        </w:rPr>
      </w:pPr>
      <w:r>
        <w:lastRenderedPageBreak/>
        <w:t>Non nota (la frequenza non può essere definita sulla base dei dati disponibili)</w:t>
      </w:r>
    </w:p>
    <w:p w14:paraId="2FDBADD2" w14:textId="547A121D" w:rsidR="00EB7C1E" w:rsidRPr="006453EC" w:rsidRDefault="00AE7EFD" w:rsidP="008809AA">
      <w:pPr>
        <w:pStyle w:val="Style8"/>
        <w:rPr>
          <w:rFonts w:eastAsia="MS Mincho"/>
        </w:rPr>
      </w:pPr>
      <w:r>
        <w:t>Sanguinamento:</w:t>
      </w:r>
    </w:p>
    <w:p w14:paraId="19A829C8" w14:textId="77777777" w:rsidR="00EB7C1E" w:rsidRPr="006453EC" w:rsidRDefault="00AE7EFD" w:rsidP="008809AA">
      <w:pPr>
        <w:numPr>
          <w:ilvl w:val="0"/>
          <w:numId w:val="28"/>
        </w:numPr>
        <w:tabs>
          <w:tab w:val="left" w:pos="1134"/>
        </w:tabs>
        <w:autoSpaceDE w:val="0"/>
        <w:autoSpaceDN w:val="0"/>
        <w:adjustRightInd w:val="0"/>
        <w:ind w:left="1134" w:hanging="567"/>
        <w:rPr>
          <w:rFonts w:eastAsia="MS Mincho"/>
        </w:rPr>
      </w:pPr>
      <w:r>
        <w:t>nell’addome o nello spazio dietro la cavità addominale;</w:t>
      </w:r>
    </w:p>
    <w:p w14:paraId="6357A4FC" w14:textId="77777777" w:rsidR="00EB7C1E" w:rsidRPr="006453EC" w:rsidRDefault="00AE7EFD" w:rsidP="008809AA">
      <w:pPr>
        <w:numPr>
          <w:ilvl w:val="0"/>
          <w:numId w:val="28"/>
        </w:numPr>
        <w:tabs>
          <w:tab w:val="left" w:pos="1134"/>
        </w:tabs>
        <w:ind w:left="1134" w:hanging="567"/>
        <w:rPr>
          <w:rFonts w:eastAsia="MS Mincho"/>
        </w:rPr>
      </w:pPr>
      <w:r>
        <w:t>nello stomaco;</w:t>
      </w:r>
    </w:p>
    <w:p w14:paraId="346154C1" w14:textId="77777777" w:rsidR="00EB7C1E" w:rsidRPr="006453EC" w:rsidRDefault="00AE7EFD" w:rsidP="008809AA">
      <w:pPr>
        <w:numPr>
          <w:ilvl w:val="0"/>
          <w:numId w:val="28"/>
        </w:numPr>
        <w:tabs>
          <w:tab w:val="left" w:pos="1134"/>
        </w:tabs>
        <w:autoSpaceDE w:val="0"/>
        <w:autoSpaceDN w:val="0"/>
        <w:adjustRightInd w:val="0"/>
        <w:ind w:left="1134" w:hanging="567"/>
        <w:rPr>
          <w:rFonts w:eastAsia="MS Mincho"/>
        </w:rPr>
      </w:pPr>
      <w:r>
        <w:t>negli occhi;</w:t>
      </w:r>
    </w:p>
    <w:p w14:paraId="14FD3799" w14:textId="77777777" w:rsidR="00EB7C1E" w:rsidRPr="006453EC" w:rsidRDefault="00AE7EFD" w:rsidP="008809AA">
      <w:pPr>
        <w:numPr>
          <w:ilvl w:val="0"/>
          <w:numId w:val="28"/>
        </w:numPr>
        <w:tabs>
          <w:tab w:val="left" w:pos="1134"/>
        </w:tabs>
        <w:autoSpaceDE w:val="0"/>
        <w:autoSpaceDN w:val="0"/>
        <w:adjustRightInd w:val="0"/>
        <w:ind w:left="1134" w:hanging="567"/>
        <w:rPr>
          <w:rFonts w:eastAsia="MS Mincho"/>
        </w:rPr>
      </w:pPr>
      <w:r>
        <w:t>nella bocca;</w:t>
      </w:r>
    </w:p>
    <w:p w14:paraId="514AA6FF" w14:textId="77777777" w:rsidR="00EB7C1E" w:rsidRPr="006453EC" w:rsidRDefault="00AE7EFD" w:rsidP="008809AA">
      <w:pPr>
        <w:numPr>
          <w:ilvl w:val="0"/>
          <w:numId w:val="28"/>
        </w:numPr>
        <w:tabs>
          <w:tab w:val="left" w:pos="1134"/>
        </w:tabs>
        <w:autoSpaceDE w:val="0"/>
        <w:autoSpaceDN w:val="0"/>
        <w:adjustRightInd w:val="0"/>
        <w:ind w:left="1134" w:hanging="567"/>
        <w:rPr>
          <w:rFonts w:eastAsia="MS Mincho"/>
        </w:rPr>
      </w:pPr>
      <w:r>
        <w:t>dalle emorroidi;</w:t>
      </w:r>
    </w:p>
    <w:p w14:paraId="37F56A3E" w14:textId="77777777" w:rsidR="00EB7C1E" w:rsidRPr="006453EC" w:rsidRDefault="00AE7EFD" w:rsidP="008809AA">
      <w:pPr>
        <w:numPr>
          <w:ilvl w:val="0"/>
          <w:numId w:val="28"/>
        </w:numPr>
        <w:tabs>
          <w:tab w:val="left" w:pos="1134"/>
        </w:tabs>
        <w:ind w:left="1134" w:hanging="567"/>
        <w:rPr>
          <w:rFonts w:eastAsia="MS Mincho"/>
        </w:rPr>
      </w:pPr>
      <w:r>
        <w:t>nella bocca o sangue nell’espettorato quando si tossisce;</w:t>
      </w:r>
    </w:p>
    <w:p w14:paraId="5CF98BB0" w14:textId="77777777" w:rsidR="00EB7C1E" w:rsidRPr="006453EC" w:rsidRDefault="00AE7EFD" w:rsidP="008809AA">
      <w:pPr>
        <w:numPr>
          <w:ilvl w:val="0"/>
          <w:numId w:val="28"/>
        </w:numPr>
        <w:tabs>
          <w:tab w:val="left" w:pos="1134"/>
        </w:tabs>
        <w:ind w:left="1134" w:hanging="567"/>
        <w:rPr>
          <w:rFonts w:eastAsia="MS Mincho"/>
        </w:rPr>
      </w:pPr>
      <w:r>
        <w:t>nel cervello o nella colonna vertebrale;</w:t>
      </w:r>
    </w:p>
    <w:p w14:paraId="6C70BD7F" w14:textId="77777777" w:rsidR="00EB7C1E" w:rsidRPr="006453EC" w:rsidRDefault="00AE7EFD" w:rsidP="008809AA">
      <w:pPr>
        <w:keepNext/>
        <w:numPr>
          <w:ilvl w:val="0"/>
          <w:numId w:val="28"/>
        </w:numPr>
        <w:tabs>
          <w:tab w:val="left" w:pos="1134"/>
        </w:tabs>
        <w:ind w:left="1134" w:hanging="567"/>
      </w:pPr>
      <w:r>
        <w:t>nei polmoni;</w:t>
      </w:r>
    </w:p>
    <w:p w14:paraId="3C2293D1" w14:textId="77777777" w:rsidR="00EB7C1E" w:rsidRPr="006453EC" w:rsidRDefault="00AE7EFD" w:rsidP="008809AA">
      <w:pPr>
        <w:numPr>
          <w:ilvl w:val="0"/>
          <w:numId w:val="28"/>
        </w:numPr>
        <w:tabs>
          <w:tab w:val="left" w:pos="1134"/>
        </w:tabs>
        <w:ind w:left="1134" w:hanging="567"/>
      </w:pPr>
      <w:r>
        <w:t>nel muscolo;</w:t>
      </w:r>
    </w:p>
    <w:p w14:paraId="158D9B4F" w14:textId="77777777" w:rsidR="00EB7C1E" w:rsidRPr="006453EC" w:rsidRDefault="00AE7EFD" w:rsidP="008809AA">
      <w:pPr>
        <w:pStyle w:val="ListParagraph"/>
        <w:numPr>
          <w:ilvl w:val="0"/>
          <w:numId w:val="28"/>
        </w:numPr>
        <w:ind w:left="567" w:right="-2" w:hanging="567"/>
        <w:rPr>
          <w:rFonts w:eastAsia="MS Mincho"/>
          <w:i/>
        </w:rPr>
      </w:pPr>
      <w:r>
        <w:t>Eruzione cutanea che può formare vesciche e che appare come piccoli bersagli (macchie scure centrali circondate da un'area più chiara, con un anello scuro intorno al bordo) (eritema multiforme);</w:t>
      </w:r>
    </w:p>
    <w:p w14:paraId="748BEC21" w14:textId="77777777" w:rsidR="005459B6" w:rsidRPr="006453EC" w:rsidRDefault="00AE7EFD" w:rsidP="008809AA">
      <w:pPr>
        <w:pStyle w:val="ListParagraph"/>
        <w:keepNext/>
        <w:numPr>
          <w:ilvl w:val="0"/>
          <w:numId w:val="28"/>
        </w:numPr>
        <w:ind w:left="567" w:hanging="567"/>
      </w:pPr>
      <w:r>
        <w:t>Infiammazione dei vasi sanguigni (vasculite) che si può manifestare con eruzioni cutanee o macchie appuntite, piatte, rosse, rotonde sotto la superficie della pelle o lividi;</w:t>
      </w:r>
    </w:p>
    <w:p w14:paraId="36EEA44D" w14:textId="77777777" w:rsidR="00EB7C1E" w:rsidRPr="006453EC" w:rsidRDefault="00AE7EFD" w:rsidP="008809AA">
      <w:pPr>
        <w:pStyle w:val="Style8"/>
      </w:pPr>
      <w:r>
        <w:t>Le analisi del sangue possono evidenziare:</w:t>
      </w:r>
    </w:p>
    <w:p w14:paraId="7C21F09D" w14:textId="77777777" w:rsidR="00FE7673" w:rsidRPr="006453EC" w:rsidRDefault="00AE7EFD" w:rsidP="008809AA">
      <w:pPr>
        <w:keepNext/>
        <w:numPr>
          <w:ilvl w:val="0"/>
          <w:numId w:val="28"/>
        </w:numPr>
        <w:tabs>
          <w:tab w:val="left" w:pos="1134"/>
        </w:tabs>
        <w:autoSpaceDE w:val="0"/>
        <w:autoSpaceDN w:val="0"/>
        <w:adjustRightInd w:val="0"/>
        <w:ind w:left="1134" w:hanging="567"/>
      </w:pPr>
      <w:r>
        <w:t>un aumento delle gamma</w:t>
      </w:r>
      <w:r>
        <w:noBreakHyphen/>
        <w:t>glutamiltrasferasi (GGT);</w:t>
      </w:r>
    </w:p>
    <w:p w14:paraId="694D9224" w14:textId="77777777" w:rsidR="00254CE8" w:rsidRPr="00254CE8" w:rsidRDefault="00AE7EFD" w:rsidP="00254CE8">
      <w:pPr>
        <w:pStyle w:val="ListParagraph"/>
        <w:numPr>
          <w:ilvl w:val="0"/>
          <w:numId w:val="44"/>
        </w:numPr>
        <w:ind w:left="567" w:right="-2" w:hanging="567"/>
        <w:rPr>
          <w:ins w:id="75" w:author="BMS" w:date="2025-01-22T14:57:00Z"/>
          <w:iCs/>
        </w:rPr>
      </w:pPr>
      <w:r>
        <w:t>analisi che mostrano sangue nelle feci o nelle urine.</w:t>
      </w:r>
    </w:p>
    <w:p w14:paraId="3D18C4A6" w14:textId="3E77A36F" w:rsidR="00EB7C1E" w:rsidRPr="00254CE8" w:rsidRDefault="00254CE8" w:rsidP="006E1865">
      <w:pPr>
        <w:pStyle w:val="ListParagraph"/>
        <w:numPr>
          <w:ilvl w:val="0"/>
          <w:numId w:val="44"/>
        </w:numPr>
        <w:ind w:left="567" w:right="-2" w:hanging="567"/>
        <w:rPr>
          <w:iCs/>
        </w:rPr>
      </w:pPr>
      <w:ins w:id="76" w:author="BMS" w:date="2025-01-22T14:57:00Z">
        <w:r>
          <w:t>Sanguinamento nel rene a volte con presenza di sangue nelle urine con conseguente incapacità dei reni di funzionare correttamente (nefropatia correlata agli anticoagulanti).</w:t>
        </w:r>
      </w:ins>
    </w:p>
    <w:p w14:paraId="28C514C3" w14:textId="77777777" w:rsidR="00BA4FC4" w:rsidRPr="00BF4228" w:rsidRDefault="00BA4FC4" w:rsidP="008809AA">
      <w:pPr>
        <w:tabs>
          <w:tab w:val="left" w:pos="35"/>
          <w:tab w:val="left" w:pos="900"/>
        </w:tabs>
        <w:autoSpaceDE w:val="0"/>
        <w:autoSpaceDN w:val="0"/>
        <w:adjustRightInd w:val="0"/>
        <w:rPr>
          <w:szCs w:val="22"/>
        </w:rPr>
      </w:pPr>
    </w:p>
    <w:p w14:paraId="228E7192" w14:textId="77777777" w:rsidR="00BA4FC4" w:rsidRPr="006453EC" w:rsidRDefault="00720214" w:rsidP="008809AA">
      <w:pPr>
        <w:keepNext/>
        <w:numPr>
          <w:ilvl w:val="12"/>
          <w:numId w:val="0"/>
        </w:numPr>
        <w:ind w:right="-2"/>
        <w:rPr>
          <w:b/>
          <w:bCs/>
          <w:szCs w:val="22"/>
        </w:rPr>
      </w:pPr>
      <w:r>
        <w:rPr>
          <w:b/>
        </w:rPr>
        <w:t>Segnalazione degli effetti indesiderati</w:t>
      </w:r>
    </w:p>
    <w:p w14:paraId="3755C3CD" w14:textId="58908AAC" w:rsidR="00BA4FC4" w:rsidRPr="006453EC" w:rsidRDefault="00720214" w:rsidP="008809AA">
      <w:pPr>
        <w:numPr>
          <w:ilvl w:val="12"/>
          <w:numId w:val="0"/>
        </w:numPr>
        <w:ind w:right="-2"/>
        <w:rPr>
          <w:noProof/>
          <w:szCs w:val="22"/>
        </w:rPr>
      </w:pPr>
      <w:r>
        <w:t xml:space="preserve">Se manifesta un qualsiasi effetto indesiderato, compresi quelli non elencati in questo foglio, si rivolga al medico, al farmacista o all'infermiere. Lei può inoltre segnalare gli effetti indesiderati direttamente tramite </w:t>
      </w:r>
      <w:r w:rsidRPr="00D87A0E">
        <w:rPr>
          <w:highlight w:val="lightGray"/>
        </w:rPr>
        <w:t>il sistema nazionale di segnalazione riportato nell'</w:t>
      </w:r>
      <w:hyperlink r:id="rId19" w:history="1">
        <w:r w:rsidRPr="00D87A0E">
          <w:rPr>
            <w:rStyle w:val="Hyperlink"/>
            <w:highlight w:val="lightGray"/>
          </w:rPr>
          <w:t>Allegato V</w:t>
        </w:r>
      </w:hyperlink>
      <w:r>
        <w:t>. Segnalando gli effetti indesiderati lei può contribuire a fornire maggiori informazioni sulla sicurezza di questo medicinale.</w:t>
      </w:r>
    </w:p>
    <w:p w14:paraId="7045608B" w14:textId="77777777" w:rsidR="00BA4FC4" w:rsidRPr="00BF4228" w:rsidRDefault="00BA4FC4" w:rsidP="008809AA">
      <w:pPr>
        <w:numPr>
          <w:ilvl w:val="12"/>
          <w:numId w:val="0"/>
        </w:numPr>
        <w:ind w:right="-2"/>
        <w:rPr>
          <w:noProof/>
          <w:szCs w:val="22"/>
        </w:rPr>
      </w:pPr>
    </w:p>
    <w:p w14:paraId="3095A2DE" w14:textId="77777777" w:rsidR="00BA4FC4" w:rsidRPr="00BF4228" w:rsidRDefault="00BA4FC4" w:rsidP="008809AA">
      <w:pPr>
        <w:numPr>
          <w:ilvl w:val="12"/>
          <w:numId w:val="0"/>
        </w:numPr>
        <w:ind w:right="-2"/>
        <w:rPr>
          <w:noProof/>
          <w:szCs w:val="22"/>
        </w:rPr>
      </w:pPr>
    </w:p>
    <w:p w14:paraId="4CE1024F" w14:textId="77777777" w:rsidR="00BA4FC4" w:rsidRPr="006453EC" w:rsidRDefault="00720214" w:rsidP="008809AA">
      <w:pPr>
        <w:keepNext/>
        <w:numPr>
          <w:ilvl w:val="12"/>
          <w:numId w:val="0"/>
        </w:numPr>
        <w:ind w:left="567" w:hanging="567"/>
        <w:rPr>
          <w:noProof/>
          <w:szCs w:val="22"/>
        </w:rPr>
      </w:pPr>
      <w:r>
        <w:rPr>
          <w:b/>
        </w:rPr>
        <w:t>5.</w:t>
      </w:r>
      <w:r>
        <w:rPr>
          <w:b/>
        </w:rPr>
        <w:tab/>
        <w:t>Come conservare Eliquis</w:t>
      </w:r>
    </w:p>
    <w:p w14:paraId="6F2274BA" w14:textId="77777777" w:rsidR="00BA4FC4" w:rsidRPr="00BF4228" w:rsidRDefault="00BA4FC4" w:rsidP="008809AA">
      <w:pPr>
        <w:keepNext/>
        <w:numPr>
          <w:ilvl w:val="12"/>
          <w:numId w:val="0"/>
        </w:numPr>
        <w:rPr>
          <w:noProof/>
          <w:szCs w:val="22"/>
        </w:rPr>
      </w:pPr>
    </w:p>
    <w:p w14:paraId="44E05681" w14:textId="77777777" w:rsidR="00BA4FC4" w:rsidRPr="006453EC" w:rsidRDefault="00720214" w:rsidP="008809AA">
      <w:pPr>
        <w:keepNext/>
        <w:numPr>
          <w:ilvl w:val="12"/>
          <w:numId w:val="0"/>
        </w:numPr>
        <w:rPr>
          <w:noProof/>
          <w:szCs w:val="22"/>
        </w:rPr>
      </w:pPr>
      <w:r>
        <w:t>Conservi questo medicinale fuori dalla vista e dalla portata dei bambini.</w:t>
      </w:r>
    </w:p>
    <w:p w14:paraId="6D637B9C" w14:textId="77777777" w:rsidR="00BA4FC4" w:rsidRPr="00BF4228" w:rsidRDefault="00BA4FC4" w:rsidP="008809AA">
      <w:pPr>
        <w:numPr>
          <w:ilvl w:val="12"/>
          <w:numId w:val="0"/>
        </w:numPr>
        <w:rPr>
          <w:noProof/>
          <w:szCs w:val="22"/>
        </w:rPr>
      </w:pPr>
    </w:p>
    <w:p w14:paraId="772E1A84" w14:textId="77777777" w:rsidR="00BA4FC4" w:rsidRPr="006453EC" w:rsidRDefault="00720214" w:rsidP="008809AA">
      <w:pPr>
        <w:numPr>
          <w:ilvl w:val="12"/>
          <w:numId w:val="0"/>
        </w:numPr>
        <w:ind w:right="-2"/>
        <w:rPr>
          <w:noProof/>
          <w:szCs w:val="22"/>
        </w:rPr>
      </w:pPr>
      <w:r>
        <w:t>Non usi questo medicinale dopo la data di scadenza che è riportata sulla scatola e sul blister dopo Scad. o EXP. La data di scadenza si riferisce all’ultimo giorno di quel mese.</w:t>
      </w:r>
    </w:p>
    <w:p w14:paraId="3EBC3356" w14:textId="77777777" w:rsidR="00BA4FC4" w:rsidRPr="00BF4228" w:rsidRDefault="00BA4FC4" w:rsidP="008809AA">
      <w:pPr>
        <w:numPr>
          <w:ilvl w:val="12"/>
          <w:numId w:val="0"/>
        </w:numPr>
        <w:ind w:right="-2"/>
        <w:rPr>
          <w:i/>
          <w:noProof/>
          <w:szCs w:val="22"/>
        </w:rPr>
      </w:pPr>
    </w:p>
    <w:p w14:paraId="075E1A3C" w14:textId="77777777" w:rsidR="00BA4FC4" w:rsidRPr="006453EC" w:rsidRDefault="00720214" w:rsidP="008809AA">
      <w:pPr>
        <w:numPr>
          <w:ilvl w:val="12"/>
          <w:numId w:val="0"/>
        </w:numPr>
        <w:ind w:right="-2"/>
        <w:rPr>
          <w:szCs w:val="22"/>
        </w:rPr>
      </w:pPr>
      <w:r>
        <w:t>Questo medicinale non richiede alcuna condizione particolare di conservazione.</w:t>
      </w:r>
    </w:p>
    <w:p w14:paraId="40211BEE" w14:textId="77777777" w:rsidR="00BA4FC4" w:rsidRPr="00BF4228" w:rsidRDefault="00BA4FC4" w:rsidP="008809AA">
      <w:pPr>
        <w:numPr>
          <w:ilvl w:val="12"/>
          <w:numId w:val="0"/>
        </w:numPr>
        <w:ind w:right="-2"/>
        <w:rPr>
          <w:noProof/>
          <w:szCs w:val="22"/>
        </w:rPr>
      </w:pPr>
    </w:p>
    <w:p w14:paraId="1F29638D" w14:textId="77777777" w:rsidR="00BA4FC4" w:rsidRPr="006453EC" w:rsidRDefault="00720214" w:rsidP="008809AA">
      <w:pPr>
        <w:numPr>
          <w:ilvl w:val="12"/>
          <w:numId w:val="0"/>
        </w:numPr>
        <w:ind w:right="-2"/>
        <w:rPr>
          <w:noProof/>
          <w:szCs w:val="22"/>
        </w:rPr>
      </w:pPr>
      <w:r>
        <w:t>Non getti alcun medicinale nell’acqua di scarico e nei rifiuti domestici. Chieda al farmacista come eliminare i medicinali che non utilizza più. Questo aiuterà a proteggere l’ambiente.</w:t>
      </w:r>
    </w:p>
    <w:p w14:paraId="11DCE819" w14:textId="77777777" w:rsidR="00BA4FC4" w:rsidRPr="00BF4228" w:rsidRDefault="00BA4FC4" w:rsidP="008809AA">
      <w:pPr>
        <w:numPr>
          <w:ilvl w:val="12"/>
          <w:numId w:val="0"/>
        </w:numPr>
        <w:ind w:right="-2"/>
        <w:rPr>
          <w:noProof/>
          <w:szCs w:val="22"/>
        </w:rPr>
      </w:pPr>
    </w:p>
    <w:p w14:paraId="62C0D2AF" w14:textId="77777777" w:rsidR="00BA4FC4" w:rsidRPr="00BF4228" w:rsidRDefault="00BA4FC4" w:rsidP="008809AA">
      <w:pPr>
        <w:numPr>
          <w:ilvl w:val="12"/>
          <w:numId w:val="0"/>
        </w:numPr>
        <w:ind w:right="-2"/>
        <w:rPr>
          <w:noProof/>
          <w:szCs w:val="22"/>
        </w:rPr>
      </w:pPr>
    </w:p>
    <w:p w14:paraId="5924CAF2" w14:textId="77777777" w:rsidR="00BA4FC4" w:rsidRPr="006453EC" w:rsidRDefault="00720214" w:rsidP="008809AA">
      <w:pPr>
        <w:keepNext/>
        <w:numPr>
          <w:ilvl w:val="12"/>
          <w:numId w:val="0"/>
        </w:numPr>
        <w:ind w:left="567" w:hanging="567"/>
        <w:rPr>
          <w:b/>
          <w:noProof/>
          <w:szCs w:val="22"/>
        </w:rPr>
      </w:pPr>
      <w:r>
        <w:rPr>
          <w:b/>
        </w:rPr>
        <w:t>6.</w:t>
      </w:r>
      <w:r>
        <w:rPr>
          <w:b/>
        </w:rPr>
        <w:tab/>
        <w:t>Contenuto della confezione e altre informazioni</w:t>
      </w:r>
    </w:p>
    <w:p w14:paraId="738A79AE" w14:textId="77777777" w:rsidR="00BA4FC4" w:rsidRPr="00BF4228" w:rsidRDefault="00BA4FC4" w:rsidP="008809AA">
      <w:pPr>
        <w:keepNext/>
        <w:numPr>
          <w:ilvl w:val="12"/>
          <w:numId w:val="0"/>
        </w:numPr>
        <w:ind w:right="-2"/>
        <w:rPr>
          <w:noProof/>
          <w:szCs w:val="22"/>
        </w:rPr>
      </w:pPr>
    </w:p>
    <w:p w14:paraId="7F9BD756" w14:textId="77777777" w:rsidR="00BA4FC4" w:rsidRPr="006453EC" w:rsidRDefault="00720214" w:rsidP="008809AA">
      <w:pPr>
        <w:keepNext/>
        <w:numPr>
          <w:ilvl w:val="12"/>
          <w:numId w:val="0"/>
        </w:numPr>
        <w:ind w:right="-2"/>
        <w:rPr>
          <w:b/>
          <w:bCs/>
          <w:noProof/>
          <w:szCs w:val="22"/>
        </w:rPr>
      </w:pPr>
      <w:r>
        <w:rPr>
          <w:b/>
        </w:rPr>
        <w:t>Cosa contiene Eliquis</w:t>
      </w:r>
    </w:p>
    <w:p w14:paraId="73CF8743" w14:textId="77777777" w:rsidR="00BA4FC4" w:rsidRPr="006453EC" w:rsidRDefault="00720214" w:rsidP="008809AA">
      <w:pPr>
        <w:keepNext/>
        <w:numPr>
          <w:ilvl w:val="0"/>
          <w:numId w:val="17"/>
        </w:numPr>
        <w:ind w:left="567" w:hanging="567"/>
        <w:rPr>
          <w:szCs w:val="22"/>
        </w:rPr>
      </w:pPr>
      <w:r>
        <w:t>Il principio attivo è apixaban. Ogni compressa contiene 5 mg di apixaban.</w:t>
      </w:r>
    </w:p>
    <w:p w14:paraId="3C7B5D1A" w14:textId="77777777" w:rsidR="00BA4FC4" w:rsidRPr="006453EC" w:rsidRDefault="00720214" w:rsidP="008809AA">
      <w:pPr>
        <w:keepNext/>
        <w:numPr>
          <w:ilvl w:val="0"/>
          <w:numId w:val="17"/>
        </w:numPr>
        <w:ind w:left="567" w:hanging="567"/>
        <w:rPr>
          <w:szCs w:val="22"/>
        </w:rPr>
      </w:pPr>
      <w:r>
        <w:t>Gli altri componenti sono:</w:t>
      </w:r>
    </w:p>
    <w:p w14:paraId="5F48B2FC" w14:textId="3B57BE69" w:rsidR="00BA4FC4" w:rsidRPr="006453EC" w:rsidRDefault="00720214" w:rsidP="008809AA">
      <w:pPr>
        <w:keepNext/>
        <w:numPr>
          <w:ilvl w:val="0"/>
          <w:numId w:val="18"/>
        </w:numPr>
        <w:tabs>
          <w:tab w:val="clear" w:pos="720"/>
          <w:tab w:val="left" w:pos="1134"/>
        </w:tabs>
        <w:ind w:left="1134" w:hanging="567"/>
        <w:rPr>
          <w:noProof/>
          <w:szCs w:val="22"/>
        </w:rPr>
      </w:pPr>
      <w:r>
        <w:t xml:space="preserve">Nucleo della compressa: </w:t>
      </w:r>
      <w:r>
        <w:rPr>
          <w:b/>
        </w:rPr>
        <w:t xml:space="preserve">lattosio </w:t>
      </w:r>
      <w:r>
        <w:t>(vedere paragrafo 2 "Eliquis contiene lattosio (un tipo di zucchero) e sodio"), cellulosa microcristallina, croscarmellosa sodica (vedere paragrafo 2 "Eliquis contiene lattosio (un tipo di zucchero) e sodio"), sodio laurilsolfato, magnesio stearato (E470b);</w:t>
      </w:r>
    </w:p>
    <w:p w14:paraId="4AF99F3D" w14:textId="50BDC82C" w:rsidR="00BA4FC4" w:rsidRPr="006453EC" w:rsidRDefault="00720214" w:rsidP="008809AA">
      <w:pPr>
        <w:numPr>
          <w:ilvl w:val="0"/>
          <w:numId w:val="18"/>
        </w:numPr>
        <w:tabs>
          <w:tab w:val="clear" w:pos="720"/>
          <w:tab w:val="left" w:pos="1134"/>
        </w:tabs>
        <w:ind w:left="1134" w:hanging="567"/>
        <w:rPr>
          <w:noProof/>
          <w:szCs w:val="22"/>
        </w:rPr>
      </w:pPr>
      <w:r>
        <w:t xml:space="preserve">Rivestimento: </w:t>
      </w:r>
      <w:r>
        <w:rPr>
          <w:b/>
        </w:rPr>
        <w:t>lattosio monoidrato</w:t>
      </w:r>
      <w:r>
        <w:t xml:space="preserve"> (vedere paragrafo 2 "Eliquis contiene lattosio (un tipo di zucchero) e sodio"), ipromellosa (E464), titanio biossido (E171), triacetina, ossido di ferro rosso (E172).</w:t>
      </w:r>
    </w:p>
    <w:p w14:paraId="7E670DF3" w14:textId="77777777" w:rsidR="00BA4FC4" w:rsidRPr="00BF4228" w:rsidRDefault="00BA4FC4" w:rsidP="008809AA">
      <w:pPr>
        <w:numPr>
          <w:ilvl w:val="12"/>
          <w:numId w:val="0"/>
        </w:numPr>
        <w:ind w:right="-2"/>
        <w:rPr>
          <w:noProof/>
          <w:szCs w:val="22"/>
        </w:rPr>
      </w:pPr>
    </w:p>
    <w:p w14:paraId="562BF00E" w14:textId="77777777" w:rsidR="00BA4FC4" w:rsidRPr="006453EC" w:rsidRDefault="00720214" w:rsidP="008809AA">
      <w:pPr>
        <w:keepNext/>
        <w:numPr>
          <w:ilvl w:val="12"/>
          <w:numId w:val="0"/>
        </w:numPr>
        <w:ind w:right="-2"/>
        <w:rPr>
          <w:b/>
          <w:bCs/>
          <w:noProof/>
          <w:szCs w:val="22"/>
        </w:rPr>
      </w:pPr>
      <w:r>
        <w:rPr>
          <w:b/>
        </w:rPr>
        <w:lastRenderedPageBreak/>
        <w:t>Descrizione dell’aspetto di Eliquis e contenuto della confezione</w:t>
      </w:r>
    </w:p>
    <w:p w14:paraId="53222E46" w14:textId="2B751D18" w:rsidR="00BA4FC4" w:rsidRPr="006453EC" w:rsidRDefault="00720214" w:rsidP="008809AA">
      <w:pPr>
        <w:keepNext/>
        <w:numPr>
          <w:ilvl w:val="12"/>
          <w:numId w:val="0"/>
        </w:numPr>
        <w:ind w:right="-2"/>
        <w:rPr>
          <w:noProof/>
          <w:szCs w:val="22"/>
        </w:rPr>
      </w:pPr>
      <w:r>
        <w:t>Le compresse rivestite con film sono rosa, ovali (10 mm x 5 mm) con impresso “894” su un lato e “5” sull'altro.</w:t>
      </w:r>
    </w:p>
    <w:p w14:paraId="615613B6" w14:textId="77777777" w:rsidR="00BA4FC4" w:rsidRPr="00BF4228" w:rsidRDefault="00BA4FC4" w:rsidP="008809AA">
      <w:pPr>
        <w:keepNext/>
        <w:numPr>
          <w:ilvl w:val="12"/>
          <w:numId w:val="0"/>
        </w:numPr>
        <w:ind w:right="-2"/>
        <w:rPr>
          <w:noProof/>
          <w:szCs w:val="22"/>
        </w:rPr>
      </w:pPr>
    </w:p>
    <w:p w14:paraId="15537BA6" w14:textId="14D0E46F" w:rsidR="00BA4FC4" w:rsidRPr="006453EC" w:rsidRDefault="00720214" w:rsidP="008809AA">
      <w:pPr>
        <w:pStyle w:val="Lijstalinea1"/>
        <w:keepNext/>
        <w:numPr>
          <w:ilvl w:val="0"/>
          <w:numId w:val="11"/>
        </w:numPr>
        <w:autoSpaceDE w:val="0"/>
        <w:autoSpaceDN w:val="0"/>
        <w:adjustRightInd w:val="0"/>
        <w:ind w:left="567" w:hanging="567"/>
        <w:rPr>
          <w:rFonts w:ascii="Times New Roman" w:hAnsi="Times New Roman"/>
          <w:noProof/>
        </w:rPr>
      </w:pPr>
      <w:r>
        <w:rPr>
          <w:rFonts w:ascii="Times New Roman" w:hAnsi="Times New Roman"/>
        </w:rPr>
        <w:t>Sono contenute in blister confezionati in astucci da 14, 20, 28, 56, 60, 168 e 200 compresse rivestite con film.</w:t>
      </w:r>
    </w:p>
    <w:p w14:paraId="341440C4" w14:textId="7E019589" w:rsidR="00BA4FC4" w:rsidRPr="006453EC" w:rsidRDefault="00720214" w:rsidP="008809AA">
      <w:pPr>
        <w:pStyle w:val="Lijstalinea1"/>
        <w:numPr>
          <w:ilvl w:val="0"/>
          <w:numId w:val="11"/>
        </w:numPr>
        <w:autoSpaceDE w:val="0"/>
        <w:autoSpaceDN w:val="0"/>
        <w:adjustRightInd w:val="0"/>
        <w:ind w:left="567" w:hanging="567"/>
        <w:rPr>
          <w:rFonts w:ascii="Times New Roman" w:hAnsi="Times New Roman"/>
          <w:noProof/>
        </w:rPr>
      </w:pPr>
      <w:r>
        <w:rPr>
          <w:rFonts w:ascii="Times New Roman" w:hAnsi="Times New Roman"/>
        </w:rPr>
        <w:t>Sono inoltre disponibili blister divisibili per dose singola, in astucci da 100 x 1 compresse rivestite con film per la distribuzione ospedaliera.</w:t>
      </w:r>
    </w:p>
    <w:p w14:paraId="080563D7" w14:textId="77777777" w:rsidR="00BA4FC4" w:rsidRPr="00BF4228" w:rsidRDefault="00BA4FC4" w:rsidP="008809AA">
      <w:pPr>
        <w:numPr>
          <w:ilvl w:val="12"/>
          <w:numId w:val="0"/>
        </w:numPr>
        <w:ind w:right="-2"/>
        <w:rPr>
          <w:noProof/>
          <w:szCs w:val="22"/>
        </w:rPr>
      </w:pPr>
    </w:p>
    <w:p w14:paraId="4ADBA674" w14:textId="77777777" w:rsidR="00BA4FC4" w:rsidRPr="006453EC" w:rsidRDefault="00720214" w:rsidP="008809AA">
      <w:pPr>
        <w:numPr>
          <w:ilvl w:val="12"/>
          <w:numId w:val="0"/>
        </w:numPr>
        <w:ind w:right="-2"/>
        <w:rPr>
          <w:noProof/>
          <w:szCs w:val="22"/>
        </w:rPr>
      </w:pPr>
      <w:r>
        <w:t>È possibile che non tutte le confezioni siano commercializzate.</w:t>
      </w:r>
    </w:p>
    <w:p w14:paraId="678D876E" w14:textId="77777777" w:rsidR="00BA4FC4" w:rsidRPr="00BF4228" w:rsidRDefault="00BA4FC4" w:rsidP="008809AA">
      <w:pPr>
        <w:numPr>
          <w:ilvl w:val="12"/>
          <w:numId w:val="0"/>
        </w:numPr>
        <w:ind w:right="-2"/>
        <w:rPr>
          <w:b/>
          <w:noProof/>
          <w:szCs w:val="22"/>
        </w:rPr>
      </w:pPr>
    </w:p>
    <w:p w14:paraId="56BF21AA" w14:textId="77777777" w:rsidR="00BA4FC4" w:rsidRPr="006453EC" w:rsidRDefault="00720214" w:rsidP="008809AA">
      <w:pPr>
        <w:keepNext/>
        <w:numPr>
          <w:ilvl w:val="12"/>
          <w:numId w:val="0"/>
        </w:numPr>
        <w:rPr>
          <w:b/>
          <w:noProof/>
          <w:szCs w:val="22"/>
        </w:rPr>
      </w:pPr>
      <w:r>
        <w:rPr>
          <w:b/>
        </w:rPr>
        <w:t>Scheda di Allerta per il Paziente: gestione delle informazioni</w:t>
      </w:r>
    </w:p>
    <w:p w14:paraId="00E95713" w14:textId="77777777" w:rsidR="00BA4FC4" w:rsidRPr="006453EC" w:rsidRDefault="00720214" w:rsidP="008809AA">
      <w:pPr>
        <w:numPr>
          <w:ilvl w:val="12"/>
          <w:numId w:val="0"/>
        </w:numPr>
        <w:ind w:right="-2"/>
        <w:rPr>
          <w:noProof/>
          <w:szCs w:val="22"/>
        </w:rPr>
      </w:pPr>
      <w:r>
        <w:t>All'interno della confezione di Eliquis, insieme al foglio illustrativo, troverà una Scheda di Allerta per il Paziente o il suo medico potrebbe consegnargliene una simile.</w:t>
      </w:r>
    </w:p>
    <w:p w14:paraId="2369CC61" w14:textId="77777777" w:rsidR="00BA4FC4" w:rsidRPr="006453EC" w:rsidRDefault="00720214" w:rsidP="008809AA">
      <w:pPr>
        <w:numPr>
          <w:ilvl w:val="12"/>
          <w:numId w:val="0"/>
        </w:numPr>
        <w:ind w:right="-2"/>
        <w:rPr>
          <w:noProof/>
          <w:szCs w:val="22"/>
        </w:rPr>
      </w:pPr>
      <w:r>
        <w:t xml:space="preserve">Questa Scheda di Allerta per il Paziente include delle informazioni che possono esserle utili e che avvertono altri medici che lei sta assumendo Eliquis. </w:t>
      </w:r>
      <w:r>
        <w:rPr>
          <w:b/>
        </w:rPr>
        <w:t>Deve tenere sempre con sé questa scheda.</w:t>
      </w:r>
    </w:p>
    <w:p w14:paraId="2CD27201" w14:textId="77777777" w:rsidR="00BA4FC4" w:rsidRPr="006453EC" w:rsidRDefault="00BA4FC4" w:rsidP="008809AA">
      <w:pPr>
        <w:numPr>
          <w:ilvl w:val="12"/>
          <w:numId w:val="0"/>
        </w:numPr>
        <w:ind w:right="-2"/>
        <w:rPr>
          <w:b/>
          <w:noProof/>
          <w:szCs w:val="22"/>
          <w:lang w:val="en-GB"/>
        </w:rPr>
      </w:pPr>
    </w:p>
    <w:p w14:paraId="77D8E9A7" w14:textId="7EAB03CC" w:rsidR="00BA4FC4" w:rsidRPr="006453EC" w:rsidRDefault="00720214" w:rsidP="008809AA">
      <w:pPr>
        <w:pStyle w:val="Paragraph"/>
        <w:numPr>
          <w:ilvl w:val="1"/>
          <w:numId w:val="15"/>
        </w:numPr>
        <w:tabs>
          <w:tab w:val="left" w:pos="567"/>
        </w:tabs>
        <w:spacing w:after="0"/>
        <w:ind w:left="567" w:hanging="567"/>
        <w:rPr>
          <w:noProof/>
          <w:sz w:val="22"/>
          <w:szCs w:val="22"/>
        </w:rPr>
      </w:pPr>
      <w:r>
        <w:rPr>
          <w:sz w:val="22"/>
        </w:rPr>
        <w:t>Prenda la scheda.</w:t>
      </w:r>
    </w:p>
    <w:p w14:paraId="312C4C2D" w14:textId="0353F118" w:rsidR="00BA4FC4" w:rsidRPr="006453EC" w:rsidRDefault="00720214" w:rsidP="008809AA">
      <w:pPr>
        <w:pStyle w:val="Paragraph"/>
        <w:numPr>
          <w:ilvl w:val="1"/>
          <w:numId w:val="15"/>
        </w:numPr>
        <w:tabs>
          <w:tab w:val="left" w:pos="567"/>
        </w:tabs>
        <w:spacing w:after="0"/>
        <w:ind w:left="567" w:hanging="567"/>
        <w:rPr>
          <w:sz w:val="22"/>
        </w:rPr>
      </w:pPr>
      <w:r>
        <w:rPr>
          <w:sz w:val="22"/>
        </w:rPr>
        <w:t>Separi il testo nella sua lingua come necessario (questo sarà facilitato dal bordo pre</w:t>
      </w:r>
      <w:r>
        <w:rPr>
          <w:sz w:val="22"/>
        </w:rPr>
        <w:noBreakHyphen/>
        <w:t>forato).</w:t>
      </w:r>
    </w:p>
    <w:p w14:paraId="5A83EB31" w14:textId="563E04A0" w:rsidR="00BA4FC4" w:rsidRPr="006453EC" w:rsidRDefault="00720214" w:rsidP="008809AA">
      <w:pPr>
        <w:pStyle w:val="Paragraph"/>
        <w:keepNext/>
        <w:numPr>
          <w:ilvl w:val="1"/>
          <w:numId w:val="15"/>
        </w:numPr>
        <w:tabs>
          <w:tab w:val="left" w:pos="567"/>
        </w:tabs>
        <w:spacing w:after="0"/>
        <w:ind w:left="567" w:hanging="567"/>
        <w:rPr>
          <w:sz w:val="22"/>
        </w:rPr>
      </w:pPr>
      <w:r>
        <w:rPr>
          <w:sz w:val="22"/>
        </w:rPr>
        <w:t>Completi le seguenti sezioni o chieda al medico di farlo:</w:t>
      </w:r>
    </w:p>
    <w:p w14:paraId="3B9757F7" w14:textId="77777777" w:rsidR="00BA4FC4" w:rsidRPr="006453EC" w:rsidRDefault="00720214" w:rsidP="008809AA">
      <w:pPr>
        <w:numPr>
          <w:ilvl w:val="0"/>
          <w:numId w:val="15"/>
        </w:numPr>
        <w:tabs>
          <w:tab w:val="left" w:pos="1134"/>
        </w:tabs>
        <w:ind w:left="1134" w:hanging="567"/>
      </w:pPr>
      <w:r>
        <w:t>Nome:</w:t>
      </w:r>
    </w:p>
    <w:p w14:paraId="52839A8B" w14:textId="77777777" w:rsidR="00BA4FC4" w:rsidRPr="006453EC" w:rsidRDefault="00720214" w:rsidP="008809AA">
      <w:pPr>
        <w:numPr>
          <w:ilvl w:val="0"/>
          <w:numId w:val="15"/>
        </w:numPr>
        <w:tabs>
          <w:tab w:val="left" w:pos="1134"/>
        </w:tabs>
        <w:ind w:left="1134" w:hanging="567"/>
      </w:pPr>
      <w:r>
        <w:t>Data di nascita:</w:t>
      </w:r>
    </w:p>
    <w:p w14:paraId="5168CFCC" w14:textId="77777777" w:rsidR="00BA4FC4" w:rsidRPr="006453EC" w:rsidRDefault="00720214" w:rsidP="008809AA">
      <w:pPr>
        <w:numPr>
          <w:ilvl w:val="0"/>
          <w:numId w:val="15"/>
        </w:numPr>
        <w:tabs>
          <w:tab w:val="left" w:pos="1134"/>
        </w:tabs>
        <w:ind w:left="1134" w:hanging="567"/>
      </w:pPr>
      <w:r>
        <w:t>Indicazione:</w:t>
      </w:r>
    </w:p>
    <w:p w14:paraId="29DF777A" w14:textId="514C53F1" w:rsidR="00BA4FC4" w:rsidRPr="006453EC" w:rsidRDefault="00720214" w:rsidP="008809AA">
      <w:pPr>
        <w:numPr>
          <w:ilvl w:val="0"/>
          <w:numId w:val="15"/>
        </w:numPr>
        <w:tabs>
          <w:tab w:val="left" w:pos="1134"/>
        </w:tabs>
        <w:ind w:left="1134" w:hanging="567"/>
      </w:pPr>
      <w:r>
        <w:t>Dose: ......mg due volte al giorno</w:t>
      </w:r>
    </w:p>
    <w:p w14:paraId="34A48EC5" w14:textId="4D84F8A6" w:rsidR="00BA4FC4" w:rsidRPr="006453EC" w:rsidRDefault="00AE7EFD" w:rsidP="008809AA">
      <w:pPr>
        <w:keepNext/>
        <w:numPr>
          <w:ilvl w:val="0"/>
          <w:numId w:val="15"/>
        </w:numPr>
        <w:tabs>
          <w:tab w:val="left" w:pos="1134"/>
        </w:tabs>
        <w:ind w:left="1134" w:hanging="567"/>
      </w:pPr>
      <w:r>
        <w:t>Nome del medico:</w:t>
      </w:r>
    </w:p>
    <w:p w14:paraId="08C99B44" w14:textId="0143C7CF" w:rsidR="00BA4FC4" w:rsidRPr="006453EC" w:rsidRDefault="00AE7EFD" w:rsidP="008809AA">
      <w:pPr>
        <w:keepNext/>
        <w:numPr>
          <w:ilvl w:val="0"/>
          <w:numId w:val="15"/>
        </w:numPr>
        <w:tabs>
          <w:tab w:val="left" w:pos="1134"/>
        </w:tabs>
        <w:ind w:left="1134" w:hanging="567"/>
      </w:pPr>
      <w:r>
        <w:t>Numero di telefono del medico:</w:t>
      </w:r>
    </w:p>
    <w:p w14:paraId="3B243B50" w14:textId="328BF465" w:rsidR="00BA4FC4" w:rsidRPr="006453EC" w:rsidRDefault="00720214" w:rsidP="008809AA">
      <w:pPr>
        <w:pStyle w:val="Paragraph"/>
        <w:keepNext/>
        <w:numPr>
          <w:ilvl w:val="0"/>
          <w:numId w:val="54"/>
        </w:numPr>
        <w:tabs>
          <w:tab w:val="left" w:pos="567"/>
        </w:tabs>
        <w:spacing w:after="0"/>
        <w:ind w:left="567" w:hanging="567"/>
        <w:rPr>
          <w:sz w:val="22"/>
        </w:rPr>
      </w:pPr>
      <w:r>
        <w:rPr>
          <w:sz w:val="22"/>
        </w:rPr>
        <w:t>Pieghi la scheda e la tenga sempre con sé.</w:t>
      </w:r>
    </w:p>
    <w:p w14:paraId="7804503D" w14:textId="77777777" w:rsidR="00BA4FC4" w:rsidRPr="00BF4228" w:rsidRDefault="00BA4FC4" w:rsidP="008809AA">
      <w:pPr>
        <w:pStyle w:val="Paragraph"/>
        <w:spacing w:after="0"/>
        <w:ind w:left="357" w:hanging="357"/>
        <w:jc w:val="both"/>
        <w:rPr>
          <w:noProof/>
          <w:sz w:val="22"/>
          <w:szCs w:val="22"/>
        </w:rPr>
      </w:pPr>
    </w:p>
    <w:p w14:paraId="55190F28" w14:textId="77777777" w:rsidR="00BA4FC4" w:rsidRPr="006453EC" w:rsidRDefault="00720214" w:rsidP="008809AA">
      <w:pPr>
        <w:keepNext/>
        <w:numPr>
          <w:ilvl w:val="12"/>
          <w:numId w:val="0"/>
        </w:numPr>
        <w:ind w:right="-2"/>
        <w:rPr>
          <w:b/>
          <w:bCs/>
          <w:noProof/>
          <w:szCs w:val="22"/>
        </w:rPr>
      </w:pPr>
      <w:r>
        <w:rPr>
          <w:b/>
        </w:rPr>
        <w:t>Titolare dell’autorizzazione all’immissione in commercio</w:t>
      </w:r>
    </w:p>
    <w:p w14:paraId="3F056A36" w14:textId="340B3CD4" w:rsidR="00BA4FC4" w:rsidRPr="006453EC" w:rsidRDefault="00720214" w:rsidP="008809AA">
      <w:pPr>
        <w:keepNext/>
        <w:rPr>
          <w:szCs w:val="22"/>
        </w:rPr>
      </w:pPr>
      <w:r>
        <w:t>Bristol</w:t>
      </w:r>
      <w:r>
        <w:noBreakHyphen/>
        <w:t>Myers Squibb/Pfizer EEIG</w:t>
      </w:r>
    </w:p>
    <w:p w14:paraId="1B3C211F" w14:textId="77777777" w:rsidR="00BA4FC4" w:rsidRPr="00BF4228" w:rsidRDefault="00720214" w:rsidP="008809AA">
      <w:pPr>
        <w:keepNext/>
        <w:numPr>
          <w:ilvl w:val="12"/>
          <w:numId w:val="0"/>
        </w:numPr>
        <w:ind w:right="-2"/>
        <w:rPr>
          <w:lang w:val="en-US"/>
        </w:rPr>
      </w:pPr>
      <w:r w:rsidRPr="00BF4228">
        <w:rPr>
          <w:lang w:val="en-US"/>
        </w:rPr>
        <w:t>Plaza 254</w:t>
      </w:r>
    </w:p>
    <w:p w14:paraId="6C1882CD" w14:textId="77777777" w:rsidR="00BA4FC4" w:rsidRPr="00BF4228" w:rsidRDefault="00720214" w:rsidP="008809AA">
      <w:pPr>
        <w:keepNext/>
        <w:numPr>
          <w:ilvl w:val="12"/>
          <w:numId w:val="0"/>
        </w:numPr>
        <w:ind w:right="-2"/>
        <w:rPr>
          <w:lang w:val="en-US"/>
        </w:rPr>
      </w:pPr>
      <w:r w:rsidRPr="00BF4228">
        <w:rPr>
          <w:lang w:val="en-US"/>
        </w:rPr>
        <w:t>Blanchardstown Corporate Park 2</w:t>
      </w:r>
    </w:p>
    <w:p w14:paraId="68971660" w14:textId="77777777" w:rsidR="00BA4FC4" w:rsidRPr="00BF4228" w:rsidRDefault="00720214" w:rsidP="008809AA">
      <w:pPr>
        <w:keepNext/>
        <w:numPr>
          <w:ilvl w:val="12"/>
          <w:numId w:val="0"/>
        </w:numPr>
        <w:ind w:right="-2"/>
        <w:rPr>
          <w:bCs/>
          <w:szCs w:val="22"/>
          <w:lang w:val="en-US"/>
        </w:rPr>
      </w:pPr>
      <w:r w:rsidRPr="00BF4228">
        <w:rPr>
          <w:lang w:val="en-US"/>
        </w:rPr>
        <w:t>Dublin 15, D15 T867</w:t>
      </w:r>
    </w:p>
    <w:p w14:paraId="13F5A318" w14:textId="77777777" w:rsidR="00BA4FC4" w:rsidRPr="006453EC" w:rsidRDefault="00720214" w:rsidP="008809AA">
      <w:pPr>
        <w:keepNext/>
        <w:numPr>
          <w:ilvl w:val="12"/>
          <w:numId w:val="0"/>
        </w:numPr>
        <w:ind w:right="-2"/>
        <w:rPr>
          <w:szCs w:val="22"/>
        </w:rPr>
      </w:pPr>
      <w:r>
        <w:t>Irlanda</w:t>
      </w:r>
    </w:p>
    <w:p w14:paraId="517E8883" w14:textId="77777777" w:rsidR="00BA4FC4" w:rsidRPr="00BF4228" w:rsidRDefault="00BA4FC4" w:rsidP="008809AA">
      <w:pPr>
        <w:numPr>
          <w:ilvl w:val="12"/>
          <w:numId w:val="0"/>
        </w:numPr>
        <w:ind w:right="-2"/>
        <w:rPr>
          <w:b/>
          <w:bCs/>
          <w:noProof/>
          <w:szCs w:val="22"/>
        </w:rPr>
      </w:pPr>
    </w:p>
    <w:p w14:paraId="2ADAD75F" w14:textId="77777777" w:rsidR="00BA4FC4" w:rsidRPr="006453EC" w:rsidRDefault="00720214" w:rsidP="008809AA">
      <w:pPr>
        <w:keepNext/>
        <w:numPr>
          <w:ilvl w:val="12"/>
          <w:numId w:val="0"/>
        </w:numPr>
        <w:ind w:right="-2"/>
        <w:rPr>
          <w:noProof/>
          <w:szCs w:val="22"/>
        </w:rPr>
      </w:pPr>
      <w:r>
        <w:rPr>
          <w:b/>
        </w:rPr>
        <w:t>Produttore</w:t>
      </w:r>
    </w:p>
    <w:p w14:paraId="154243B8" w14:textId="77777777" w:rsidR="00BA4FC4" w:rsidRPr="006453EC" w:rsidRDefault="00720214" w:rsidP="008809AA">
      <w:pPr>
        <w:keepNext/>
        <w:numPr>
          <w:ilvl w:val="12"/>
          <w:numId w:val="0"/>
        </w:numPr>
        <w:ind w:right="-2"/>
        <w:rPr>
          <w:szCs w:val="22"/>
        </w:rPr>
      </w:pPr>
      <w:r>
        <w:t>CATALENT ANAGNI S.R.L.</w:t>
      </w:r>
    </w:p>
    <w:p w14:paraId="0F81C319" w14:textId="77777777" w:rsidR="00BA4FC4" w:rsidRPr="00E14155" w:rsidRDefault="00720214" w:rsidP="008809AA">
      <w:pPr>
        <w:keepNext/>
      </w:pPr>
      <w:r>
        <w:t>Loc. Fontana del Ceraso snc</w:t>
      </w:r>
    </w:p>
    <w:p w14:paraId="59733284" w14:textId="77777777" w:rsidR="00BA4FC4" w:rsidRPr="00E14155" w:rsidRDefault="00720214" w:rsidP="008809AA">
      <w:pPr>
        <w:keepNext/>
        <w:rPr>
          <w:szCs w:val="22"/>
        </w:rPr>
      </w:pPr>
      <w:r>
        <w:t>Strada Provinciale Casilina, 41</w:t>
      </w:r>
    </w:p>
    <w:p w14:paraId="62FD4E2A" w14:textId="77777777" w:rsidR="00BA4FC4" w:rsidRPr="00865E5F" w:rsidRDefault="00720214" w:rsidP="008809AA">
      <w:pPr>
        <w:keepNext/>
        <w:rPr>
          <w:szCs w:val="22"/>
          <w:lang w:val="en-US"/>
        </w:rPr>
      </w:pPr>
      <w:r w:rsidRPr="00865E5F">
        <w:rPr>
          <w:lang w:val="en-US"/>
        </w:rPr>
        <w:t>03012 Anagni (FR)</w:t>
      </w:r>
    </w:p>
    <w:p w14:paraId="39C1144D" w14:textId="77777777" w:rsidR="00BA4FC4" w:rsidRPr="00865E5F" w:rsidRDefault="00720214" w:rsidP="008809AA">
      <w:pPr>
        <w:keepNext/>
        <w:rPr>
          <w:szCs w:val="22"/>
          <w:lang w:val="en-US"/>
        </w:rPr>
      </w:pPr>
      <w:r w:rsidRPr="00865E5F">
        <w:rPr>
          <w:lang w:val="en-US"/>
        </w:rPr>
        <w:t>Italia</w:t>
      </w:r>
    </w:p>
    <w:p w14:paraId="3F34A3C4" w14:textId="77777777" w:rsidR="00BA4FC4" w:rsidRPr="00865E5F" w:rsidRDefault="00BA4FC4" w:rsidP="008809AA">
      <w:pPr>
        <w:numPr>
          <w:ilvl w:val="12"/>
          <w:numId w:val="0"/>
        </w:numPr>
        <w:ind w:right="-2"/>
        <w:rPr>
          <w:noProof/>
          <w:szCs w:val="22"/>
          <w:lang w:val="en-US"/>
        </w:rPr>
      </w:pPr>
    </w:p>
    <w:p w14:paraId="57668917" w14:textId="77777777" w:rsidR="00BA4FC4" w:rsidRPr="00865E5F" w:rsidRDefault="00720214" w:rsidP="008809AA">
      <w:pPr>
        <w:keepNext/>
        <w:rPr>
          <w:noProof/>
          <w:szCs w:val="22"/>
          <w:lang w:val="en-US"/>
        </w:rPr>
      </w:pPr>
      <w:r w:rsidRPr="00865E5F">
        <w:rPr>
          <w:lang w:val="en-US"/>
        </w:rPr>
        <w:t>Pfizer Manufacturing Deutschland GmbH</w:t>
      </w:r>
    </w:p>
    <w:p w14:paraId="18FFE338" w14:textId="77777777" w:rsidR="00BA4FC4" w:rsidRPr="00865E5F" w:rsidRDefault="00720214" w:rsidP="008809AA">
      <w:pPr>
        <w:keepNext/>
        <w:rPr>
          <w:noProof/>
          <w:szCs w:val="22"/>
          <w:lang w:val="en-US"/>
        </w:rPr>
      </w:pPr>
      <w:proofErr w:type="spellStart"/>
      <w:r w:rsidRPr="00865E5F">
        <w:rPr>
          <w:lang w:val="en-US"/>
        </w:rPr>
        <w:t>Mooswaldallee</w:t>
      </w:r>
      <w:proofErr w:type="spellEnd"/>
      <w:r w:rsidRPr="00865E5F">
        <w:rPr>
          <w:lang w:val="en-US"/>
        </w:rPr>
        <w:t xml:space="preserve"> 1</w:t>
      </w:r>
    </w:p>
    <w:p w14:paraId="7F775527" w14:textId="455788E1" w:rsidR="00BA4FC4" w:rsidRPr="00865E5F" w:rsidRDefault="0069659D" w:rsidP="008809AA">
      <w:pPr>
        <w:keepNext/>
        <w:rPr>
          <w:noProof/>
          <w:szCs w:val="22"/>
          <w:lang w:val="en-US"/>
        </w:rPr>
      </w:pPr>
      <w:r w:rsidRPr="00865E5F">
        <w:rPr>
          <w:lang w:val="en-US"/>
        </w:rPr>
        <w:t xml:space="preserve">79108 Freiburg </w:t>
      </w:r>
      <w:proofErr w:type="spellStart"/>
      <w:r w:rsidRPr="00865E5F">
        <w:rPr>
          <w:lang w:val="en-US"/>
        </w:rPr>
        <w:t>Im</w:t>
      </w:r>
      <w:proofErr w:type="spellEnd"/>
      <w:r w:rsidRPr="00865E5F">
        <w:rPr>
          <w:lang w:val="en-US"/>
        </w:rPr>
        <w:t xml:space="preserve"> Breisgau</w:t>
      </w:r>
    </w:p>
    <w:p w14:paraId="5331C8D1" w14:textId="77777777" w:rsidR="00BA4FC4" w:rsidRPr="00865E5F" w:rsidRDefault="00720214" w:rsidP="008809AA">
      <w:pPr>
        <w:keepNext/>
        <w:rPr>
          <w:noProof/>
          <w:szCs w:val="22"/>
          <w:lang w:val="en-US"/>
        </w:rPr>
      </w:pPr>
      <w:r w:rsidRPr="00865E5F">
        <w:rPr>
          <w:lang w:val="en-US"/>
        </w:rPr>
        <w:t>Germania</w:t>
      </w:r>
    </w:p>
    <w:p w14:paraId="37F1DD48" w14:textId="77777777" w:rsidR="00BA4FC4" w:rsidRPr="00865E5F" w:rsidRDefault="00BA4FC4" w:rsidP="008809AA">
      <w:pPr>
        <w:rPr>
          <w:noProof/>
          <w:szCs w:val="22"/>
          <w:lang w:val="en-US"/>
        </w:rPr>
      </w:pPr>
    </w:p>
    <w:p w14:paraId="54360DE1" w14:textId="03E15D29" w:rsidR="00BA4FC4" w:rsidRPr="00865E5F" w:rsidRDefault="00720214" w:rsidP="008809AA">
      <w:pPr>
        <w:keepNext/>
        <w:rPr>
          <w:lang w:val="en-US"/>
        </w:rPr>
      </w:pPr>
      <w:r w:rsidRPr="00865E5F">
        <w:rPr>
          <w:lang w:val="en-US"/>
        </w:rPr>
        <w:t>Swords Laboratories Unlimited Company T/A Bristol</w:t>
      </w:r>
      <w:r w:rsidRPr="00865E5F">
        <w:rPr>
          <w:lang w:val="en-US"/>
        </w:rPr>
        <w:noBreakHyphen/>
        <w:t>Myers Squibb Pharmaceutical Operations, External Manufacturing</w:t>
      </w:r>
    </w:p>
    <w:p w14:paraId="1D40E594" w14:textId="77777777" w:rsidR="00BA4FC4" w:rsidRPr="00BF4228" w:rsidRDefault="00720214" w:rsidP="008809AA">
      <w:pPr>
        <w:keepNext/>
        <w:rPr>
          <w:lang w:val="en-US"/>
        </w:rPr>
      </w:pPr>
      <w:r w:rsidRPr="00BF4228">
        <w:rPr>
          <w:lang w:val="en-US"/>
        </w:rPr>
        <w:t>Plaza 254</w:t>
      </w:r>
    </w:p>
    <w:p w14:paraId="629F4A00" w14:textId="77777777" w:rsidR="00BA4FC4" w:rsidRPr="00BF4228" w:rsidRDefault="00720214" w:rsidP="008809AA">
      <w:pPr>
        <w:keepNext/>
        <w:rPr>
          <w:lang w:val="en-US"/>
        </w:rPr>
      </w:pPr>
      <w:r w:rsidRPr="00BF4228">
        <w:rPr>
          <w:lang w:val="en-US"/>
        </w:rPr>
        <w:t>Blanchardstown Corporate Park 2</w:t>
      </w:r>
    </w:p>
    <w:p w14:paraId="19085304" w14:textId="77777777" w:rsidR="00BA4FC4" w:rsidRPr="00BF4228" w:rsidRDefault="00720214" w:rsidP="008809AA">
      <w:pPr>
        <w:keepNext/>
        <w:rPr>
          <w:lang w:val="en-US"/>
        </w:rPr>
      </w:pPr>
      <w:r w:rsidRPr="00BF4228">
        <w:rPr>
          <w:lang w:val="en-US"/>
        </w:rPr>
        <w:t>Dublin 15, D15 T867</w:t>
      </w:r>
    </w:p>
    <w:p w14:paraId="25AF5A02" w14:textId="77777777" w:rsidR="00BA4FC4" w:rsidRPr="00BF4228" w:rsidRDefault="00720214" w:rsidP="008809AA">
      <w:pPr>
        <w:keepNext/>
        <w:numPr>
          <w:ilvl w:val="12"/>
          <w:numId w:val="0"/>
        </w:numPr>
        <w:ind w:right="-2"/>
        <w:rPr>
          <w:noProof/>
          <w:szCs w:val="22"/>
          <w:lang w:val="en-US"/>
        </w:rPr>
      </w:pPr>
      <w:r w:rsidRPr="00BF4228">
        <w:rPr>
          <w:lang w:val="en-US"/>
        </w:rPr>
        <w:t>Irlanda</w:t>
      </w:r>
    </w:p>
    <w:p w14:paraId="531CD1F9" w14:textId="77777777" w:rsidR="00BA4FC4" w:rsidRPr="006453EC" w:rsidRDefault="00BA4FC4" w:rsidP="008809AA">
      <w:pPr>
        <w:numPr>
          <w:ilvl w:val="12"/>
          <w:numId w:val="0"/>
        </w:numPr>
        <w:ind w:right="-2"/>
        <w:rPr>
          <w:noProof/>
          <w:szCs w:val="22"/>
          <w:lang w:val="en-GB"/>
        </w:rPr>
      </w:pPr>
    </w:p>
    <w:p w14:paraId="64583D57" w14:textId="77777777" w:rsidR="00BA4FC4" w:rsidRPr="00BF4228" w:rsidRDefault="007441B0" w:rsidP="008809AA">
      <w:pPr>
        <w:keepNext/>
        <w:autoSpaceDE w:val="0"/>
        <w:autoSpaceDN w:val="0"/>
        <w:adjustRightInd w:val="0"/>
        <w:rPr>
          <w:lang w:val="en-US"/>
        </w:rPr>
      </w:pPr>
      <w:r w:rsidRPr="00BF4228">
        <w:rPr>
          <w:lang w:val="en-US"/>
        </w:rPr>
        <w:lastRenderedPageBreak/>
        <w:t>Pfizer Ireland Pharmaceuticals</w:t>
      </w:r>
    </w:p>
    <w:p w14:paraId="41596B9B" w14:textId="77777777" w:rsidR="00BA4FC4" w:rsidRPr="00BF4228" w:rsidRDefault="007441B0" w:rsidP="008809AA">
      <w:pPr>
        <w:keepNext/>
        <w:autoSpaceDE w:val="0"/>
        <w:autoSpaceDN w:val="0"/>
        <w:adjustRightInd w:val="0"/>
        <w:rPr>
          <w:lang w:val="en-US"/>
        </w:rPr>
      </w:pPr>
      <w:r w:rsidRPr="00BF4228">
        <w:rPr>
          <w:lang w:val="en-US"/>
        </w:rPr>
        <w:t>Little Connell Newbridge</w:t>
      </w:r>
    </w:p>
    <w:p w14:paraId="79CCF0CF" w14:textId="77777777" w:rsidR="00BA4FC4" w:rsidRPr="006453EC" w:rsidRDefault="007441B0" w:rsidP="008809AA">
      <w:pPr>
        <w:keepNext/>
        <w:autoSpaceDE w:val="0"/>
        <w:autoSpaceDN w:val="0"/>
        <w:adjustRightInd w:val="0"/>
      </w:pPr>
      <w:r>
        <w:t>Co. Kildare</w:t>
      </w:r>
    </w:p>
    <w:p w14:paraId="03635169" w14:textId="77777777" w:rsidR="00BA4FC4" w:rsidRPr="006453EC" w:rsidRDefault="007441B0" w:rsidP="008809AA">
      <w:pPr>
        <w:keepNext/>
        <w:autoSpaceDE w:val="0"/>
        <w:autoSpaceDN w:val="0"/>
        <w:adjustRightInd w:val="0"/>
        <w:rPr>
          <w:szCs w:val="22"/>
        </w:rPr>
      </w:pPr>
      <w:r>
        <w:t>Irlanda</w:t>
      </w:r>
    </w:p>
    <w:p w14:paraId="1436E1A5" w14:textId="77777777" w:rsidR="00BA4FC4" w:rsidRPr="00BF4228" w:rsidRDefault="00BA4FC4" w:rsidP="008809AA">
      <w:pPr>
        <w:numPr>
          <w:ilvl w:val="12"/>
          <w:numId w:val="0"/>
        </w:numPr>
        <w:ind w:right="-2"/>
        <w:rPr>
          <w:noProof/>
          <w:szCs w:val="22"/>
        </w:rPr>
      </w:pPr>
    </w:p>
    <w:p w14:paraId="47D7DF63" w14:textId="77777777" w:rsidR="00BA4FC4" w:rsidRPr="006453EC" w:rsidRDefault="00720214" w:rsidP="008809AA">
      <w:pPr>
        <w:pStyle w:val="HeadingBold"/>
        <w:rPr>
          <w:noProof/>
        </w:rPr>
      </w:pPr>
      <w:r>
        <w:t>Questo foglio illustrativo è stato aggiornato il {MM/AAAA}.</w:t>
      </w:r>
    </w:p>
    <w:p w14:paraId="3FA1C04B" w14:textId="77777777" w:rsidR="00BA4FC4" w:rsidRPr="00BF4228" w:rsidRDefault="00BA4FC4" w:rsidP="008809AA">
      <w:pPr>
        <w:keepNext/>
        <w:numPr>
          <w:ilvl w:val="12"/>
          <w:numId w:val="0"/>
        </w:numPr>
        <w:ind w:right="-2"/>
        <w:rPr>
          <w:noProof/>
          <w:szCs w:val="22"/>
        </w:rPr>
      </w:pPr>
    </w:p>
    <w:p w14:paraId="00B06E90" w14:textId="2F322663" w:rsidR="00334A55" w:rsidRPr="006453EC" w:rsidRDefault="00720214" w:rsidP="008809AA">
      <w:r>
        <w:t xml:space="preserve">Informazioni più dettagliate su questo medicinale sono disponibili sul sito web della Agenzia europea dei medicinali: </w:t>
      </w:r>
      <w:ins w:id="77" w:author="BMS" w:date="2025-02-04T09:38:00Z">
        <w:r w:rsidR="00F50111" w:rsidRPr="00F50111">
          <w:t>https://www.ema.europa.eu</w:t>
        </w:r>
      </w:ins>
      <w:del w:id="78" w:author="BMS" w:date="2025-02-04T09:38:00Z">
        <w:r w:rsidR="00F50111" w:rsidDel="00F50111">
          <w:fldChar w:fldCharType="begin"/>
        </w:r>
        <w:r w:rsidR="00F50111" w:rsidDel="00F50111">
          <w:delInstrText>HYPERLINK "http://www.ema.europa.eu/"</w:delInstrText>
        </w:r>
        <w:r w:rsidR="00F50111" w:rsidDel="00F50111">
          <w:fldChar w:fldCharType="separate"/>
        </w:r>
        <w:r w:rsidDel="00F50111">
          <w:rPr>
            <w:rStyle w:val="Hyperlink"/>
          </w:rPr>
          <w:delText>http://www.ema.europa.eu/</w:delText>
        </w:r>
        <w:r w:rsidR="00F50111" w:rsidDel="00F50111">
          <w:rPr>
            <w:rStyle w:val="Hyperlink"/>
          </w:rPr>
          <w:fldChar w:fldCharType="end"/>
        </w:r>
      </w:del>
      <w:r>
        <w:t>.</w:t>
      </w:r>
    </w:p>
    <w:p w14:paraId="0B8E4489" w14:textId="77777777" w:rsidR="00E3225D" w:rsidRPr="006453EC" w:rsidRDefault="00AE7EFD" w:rsidP="008809AA">
      <w:pPr>
        <w:pStyle w:val="TableheaderBoldC"/>
        <w:rPr>
          <w:noProof/>
          <w:szCs w:val="22"/>
        </w:rPr>
      </w:pPr>
      <w:r>
        <w:br w:type="page"/>
      </w:r>
      <w:r>
        <w:lastRenderedPageBreak/>
        <w:t>Foglio illustrativo: informazioni per l’utilizzatore</w:t>
      </w:r>
    </w:p>
    <w:p w14:paraId="6BE7F46A" w14:textId="77777777" w:rsidR="00E3225D" w:rsidRPr="00BF4228" w:rsidRDefault="00E3225D" w:rsidP="008809AA">
      <w:pPr>
        <w:numPr>
          <w:ilvl w:val="12"/>
          <w:numId w:val="0"/>
        </w:numPr>
        <w:jc w:val="center"/>
        <w:rPr>
          <w:b/>
          <w:bCs/>
          <w:noProof/>
          <w:szCs w:val="22"/>
        </w:rPr>
      </w:pPr>
    </w:p>
    <w:p w14:paraId="3C987823" w14:textId="46E9E0A9" w:rsidR="00E3225D" w:rsidRPr="003E69B0" w:rsidRDefault="00AE7EFD" w:rsidP="008809AA">
      <w:pPr>
        <w:pStyle w:val="TableheaderBoldC"/>
      </w:pPr>
      <w:r>
        <w:t xml:space="preserve">Eliquis 0,15 mg granulato in capsule </w:t>
      </w:r>
      <w:r w:rsidR="008E5DEE" w:rsidRPr="00317F99">
        <w:t>apribili</w:t>
      </w:r>
    </w:p>
    <w:p w14:paraId="4045AF0E" w14:textId="77777777" w:rsidR="00E3225D" w:rsidRPr="006453EC" w:rsidRDefault="00AE7EFD" w:rsidP="008809AA">
      <w:pPr>
        <w:numPr>
          <w:ilvl w:val="12"/>
          <w:numId w:val="0"/>
        </w:numPr>
        <w:jc w:val="center"/>
        <w:rPr>
          <w:noProof/>
          <w:szCs w:val="22"/>
        </w:rPr>
      </w:pPr>
      <w:r>
        <w:t>apixaban</w:t>
      </w:r>
    </w:p>
    <w:p w14:paraId="4C598BD8" w14:textId="77777777" w:rsidR="00E3225D" w:rsidRPr="00BF4228" w:rsidRDefault="00E3225D" w:rsidP="008809AA">
      <w:pPr>
        <w:numPr>
          <w:ilvl w:val="12"/>
          <w:numId w:val="0"/>
        </w:numPr>
        <w:rPr>
          <w:noProof/>
          <w:szCs w:val="22"/>
        </w:rPr>
      </w:pPr>
    </w:p>
    <w:p w14:paraId="2256BC8E" w14:textId="77777777" w:rsidR="00E3225D" w:rsidRPr="006453EC" w:rsidRDefault="00AE7EFD" w:rsidP="008809AA">
      <w:pPr>
        <w:pStyle w:val="HeadingBold"/>
        <w:rPr>
          <w:noProof/>
        </w:rPr>
      </w:pPr>
      <w:r>
        <w:t>Legga attentamente questo foglio prima di prendere questo medicinale perché contiene importanti informazioni per lei. Questo foglio è stato scritto per il paziente (“lei”) e il genitore o caregiver che somministrerà i medicinali al bambino.</w:t>
      </w:r>
    </w:p>
    <w:p w14:paraId="748C5A51" w14:textId="77777777" w:rsidR="00E3225D" w:rsidRPr="006453EC" w:rsidRDefault="00AE7EFD" w:rsidP="008809AA">
      <w:pPr>
        <w:numPr>
          <w:ilvl w:val="0"/>
          <w:numId w:val="74"/>
        </w:numPr>
        <w:ind w:left="567" w:right="-2" w:hanging="567"/>
        <w:rPr>
          <w:noProof/>
          <w:szCs w:val="22"/>
        </w:rPr>
      </w:pPr>
      <w:r>
        <w:t>Conservi questo foglio. Potrebbe aver bisogno di leggerlo di nuovo.</w:t>
      </w:r>
    </w:p>
    <w:p w14:paraId="4771C13F" w14:textId="77777777" w:rsidR="00E3225D" w:rsidRPr="006453EC" w:rsidRDefault="00AE7EFD" w:rsidP="008809AA">
      <w:pPr>
        <w:numPr>
          <w:ilvl w:val="0"/>
          <w:numId w:val="74"/>
        </w:numPr>
        <w:ind w:left="567" w:right="-2" w:hanging="567"/>
        <w:rPr>
          <w:noProof/>
          <w:szCs w:val="22"/>
        </w:rPr>
      </w:pPr>
      <w:r>
        <w:t>Se ha qualsiasi dubbio, si rivolga al medico, al farmacista o all’infermiere.</w:t>
      </w:r>
    </w:p>
    <w:p w14:paraId="720F7669" w14:textId="77777777" w:rsidR="00E3225D" w:rsidRPr="006453EC" w:rsidRDefault="00AE7EFD" w:rsidP="008809AA">
      <w:pPr>
        <w:keepNext/>
        <w:numPr>
          <w:ilvl w:val="0"/>
          <w:numId w:val="74"/>
        </w:numPr>
        <w:ind w:left="567" w:right="-2" w:hanging="567"/>
        <w:rPr>
          <w:noProof/>
          <w:szCs w:val="22"/>
        </w:rPr>
      </w:pPr>
      <w:r>
        <w:t>Questo medicinale è stato prescritto soltanto per lei. Non lo dia ad altre persone, anche se i sintomi della malattia sono uguali ai suoi, perché potrebbe essere pericoloso.</w:t>
      </w:r>
    </w:p>
    <w:p w14:paraId="563E82E5" w14:textId="77777777" w:rsidR="00E3225D" w:rsidRPr="006453EC" w:rsidRDefault="00AE7EFD" w:rsidP="008809AA">
      <w:pPr>
        <w:numPr>
          <w:ilvl w:val="0"/>
          <w:numId w:val="74"/>
        </w:numPr>
        <w:ind w:left="567" w:right="-2" w:hanging="567"/>
        <w:rPr>
          <w:noProof/>
          <w:szCs w:val="22"/>
        </w:rPr>
      </w:pPr>
      <w:r>
        <w:t>Se si manifesta un qualsiasi effetto indesiderato, compresi quelli non elencati in questo foglio, si rivolga al medico, al farmacista o all’infermiere. Vedere paragrafo 4.</w:t>
      </w:r>
    </w:p>
    <w:p w14:paraId="373062A2" w14:textId="77777777" w:rsidR="00E3225D" w:rsidRPr="006453EC" w:rsidRDefault="00E3225D" w:rsidP="008809AA">
      <w:pPr>
        <w:ind w:right="-2"/>
        <w:rPr>
          <w:noProof/>
          <w:szCs w:val="22"/>
        </w:rPr>
      </w:pPr>
    </w:p>
    <w:p w14:paraId="5644B9B7" w14:textId="77777777" w:rsidR="00E3225D" w:rsidRPr="006453EC" w:rsidRDefault="00AE7EFD" w:rsidP="008809AA">
      <w:pPr>
        <w:pStyle w:val="HeadingBold"/>
        <w:rPr>
          <w:noProof/>
        </w:rPr>
      </w:pPr>
      <w:r>
        <w:t>Contenuto di questo foglio</w:t>
      </w:r>
    </w:p>
    <w:p w14:paraId="25958BA8" w14:textId="77777777" w:rsidR="00E3225D" w:rsidRPr="000C69E0" w:rsidRDefault="00E3225D" w:rsidP="008809AA">
      <w:pPr>
        <w:keepNext/>
      </w:pPr>
    </w:p>
    <w:p w14:paraId="751B6E44" w14:textId="76A1E547" w:rsidR="00E3225D" w:rsidRPr="006453EC" w:rsidRDefault="00AE7EFD" w:rsidP="008809AA">
      <w:pPr>
        <w:numPr>
          <w:ilvl w:val="0"/>
          <w:numId w:val="83"/>
        </w:numPr>
        <w:ind w:left="567" w:right="-29" w:hanging="567"/>
        <w:rPr>
          <w:noProof/>
          <w:szCs w:val="22"/>
        </w:rPr>
      </w:pPr>
      <w:r>
        <w:t>Cos’è Eliquis e a cosa serve</w:t>
      </w:r>
    </w:p>
    <w:p w14:paraId="3862166C" w14:textId="3BE5DD03" w:rsidR="00E3225D" w:rsidRPr="006453EC" w:rsidRDefault="00AE7EFD" w:rsidP="008809AA">
      <w:pPr>
        <w:numPr>
          <w:ilvl w:val="0"/>
          <w:numId w:val="83"/>
        </w:numPr>
        <w:ind w:left="567" w:right="-29" w:hanging="567"/>
        <w:rPr>
          <w:bCs/>
          <w:noProof/>
          <w:szCs w:val="22"/>
        </w:rPr>
      </w:pPr>
      <w:r>
        <w:t>Cosa deve sapere prima di somministrare Eliquis</w:t>
      </w:r>
    </w:p>
    <w:p w14:paraId="2603007B" w14:textId="7C5C9E9E" w:rsidR="00E3225D" w:rsidRPr="006453EC" w:rsidRDefault="00AE7EFD" w:rsidP="008809AA">
      <w:pPr>
        <w:numPr>
          <w:ilvl w:val="0"/>
          <w:numId w:val="83"/>
        </w:numPr>
        <w:ind w:left="567" w:right="-29" w:hanging="567"/>
        <w:rPr>
          <w:noProof/>
          <w:szCs w:val="22"/>
        </w:rPr>
      </w:pPr>
      <w:r>
        <w:t>Come somministrare Eliquis</w:t>
      </w:r>
    </w:p>
    <w:p w14:paraId="5C3640F4" w14:textId="083E0E22" w:rsidR="00E3225D" w:rsidRPr="006453EC" w:rsidRDefault="00AE7EFD" w:rsidP="008809AA">
      <w:pPr>
        <w:numPr>
          <w:ilvl w:val="0"/>
          <w:numId w:val="83"/>
        </w:numPr>
        <w:ind w:left="567" w:right="-29" w:hanging="567"/>
        <w:rPr>
          <w:noProof/>
          <w:szCs w:val="22"/>
        </w:rPr>
      </w:pPr>
      <w:r>
        <w:t>Possibili effetti indesiderati</w:t>
      </w:r>
    </w:p>
    <w:p w14:paraId="2866BB6A" w14:textId="4FB0F635" w:rsidR="00E3225D" w:rsidRPr="006453EC" w:rsidRDefault="00AE7EFD" w:rsidP="008809AA">
      <w:pPr>
        <w:keepNext/>
        <w:numPr>
          <w:ilvl w:val="0"/>
          <w:numId w:val="83"/>
        </w:numPr>
        <w:ind w:left="567" w:right="-29" w:hanging="567"/>
        <w:rPr>
          <w:noProof/>
          <w:szCs w:val="22"/>
        </w:rPr>
      </w:pPr>
      <w:r>
        <w:t>Come conservare Eliquis</w:t>
      </w:r>
    </w:p>
    <w:p w14:paraId="0830A522" w14:textId="52E23083" w:rsidR="00E3225D" w:rsidRPr="006453EC" w:rsidRDefault="00AE7EFD" w:rsidP="008809AA">
      <w:pPr>
        <w:numPr>
          <w:ilvl w:val="0"/>
          <w:numId w:val="83"/>
        </w:numPr>
        <w:ind w:left="567" w:right="-29" w:hanging="567"/>
        <w:rPr>
          <w:noProof/>
          <w:szCs w:val="22"/>
        </w:rPr>
      </w:pPr>
      <w:r>
        <w:t>Contenuto della confezione e altre informazioni</w:t>
      </w:r>
    </w:p>
    <w:p w14:paraId="4D3BB1BD" w14:textId="77777777" w:rsidR="00E3225D" w:rsidRPr="00BF4228" w:rsidRDefault="00E3225D" w:rsidP="008809AA">
      <w:pPr>
        <w:numPr>
          <w:ilvl w:val="12"/>
          <w:numId w:val="0"/>
        </w:numPr>
        <w:rPr>
          <w:noProof/>
          <w:szCs w:val="22"/>
        </w:rPr>
      </w:pPr>
    </w:p>
    <w:p w14:paraId="061E75D5" w14:textId="77777777" w:rsidR="00E3225D" w:rsidRPr="00BF4228" w:rsidRDefault="00E3225D" w:rsidP="008809AA">
      <w:pPr>
        <w:numPr>
          <w:ilvl w:val="12"/>
          <w:numId w:val="0"/>
        </w:numPr>
        <w:rPr>
          <w:noProof/>
          <w:szCs w:val="22"/>
        </w:rPr>
      </w:pPr>
    </w:p>
    <w:p w14:paraId="599B1B82" w14:textId="77777777" w:rsidR="00E3225D" w:rsidRPr="006453EC" w:rsidRDefault="00AE7EFD" w:rsidP="008809AA">
      <w:pPr>
        <w:pStyle w:val="Heading10"/>
        <w:rPr>
          <w:noProof/>
        </w:rPr>
      </w:pPr>
      <w:r>
        <w:t>1.</w:t>
      </w:r>
      <w:r>
        <w:tab/>
        <w:t>Cos’è Eliquis e a cosa serve</w:t>
      </w:r>
    </w:p>
    <w:p w14:paraId="2E7B2DBC" w14:textId="77777777" w:rsidR="00E3225D" w:rsidRPr="00BF4228" w:rsidRDefault="00E3225D" w:rsidP="008809AA">
      <w:pPr>
        <w:keepNext/>
        <w:autoSpaceDE w:val="0"/>
        <w:autoSpaceDN w:val="0"/>
        <w:adjustRightInd w:val="0"/>
        <w:rPr>
          <w:noProof/>
          <w:szCs w:val="22"/>
        </w:rPr>
      </w:pPr>
    </w:p>
    <w:p w14:paraId="4696412A" w14:textId="77777777" w:rsidR="001D70F9" w:rsidRPr="006453EC" w:rsidRDefault="001D70F9" w:rsidP="008809AA">
      <w:pPr>
        <w:autoSpaceDE w:val="0"/>
        <w:autoSpaceDN w:val="0"/>
        <w:adjustRightInd w:val="0"/>
        <w:rPr>
          <w:noProof/>
          <w:szCs w:val="22"/>
        </w:rPr>
      </w:pPr>
      <w:r>
        <w:t>Eliquis contiene il principio attivo apixaban e appartiene a un gruppo di medicinali chiamati anticoagulanti. Questo medicinale aiuta a prevenire la formazione di coaguli di sangue, bloccando il Fattore Xa, che è un importante componente della coagulazione del sangue.</w:t>
      </w:r>
    </w:p>
    <w:p w14:paraId="0D4EC71F" w14:textId="77777777" w:rsidR="006F1926" w:rsidRPr="00BF4228" w:rsidRDefault="006F1926" w:rsidP="008809AA">
      <w:pPr>
        <w:autoSpaceDE w:val="0"/>
        <w:autoSpaceDN w:val="0"/>
        <w:adjustRightInd w:val="0"/>
        <w:rPr>
          <w:noProof/>
          <w:szCs w:val="22"/>
        </w:rPr>
      </w:pPr>
    </w:p>
    <w:p w14:paraId="2239A217" w14:textId="469BD664" w:rsidR="00E3225D" w:rsidRPr="006453EC" w:rsidRDefault="00AE7EFD" w:rsidP="008809AA">
      <w:pPr>
        <w:pStyle w:val="EMEABodyText"/>
        <w:tabs>
          <w:tab w:val="left" w:pos="1120"/>
        </w:tabs>
        <w:rPr>
          <w:rFonts w:eastAsia="MS Mincho"/>
        </w:rPr>
      </w:pPr>
      <w:r>
        <w:t>Eliquis è usato nei bambini di età compresa tra 28 giorni e meno di 18 anni per trattare i coaguli di sangue e per prevenire che i coaguli di sangue si riformino nelle vene o nei vasi sanguigni dei polmoni.</w:t>
      </w:r>
    </w:p>
    <w:p w14:paraId="180C1E2E" w14:textId="77777777" w:rsidR="00464672" w:rsidRPr="00BF4228" w:rsidRDefault="00464672" w:rsidP="008809AA">
      <w:pPr>
        <w:pStyle w:val="EMEABodyText"/>
        <w:tabs>
          <w:tab w:val="left" w:pos="1120"/>
        </w:tabs>
      </w:pPr>
    </w:p>
    <w:p w14:paraId="23EE8BAD" w14:textId="77777777" w:rsidR="00464672" w:rsidRPr="006453EC" w:rsidRDefault="00464672" w:rsidP="008809AA">
      <w:pPr>
        <w:numPr>
          <w:ilvl w:val="12"/>
          <w:numId w:val="0"/>
        </w:numPr>
      </w:pPr>
      <w:r>
        <w:t>Per la dose raccomandata appropriata per il peso corporeo, vedere paragrafo 3.</w:t>
      </w:r>
    </w:p>
    <w:p w14:paraId="117131D5" w14:textId="77777777" w:rsidR="00715E01" w:rsidRPr="00BF4228" w:rsidRDefault="00715E01" w:rsidP="008809AA">
      <w:pPr>
        <w:pStyle w:val="EMEABodyText"/>
        <w:tabs>
          <w:tab w:val="left" w:pos="1120"/>
        </w:tabs>
        <w:rPr>
          <w:rFonts w:eastAsia="MS Mincho"/>
          <w:szCs w:val="22"/>
        </w:rPr>
      </w:pPr>
    </w:p>
    <w:p w14:paraId="3E9184E2" w14:textId="77777777" w:rsidR="00577BD6" w:rsidRPr="00BF4228" w:rsidRDefault="00577BD6" w:rsidP="008809AA">
      <w:pPr>
        <w:pStyle w:val="EMEABodyText"/>
        <w:tabs>
          <w:tab w:val="left" w:pos="1120"/>
        </w:tabs>
        <w:rPr>
          <w:rFonts w:eastAsia="MS Mincho"/>
          <w:szCs w:val="22"/>
        </w:rPr>
      </w:pPr>
    </w:p>
    <w:p w14:paraId="6FA39708" w14:textId="77777777" w:rsidR="00E3225D" w:rsidRPr="006453EC" w:rsidRDefault="00AE7EFD" w:rsidP="008809AA">
      <w:pPr>
        <w:pStyle w:val="Heading10"/>
        <w:rPr>
          <w:noProof/>
        </w:rPr>
      </w:pPr>
      <w:r>
        <w:t>2.</w:t>
      </w:r>
      <w:r>
        <w:tab/>
        <w:t>Cosa deve sapere prima di somministrare Eliquis</w:t>
      </w:r>
    </w:p>
    <w:p w14:paraId="71E6124D" w14:textId="77777777" w:rsidR="00E3225D" w:rsidRPr="000C69E0" w:rsidRDefault="00E3225D" w:rsidP="008809AA">
      <w:pPr>
        <w:keepNext/>
      </w:pPr>
    </w:p>
    <w:p w14:paraId="225912AE" w14:textId="77777777" w:rsidR="00E3225D" w:rsidRPr="006453EC" w:rsidRDefault="00AE7EFD" w:rsidP="008809AA">
      <w:pPr>
        <w:pStyle w:val="HeadingBold"/>
        <w:rPr>
          <w:noProof/>
        </w:rPr>
      </w:pPr>
      <w:r>
        <w:t>Non somministri Eliquis se</w:t>
      </w:r>
    </w:p>
    <w:p w14:paraId="4E2E56AE" w14:textId="77777777" w:rsidR="00E3225D" w:rsidRPr="006453EC" w:rsidRDefault="00AE7EFD" w:rsidP="008809AA">
      <w:pPr>
        <w:numPr>
          <w:ilvl w:val="0"/>
          <w:numId w:val="36"/>
        </w:numPr>
        <w:ind w:left="567" w:hanging="567"/>
        <w:rPr>
          <w:noProof/>
          <w:szCs w:val="22"/>
        </w:rPr>
      </w:pPr>
      <w:r>
        <w:rPr>
          <w:b/>
        </w:rPr>
        <w:t>il bambino è allergico</w:t>
      </w:r>
      <w:r>
        <w:t xml:space="preserve"> ad apixaban o ad uno qualsiasi degli altri componenti di questo medicinale (elencati al paragrafo 6);</w:t>
      </w:r>
    </w:p>
    <w:p w14:paraId="62C03743" w14:textId="77777777" w:rsidR="00E3225D" w:rsidRPr="006453EC" w:rsidRDefault="00AE7EFD" w:rsidP="008809AA">
      <w:pPr>
        <w:numPr>
          <w:ilvl w:val="0"/>
          <w:numId w:val="36"/>
        </w:numPr>
        <w:ind w:left="567" w:hanging="567"/>
        <w:rPr>
          <w:szCs w:val="22"/>
        </w:rPr>
      </w:pPr>
      <w:r>
        <w:rPr>
          <w:b/>
        </w:rPr>
        <w:t>il bambino sanguina eccessivamente</w:t>
      </w:r>
      <w:r>
        <w:t>;</w:t>
      </w:r>
    </w:p>
    <w:p w14:paraId="0314EE52" w14:textId="77777777" w:rsidR="00E3225D" w:rsidRPr="006453EC" w:rsidRDefault="00AE7EFD" w:rsidP="008809AA">
      <w:pPr>
        <w:numPr>
          <w:ilvl w:val="0"/>
          <w:numId w:val="36"/>
        </w:numPr>
        <w:ind w:left="567" w:hanging="567"/>
        <w:rPr>
          <w:szCs w:val="22"/>
        </w:rPr>
      </w:pPr>
      <w:r>
        <w:t xml:space="preserve">il bambino ha una </w:t>
      </w:r>
      <w:r>
        <w:rPr>
          <w:b/>
        </w:rPr>
        <w:t>malattia in un organo</w:t>
      </w:r>
      <w:r>
        <w:t xml:space="preserve"> corporeo che porta a un maggior rischio di sanguinamento grave (quali </w:t>
      </w:r>
      <w:r>
        <w:rPr>
          <w:b/>
        </w:rPr>
        <w:t xml:space="preserve">un’ulcera recente o in atto </w:t>
      </w:r>
      <w:r>
        <w:t xml:space="preserve">dello stomaco o dell’intestino, un </w:t>
      </w:r>
      <w:r>
        <w:rPr>
          <w:b/>
        </w:rPr>
        <w:t>recente sanguinamento nel cervello</w:t>
      </w:r>
      <w:r>
        <w:t>);</w:t>
      </w:r>
    </w:p>
    <w:p w14:paraId="55075F42" w14:textId="77777777" w:rsidR="00E3225D" w:rsidRPr="006453EC" w:rsidRDefault="00AE7EFD" w:rsidP="008809AA">
      <w:pPr>
        <w:keepNext/>
        <w:numPr>
          <w:ilvl w:val="0"/>
          <w:numId w:val="36"/>
        </w:numPr>
        <w:ind w:left="567" w:hanging="567"/>
        <w:rPr>
          <w:noProof/>
          <w:szCs w:val="22"/>
        </w:rPr>
      </w:pPr>
      <w:r>
        <w:t xml:space="preserve">il bambino ha una </w:t>
      </w:r>
      <w:r>
        <w:rPr>
          <w:b/>
        </w:rPr>
        <w:t>malattia del fegato</w:t>
      </w:r>
      <w:r>
        <w:t xml:space="preserve"> che porta a un maggior rischio di sanguinamento (coagulopatia epatica);</w:t>
      </w:r>
    </w:p>
    <w:p w14:paraId="16DE4BE9" w14:textId="6B29819F" w:rsidR="00E3225D" w:rsidRPr="006453EC" w:rsidRDefault="00AE7EFD" w:rsidP="008809AA">
      <w:pPr>
        <w:numPr>
          <w:ilvl w:val="0"/>
          <w:numId w:val="36"/>
        </w:numPr>
        <w:autoSpaceDE w:val="0"/>
        <w:autoSpaceDN w:val="0"/>
        <w:adjustRightInd w:val="0"/>
        <w:ind w:left="567" w:hanging="567"/>
        <w:rPr>
          <w:szCs w:val="22"/>
        </w:rPr>
      </w:pPr>
      <w:r>
        <w:rPr>
          <w:b/>
        </w:rPr>
        <w:t>il bambino sta assumendo dei medicinali per prevenire la formazione di coaguli sanguigni</w:t>
      </w:r>
      <w:r>
        <w:t xml:space="preserve"> (ad esempio, warfarin, rivaroxaban, dabigatran o eparina), eccetto quando si sta cambiando il trattamento anti</w:t>
      </w:r>
      <w:r>
        <w:noBreakHyphen/>
        <w:t xml:space="preserve">coagulante, mentre ha un catetere venoso o arterioso e </w:t>
      </w:r>
      <w:r w:rsidR="00A40B5B">
        <w:t xml:space="preserve">il bambino </w:t>
      </w:r>
      <w:r>
        <w:t>sta assumendo l’eparina attraverso tale via per mantenerlo aperto o se un catetere viene inserito in un vaso sanguigno (ablazione transcatetere) per trattare un battito cardiaco irregolare (aritmia).</w:t>
      </w:r>
    </w:p>
    <w:p w14:paraId="6912E775" w14:textId="77777777" w:rsidR="00E3225D" w:rsidRPr="00BF4228" w:rsidRDefault="00E3225D" w:rsidP="008809AA">
      <w:pPr>
        <w:ind w:right="-2"/>
        <w:rPr>
          <w:noProof/>
          <w:szCs w:val="22"/>
        </w:rPr>
      </w:pPr>
    </w:p>
    <w:p w14:paraId="15466E17" w14:textId="77777777" w:rsidR="00E3225D" w:rsidRPr="006453EC" w:rsidRDefault="00AE7EFD" w:rsidP="008809AA">
      <w:pPr>
        <w:pStyle w:val="HeadingBold"/>
        <w:rPr>
          <w:noProof/>
        </w:rPr>
      </w:pPr>
      <w:r>
        <w:lastRenderedPageBreak/>
        <w:t>Avvertenze e precauzioni</w:t>
      </w:r>
    </w:p>
    <w:p w14:paraId="49FA2220" w14:textId="77777777" w:rsidR="00E3225D" w:rsidRPr="006453EC" w:rsidRDefault="00AE7EFD" w:rsidP="008809AA">
      <w:pPr>
        <w:keepNext/>
        <w:rPr>
          <w:b/>
          <w:noProof/>
          <w:szCs w:val="22"/>
        </w:rPr>
      </w:pPr>
      <w:r>
        <w:t>Si rivolga al medico del bambino, al farmacista o all’infermiere prima di somministrare questo medicinale se il bambino ha una delle condizioni seguenti:</w:t>
      </w:r>
    </w:p>
    <w:p w14:paraId="1BFC0131" w14:textId="77777777" w:rsidR="00E3225D" w:rsidRPr="006453EC" w:rsidRDefault="00AE7EFD" w:rsidP="008809AA">
      <w:pPr>
        <w:pStyle w:val="ListParagraph"/>
        <w:keepNext/>
        <w:numPr>
          <w:ilvl w:val="0"/>
          <w:numId w:val="57"/>
        </w:numPr>
        <w:ind w:left="567" w:hanging="567"/>
        <w:rPr>
          <w:noProof/>
          <w:szCs w:val="22"/>
        </w:rPr>
      </w:pPr>
      <w:r>
        <w:t xml:space="preserve">un </w:t>
      </w:r>
      <w:r>
        <w:rPr>
          <w:b/>
        </w:rPr>
        <w:t>aumentato rischio di sanguinamento</w:t>
      </w:r>
      <w:r>
        <w:t>, come:</w:t>
      </w:r>
    </w:p>
    <w:p w14:paraId="2DC666EE" w14:textId="77777777" w:rsidR="00E3225D" w:rsidRPr="006453EC" w:rsidRDefault="00AE7EFD" w:rsidP="008809AA">
      <w:pPr>
        <w:numPr>
          <w:ilvl w:val="0"/>
          <w:numId w:val="35"/>
        </w:numPr>
        <w:tabs>
          <w:tab w:val="left" w:pos="1134"/>
        </w:tabs>
        <w:ind w:left="1134" w:hanging="567"/>
        <w:rPr>
          <w:b/>
        </w:rPr>
      </w:pPr>
      <w:r>
        <w:rPr>
          <w:b/>
        </w:rPr>
        <w:t>disturbi emorragici</w:t>
      </w:r>
      <w:r>
        <w:t>, incluse condizioni che portano ad una ridotta attività piastrinica;</w:t>
      </w:r>
    </w:p>
    <w:p w14:paraId="2F677FCB" w14:textId="77777777" w:rsidR="00E3225D" w:rsidRPr="006453EC" w:rsidRDefault="00AE7EFD" w:rsidP="008809AA">
      <w:pPr>
        <w:numPr>
          <w:ilvl w:val="0"/>
          <w:numId w:val="35"/>
        </w:numPr>
        <w:tabs>
          <w:tab w:val="left" w:pos="1134"/>
        </w:tabs>
        <w:ind w:left="1134" w:hanging="567"/>
        <w:rPr>
          <w:b/>
        </w:rPr>
      </w:pPr>
      <w:r>
        <w:rPr>
          <w:b/>
        </w:rPr>
        <w:t xml:space="preserve">pressione sanguigna molto alta, </w:t>
      </w:r>
      <w:r>
        <w:t>non controllata da trattamento medico;</w:t>
      </w:r>
    </w:p>
    <w:p w14:paraId="309E6597" w14:textId="77777777" w:rsidR="00E3225D" w:rsidRPr="006453EC" w:rsidRDefault="00AE7EFD" w:rsidP="008809AA">
      <w:pPr>
        <w:numPr>
          <w:ilvl w:val="0"/>
          <w:numId w:val="35"/>
        </w:numPr>
        <w:ind w:left="567" w:hanging="567"/>
        <w:rPr>
          <w:noProof/>
          <w:szCs w:val="22"/>
        </w:rPr>
      </w:pPr>
      <w:r>
        <w:t>una</w:t>
      </w:r>
      <w:r>
        <w:rPr>
          <w:b/>
        </w:rPr>
        <w:t xml:space="preserve"> malattia grave ai reni o se il bambino è in dialisi;</w:t>
      </w:r>
    </w:p>
    <w:p w14:paraId="47AC1956" w14:textId="77777777" w:rsidR="00E3225D" w:rsidRPr="006453EC" w:rsidRDefault="00AE7EFD" w:rsidP="008809AA">
      <w:pPr>
        <w:keepNext/>
        <w:numPr>
          <w:ilvl w:val="0"/>
          <w:numId w:val="35"/>
        </w:numPr>
        <w:ind w:left="567" w:hanging="567"/>
        <w:rPr>
          <w:noProof/>
          <w:szCs w:val="22"/>
        </w:rPr>
      </w:pPr>
      <w:r>
        <w:rPr>
          <w:b/>
        </w:rPr>
        <w:t>problemi al fegato o storia di problemi al fegato;</w:t>
      </w:r>
    </w:p>
    <w:p w14:paraId="3054DD06" w14:textId="77777777" w:rsidR="00E3225D" w:rsidRPr="006453EC" w:rsidRDefault="00AE7EFD" w:rsidP="008809AA">
      <w:pPr>
        <w:numPr>
          <w:ilvl w:val="0"/>
          <w:numId w:val="35"/>
        </w:numPr>
        <w:tabs>
          <w:tab w:val="left" w:pos="1134"/>
        </w:tabs>
        <w:ind w:left="1134" w:hanging="567"/>
      </w:pPr>
      <w:r>
        <w:t>Questo medicinale sarà utilizzato con cautela nei pazienti con segni di funzione epatica alterata.</w:t>
      </w:r>
    </w:p>
    <w:p w14:paraId="42AFEE6B" w14:textId="60A3BEA7" w:rsidR="00E3225D" w:rsidRPr="006453EC" w:rsidRDefault="00AE7EFD" w:rsidP="008809AA">
      <w:pPr>
        <w:numPr>
          <w:ilvl w:val="0"/>
          <w:numId w:val="35"/>
        </w:numPr>
        <w:ind w:left="567" w:hanging="567"/>
        <w:rPr>
          <w:noProof/>
          <w:szCs w:val="22"/>
        </w:rPr>
      </w:pPr>
      <w:r>
        <w:rPr>
          <w:b/>
        </w:rPr>
        <w:t>ha avuto un tubo (catetere) o</w:t>
      </w:r>
      <w:r w:rsidR="00B22A48">
        <w:rPr>
          <w:b/>
        </w:rPr>
        <w:t xml:space="preserve"> </w:t>
      </w:r>
      <w:r>
        <w:rPr>
          <w:b/>
        </w:rPr>
        <w:t>un’iniezione nella colonna vertebrale</w:t>
      </w:r>
      <w:r>
        <w:t xml:space="preserve"> (per anestesia o riduzione del dolore). Il medico del bambino le dirà di somministrare questo medicinale dopo </w:t>
      </w:r>
      <w:proofErr w:type="gramStart"/>
      <w:r>
        <w:t>5</w:t>
      </w:r>
      <w:proofErr w:type="gramEnd"/>
      <w:r>
        <w:t> ore o più dalla rimozione del catetere;</w:t>
      </w:r>
    </w:p>
    <w:p w14:paraId="725A6465" w14:textId="77777777" w:rsidR="00E3225D" w:rsidRPr="006453EC" w:rsidRDefault="00AE7EFD" w:rsidP="008809AA">
      <w:pPr>
        <w:keepNext/>
        <w:numPr>
          <w:ilvl w:val="0"/>
          <w:numId w:val="35"/>
        </w:numPr>
        <w:ind w:left="567" w:hanging="567"/>
      </w:pPr>
      <w:r>
        <w:t xml:space="preserve">se il bambino ha una </w:t>
      </w:r>
      <w:r>
        <w:rPr>
          <w:b/>
        </w:rPr>
        <w:t>valvola cardiaca</w:t>
      </w:r>
      <w:r>
        <w:t xml:space="preserve"> artificiale;</w:t>
      </w:r>
    </w:p>
    <w:p w14:paraId="10CA7B9E" w14:textId="77777777" w:rsidR="00E3225D" w:rsidRPr="006453EC" w:rsidRDefault="00AE7EFD" w:rsidP="008809AA">
      <w:pPr>
        <w:numPr>
          <w:ilvl w:val="0"/>
          <w:numId w:val="35"/>
        </w:numPr>
        <w:ind w:left="567" w:hanging="567"/>
        <w:rPr>
          <w:noProof/>
          <w:szCs w:val="22"/>
        </w:rPr>
      </w:pPr>
      <w:r>
        <w:t>se il medico del bambino rileva che la pressione sanguigna del bambino è instabile o se è pianificato un altro trattamento od una procedura chirurgica per rimuovere un coagulo di sangue dai polmoni del bambino.</w:t>
      </w:r>
    </w:p>
    <w:p w14:paraId="42F518DE" w14:textId="77777777" w:rsidR="00E3225D" w:rsidRPr="00BF4228" w:rsidRDefault="00E3225D" w:rsidP="008809AA">
      <w:pPr>
        <w:rPr>
          <w:noProof/>
          <w:szCs w:val="22"/>
        </w:rPr>
      </w:pPr>
    </w:p>
    <w:p w14:paraId="4FC7C687" w14:textId="77777777" w:rsidR="00E3225D" w:rsidRPr="006453EC" w:rsidRDefault="00AE7EFD" w:rsidP="008809AA">
      <w:pPr>
        <w:keepNext/>
        <w:rPr>
          <w:noProof/>
          <w:szCs w:val="22"/>
        </w:rPr>
      </w:pPr>
      <w:r>
        <w:t>Faccia particolare attenzione con Eliquis</w:t>
      </w:r>
    </w:p>
    <w:p w14:paraId="3E1806A1" w14:textId="77777777" w:rsidR="00E3225D" w:rsidRPr="006453EC" w:rsidRDefault="00AE7EFD" w:rsidP="008809AA">
      <w:pPr>
        <w:pStyle w:val="ListParagraph"/>
        <w:numPr>
          <w:ilvl w:val="0"/>
          <w:numId w:val="42"/>
        </w:numPr>
        <w:ind w:left="567" w:right="-2" w:hanging="567"/>
      </w:pPr>
      <w:r>
        <w:t>se sa che il bambino ha una malattia chiamata sindrome antifosfolipidica (un disturbo del sistema immunitario che aumenta il rischio di coaguli nel sangue), informi il medico del bambino, che deciderà se è necessario cambiare la terapia.</w:t>
      </w:r>
    </w:p>
    <w:p w14:paraId="3AC3234F" w14:textId="77777777" w:rsidR="00E3225D" w:rsidRPr="00BF4228" w:rsidRDefault="00E3225D" w:rsidP="008809AA">
      <w:pPr>
        <w:rPr>
          <w:noProof/>
          <w:szCs w:val="22"/>
        </w:rPr>
      </w:pPr>
    </w:p>
    <w:p w14:paraId="6B2E58DA" w14:textId="77777777" w:rsidR="00E3225D" w:rsidRPr="006453EC" w:rsidRDefault="00AE7EFD" w:rsidP="008809AA">
      <w:pPr>
        <w:ind w:right="-2"/>
        <w:rPr>
          <w:noProof/>
          <w:szCs w:val="22"/>
        </w:rPr>
      </w:pPr>
      <w:r>
        <w:t>Se il bambino deve essere sottoposto ad intervento chirurgico o ad una procedura che può causare sanguinamento, il medico del bambino potrebbe chiederle di interrompere temporaneamente, per poco tempo, la somministrazione di questo medicinale. Nel caso non sia sicuro se una procedura possa causare sanguinamento chieda al medico del bambino.</w:t>
      </w:r>
    </w:p>
    <w:p w14:paraId="6C138426" w14:textId="77777777" w:rsidR="00E3225D" w:rsidRPr="00BF4228" w:rsidRDefault="00E3225D" w:rsidP="008809AA">
      <w:pPr>
        <w:ind w:right="-2"/>
        <w:rPr>
          <w:noProof/>
          <w:szCs w:val="22"/>
        </w:rPr>
      </w:pPr>
    </w:p>
    <w:p w14:paraId="43C1A7CE" w14:textId="77777777" w:rsidR="00E3225D" w:rsidRPr="006453EC" w:rsidRDefault="00AE7EFD" w:rsidP="008809AA">
      <w:pPr>
        <w:pStyle w:val="HeadingBold"/>
        <w:rPr>
          <w:noProof/>
        </w:rPr>
      </w:pPr>
      <w:r>
        <w:t xml:space="preserve">Bambini </w:t>
      </w:r>
      <w:proofErr w:type="gramStart"/>
      <w:r>
        <w:t>ed</w:t>
      </w:r>
      <w:proofErr w:type="gramEnd"/>
      <w:r>
        <w:t xml:space="preserve"> adolescenti</w:t>
      </w:r>
    </w:p>
    <w:p w14:paraId="774F695E" w14:textId="155C7D0D" w:rsidR="00E3225D" w:rsidRPr="006453EC" w:rsidRDefault="00AE7EFD" w:rsidP="008809AA">
      <w:pPr>
        <w:numPr>
          <w:ilvl w:val="12"/>
          <w:numId w:val="0"/>
        </w:numPr>
        <w:rPr>
          <w:noProof/>
          <w:szCs w:val="22"/>
        </w:rPr>
      </w:pPr>
      <w:r>
        <w:t xml:space="preserve">Eliquis granulato in capsula </w:t>
      </w:r>
      <w:r w:rsidR="008E5DEE" w:rsidRPr="00317F99">
        <w:t>apribile</w:t>
      </w:r>
      <w:r>
        <w:t xml:space="preserve"> deve essere usato per bambini di peso compreso tra 4 kg e 5 kg per trattare i coaguli di sangue e per prevenire che i coaguli di sangue si riformino nelle vene. Non sono disponibili informazioni sufficienti sul suo uso nei bambini e negli adolescenti in altre indicazioni.</w:t>
      </w:r>
    </w:p>
    <w:p w14:paraId="3C8A2BB1" w14:textId="77777777" w:rsidR="00E3225D" w:rsidRPr="00BF4228" w:rsidRDefault="00E3225D" w:rsidP="008809AA">
      <w:pPr>
        <w:numPr>
          <w:ilvl w:val="12"/>
          <w:numId w:val="0"/>
        </w:numPr>
        <w:ind w:right="-2"/>
        <w:rPr>
          <w:b/>
        </w:rPr>
      </w:pPr>
    </w:p>
    <w:p w14:paraId="1BBAF88C" w14:textId="77777777" w:rsidR="00E3225D" w:rsidRPr="006453EC" w:rsidRDefault="00AE7EFD" w:rsidP="008809AA">
      <w:pPr>
        <w:pStyle w:val="HeadingBold"/>
        <w:rPr>
          <w:noProof/>
        </w:rPr>
      </w:pPr>
      <w:r>
        <w:t>Altri medicinali ed Eliquis</w:t>
      </w:r>
    </w:p>
    <w:p w14:paraId="6EDDE521" w14:textId="77777777" w:rsidR="00E3225D" w:rsidRPr="006453EC" w:rsidRDefault="00AE7EFD" w:rsidP="008809AA">
      <w:pPr>
        <w:numPr>
          <w:ilvl w:val="12"/>
          <w:numId w:val="0"/>
        </w:numPr>
        <w:ind w:right="-2"/>
        <w:rPr>
          <w:noProof/>
          <w:szCs w:val="22"/>
        </w:rPr>
      </w:pPr>
      <w:r>
        <w:t>Informi il medico del bambino, il farmacista o l’infermiere se il bambino sta assumendo, ha recentemente assunto o potrebbe assumere qualsiasi altro medicinale.</w:t>
      </w:r>
    </w:p>
    <w:p w14:paraId="51AC0DC3" w14:textId="77777777" w:rsidR="00E3225D" w:rsidRPr="00BF4228" w:rsidRDefault="00E3225D" w:rsidP="008809AA">
      <w:pPr>
        <w:numPr>
          <w:ilvl w:val="12"/>
          <w:numId w:val="0"/>
        </w:numPr>
        <w:ind w:right="-2"/>
        <w:rPr>
          <w:noProof/>
          <w:szCs w:val="22"/>
        </w:rPr>
      </w:pPr>
    </w:p>
    <w:p w14:paraId="5098C589" w14:textId="77777777" w:rsidR="00E3225D" w:rsidRPr="006453EC" w:rsidRDefault="00AE7EFD" w:rsidP="008809AA">
      <w:pPr>
        <w:numPr>
          <w:ilvl w:val="12"/>
          <w:numId w:val="0"/>
        </w:numPr>
        <w:ind w:right="-2"/>
        <w:rPr>
          <w:noProof/>
          <w:szCs w:val="22"/>
        </w:rPr>
      </w:pPr>
      <w:r>
        <w:t>Alcuni medicinali possono aumentare l’effetto di Eliquis e altri possono diminuirlo. Deciderà il medico del bambino se il bambino deve essere trattato con Eliquis quando prende questi medicinali e quanto attentamente debba essere tenuto sotto osservazione.</w:t>
      </w:r>
    </w:p>
    <w:p w14:paraId="0FDEEE7E" w14:textId="77777777" w:rsidR="00E3225D" w:rsidRPr="00BF4228" w:rsidRDefault="00E3225D" w:rsidP="008809AA">
      <w:pPr>
        <w:numPr>
          <w:ilvl w:val="12"/>
          <w:numId w:val="0"/>
        </w:numPr>
        <w:ind w:right="-2"/>
        <w:rPr>
          <w:noProof/>
          <w:szCs w:val="22"/>
        </w:rPr>
      </w:pPr>
    </w:p>
    <w:p w14:paraId="76700374" w14:textId="77777777" w:rsidR="00E3225D" w:rsidRPr="006453EC" w:rsidRDefault="00AE7EFD" w:rsidP="008809AA">
      <w:pPr>
        <w:keepNext/>
        <w:numPr>
          <w:ilvl w:val="12"/>
          <w:numId w:val="0"/>
        </w:numPr>
        <w:ind w:right="-2"/>
        <w:rPr>
          <w:noProof/>
          <w:szCs w:val="22"/>
        </w:rPr>
      </w:pPr>
      <w:r>
        <w:t>I medicinali seguenti possono aumentare l’effetto di Eliquis e aumentare la possibilità di sanguinamenti indesiderati:</w:t>
      </w:r>
    </w:p>
    <w:p w14:paraId="4241755F" w14:textId="77777777" w:rsidR="00E3225D" w:rsidRPr="006453EC" w:rsidRDefault="00AE7EFD" w:rsidP="008809AA">
      <w:pPr>
        <w:numPr>
          <w:ilvl w:val="0"/>
          <w:numId w:val="35"/>
        </w:numPr>
        <w:ind w:left="567" w:hanging="567"/>
        <w:rPr>
          <w:szCs w:val="22"/>
        </w:rPr>
      </w:pPr>
      <w:r>
        <w:t xml:space="preserve">alcuni </w:t>
      </w:r>
      <w:r>
        <w:rPr>
          <w:b/>
        </w:rPr>
        <w:t>medicinali per le infezioni da funghi</w:t>
      </w:r>
      <w:r>
        <w:t xml:space="preserve"> (es. ketoconazolo, etc.);</w:t>
      </w:r>
    </w:p>
    <w:p w14:paraId="64409DA5" w14:textId="77777777" w:rsidR="00E3225D" w:rsidRPr="006453EC" w:rsidRDefault="00AE7EFD" w:rsidP="008809AA">
      <w:pPr>
        <w:numPr>
          <w:ilvl w:val="0"/>
          <w:numId w:val="35"/>
        </w:numPr>
        <w:autoSpaceDE w:val="0"/>
        <w:autoSpaceDN w:val="0"/>
        <w:adjustRightInd w:val="0"/>
        <w:ind w:left="567" w:hanging="567"/>
        <w:rPr>
          <w:szCs w:val="22"/>
        </w:rPr>
      </w:pPr>
      <w:r>
        <w:t xml:space="preserve">alcuni </w:t>
      </w:r>
      <w:r>
        <w:rPr>
          <w:b/>
        </w:rPr>
        <w:t>medicinali antivirali per l’HIV/AIDS</w:t>
      </w:r>
      <w:r>
        <w:t xml:space="preserve"> (es. ritonavir);</w:t>
      </w:r>
    </w:p>
    <w:p w14:paraId="1DEC9E82" w14:textId="77777777" w:rsidR="00E3225D" w:rsidRPr="006453EC" w:rsidRDefault="00AE7EFD" w:rsidP="008809AA">
      <w:pPr>
        <w:numPr>
          <w:ilvl w:val="0"/>
          <w:numId w:val="35"/>
        </w:numPr>
        <w:ind w:left="567" w:hanging="567"/>
        <w:rPr>
          <w:noProof/>
          <w:szCs w:val="22"/>
        </w:rPr>
      </w:pPr>
      <w:r>
        <w:t xml:space="preserve">altri </w:t>
      </w:r>
      <w:r>
        <w:rPr>
          <w:b/>
        </w:rPr>
        <w:t>medicinali usati per ridurre la coagulazione del sangue</w:t>
      </w:r>
      <w:r>
        <w:t xml:space="preserve"> (es. enoxaparina, etc.);</w:t>
      </w:r>
    </w:p>
    <w:p w14:paraId="1989935B" w14:textId="545C9E21" w:rsidR="00E3225D" w:rsidRPr="006453EC" w:rsidRDefault="00AE7EFD" w:rsidP="008809AA">
      <w:pPr>
        <w:numPr>
          <w:ilvl w:val="0"/>
          <w:numId w:val="35"/>
        </w:numPr>
        <w:ind w:left="567" w:hanging="567"/>
        <w:rPr>
          <w:noProof/>
          <w:szCs w:val="22"/>
        </w:rPr>
      </w:pPr>
      <w:r>
        <w:rPr>
          <w:b/>
        </w:rPr>
        <w:t>antinfiammatori</w:t>
      </w:r>
      <w:r>
        <w:t xml:space="preserve"> o </w:t>
      </w:r>
      <w:r>
        <w:rPr>
          <w:b/>
        </w:rPr>
        <w:t>antidolorifici</w:t>
      </w:r>
      <w:r>
        <w:t xml:space="preserve"> (es. acido acetilsalicilico o naprossene);</w:t>
      </w:r>
    </w:p>
    <w:p w14:paraId="4DE6D164" w14:textId="77777777" w:rsidR="00E3225D" w:rsidRPr="006453EC" w:rsidRDefault="00AE7EFD" w:rsidP="008809AA">
      <w:pPr>
        <w:keepNext/>
        <w:numPr>
          <w:ilvl w:val="0"/>
          <w:numId w:val="35"/>
        </w:numPr>
        <w:ind w:left="567" w:hanging="567"/>
        <w:rPr>
          <w:noProof/>
          <w:szCs w:val="22"/>
        </w:rPr>
      </w:pPr>
      <w:r>
        <w:rPr>
          <w:b/>
        </w:rPr>
        <w:t>medicinali per la pressione alta o per problemi cardiaci</w:t>
      </w:r>
      <w:r>
        <w:t xml:space="preserve"> (es. diltiazem);</w:t>
      </w:r>
    </w:p>
    <w:p w14:paraId="2AFBC02C" w14:textId="77777777" w:rsidR="00E3225D" w:rsidRPr="006453EC" w:rsidRDefault="00AE7EFD" w:rsidP="008809AA">
      <w:pPr>
        <w:numPr>
          <w:ilvl w:val="0"/>
          <w:numId w:val="35"/>
        </w:numPr>
        <w:ind w:left="567" w:hanging="567"/>
        <w:rPr>
          <w:b/>
          <w:noProof/>
          <w:szCs w:val="22"/>
        </w:rPr>
      </w:pPr>
      <w:r>
        <w:rPr>
          <w:b/>
        </w:rPr>
        <w:t>medicinali antidepressivi</w:t>
      </w:r>
      <w:r>
        <w:t xml:space="preserve"> denominati</w:t>
      </w:r>
      <w:r>
        <w:rPr>
          <w:b/>
        </w:rPr>
        <w:t xml:space="preserve"> inibitori selettivi della ricaptazione della serotonina</w:t>
      </w:r>
      <w:r>
        <w:t xml:space="preserve"> o </w:t>
      </w:r>
      <w:r>
        <w:rPr>
          <w:b/>
        </w:rPr>
        <w:t>inibitori della ricaptazione della serotonina</w:t>
      </w:r>
      <w:r>
        <w:rPr>
          <w:b/>
        </w:rPr>
        <w:noBreakHyphen/>
        <w:t>norepinefrina.</w:t>
      </w:r>
    </w:p>
    <w:p w14:paraId="17081F78" w14:textId="77777777" w:rsidR="00E3225D" w:rsidRPr="00BF4228" w:rsidRDefault="00E3225D" w:rsidP="008809AA">
      <w:pPr>
        <w:ind w:right="-2"/>
        <w:rPr>
          <w:noProof/>
          <w:szCs w:val="22"/>
        </w:rPr>
      </w:pPr>
    </w:p>
    <w:p w14:paraId="2DABFD03" w14:textId="77777777" w:rsidR="00E3225D" w:rsidRPr="006453EC" w:rsidRDefault="00AE7EFD" w:rsidP="008809AA">
      <w:pPr>
        <w:keepNext/>
        <w:autoSpaceDE w:val="0"/>
        <w:autoSpaceDN w:val="0"/>
        <w:adjustRightInd w:val="0"/>
        <w:rPr>
          <w:noProof/>
          <w:szCs w:val="22"/>
        </w:rPr>
      </w:pPr>
      <w:r>
        <w:t>I medicinali seguenti possono ridurre l’effetto di Eliquis nell’aiutare a prevenire la formazione dei coaguli del sangue:</w:t>
      </w:r>
    </w:p>
    <w:p w14:paraId="3A161B54" w14:textId="77777777" w:rsidR="00E3225D" w:rsidRPr="006453EC" w:rsidRDefault="00AE7EFD" w:rsidP="008809AA">
      <w:pPr>
        <w:numPr>
          <w:ilvl w:val="0"/>
          <w:numId w:val="35"/>
        </w:numPr>
        <w:ind w:left="567" w:hanging="567"/>
        <w:rPr>
          <w:noProof/>
          <w:szCs w:val="22"/>
        </w:rPr>
      </w:pPr>
      <w:r>
        <w:rPr>
          <w:b/>
        </w:rPr>
        <w:t>medicinali per l’epilessia o le convulsioni</w:t>
      </w:r>
      <w:r>
        <w:t xml:space="preserve"> (es. fenitoina, etc.);</w:t>
      </w:r>
    </w:p>
    <w:p w14:paraId="7D234B0A" w14:textId="77777777" w:rsidR="00E3225D" w:rsidRPr="006453EC" w:rsidRDefault="00AE7EFD" w:rsidP="008809AA">
      <w:pPr>
        <w:keepNext/>
        <w:numPr>
          <w:ilvl w:val="0"/>
          <w:numId w:val="35"/>
        </w:numPr>
        <w:ind w:left="567" w:hanging="567"/>
        <w:rPr>
          <w:noProof/>
          <w:szCs w:val="22"/>
        </w:rPr>
      </w:pPr>
      <w:r>
        <w:rPr>
          <w:b/>
        </w:rPr>
        <w:t>erba di San Giovanni</w:t>
      </w:r>
      <w:r>
        <w:t xml:space="preserve"> (un prodotto erboristico usato per la depressione);</w:t>
      </w:r>
    </w:p>
    <w:p w14:paraId="4E02C38E" w14:textId="77777777" w:rsidR="00E3225D" w:rsidRPr="006453EC" w:rsidRDefault="00AE7EFD" w:rsidP="008809AA">
      <w:pPr>
        <w:numPr>
          <w:ilvl w:val="0"/>
          <w:numId w:val="35"/>
        </w:numPr>
        <w:ind w:left="567" w:hanging="567"/>
        <w:rPr>
          <w:noProof/>
          <w:szCs w:val="22"/>
        </w:rPr>
      </w:pPr>
      <w:r>
        <w:rPr>
          <w:b/>
        </w:rPr>
        <w:t>medicinali per trattare la tubercolosi</w:t>
      </w:r>
      <w:r>
        <w:t xml:space="preserve"> o </w:t>
      </w:r>
      <w:r>
        <w:rPr>
          <w:b/>
        </w:rPr>
        <w:t>altre infezioni</w:t>
      </w:r>
      <w:r>
        <w:t xml:space="preserve"> (es. rifampicina).</w:t>
      </w:r>
    </w:p>
    <w:p w14:paraId="5B15016A" w14:textId="77777777" w:rsidR="00E3225D" w:rsidRPr="000C69E0" w:rsidRDefault="00E3225D" w:rsidP="008809AA"/>
    <w:p w14:paraId="4FE42FC0" w14:textId="77777777" w:rsidR="00E3225D" w:rsidRPr="006453EC" w:rsidRDefault="00AE7EFD" w:rsidP="008809AA">
      <w:pPr>
        <w:pStyle w:val="HeadingBold"/>
        <w:rPr>
          <w:noProof/>
        </w:rPr>
      </w:pPr>
      <w:r>
        <w:t>Gravidanza e allattamento</w:t>
      </w:r>
    </w:p>
    <w:p w14:paraId="0008B657" w14:textId="77777777" w:rsidR="00E3225D" w:rsidRPr="006453EC" w:rsidRDefault="00AE7EFD" w:rsidP="008809AA">
      <w:pPr>
        <w:numPr>
          <w:ilvl w:val="12"/>
          <w:numId w:val="0"/>
        </w:numPr>
        <w:rPr>
          <w:noProof/>
          <w:szCs w:val="22"/>
        </w:rPr>
      </w:pPr>
      <w:r>
        <w:t>Se nell’adolescente è in corso una gravidanza, se l’adolescente sospetta o sta pianificando una gravidanza, o se sta allattando con latte materno, chieda consiglio al medico dell’adolescente, al farmacista o all’infermiere prima che l’adolescente prenda questo medicinale.</w:t>
      </w:r>
    </w:p>
    <w:p w14:paraId="6947D60F" w14:textId="77777777" w:rsidR="00E3225D" w:rsidRPr="00BF4228" w:rsidRDefault="00E3225D" w:rsidP="008809AA"/>
    <w:p w14:paraId="03EBEEF9" w14:textId="6D90160D" w:rsidR="00E3225D" w:rsidRPr="006453EC" w:rsidRDefault="00AE7EFD" w:rsidP="008809AA">
      <w:pPr>
        <w:autoSpaceDE w:val="0"/>
        <w:autoSpaceDN w:val="0"/>
        <w:adjustRightInd w:val="0"/>
        <w:rPr>
          <w:szCs w:val="22"/>
        </w:rPr>
      </w:pPr>
      <w:r>
        <w:t xml:space="preserve">L’effetto di Eliquis sulla gravidanza e sul nascituro </w:t>
      </w:r>
      <w:proofErr w:type="gramStart"/>
      <w:r>
        <w:t>non sono conosciuti</w:t>
      </w:r>
      <w:proofErr w:type="gramEnd"/>
      <w:r>
        <w:t xml:space="preserve">. </w:t>
      </w:r>
      <w:r w:rsidR="00A56E0B">
        <w:t>All</w:t>
      </w:r>
      <w:r>
        <w:t xml:space="preserve">’adolescente non deve </w:t>
      </w:r>
      <w:r w:rsidR="00A56E0B">
        <w:t xml:space="preserve">essere somministrato </w:t>
      </w:r>
      <w:r>
        <w:t xml:space="preserve">questo medicinale se è incinta. </w:t>
      </w:r>
      <w:r>
        <w:rPr>
          <w:b/>
        </w:rPr>
        <w:t>Contatti immediatamente il medico dell’adolescente</w:t>
      </w:r>
      <w:r>
        <w:t xml:space="preserve"> se l’adolescente resta incinta mentre prende questo medicinale.</w:t>
      </w:r>
    </w:p>
    <w:p w14:paraId="0D3B6854" w14:textId="77777777" w:rsidR="00E3225D" w:rsidRPr="00BF4228" w:rsidRDefault="00E3225D" w:rsidP="008809AA">
      <w:pPr>
        <w:rPr>
          <w:bCs/>
          <w:noProof/>
          <w:szCs w:val="22"/>
        </w:rPr>
      </w:pPr>
    </w:p>
    <w:p w14:paraId="3B1E15E3" w14:textId="77777777" w:rsidR="00E3225D" w:rsidRPr="006453EC" w:rsidRDefault="00AE7EFD" w:rsidP="008809AA">
      <w:pPr>
        <w:autoSpaceDE w:val="0"/>
        <w:autoSpaceDN w:val="0"/>
        <w:adjustRightInd w:val="0"/>
        <w:rPr>
          <w:rFonts w:eastAsia="MS Mincho"/>
          <w:szCs w:val="22"/>
        </w:rPr>
      </w:pPr>
      <w:r>
        <w:t xml:space="preserve">Le adolescenti </w:t>
      </w:r>
      <w:proofErr w:type="gramStart"/>
      <w:r>
        <w:t>che hanno il ciclo mestruale,</w:t>
      </w:r>
      <w:proofErr w:type="gramEnd"/>
      <w:r>
        <w:t xml:space="preserve"> potrebbero manifestare un flusso mestruale più abbondante con Eliquis. Se ha qualsiasi dubbio, si rivolga al medico della bambina.</w:t>
      </w:r>
    </w:p>
    <w:p w14:paraId="0C3A8839" w14:textId="77777777" w:rsidR="00E3225D" w:rsidRPr="00BF4228" w:rsidRDefault="00E3225D" w:rsidP="008809AA">
      <w:pPr>
        <w:pStyle w:val="CommentText"/>
        <w:spacing w:line="240" w:lineRule="auto"/>
      </w:pPr>
    </w:p>
    <w:p w14:paraId="3C88B59E" w14:textId="77777777" w:rsidR="00E3225D" w:rsidRPr="006453EC" w:rsidRDefault="00AE7EFD" w:rsidP="008809AA">
      <w:pPr>
        <w:autoSpaceDE w:val="0"/>
        <w:autoSpaceDN w:val="0"/>
        <w:adjustRightInd w:val="0"/>
        <w:rPr>
          <w:rFonts w:eastAsia="MS Mincho"/>
          <w:szCs w:val="22"/>
        </w:rPr>
      </w:pPr>
      <w:r>
        <w:t>Non è noto se Eliquis passi nel latte materno. Se l’adolescente sta allattando con latte materno chieda consiglio al medico dell’adolescente, al farmacista o all’infermiere prima di somministrare questo medicinale all’adolescente. Le diranno se l’adolescente deve interrompere l’allattamento durante il trattamento con Eliquis o, invece, se deve interrompere l’assunzione di questo medicinale.</w:t>
      </w:r>
    </w:p>
    <w:p w14:paraId="63AC501A" w14:textId="77777777" w:rsidR="00E3225D" w:rsidRPr="00BF4228" w:rsidRDefault="00E3225D" w:rsidP="008809AA">
      <w:pPr>
        <w:pStyle w:val="CommentText"/>
        <w:spacing w:line="240" w:lineRule="auto"/>
        <w:rPr>
          <w:rFonts w:eastAsia="MS Mincho"/>
        </w:rPr>
      </w:pPr>
    </w:p>
    <w:p w14:paraId="6489F040" w14:textId="77777777" w:rsidR="00E3225D" w:rsidRPr="006453EC" w:rsidRDefault="00AE7EFD" w:rsidP="008809AA">
      <w:pPr>
        <w:pStyle w:val="HeadingBold"/>
        <w:rPr>
          <w:noProof/>
        </w:rPr>
      </w:pPr>
      <w:r>
        <w:t>Guida di veicoli e utilizzo di macchinari</w:t>
      </w:r>
    </w:p>
    <w:p w14:paraId="1AD2BC4A" w14:textId="77777777" w:rsidR="00E3225D" w:rsidRPr="006453EC" w:rsidRDefault="00AE7EFD" w:rsidP="008809AA">
      <w:pPr>
        <w:rPr>
          <w:bCs/>
          <w:noProof/>
          <w:szCs w:val="22"/>
        </w:rPr>
      </w:pPr>
      <w:r>
        <w:t>Eliquis non ha mostrato effetti sulla capacità di guidare veicoli o usare macchinari.</w:t>
      </w:r>
    </w:p>
    <w:p w14:paraId="218E3216" w14:textId="77777777" w:rsidR="00E3225D" w:rsidRPr="00BF4228" w:rsidRDefault="00E3225D" w:rsidP="008809AA">
      <w:pPr>
        <w:pStyle w:val="EMEABodyText"/>
        <w:tabs>
          <w:tab w:val="left" w:pos="1120"/>
        </w:tabs>
        <w:rPr>
          <w:rFonts w:eastAsia="MS Mincho"/>
          <w:szCs w:val="22"/>
        </w:rPr>
      </w:pPr>
    </w:p>
    <w:p w14:paraId="6724293E" w14:textId="77777777" w:rsidR="00E3225D" w:rsidRPr="006453EC" w:rsidRDefault="00AE7EFD" w:rsidP="008809AA">
      <w:pPr>
        <w:pStyle w:val="HeadingBold"/>
      </w:pPr>
      <w:r>
        <w:t>Eliquis contiene saccarosio</w:t>
      </w:r>
    </w:p>
    <w:p w14:paraId="714F12A7" w14:textId="1C023F13" w:rsidR="00E3225D" w:rsidRPr="006453EC" w:rsidRDefault="00AE7EFD" w:rsidP="008809AA">
      <w:pPr>
        <w:autoSpaceDE w:val="0"/>
        <w:autoSpaceDN w:val="0"/>
        <w:adjustRightInd w:val="0"/>
      </w:pPr>
      <w:r>
        <w:t>Se il medico del bambino le ha detto che il bambino ha un’intolleranza ad alcuni zuccheri, lo contatti prima di somministrare questo medicinale.</w:t>
      </w:r>
    </w:p>
    <w:p w14:paraId="018B766D" w14:textId="77777777" w:rsidR="00E3225D" w:rsidRPr="00BF4228" w:rsidRDefault="00E3225D" w:rsidP="008809AA">
      <w:pPr>
        <w:autoSpaceDE w:val="0"/>
        <w:autoSpaceDN w:val="0"/>
        <w:adjustRightInd w:val="0"/>
      </w:pPr>
    </w:p>
    <w:p w14:paraId="5E4ADA7C" w14:textId="77777777" w:rsidR="00E3225D" w:rsidRPr="00BF4228" w:rsidRDefault="00E3225D" w:rsidP="008809AA">
      <w:pPr>
        <w:autoSpaceDE w:val="0"/>
        <w:autoSpaceDN w:val="0"/>
        <w:adjustRightInd w:val="0"/>
        <w:rPr>
          <w:noProof/>
          <w:szCs w:val="22"/>
        </w:rPr>
      </w:pPr>
    </w:p>
    <w:p w14:paraId="78ACAB4D" w14:textId="77777777" w:rsidR="00E3225D" w:rsidRPr="006453EC" w:rsidRDefault="00AE7EFD" w:rsidP="008809AA">
      <w:pPr>
        <w:pStyle w:val="Heading10"/>
        <w:rPr>
          <w:noProof/>
        </w:rPr>
      </w:pPr>
      <w:r>
        <w:t>3.</w:t>
      </w:r>
      <w:r>
        <w:tab/>
        <w:t>Come somministrare Eliquis</w:t>
      </w:r>
    </w:p>
    <w:p w14:paraId="13348FA1" w14:textId="77777777" w:rsidR="00E3225D" w:rsidRPr="00BF4228" w:rsidRDefault="00E3225D" w:rsidP="008809AA">
      <w:pPr>
        <w:keepNext/>
        <w:ind w:right="-2"/>
        <w:rPr>
          <w:noProof/>
          <w:szCs w:val="22"/>
        </w:rPr>
      </w:pPr>
    </w:p>
    <w:p w14:paraId="6276C145" w14:textId="77777777" w:rsidR="00E3225D" w:rsidRPr="006453EC" w:rsidRDefault="00AE7EFD" w:rsidP="008809AA">
      <w:pPr>
        <w:numPr>
          <w:ilvl w:val="12"/>
          <w:numId w:val="0"/>
        </w:numPr>
        <w:ind w:right="-2"/>
        <w:rPr>
          <w:noProof/>
          <w:szCs w:val="22"/>
        </w:rPr>
      </w:pPr>
      <w:r>
        <w:t>Somministri al bambino questo medicinale seguendo sempre esattamente le istruzioni del medico del bambino. Se ha dubbi consulti il medico del bambino, il farmacista o l’infermiere.</w:t>
      </w:r>
    </w:p>
    <w:p w14:paraId="00E14D3C" w14:textId="77777777" w:rsidR="00E3225D" w:rsidRPr="00BF4228" w:rsidRDefault="00E3225D" w:rsidP="008809AA">
      <w:pPr>
        <w:numPr>
          <w:ilvl w:val="12"/>
          <w:numId w:val="0"/>
        </w:numPr>
        <w:ind w:right="-2"/>
        <w:rPr>
          <w:noProof/>
          <w:szCs w:val="22"/>
        </w:rPr>
      </w:pPr>
    </w:p>
    <w:p w14:paraId="5E5CB01E" w14:textId="77777777" w:rsidR="00E3225D" w:rsidRPr="006453EC" w:rsidRDefault="00AE7EFD" w:rsidP="008809AA">
      <w:pPr>
        <w:pStyle w:val="HeadingBold"/>
        <w:rPr>
          <w:noProof/>
        </w:rPr>
      </w:pPr>
      <w:r>
        <w:t>Dose</w:t>
      </w:r>
    </w:p>
    <w:p w14:paraId="24DD4704" w14:textId="77777777" w:rsidR="00E3225D" w:rsidRPr="00BF4228" w:rsidRDefault="00E3225D" w:rsidP="008809AA">
      <w:pPr>
        <w:keepNext/>
        <w:ind w:right="-2"/>
        <w:rPr>
          <w:rFonts w:eastAsia="MS Mincho"/>
        </w:rPr>
      </w:pPr>
    </w:p>
    <w:p w14:paraId="57FA3AC5" w14:textId="77777777" w:rsidR="00E3225D" w:rsidRPr="006453EC" w:rsidRDefault="00AE7EFD" w:rsidP="008809AA">
      <w:pPr>
        <w:pStyle w:val="EMEABodyText"/>
        <w:tabs>
          <w:tab w:val="left" w:pos="1120"/>
        </w:tabs>
        <w:rPr>
          <w:rFonts w:eastAsia="MS Mincho"/>
          <w:szCs w:val="22"/>
        </w:rPr>
      </w:pPr>
      <w:r>
        <w:t>Cerchi di somministrare la dose alla stessa ora ogni giorno, per ottenere il migliore effetto dal trattamento.</w:t>
      </w:r>
    </w:p>
    <w:p w14:paraId="35AD7AFF" w14:textId="77777777" w:rsidR="00E3225D" w:rsidRPr="00BF4228" w:rsidRDefault="00E3225D" w:rsidP="008809AA">
      <w:pPr>
        <w:autoSpaceDE w:val="0"/>
        <w:autoSpaceDN w:val="0"/>
        <w:adjustRightInd w:val="0"/>
        <w:rPr>
          <w:b/>
          <w:noProof/>
          <w:szCs w:val="22"/>
        </w:rPr>
      </w:pPr>
    </w:p>
    <w:p w14:paraId="5B5463E6" w14:textId="77777777" w:rsidR="00E3225D" w:rsidRPr="006453EC" w:rsidRDefault="00AE7EFD" w:rsidP="008809AA">
      <w:pPr>
        <w:autoSpaceDE w:val="0"/>
        <w:autoSpaceDN w:val="0"/>
        <w:adjustRightInd w:val="0"/>
      </w:pPr>
      <w:r>
        <w:t xml:space="preserve">Se il bambino </w:t>
      </w:r>
      <w:proofErr w:type="gramStart"/>
      <w:r>
        <w:t>ha</w:t>
      </w:r>
      <w:proofErr w:type="gramEnd"/>
      <w:r>
        <w:t xml:space="preserve"> difficoltà a deglutire, lei potrebbe avere la possibilità di somministrare la miscela liquida attraverso un tubo per gastrostomia o un tubo nasogastrico. Chieda al medico quali sono gli altri modi di somministrare Eliquis.</w:t>
      </w:r>
    </w:p>
    <w:p w14:paraId="4F895189" w14:textId="77777777" w:rsidR="00E3225D" w:rsidRPr="00BF4228" w:rsidRDefault="00E3225D" w:rsidP="008809AA">
      <w:pPr>
        <w:autoSpaceDE w:val="0"/>
        <w:autoSpaceDN w:val="0"/>
        <w:adjustRightInd w:val="0"/>
        <w:rPr>
          <w:noProof/>
          <w:szCs w:val="22"/>
        </w:rPr>
      </w:pPr>
    </w:p>
    <w:p w14:paraId="6209CC95" w14:textId="77777777" w:rsidR="00E3225D" w:rsidRPr="006453EC" w:rsidRDefault="00AE7EFD" w:rsidP="008809AA">
      <w:r>
        <w:t>Dato che la dose di Eliquis è basata sul peso corporeo, è importante rispettare le visite mediche programmate perché la dose potrebbe dover essere aggiustata man mano che cambia il peso corporeo. In questo modo, il bambino riceverà la dose corretta di Eliquis. Il medico può aggiustare la dose del bambino quando necessario. Di seguito è riportata la tabella che verrà utilizzata dal medico. Non aggiusti la dose autonomamente.</w:t>
      </w:r>
    </w:p>
    <w:p w14:paraId="2CFA6BD6" w14:textId="77777777" w:rsidR="00E3225D" w:rsidRPr="00BF4228" w:rsidRDefault="00E3225D" w:rsidP="008809AA">
      <w:pPr>
        <w:rPr>
          <w:b/>
        </w:rPr>
      </w:pPr>
    </w:p>
    <w:p w14:paraId="1E07C650" w14:textId="1F03EED9" w:rsidR="00E3225D" w:rsidRPr="006453EC" w:rsidRDefault="00AE7EFD" w:rsidP="008809AA">
      <w:pPr>
        <w:pStyle w:val="HeadingBold"/>
      </w:pPr>
      <w:r>
        <w:t>Tabella 1: Dose raccomandata di Eliquis nei bambini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23"/>
        <w:gridCol w:w="1946"/>
        <w:gridCol w:w="1761"/>
        <w:gridCol w:w="1870"/>
        <w:gridCol w:w="1761"/>
      </w:tblGrid>
      <w:tr w:rsidR="00901A7B" w:rsidRPr="006453EC" w14:paraId="6282B14F" w14:textId="77777777" w:rsidTr="00712284">
        <w:trPr>
          <w:cantSplit/>
          <w:trHeight w:val="57"/>
          <w:tblHeader/>
        </w:trPr>
        <w:tc>
          <w:tcPr>
            <w:tcW w:w="1723" w:type="dxa"/>
            <w:shd w:val="clear" w:color="auto" w:fill="auto"/>
          </w:tcPr>
          <w:p w14:paraId="2B4FAF2D" w14:textId="77777777" w:rsidR="00E3225D" w:rsidRPr="00BF4228" w:rsidRDefault="00E3225D" w:rsidP="008809AA">
            <w:pPr>
              <w:keepNext/>
              <w:autoSpaceDE w:val="0"/>
              <w:autoSpaceDN w:val="0"/>
              <w:adjustRightInd w:val="0"/>
              <w:jc w:val="center"/>
            </w:pPr>
          </w:p>
        </w:tc>
        <w:tc>
          <w:tcPr>
            <w:tcW w:w="3707" w:type="dxa"/>
            <w:gridSpan w:val="2"/>
            <w:shd w:val="clear" w:color="auto" w:fill="auto"/>
            <w:hideMark/>
          </w:tcPr>
          <w:p w14:paraId="2B000919" w14:textId="091E9C6C" w:rsidR="00E3225D" w:rsidRPr="006453EC" w:rsidRDefault="00AE7EFD" w:rsidP="008809AA">
            <w:pPr>
              <w:keepNext/>
              <w:autoSpaceDE w:val="0"/>
              <w:autoSpaceDN w:val="0"/>
              <w:adjustRightInd w:val="0"/>
              <w:jc w:val="center"/>
            </w:pPr>
            <w:r>
              <w:t>Giorni 1</w:t>
            </w:r>
            <w:r>
              <w:noBreakHyphen/>
              <w:t>7</w:t>
            </w:r>
          </w:p>
        </w:tc>
        <w:tc>
          <w:tcPr>
            <w:tcW w:w="3631" w:type="dxa"/>
            <w:gridSpan w:val="2"/>
            <w:shd w:val="clear" w:color="auto" w:fill="auto"/>
            <w:hideMark/>
          </w:tcPr>
          <w:p w14:paraId="3B69BCF4" w14:textId="34788664" w:rsidR="00E3225D" w:rsidRPr="006453EC" w:rsidRDefault="00AE7EFD" w:rsidP="008809AA">
            <w:pPr>
              <w:keepNext/>
              <w:autoSpaceDE w:val="0"/>
              <w:autoSpaceDN w:val="0"/>
              <w:adjustRightInd w:val="0"/>
              <w:jc w:val="center"/>
            </w:pPr>
            <w:r>
              <w:t>Giorno 8 e successivi</w:t>
            </w:r>
          </w:p>
        </w:tc>
      </w:tr>
      <w:tr w:rsidR="00901A7B" w:rsidRPr="006453EC" w14:paraId="279C77E6" w14:textId="77777777" w:rsidTr="00712284">
        <w:trPr>
          <w:cantSplit/>
          <w:trHeight w:val="57"/>
          <w:tblHeader/>
        </w:trPr>
        <w:tc>
          <w:tcPr>
            <w:tcW w:w="1723" w:type="dxa"/>
            <w:shd w:val="clear" w:color="auto" w:fill="auto"/>
            <w:hideMark/>
          </w:tcPr>
          <w:p w14:paraId="4AD90747" w14:textId="77777777" w:rsidR="00E3225D" w:rsidRPr="006453EC" w:rsidRDefault="00AE7EFD" w:rsidP="008809AA">
            <w:pPr>
              <w:keepNext/>
              <w:autoSpaceDE w:val="0"/>
              <w:autoSpaceDN w:val="0"/>
              <w:adjustRightInd w:val="0"/>
              <w:jc w:val="center"/>
              <w:rPr>
                <w:rFonts w:eastAsia="MS Mincho"/>
                <w:szCs w:val="22"/>
              </w:rPr>
            </w:pPr>
            <w:r>
              <w:t>Peso corporeo (kg)</w:t>
            </w:r>
          </w:p>
        </w:tc>
        <w:tc>
          <w:tcPr>
            <w:tcW w:w="1946" w:type="dxa"/>
            <w:shd w:val="clear" w:color="auto" w:fill="auto"/>
            <w:hideMark/>
          </w:tcPr>
          <w:p w14:paraId="02F917FF" w14:textId="77777777" w:rsidR="00E3225D" w:rsidRPr="006453EC" w:rsidRDefault="00AE7EFD" w:rsidP="008809AA">
            <w:pPr>
              <w:keepNext/>
              <w:autoSpaceDE w:val="0"/>
              <w:autoSpaceDN w:val="0"/>
              <w:adjustRightInd w:val="0"/>
              <w:jc w:val="center"/>
            </w:pPr>
            <w:r>
              <w:t>Schema posologico</w:t>
            </w:r>
          </w:p>
        </w:tc>
        <w:tc>
          <w:tcPr>
            <w:tcW w:w="1761" w:type="dxa"/>
            <w:shd w:val="clear" w:color="auto" w:fill="auto"/>
            <w:hideMark/>
          </w:tcPr>
          <w:p w14:paraId="291A4603" w14:textId="3C210E1E" w:rsidR="00E3225D" w:rsidRPr="006453EC" w:rsidRDefault="00AE7EFD" w:rsidP="008809AA">
            <w:pPr>
              <w:keepNext/>
              <w:autoSpaceDE w:val="0"/>
              <w:autoSpaceDN w:val="0"/>
              <w:adjustRightInd w:val="0"/>
              <w:jc w:val="center"/>
            </w:pPr>
            <w:r>
              <w:t>Dose massima giornaliera</w:t>
            </w:r>
          </w:p>
        </w:tc>
        <w:tc>
          <w:tcPr>
            <w:tcW w:w="1870" w:type="dxa"/>
            <w:shd w:val="clear" w:color="auto" w:fill="auto"/>
            <w:hideMark/>
          </w:tcPr>
          <w:p w14:paraId="6FFCB9A8" w14:textId="77777777" w:rsidR="00E3225D" w:rsidRPr="006453EC" w:rsidRDefault="00AE7EFD" w:rsidP="008809AA">
            <w:pPr>
              <w:keepNext/>
              <w:autoSpaceDE w:val="0"/>
              <w:autoSpaceDN w:val="0"/>
              <w:adjustRightInd w:val="0"/>
              <w:jc w:val="center"/>
              <w:rPr>
                <w:rFonts w:eastAsia="MS Mincho"/>
                <w:szCs w:val="22"/>
              </w:rPr>
            </w:pPr>
            <w:r>
              <w:t>Schema posologico</w:t>
            </w:r>
          </w:p>
        </w:tc>
        <w:tc>
          <w:tcPr>
            <w:tcW w:w="1761" w:type="dxa"/>
            <w:shd w:val="clear" w:color="auto" w:fill="auto"/>
            <w:hideMark/>
          </w:tcPr>
          <w:p w14:paraId="4D6B4755" w14:textId="77777777" w:rsidR="00E3225D" w:rsidRPr="006453EC" w:rsidRDefault="00AE7EFD" w:rsidP="008809AA">
            <w:pPr>
              <w:keepNext/>
              <w:autoSpaceDE w:val="0"/>
              <w:autoSpaceDN w:val="0"/>
              <w:adjustRightInd w:val="0"/>
              <w:jc w:val="center"/>
            </w:pPr>
            <w:r>
              <w:t>Dose massima giornaliera</w:t>
            </w:r>
          </w:p>
        </w:tc>
      </w:tr>
      <w:tr w:rsidR="00901A7B" w:rsidRPr="006453EC" w14:paraId="4E1440EF" w14:textId="77777777" w:rsidTr="00712284">
        <w:trPr>
          <w:cantSplit/>
          <w:trHeight w:val="57"/>
        </w:trPr>
        <w:tc>
          <w:tcPr>
            <w:tcW w:w="1723" w:type="dxa"/>
            <w:shd w:val="clear" w:color="auto" w:fill="auto"/>
            <w:hideMark/>
          </w:tcPr>
          <w:p w14:paraId="38B07B3C" w14:textId="77777777" w:rsidR="00E3225D" w:rsidRPr="006453EC" w:rsidRDefault="00AE7EFD" w:rsidP="008809AA">
            <w:pPr>
              <w:autoSpaceDE w:val="0"/>
              <w:autoSpaceDN w:val="0"/>
              <w:adjustRightInd w:val="0"/>
              <w:jc w:val="center"/>
              <w:outlineLvl w:val="3"/>
            </w:pPr>
            <w:r>
              <w:t>Da 4 a &lt; 5</w:t>
            </w:r>
          </w:p>
        </w:tc>
        <w:tc>
          <w:tcPr>
            <w:tcW w:w="1946" w:type="dxa"/>
            <w:shd w:val="clear" w:color="auto" w:fill="auto"/>
            <w:hideMark/>
          </w:tcPr>
          <w:p w14:paraId="65748DFA" w14:textId="640C716B" w:rsidR="00E3225D" w:rsidRPr="006453EC" w:rsidRDefault="00AE7EFD" w:rsidP="008809AA">
            <w:pPr>
              <w:autoSpaceDE w:val="0"/>
              <w:autoSpaceDN w:val="0"/>
              <w:adjustRightInd w:val="0"/>
              <w:jc w:val="center"/>
            </w:pPr>
            <w:r>
              <w:t>0,6 mg due volte al giorno</w:t>
            </w:r>
          </w:p>
        </w:tc>
        <w:tc>
          <w:tcPr>
            <w:tcW w:w="1761" w:type="dxa"/>
            <w:shd w:val="clear" w:color="auto" w:fill="auto"/>
            <w:hideMark/>
          </w:tcPr>
          <w:p w14:paraId="4377A036" w14:textId="5D8D498B" w:rsidR="00E3225D" w:rsidRPr="006453EC" w:rsidRDefault="00AE7EFD" w:rsidP="008809AA">
            <w:pPr>
              <w:autoSpaceDE w:val="0"/>
              <w:autoSpaceDN w:val="0"/>
              <w:adjustRightInd w:val="0"/>
              <w:jc w:val="center"/>
              <w:rPr>
                <w:rFonts w:eastAsia="MS Mincho"/>
                <w:szCs w:val="22"/>
              </w:rPr>
            </w:pPr>
            <w:r>
              <w:t>1,2 mg</w:t>
            </w:r>
          </w:p>
        </w:tc>
        <w:tc>
          <w:tcPr>
            <w:tcW w:w="1870" w:type="dxa"/>
            <w:shd w:val="clear" w:color="auto" w:fill="auto"/>
            <w:hideMark/>
          </w:tcPr>
          <w:p w14:paraId="5F4A2323" w14:textId="57AC0D2B" w:rsidR="00E3225D" w:rsidRPr="006453EC" w:rsidRDefault="00AE7EFD" w:rsidP="008809AA">
            <w:pPr>
              <w:autoSpaceDE w:val="0"/>
              <w:autoSpaceDN w:val="0"/>
              <w:adjustRightInd w:val="0"/>
              <w:jc w:val="center"/>
              <w:rPr>
                <w:rStyle w:val="CommentReference"/>
                <w:szCs w:val="22"/>
              </w:rPr>
            </w:pPr>
            <w:r>
              <w:t>0,3 mg due volte al giorno</w:t>
            </w:r>
          </w:p>
        </w:tc>
        <w:tc>
          <w:tcPr>
            <w:tcW w:w="1761" w:type="dxa"/>
            <w:shd w:val="clear" w:color="auto" w:fill="auto"/>
            <w:hideMark/>
          </w:tcPr>
          <w:p w14:paraId="3A32E8A8" w14:textId="1C10DE85" w:rsidR="00E3225D" w:rsidRPr="006453EC" w:rsidRDefault="00AE7EFD" w:rsidP="008809AA">
            <w:pPr>
              <w:autoSpaceDE w:val="0"/>
              <w:autoSpaceDN w:val="0"/>
              <w:adjustRightInd w:val="0"/>
              <w:jc w:val="center"/>
              <w:rPr>
                <w:rFonts w:eastAsia="MS Mincho"/>
              </w:rPr>
            </w:pPr>
            <w:r>
              <w:t>0,6 mg</w:t>
            </w:r>
          </w:p>
        </w:tc>
      </w:tr>
      <w:tr w:rsidR="00901A7B" w:rsidRPr="006453EC" w14:paraId="0FF79F93" w14:textId="77777777" w:rsidTr="00712284">
        <w:trPr>
          <w:cantSplit/>
          <w:trHeight w:val="57"/>
        </w:trPr>
        <w:tc>
          <w:tcPr>
            <w:tcW w:w="1723" w:type="dxa"/>
            <w:shd w:val="clear" w:color="auto" w:fill="auto"/>
            <w:hideMark/>
          </w:tcPr>
          <w:p w14:paraId="7A0BEABC" w14:textId="77777777" w:rsidR="00E3225D" w:rsidRPr="006453EC" w:rsidRDefault="00AE7EFD" w:rsidP="008809AA">
            <w:pPr>
              <w:autoSpaceDE w:val="0"/>
              <w:autoSpaceDN w:val="0"/>
              <w:adjustRightInd w:val="0"/>
              <w:jc w:val="center"/>
              <w:outlineLvl w:val="3"/>
              <w:rPr>
                <w:szCs w:val="22"/>
              </w:rPr>
            </w:pPr>
            <w:r>
              <w:t>Da 5 a &lt; 6</w:t>
            </w:r>
          </w:p>
        </w:tc>
        <w:tc>
          <w:tcPr>
            <w:tcW w:w="1946" w:type="dxa"/>
            <w:shd w:val="clear" w:color="auto" w:fill="auto"/>
            <w:hideMark/>
          </w:tcPr>
          <w:p w14:paraId="36392D4D" w14:textId="19B276AF" w:rsidR="00E3225D" w:rsidRPr="006453EC" w:rsidRDefault="00AE7EFD" w:rsidP="008809AA">
            <w:pPr>
              <w:autoSpaceDE w:val="0"/>
              <w:autoSpaceDN w:val="0"/>
              <w:adjustRightInd w:val="0"/>
              <w:jc w:val="center"/>
              <w:rPr>
                <w:szCs w:val="22"/>
              </w:rPr>
            </w:pPr>
            <w:r>
              <w:t>1 mg due volte al giorno</w:t>
            </w:r>
          </w:p>
        </w:tc>
        <w:tc>
          <w:tcPr>
            <w:tcW w:w="1761" w:type="dxa"/>
            <w:shd w:val="clear" w:color="auto" w:fill="auto"/>
            <w:hideMark/>
          </w:tcPr>
          <w:p w14:paraId="4A8BB851" w14:textId="6BCBEA79" w:rsidR="00E3225D" w:rsidRPr="006453EC" w:rsidRDefault="00AE7EFD" w:rsidP="008809AA">
            <w:pPr>
              <w:autoSpaceDE w:val="0"/>
              <w:autoSpaceDN w:val="0"/>
              <w:adjustRightInd w:val="0"/>
              <w:jc w:val="center"/>
              <w:rPr>
                <w:rFonts w:eastAsia="MS Mincho"/>
                <w:szCs w:val="22"/>
              </w:rPr>
            </w:pPr>
            <w:r>
              <w:t>2 mg</w:t>
            </w:r>
          </w:p>
        </w:tc>
        <w:tc>
          <w:tcPr>
            <w:tcW w:w="1870" w:type="dxa"/>
            <w:shd w:val="clear" w:color="auto" w:fill="auto"/>
            <w:hideMark/>
          </w:tcPr>
          <w:p w14:paraId="6D2AD0FE" w14:textId="72198263" w:rsidR="00E3225D" w:rsidRPr="006453EC" w:rsidRDefault="00AE7EFD" w:rsidP="008809AA">
            <w:pPr>
              <w:autoSpaceDE w:val="0"/>
              <w:autoSpaceDN w:val="0"/>
              <w:adjustRightInd w:val="0"/>
              <w:jc w:val="center"/>
              <w:rPr>
                <w:rFonts w:eastAsia="MS Mincho"/>
                <w:szCs w:val="22"/>
              </w:rPr>
            </w:pPr>
            <w:r>
              <w:t>0,5 mg due volte al giorno</w:t>
            </w:r>
          </w:p>
        </w:tc>
        <w:tc>
          <w:tcPr>
            <w:tcW w:w="1761" w:type="dxa"/>
            <w:shd w:val="clear" w:color="auto" w:fill="auto"/>
            <w:hideMark/>
          </w:tcPr>
          <w:p w14:paraId="1EA08AC0" w14:textId="2A3FEF2D" w:rsidR="00E3225D" w:rsidRPr="006453EC" w:rsidRDefault="00AE7EFD" w:rsidP="008809AA">
            <w:pPr>
              <w:autoSpaceDE w:val="0"/>
              <w:autoSpaceDN w:val="0"/>
              <w:adjustRightInd w:val="0"/>
              <w:jc w:val="center"/>
              <w:rPr>
                <w:rFonts w:eastAsia="MS Mincho"/>
                <w:szCs w:val="22"/>
              </w:rPr>
            </w:pPr>
            <w:r>
              <w:t>1 mg</w:t>
            </w:r>
          </w:p>
        </w:tc>
      </w:tr>
      <w:tr w:rsidR="00901A7B" w:rsidRPr="006453EC" w14:paraId="28F8B9BE" w14:textId="77777777" w:rsidTr="00712284">
        <w:trPr>
          <w:cantSplit/>
          <w:trHeight w:val="57"/>
        </w:trPr>
        <w:tc>
          <w:tcPr>
            <w:tcW w:w="1723" w:type="dxa"/>
            <w:shd w:val="clear" w:color="auto" w:fill="auto"/>
            <w:hideMark/>
          </w:tcPr>
          <w:p w14:paraId="29B18A3E" w14:textId="7F58A415" w:rsidR="00E3225D" w:rsidRPr="006453EC" w:rsidRDefault="00AE7EFD" w:rsidP="008809AA">
            <w:pPr>
              <w:autoSpaceDE w:val="0"/>
              <w:autoSpaceDN w:val="0"/>
              <w:adjustRightInd w:val="0"/>
              <w:jc w:val="center"/>
              <w:outlineLvl w:val="3"/>
              <w:rPr>
                <w:szCs w:val="22"/>
              </w:rPr>
            </w:pPr>
            <w:r>
              <w:t>Da 6 a &lt; 9</w:t>
            </w:r>
          </w:p>
        </w:tc>
        <w:tc>
          <w:tcPr>
            <w:tcW w:w="1946" w:type="dxa"/>
            <w:shd w:val="clear" w:color="auto" w:fill="auto"/>
            <w:hideMark/>
          </w:tcPr>
          <w:p w14:paraId="1B113D13" w14:textId="11C9BB4D" w:rsidR="00E3225D" w:rsidRPr="006453EC" w:rsidRDefault="00AE7EFD" w:rsidP="008809AA">
            <w:pPr>
              <w:autoSpaceDE w:val="0"/>
              <w:autoSpaceDN w:val="0"/>
              <w:adjustRightInd w:val="0"/>
              <w:jc w:val="center"/>
              <w:rPr>
                <w:szCs w:val="22"/>
              </w:rPr>
            </w:pPr>
            <w:r>
              <w:t>2 mg due volte al giorno</w:t>
            </w:r>
          </w:p>
        </w:tc>
        <w:tc>
          <w:tcPr>
            <w:tcW w:w="1761" w:type="dxa"/>
            <w:shd w:val="clear" w:color="auto" w:fill="auto"/>
            <w:hideMark/>
          </w:tcPr>
          <w:p w14:paraId="7F60BF7D" w14:textId="0CFE15EE" w:rsidR="00E3225D" w:rsidRPr="006453EC" w:rsidRDefault="00AE7EFD" w:rsidP="008809AA">
            <w:pPr>
              <w:autoSpaceDE w:val="0"/>
              <w:autoSpaceDN w:val="0"/>
              <w:adjustRightInd w:val="0"/>
              <w:jc w:val="center"/>
              <w:rPr>
                <w:rFonts w:eastAsia="MS Mincho"/>
                <w:szCs w:val="22"/>
              </w:rPr>
            </w:pPr>
            <w:r>
              <w:t>4 mg</w:t>
            </w:r>
          </w:p>
        </w:tc>
        <w:tc>
          <w:tcPr>
            <w:tcW w:w="1870" w:type="dxa"/>
            <w:shd w:val="clear" w:color="auto" w:fill="auto"/>
            <w:hideMark/>
          </w:tcPr>
          <w:p w14:paraId="3D9F2A74" w14:textId="69C33822" w:rsidR="00E3225D" w:rsidRPr="006453EC" w:rsidRDefault="00AE7EFD" w:rsidP="008809AA">
            <w:pPr>
              <w:autoSpaceDE w:val="0"/>
              <w:autoSpaceDN w:val="0"/>
              <w:adjustRightInd w:val="0"/>
              <w:jc w:val="center"/>
              <w:rPr>
                <w:szCs w:val="22"/>
              </w:rPr>
            </w:pPr>
            <w:r>
              <w:t>1 mg due volte al giorno</w:t>
            </w:r>
          </w:p>
        </w:tc>
        <w:tc>
          <w:tcPr>
            <w:tcW w:w="1761" w:type="dxa"/>
            <w:shd w:val="clear" w:color="auto" w:fill="auto"/>
            <w:hideMark/>
          </w:tcPr>
          <w:p w14:paraId="1E2C6A5A" w14:textId="7EA728A9" w:rsidR="00E3225D" w:rsidRPr="006453EC" w:rsidRDefault="00AE7EFD" w:rsidP="008809AA">
            <w:pPr>
              <w:autoSpaceDE w:val="0"/>
              <w:autoSpaceDN w:val="0"/>
              <w:adjustRightInd w:val="0"/>
              <w:jc w:val="center"/>
              <w:rPr>
                <w:rFonts w:eastAsia="MS Mincho"/>
                <w:szCs w:val="22"/>
              </w:rPr>
            </w:pPr>
            <w:r>
              <w:t>2 mg</w:t>
            </w:r>
          </w:p>
        </w:tc>
      </w:tr>
      <w:tr w:rsidR="00901A7B" w:rsidRPr="006453EC" w14:paraId="6CEBFE24" w14:textId="77777777" w:rsidTr="00712284">
        <w:trPr>
          <w:cantSplit/>
          <w:trHeight w:val="57"/>
        </w:trPr>
        <w:tc>
          <w:tcPr>
            <w:tcW w:w="1723" w:type="dxa"/>
            <w:shd w:val="clear" w:color="auto" w:fill="auto"/>
            <w:hideMark/>
          </w:tcPr>
          <w:p w14:paraId="68FA6698" w14:textId="77777777" w:rsidR="00E3225D" w:rsidRPr="006453EC" w:rsidRDefault="00AE7EFD" w:rsidP="008809AA">
            <w:pPr>
              <w:autoSpaceDE w:val="0"/>
              <w:autoSpaceDN w:val="0"/>
              <w:adjustRightInd w:val="0"/>
              <w:jc w:val="center"/>
              <w:outlineLvl w:val="3"/>
              <w:rPr>
                <w:szCs w:val="22"/>
              </w:rPr>
            </w:pPr>
            <w:r>
              <w:lastRenderedPageBreak/>
              <w:t>Da 9 a &lt; 12</w:t>
            </w:r>
          </w:p>
        </w:tc>
        <w:tc>
          <w:tcPr>
            <w:tcW w:w="1946" w:type="dxa"/>
            <w:shd w:val="clear" w:color="auto" w:fill="auto"/>
            <w:hideMark/>
          </w:tcPr>
          <w:p w14:paraId="693EB460" w14:textId="51CF1E49" w:rsidR="00E3225D" w:rsidRPr="006453EC" w:rsidRDefault="00AE7EFD" w:rsidP="008809AA">
            <w:pPr>
              <w:autoSpaceDE w:val="0"/>
              <w:autoSpaceDN w:val="0"/>
              <w:adjustRightInd w:val="0"/>
              <w:jc w:val="center"/>
              <w:rPr>
                <w:szCs w:val="22"/>
              </w:rPr>
            </w:pPr>
            <w:r>
              <w:t>3 mg due volte al giorno</w:t>
            </w:r>
          </w:p>
        </w:tc>
        <w:tc>
          <w:tcPr>
            <w:tcW w:w="1761" w:type="dxa"/>
            <w:shd w:val="clear" w:color="auto" w:fill="auto"/>
            <w:hideMark/>
          </w:tcPr>
          <w:p w14:paraId="259ABAF1" w14:textId="247EE0B1" w:rsidR="00E3225D" w:rsidRPr="006453EC" w:rsidRDefault="00AE7EFD" w:rsidP="008809AA">
            <w:pPr>
              <w:autoSpaceDE w:val="0"/>
              <w:autoSpaceDN w:val="0"/>
              <w:adjustRightInd w:val="0"/>
              <w:jc w:val="center"/>
              <w:rPr>
                <w:rFonts w:eastAsia="MS Mincho"/>
                <w:szCs w:val="22"/>
              </w:rPr>
            </w:pPr>
            <w:r>
              <w:t>6 mg</w:t>
            </w:r>
          </w:p>
        </w:tc>
        <w:tc>
          <w:tcPr>
            <w:tcW w:w="1870" w:type="dxa"/>
            <w:shd w:val="clear" w:color="auto" w:fill="auto"/>
            <w:hideMark/>
          </w:tcPr>
          <w:p w14:paraId="3C0270E4" w14:textId="105D69A9" w:rsidR="00E3225D" w:rsidRPr="006453EC" w:rsidRDefault="00AE7EFD" w:rsidP="008809AA">
            <w:pPr>
              <w:autoSpaceDE w:val="0"/>
              <w:autoSpaceDN w:val="0"/>
              <w:adjustRightInd w:val="0"/>
              <w:jc w:val="center"/>
              <w:rPr>
                <w:szCs w:val="22"/>
              </w:rPr>
            </w:pPr>
            <w:r>
              <w:t>1,5 mg due volte al giorno</w:t>
            </w:r>
          </w:p>
        </w:tc>
        <w:tc>
          <w:tcPr>
            <w:tcW w:w="1761" w:type="dxa"/>
            <w:shd w:val="clear" w:color="auto" w:fill="auto"/>
            <w:hideMark/>
          </w:tcPr>
          <w:p w14:paraId="44B19D4A" w14:textId="2629CBCF" w:rsidR="00E3225D" w:rsidRPr="006453EC" w:rsidRDefault="00AE7EFD" w:rsidP="008809AA">
            <w:pPr>
              <w:autoSpaceDE w:val="0"/>
              <w:autoSpaceDN w:val="0"/>
              <w:adjustRightInd w:val="0"/>
              <w:jc w:val="center"/>
              <w:rPr>
                <w:rFonts w:eastAsia="MS Mincho"/>
                <w:szCs w:val="22"/>
              </w:rPr>
            </w:pPr>
            <w:r>
              <w:t>3 mg</w:t>
            </w:r>
          </w:p>
        </w:tc>
      </w:tr>
      <w:tr w:rsidR="00901A7B" w:rsidRPr="006453EC" w14:paraId="174ADBCC" w14:textId="77777777" w:rsidTr="00712284">
        <w:trPr>
          <w:cantSplit/>
          <w:trHeight w:val="57"/>
        </w:trPr>
        <w:tc>
          <w:tcPr>
            <w:tcW w:w="1723" w:type="dxa"/>
            <w:shd w:val="clear" w:color="auto" w:fill="auto"/>
            <w:hideMark/>
          </w:tcPr>
          <w:p w14:paraId="34819840" w14:textId="77777777" w:rsidR="00E3225D" w:rsidRPr="006453EC" w:rsidRDefault="00AE7EFD" w:rsidP="008809AA">
            <w:pPr>
              <w:autoSpaceDE w:val="0"/>
              <w:autoSpaceDN w:val="0"/>
              <w:adjustRightInd w:val="0"/>
              <w:jc w:val="center"/>
              <w:outlineLvl w:val="3"/>
              <w:rPr>
                <w:szCs w:val="22"/>
              </w:rPr>
            </w:pPr>
            <w:r>
              <w:t>Da 12 a &lt; 18</w:t>
            </w:r>
          </w:p>
        </w:tc>
        <w:tc>
          <w:tcPr>
            <w:tcW w:w="1946" w:type="dxa"/>
            <w:shd w:val="clear" w:color="auto" w:fill="auto"/>
            <w:hideMark/>
          </w:tcPr>
          <w:p w14:paraId="6ABA9BC0" w14:textId="41FAE926" w:rsidR="00E3225D" w:rsidRPr="006453EC" w:rsidRDefault="00AE7EFD" w:rsidP="008809AA">
            <w:pPr>
              <w:autoSpaceDE w:val="0"/>
              <w:autoSpaceDN w:val="0"/>
              <w:adjustRightInd w:val="0"/>
              <w:jc w:val="center"/>
              <w:rPr>
                <w:szCs w:val="22"/>
              </w:rPr>
            </w:pPr>
            <w:r>
              <w:t>4 mg due volte al giorno</w:t>
            </w:r>
          </w:p>
        </w:tc>
        <w:tc>
          <w:tcPr>
            <w:tcW w:w="1761" w:type="dxa"/>
            <w:shd w:val="clear" w:color="auto" w:fill="auto"/>
            <w:hideMark/>
          </w:tcPr>
          <w:p w14:paraId="13F6000D" w14:textId="0A9F8B12" w:rsidR="00E3225D" w:rsidRPr="006453EC" w:rsidRDefault="00AE7EFD" w:rsidP="008809AA">
            <w:pPr>
              <w:autoSpaceDE w:val="0"/>
              <w:autoSpaceDN w:val="0"/>
              <w:adjustRightInd w:val="0"/>
              <w:jc w:val="center"/>
              <w:rPr>
                <w:rFonts w:eastAsia="MS Mincho"/>
                <w:szCs w:val="22"/>
              </w:rPr>
            </w:pPr>
            <w:r>
              <w:t>8 mg</w:t>
            </w:r>
          </w:p>
        </w:tc>
        <w:tc>
          <w:tcPr>
            <w:tcW w:w="1870" w:type="dxa"/>
            <w:shd w:val="clear" w:color="auto" w:fill="auto"/>
            <w:hideMark/>
          </w:tcPr>
          <w:p w14:paraId="5F6CAA65" w14:textId="1E57E346" w:rsidR="00E3225D" w:rsidRPr="006453EC" w:rsidRDefault="00AE7EFD" w:rsidP="008809AA">
            <w:pPr>
              <w:autoSpaceDE w:val="0"/>
              <w:autoSpaceDN w:val="0"/>
              <w:adjustRightInd w:val="0"/>
              <w:jc w:val="center"/>
              <w:rPr>
                <w:szCs w:val="22"/>
              </w:rPr>
            </w:pPr>
            <w:r>
              <w:t>2 mg due volte al giorno</w:t>
            </w:r>
          </w:p>
        </w:tc>
        <w:tc>
          <w:tcPr>
            <w:tcW w:w="1761" w:type="dxa"/>
            <w:shd w:val="clear" w:color="auto" w:fill="auto"/>
            <w:hideMark/>
          </w:tcPr>
          <w:p w14:paraId="66D1BCF4" w14:textId="50E77B4B" w:rsidR="00E3225D" w:rsidRPr="006453EC" w:rsidRDefault="00AE7EFD" w:rsidP="008809AA">
            <w:pPr>
              <w:autoSpaceDE w:val="0"/>
              <w:autoSpaceDN w:val="0"/>
              <w:adjustRightInd w:val="0"/>
              <w:jc w:val="center"/>
              <w:rPr>
                <w:rFonts w:eastAsia="MS Mincho"/>
                <w:szCs w:val="22"/>
              </w:rPr>
            </w:pPr>
            <w:r>
              <w:t>4 mg</w:t>
            </w:r>
          </w:p>
        </w:tc>
      </w:tr>
      <w:tr w:rsidR="00901A7B" w:rsidRPr="006453EC" w14:paraId="66A7972D" w14:textId="77777777" w:rsidTr="00712284">
        <w:trPr>
          <w:cantSplit/>
          <w:trHeight w:val="57"/>
        </w:trPr>
        <w:tc>
          <w:tcPr>
            <w:tcW w:w="1723" w:type="dxa"/>
            <w:shd w:val="clear" w:color="auto" w:fill="auto"/>
            <w:hideMark/>
          </w:tcPr>
          <w:p w14:paraId="2DDEDDF4" w14:textId="77777777" w:rsidR="00E3225D" w:rsidRPr="006453EC" w:rsidRDefault="00AE7EFD" w:rsidP="008809AA">
            <w:pPr>
              <w:autoSpaceDE w:val="0"/>
              <w:autoSpaceDN w:val="0"/>
              <w:adjustRightInd w:val="0"/>
              <w:jc w:val="center"/>
              <w:outlineLvl w:val="3"/>
              <w:rPr>
                <w:szCs w:val="22"/>
              </w:rPr>
            </w:pPr>
            <w:r>
              <w:t>Da 18 a &lt; 25</w:t>
            </w:r>
          </w:p>
        </w:tc>
        <w:tc>
          <w:tcPr>
            <w:tcW w:w="1946" w:type="dxa"/>
            <w:shd w:val="clear" w:color="auto" w:fill="auto"/>
            <w:hideMark/>
          </w:tcPr>
          <w:p w14:paraId="59F59FFF" w14:textId="2832DAA6" w:rsidR="00E3225D" w:rsidRPr="006453EC" w:rsidRDefault="00AE7EFD" w:rsidP="008809AA">
            <w:pPr>
              <w:autoSpaceDE w:val="0"/>
              <w:autoSpaceDN w:val="0"/>
              <w:adjustRightInd w:val="0"/>
              <w:jc w:val="center"/>
              <w:rPr>
                <w:szCs w:val="22"/>
              </w:rPr>
            </w:pPr>
            <w:r>
              <w:t>6 mg due volte al giorno</w:t>
            </w:r>
          </w:p>
        </w:tc>
        <w:tc>
          <w:tcPr>
            <w:tcW w:w="1761" w:type="dxa"/>
            <w:shd w:val="clear" w:color="auto" w:fill="auto"/>
            <w:hideMark/>
          </w:tcPr>
          <w:p w14:paraId="3F07E8FB" w14:textId="533A9CD5" w:rsidR="00E3225D" w:rsidRPr="006453EC" w:rsidRDefault="00AE7EFD" w:rsidP="008809AA">
            <w:pPr>
              <w:autoSpaceDE w:val="0"/>
              <w:autoSpaceDN w:val="0"/>
              <w:adjustRightInd w:val="0"/>
              <w:jc w:val="center"/>
              <w:rPr>
                <w:rFonts w:eastAsia="MS Mincho"/>
                <w:szCs w:val="22"/>
              </w:rPr>
            </w:pPr>
            <w:r>
              <w:t>12 mg</w:t>
            </w:r>
          </w:p>
        </w:tc>
        <w:tc>
          <w:tcPr>
            <w:tcW w:w="1870" w:type="dxa"/>
            <w:shd w:val="clear" w:color="auto" w:fill="auto"/>
            <w:hideMark/>
          </w:tcPr>
          <w:p w14:paraId="2D81BBE1" w14:textId="780CCE6B" w:rsidR="00E3225D" w:rsidRPr="006453EC" w:rsidRDefault="00AE7EFD" w:rsidP="008809AA">
            <w:pPr>
              <w:autoSpaceDE w:val="0"/>
              <w:autoSpaceDN w:val="0"/>
              <w:adjustRightInd w:val="0"/>
              <w:jc w:val="center"/>
              <w:rPr>
                <w:szCs w:val="22"/>
              </w:rPr>
            </w:pPr>
            <w:r>
              <w:t>3 mg due volte al giorno</w:t>
            </w:r>
          </w:p>
        </w:tc>
        <w:tc>
          <w:tcPr>
            <w:tcW w:w="1761" w:type="dxa"/>
            <w:shd w:val="clear" w:color="auto" w:fill="auto"/>
            <w:hideMark/>
          </w:tcPr>
          <w:p w14:paraId="65116048" w14:textId="6C320A86" w:rsidR="00E3225D" w:rsidRPr="006453EC" w:rsidRDefault="00AE7EFD" w:rsidP="008809AA">
            <w:pPr>
              <w:autoSpaceDE w:val="0"/>
              <w:autoSpaceDN w:val="0"/>
              <w:adjustRightInd w:val="0"/>
              <w:jc w:val="center"/>
              <w:rPr>
                <w:rFonts w:eastAsia="MS Mincho"/>
                <w:szCs w:val="22"/>
              </w:rPr>
            </w:pPr>
            <w:r>
              <w:t>6 mg</w:t>
            </w:r>
          </w:p>
        </w:tc>
      </w:tr>
      <w:tr w:rsidR="00901A7B" w:rsidRPr="006453EC" w14:paraId="29A943B1" w14:textId="77777777" w:rsidTr="00712284">
        <w:trPr>
          <w:cantSplit/>
          <w:trHeight w:val="57"/>
        </w:trPr>
        <w:tc>
          <w:tcPr>
            <w:tcW w:w="1723" w:type="dxa"/>
            <w:shd w:val="clear" w:color="auto" w:fill="auto"/>
            <w:hideMark/>
          </w:tcPr>
          <w:p w14:paraId="465F7E33" w14:textId="77777777" w:rsidR="00E3225D" w:rsidRPr="006453EC" w:rsidRDefault="00AE7EFD" w:rsidP="008809AA">
            <w:pPr>
              <w:keepNext/>
              <w:autoSpaceDE w:val="0"/>
              <w:autoSpaceDN w:val="0"/>
              <w:adjustRightInd w:val="0"/>
              <w:jc w:val="center"/>
              <w:outlineLvl w:val="3"/>
              <w:rPr>
                <w:szCs w:val="22"/>
              </w:rPr>
            </w:pPr>
            <w:r>
              <w:t>Da 25 a &lt; 35</w:t>
            </w:r>
          </w:p>
        </w:tc>
        <w:tc>
          <w:tcPr>
            <w:tcW w:w="1946" w:type="dxa"/>
            <w:shd w:val="clear" w:color="auto" w:fill="auto"/>
            <w:hideMark/>
          </w:tcPr>
          <w:p w14:paraId="58795719" w14:textId="35BE95D1" w:rsidR="00E3225D" w:rsidRPr="006453EC" w:rsidRDefault="00AE7EFD" w:rsidP="008809AA">
            <w:pPr>
              <w:keepNext/>
              <w:autoSpaceDE w:val="0"/>
              <w:autoSpaceDN w:val="0"/>
              <w:adjustRightInd w:val="0"/>
              <w:jc w:val="center"/>
              <w:rPr>
                <w:szCs w:val="22"/>
              </w:rPr>
            </w:pPr>
            <w:r>
              <w:t>8 mg due volte al giorno</w:t>
            </w:r>
          </w:p>
        </w:tc>
        <w:tc>
          <w:tcPr>
            <w:tcW w:w="1761" w:type="dxa"/>
            <w:shd w:val="clear" w:color="auto" w:fill="auto"/>
            <w:hideMark/>
          </w:tcPr>
          <w:p w14:paraId="420F3B7D" w14:textId="5E89F228" w:rsidR="00E3225D" w:rsidRPr="006453EC" w:rsidRDefault="00AE7EFD" w:rsidP="008809AA">
            <w:pPr>
              <w:keepNext/>
              <w:autoSpaceDE w:val="0"/>
              <w:autoSpaceDN w:val="0"/>
              <w:adjustRightInd w:val="0"/>
              <w:jc w:val="center"/>
              <w:rPr>
                <w:szCs w:val="22"/>
              </w:rPr>
            </w:pPr>
            <w:r>
              <w:t>16 mg</w:t>
            </w:r>
          </w:p>
        </w:tc>
        <w:tc>
          <w:tcPr>
            <w:tcW w:w="1870" w:type="dxa"/>
            <w:shd w:val="clear" w:color="auto" w:fill="auto"/>
            <w:hideMark/>
          </w:tcPr>
          <w:p w14:paraId="5D6A0958" w14:textId="47CE99A3" w:rsidR="00E3225D" w:rsidRPr="006453EC" w:rsidRDefault="00AE7EFD" w:rsidP="008809AA">
            <w:pPr>
              <w:keepNext/>
              <w:autoSpaceDE w:val="0"/>
              <w:autoSpaceDN w:val="0"/>
              <w:adjustRightInd w:val="0"/>
              <w:jc w:val="center"/>
              <w:rPr>
                <w:szCs w:val="22"/>
              </w:rPr>
            </w:pPr>
            <w:r>
              <w:t>4 mg due volte al giorno</w:t>
            </w:r>
          </w:p>
        </w:tc>
        <w:tc>
          <w:tcPr>
            <w:tcW w:w="1761" w:type="dxa"/>
            <w:shd w:val="clear" w:color="auto" w:fill="auto"/>
            <w:hideMark/>
          </w:tcPr>
          <w:p w14:paraId="47F55421" w14:textId="2E17FBB8" w:rsidR="00E3225D" w:rsidRPr="006453EC" w:rsidRDefault="00AE7EFD" w:rsidP="008809AA">
            <w:pPr>
              <w:keepNext/>
              <w:autoSpaceDE w:val="0"/>
              <w:autoSpaceDN w:val="0"/>
              <w:adjustRightInd w:val="0"/>
              <w:jc w:val="center"/>
              <w:rPr>
                <w:szCs w:val="22"/>
              </w:rPr>
            </w:pPr>
            <w:r>
              <w:t>8 mg</w:t>
            </w:r>
          </w:p>
        </w:tc>
      </w:tr>
      <w:tr w:rsidR="00901A7B" w:rsidRPr="006453EC" w14:paraId="30C74EB6" w14:textId="77777777" w:rsidTr="00712284">
        <w:trPr>
          <w:cantSplit/>
          <w:trHeight w:val="57"/>
        </w:trPr>
        <w:tc>
          <w:tcPr>
            <w:tcW w:w="1723" w:type="dxa"/>
            <w:shd w:val="clear" w:color="auto" w:fill="auto"/>
            <w:hideMark/>
          </w:tcPr>
          <w:p w14:paraId="5D969EA3" w14:textId="1F6064D3" w:rsidR="00E3225D" w:rsidRPr="006453EC" w:rsidRDefault="00AE7EFD" w:rsidP="008809AA">
            <w:pPr>
              <w:keepNext/>
              <w:autoSpaceDE w:val="0"/>
              <w:autoSpaceDN w:val="0"/>
              <w:adjustRightInd w:val="0"/>
              <w:jc w:val="center"/>
              <w:outlineLvl w:val="3"/>
              <w:rPr>
                <w:szCs w:val="22"/>
              </w:rPr>
            </w:pPr>
            <w:r>
              <w:t>≥ 35</w:t>
            </w:r>
          </w:p>
        </w:tc>
        <w:tc>
          <w:tcPr>
            <w:tcW w:w="1946" w:type="dxa"/>
            <w:shd w:val="clear" w:color="auto" w:fill="auto"/>
            <w:hideMark/>
          </w:tcPr>
          <w:p w14:paraId="7650BC09" w14:textId="176C6DD7" w:rsidR="00E3225D" w:rsidRPr="006453EC" w:rsidRDefault="00AE7EFD" w:rsidP="008809AA">
            <w:pPr>
              <w:keepNext/>
              <w:autoSpaceDE w:val="0"/>
              <w:autoSpaceDN w:val="0"/>
              <w:adjustRightInd w:val="0"/>
              <w:jc w:val="center"/>
              <w:rPr>
                <w:szCs w:val="22"/>
              </w:rPr>
            </w:pPr>
            <w:r>
              <w:t>10 mg due volte al giorno</w:t>
            </w:r>
          </w:p>
        </w:tc>
        <w:tc>
          <w:tcPr>
            <w:tcW w:w="1761" w:type="dxa"/>
            <w:shd w:val="clear" w:color="auto" w:fill="auto"/>
            <w:hideMark/>
          </w:tcPr>
          <w:p w14:paraId="124AA9E5" w14:textId="432DB694" w:rsidR="00E3225D" w:rsidRPr="006453EC" w:rsidRDefault="00AE7EFD" w:rsidP="008809AA">
            <w:pPr>
              <w:keepNext/>
              <w:autoSpaceDE w:val="0"/>
              <w:autoSpaceDN w:val="0"/>
              <w:adjustRightInd w:val="0"/>
              <w:jc w:val="center"/>
              <w:rPr>
                <w:szCs w:val="22"/>
              </w:rPr>
            </w:pPr>
            <w:r>
              <w:t>20 mg</w:t>
            </w:r>
          </w:p>
        </w:tc>
        <w:tc>
          <w:tcPr>
            <w:tcW w:w="1870" w:type="dxa"/>
            <w:shd w:val="clear" w:color="auto" w:fill="auto"/>
            <w:hideMark/>
          </w:tcPr>
          <w:p w14:paraId="55647D26" w14:textId="4B383ED0" w:rsidR="00E3225D" w:rsidRPr="006453EC" w:rsidRDefault="00AE7EFD" w:rsidP="008809AA">
            <w:pPr>
              <w:keepNext/>
              <w:autoSpaceDE w:val="0"/>
              <w:autoSpaceDN w:val="0"/>
              <w:adjustRightInd w:val="0"/>
              <w:jc w:val="center"/>
              <w:rPr>
                <w:szCs w:val="22"/>
              </w:rPr>
            </w:pPr>
            <w:r>
              <w:t>5 mg due volte al giorno</w:t>
            </w:r>
          </w:p>
        </w:tc>
        <w:tc>
          <w:tcPr>
            <w:tcW w:w="1761" w:type="dxa"/>
            <w:shd w:val="clear" w:color="auto" w:fill="auto"/>
            <w:hideMark/>
          </w:tcPr>
          <w:p w14:paraId="0B21F52C" w14:textId="46E3D966" w:rsidR="00E3225D" w:rsidRPr="006453EC" w:rsidRDefault="00AE7EFD" w:rsidP="008809AA">
            <w:pPr>
              <w:keepNext/>
              <w:autoSpaceDE w:val="0"/>
              <w:autoSpaceDN w:val="0"/>
              <w:adjustRightInd w:val="0"/>
              <w:jc w:val="center"/>
              <w:rPr>
                <w:szCs w:val="22"/>
              </w:rPr>
            </w:pPr>
            <w:r>
              <w:t>10 mg</w:t>
            </w:r>
          </w:p>
        </w:tc>
      </w:tr>
    </w:tbl>
    <w:p w14:paraId="692358A8" w14:textId="77777777" w:rsidR="00E3225D" w:rsidRPr="006453EC" w:rsidRDefault="00E3225D" w:rsidP="008809AA">
      <w:pPr>
        <w:autoSpaceDE w:val="0"/>
        <w:autoSpaceDN w:val="0"/>
        <w:adjustRightInd w:val="0"/>
        <w:rPr>
          <w:rFonts w:eastAsia="MS Mincho"/>
        </w:rPr>
      </w:pPr>
    </w:p>
    <w:p w14:paraId="0C0D1C3F" w14:textId="77777777" w:rsidR="00E3225D" w:rsidRPr="006453EC" w:rsidRDefault="00AE7EFD" w:rsidP="008809AA">
      <w:pPr>
        <w:autoSpaceDE w:val="0"/>
        <w:autoSpaceDN w:val="0"/>
        <w:adjustRightInd w:val="0"/>
      </w:pPr>
      <w:r>
        <w:t>Osservare il bambino per assicurarsi che abbia assunto l’intera dose. Il medico deciderà per quanto tempo dovrà continuare il trattamento.</w:t>
      </w:r>
    </w:p>
    <w:p w14:paraId="6E014FFC" w14:textId="77777777" w:rsidR="00E3225D" w:rsidRPr="00BF4228" w:rsidRDefault="00E3225D" w:rsidP="008809AA">
      <w:pPr>
        <w:autoSpaceDE w:val="0"/>
        <w:autoSpaceDN w:val="0"/>
        <w:adjustRightInd w:val="0"/>
        <w:rPr>
          <w:szCs w:val="22"/>
          <w:u w:val="single"/>
        </w:rPr>
      </w:pPr>
    </w:p>
    <w:p w14:paraId="4366721B" w14:textId="77777777" w:rsidR="00E3225D" w:rsidRPr="003E69B0" w:rsidRDefault="00AE7EFD" w:rsidP="008809AA">
      <w:pPr>
        <w:pStyle w:val="BoldU"/>
      </w:pPr>
      <w:r>
        <w:t>Se il bambino sputa la dose o vomita:</w:t>
      </w:r>
    </w:p>
    <w:p w14:paraId="4C343D84" w14:textId="403A3459" w:rsidR="00E3225D" w:rsidRPr="003E69B0" w:rsidRDefault="00AE7EFD" w:rsidP="008809AA">
      <w:pPr>
        <w:pStyle w:val="Style8"/>
      </w:pPr>
      <w:r>
        <w:t>entro 30 minuti dall’assunzione della dose, ripeta la dose</w:t>
      </w:r>
    </w:p>
    <w:p w14:paraId="0B28C447" w14:textId="77777777" w:rsidR="00E3225D" w:rsidRPr="003E69B0" w:rsidRDefault="00AE7EFD" w:rsidP="008809AA">
      <w:pPr>
        <w:pStyle w:val="Style8"/>
        <w:keepNext w:val="0"/>
      </w:pPr>
      <w:r>
        <w:t>più di 30 minuti dall’assunzione della dose, non ripeta la dose. Continui a somministrare la dose successiva di Eliquis all’orario programmato successivo. Si rivolga al medico se il bambino sputa ripetutamente la dose o vomita ripetutamente dopo l’assunzione di Eliquis.</w:t>
      </w:r>
    </w:p>
    <w:p w14:paraId="35FE8AAC" w14:textId="77777777" w:rsidR="00E3225D" w:rsidRPr="00BF4228" w:rsidRDefault="00E3225D" w:rsidP="008809AA">
      <w:pPr>
        <w:pStyle w:val="CommentText"/>
        <w:spacing w:line="240" w:lineRule="auto"/>
        <w:rPr>
          <w:sz w:val="22"/>
        </w:rPr>
      </w:pPr>
    </w:p>
    <w:p w14:paraId="011AA8C7" w14:textId="77777777" w:rsidR="00E3225D" w:rsidRPr="006453EC" w:rsidRDefault="00AE7EFD" w:rsidP="008809AA">
      <w:pPr>
        <w:pStyle w:val="BoldU"/>
        <w:rPr>
          <w:noProof/>
        </w:rPr>
      </w:pPr>
      <w:r>
        <w:t>Il medico del bambino potrebbe cambiare il trattamento anticoagulante come indicato di seguito:</w:t>
      </w:r>
    </w:p>
    <w:p w14:paraId="2C705A54" w14:textId="77777777" w:rsidR="00E3225D" w:rsidRPr="006453EC" w:rsidRDefault="00AE7EFD" w:rsidP="008809AA">
      <w:pPr>
        <w:pStyle w:val="Style21"/>
        <w:outlineLvl w:val="9"/>
        <w:rPr>
          <w:szCs w:val="22"/>
        </w:rPr>
      </w:pPr>
      <w:r>
        <w:t>Passaggio da un medicinale anticoagulante ad Eliquis</w:t>
      </w:r>
    </w:p>
    <w:p w14:paraId="6D46159D" w14:textId="77777777" w:rsidR="00E3225D" w:rsidRPr="006453EC" w:rsidRDefault="00AE7EFD" w:rsidP="008809AA">
      <w:pPr>
        <w:rPr>
          <w:szCs w:val="22"/>
        </w:rPr>
      </w:pPr>
      <w:r>
        <w:t>Interrompa la somministrazione dei medicinali anticoagulanti. Inizi il trattamento con Eliquis nel momento in cui il bambino avrebbe dovuto assumere la successiva dose del medicinale anticoagulante, continui poi la somministrazione normalmente.</w:t>
      </w:r>
    </w:p>
    <w:p w14:paraId="34B824B8" w14:textId="77777777" w:rsidR="00E3225D" w:rsidRPr="00BF4228" w:rsidRDefault="00E3225D" w:rsidP="008809AA">
      <w:pPr>
        <w:rPr>
          <w:szCs w:val="22"/>
          <w:u w:val="single"/>
        </w:rPr>
      </w:pPr>
    </w:p>
    <w:p w14:paraId="176563EA" w14:textId="29089E32" w:rsidR="00E3225D" w:rsidRPr="006453EC" w:rsidRDefault="00AE7EFD" w:rsidP="008809AA">
      <w:pPr>
        <w:pStyle w:val="Style21"/>
        <w:outlineLvl w:val="9"/>
        <w:rPr>
          <w:szCs w:val="22"/>
        </w:rPr>
      </w:pPr>
      <w:r>
        <w:t>Passaggio da un trattamento con anticoagulante contenente un antagonista della vitamina K (ad esempio warfarin) ad Eliquis</w:t>
      </w:r>
    </w:p>
    <w:p w14:paraId="27B6BCE9" w14:textId="1679D55E" w:rsidR="00E3225D" w:rsidRPr="006453EC" w:rsidRDefault="00AE7EFD" w:rsidP="008809AA">
      <w:r>
        <w:t>Interrompa la somministrazione del medicinale contenente l’antagonista della vitamina K. Il medico del bambino avrà necessità di effettuare delle analisi del sangue e di istruirla su quando iniziare la somministrazione di Eliquis.</w:t>
      </w:r>
    </w:p>
    <w:p w14:paraId="2879F343" w14:textId="77777777" w:rsidR="00E3225D" w:rsidRPr="000C69E0" w:rsidRDefault="00E3225D" w:rsidP="008809AA"/>
    <w:p w14:paraId="69762927" w14:textId="0BE1202E" w:rsidR="00E3225D" w:rsidRPr="006453EC" w:rsidRDefault="00AE7EFD" w:rsidP="008809AA">
      <w:pPr>
        <w:pStyle w:val="HeadingBold"/>
      </w:pPr>
      <w:r>
        <w:t>Se somministra al bambino più Eliquis di quanto deve</w:t>
      </w:r>
    </w:p>
    <w:p w14:paraId="7515B8DF" w14:textId="77777777" w:rsidR="00E3225D" w:rsidRPr="000C69E0" w:rsidRDefault="00E3225D" w:rsidP="008809AA"/>
    <w:p w14:paraId="5D623EF1" w14:textId="77777777" w:rsidR="00E3225D" w:rsidRPr="006453EC" w:rsidRDefault="00AE7EFD" w:rsidP="008809AA">
      <w:pPr>
        <w:autoSpaceDE w:val="0"/>
        <w:autoSpaceDN w:val="0"/>
        <w:adjustRightInd w:val="0"/>
        <w:rPr>
          <w:szCs w:val="22"/>
        </w:rPr>
      </w:pPr>
      <w:r>
        <w:rPr>
          <w:b/>
        </w:rPr>
        <w:t>Informi immediatamente il medico del bambino</w:t>
      </w:r>
      <w:r>
        <w:t xml:space="preserve"> se ha somministrato al bambino più della dose prescritta di questo medicinale. Porti l’astuccio del medicinale con sé, anche se non resta più alcun medicinale.</w:t>
      </w:r>
    </w:p>
    <w:p w14:paraId="1D158E2D" w14:textId="77777777" w:rsidR="00E3225D" w:rsidRPr="00BF4228" w:rsidRDefault="00E3225D" w:rsidP="008809AA">
      <w:pPr>
        <w:autoSpaceDE w:val="0"/>
        <w:autoSpaceDN w:val="0"/>
        <w:adjustRightInd w:val="0"/>
        <w:rPr>
          <w:szCs w:val="22"/>
        </w:rPr>
      </w:pPr>
    </w:p>
    <w:p w14:paraId="5EFC1A08" w14:textId="77777777" w:rsidR="00E3225D" w:rsidRPr="006453EC" w:rsidRDefault="00AE7EFD" w:rsidP="008809AA">
      <w:pPr>
        <w:autoSpaceDE w:val="0"/>
        <w:autoSpaceDN w:val="0"/>
        <w:adjustRightInd w:val="0"/>
        <w:rPr>
          <w:szCs w:val="22"/>
        </w:rPr>
      </w:pPr>
      <w:r>
        <w:t xml:space="preserve">Se somministra al bambino più Eliquis di quanto raccomandato, il bambino potrebbe avere un rischio maggiore di sanguinamento. Se </w:t>
      </w:r>
      <w:proofErr w:type="gramStart"/>
      <w:r>
        <w:t>si verifica</w:t>
      </w:r>
      <w:proofErr w:type="gramEnd"/>
      <w:r>
        <w:t xml:space="preserve"> sanguinamento, potrebbe essere necessaria un’operazione, una trasfusione o altri trattamenti che possono inattivare l’attività anticoagulante verso il fattore Xa.</w:t>
      </w:r>
    </w:p>
    <w:p w14:paraId="087F7BE7" w14:textId="77777777" w:rsidR="00E3225D" w:rsidRPr="00BF4228" w:rsidRDefault="00E3225D" w:rsidP="008809AA">
      <w:pPr>
        <w:numPr>
          <w:ilvl w:val="12"/>
          <w:numId w:val="0"/>
        </w:numPr>
        <w:rPr>
          <w:szCs w:val="22"/>
        </w:rPr>
      </w:pPr>
    </w:p>
    <w:p w14:paraId="1DC0FBFA" w14:textId="77777777" w:rsidR="00E3225D" w:rsidRPr="006453EC" w:rsidRDefault="00AE7EFD" w:rsidP="008809AA">
      <w:pPr>
        <w:pStyle w:val="HeadingBold"/>
        <w:rPr>
          <w:noProof/>
        </w:rPr>
      </w:pPr>
      <w:r>
        <w:t>Se dimentica di somministrare Eliquis al bambino</w:t>
      </w:r>
    </w:p>
    <w:p w14:paraId="0F8F5BFF" w14:textId="78AB1AE9" w:rsidR="00E33DCD" w:rsidRPr="003E69B0" w:rsidRDefault="00E33DCD" w:rsidP="008809AA">
      <w:pPr>
        <w:pStyle w:val="Style8"/>
      </w:pPr>
      <w:r>
        <w:t>Se dimentica di somministrare al bambino una dose mattutina, la somministri non appena se ne ricorda, può somministrarla insieme alla dose serale.</w:t>
      </w:r>
    </w:p>
    <w:p w14:paraId="09C905A1" w14:textId="77777777" w:rsidR="00E33DCD" w:rsidRPr="003E69B0" w:rsidRDefault="00E33DCD" w:rsidP="008809AA">
      <w:pPr>
        <w:pStyle w:val="Style8"/>
        <w:keepNext w:val="0"/>
      </w:pPr>
      <w:r>
        <w:t>Una dose serale dimenticata può essere somministrata solo nella stessa sera. Non somministri due dosi il mattino successivo, continui invece a seguire lo schema di somministrazione due volte al giorno, come raccomandato, il giorno successivo.</w:t>
      </w:r>
    </w:p>
    <w:p w14:paraId="7FE9A99B" w14:textId="77777777" w:rsidR="00E3225D" w:rsidRPr="00BF4228" w:rsidRDefault="00E3225D" w:rsidP="008809AA">
      <w:pPr>
        <w:tabs>
          <w:tab w:val="num" w:pos="220"/>
        </w:tabs>
        <w:autoSpaceDE w:val="0"/>
        <w:autoSpaceDN w:val="0"/>
        <w:adjustRightInd w:val="0"/>
        <w:rPr>
          <w:szCs w:val="22"/>
        </w:rPr>
      </w:pPr>
    </w:p>
    <w:p w14:paraId="421CA162" w14:textId="77777777" w:rsidR="00E3225D" w:rsidRPr="006453EC" w:rsidRDefault="00AE7EFD" w:rsidP="008809AA">
      <w:pPr>
        <w:autoSpaceDE w:val="0"/>
        <w:autoSpaceDN w:val="0"/>
        <w:adjustRightInd w:val="0"/>
        <w:rPr>
          <w:bCs/>
          <w:noProof/>
          <w:szCs w:val="22"/>
        </w:rPr>
      </w:pPr>
      <w:r>
        <w:rPr>
          <w:b/>
        </w:rPr>
        <w:t xml:space="preserve">Se dimentica di somministrare al bambino più di una dose di Eliquis, </w:t>
      </w:r>
      <w:r>
        <w:t>chieda al medico del bambino, al farmacista o all’infermiere cosa fare.</w:t>
      </w:r>
    </w:p>
    <w:p w14:paraId="5F681307" w14:textId="77777777" w:rsidR="00E3225D" w:rsidRPr="00BF4228" w:rsidRDefault="00E3225D" w:rsidP="008809AA">
      <w:pPr>
        <w:numPr>
          <w:ilvl w:val="12"/>
          <w:numId w:val="0"/>
        </w:numPr>
        <w:ind w:right="-2"/>
        <w:jc w:val="both"/>
        <w:rPr>
          <w:rFonts w:eastAsia="MS Mincho"/>
          <w:noProof/>
          <w:szCs w:val="22"/>
          <w:lang w:eastAsia="ja-JP"/>
        </w:rPr>
      </w:pPr>
    </w:p>
    <w:p w14:paraId="36AED8FF" w14:textId="77777777" w:rsidR="00E3225D" w:rsidRPr="006453EC" w:rsidRDefault="00AE7EFD" w:rsidP="008809AA">
      <w:pPr>
        <w:pStyle w:val="HeadingBold"/>
        <w:rPr>
          <w:noProof/>
        </w:rPr>
      </w:pPr>
      <w:r>
        <w:t>Se il bambino interrompe il trattamento con Eliquis:</w:t>
      </w:r>
    </w:p>
    <w:p w14:paraId="6CC7863A" w14:textId="77777777" w:rsidR="00E3225D" w:rsidRPr="006453EC" w:rsidRDefault="00AE7EFD" w:rsidP="008809AA">
      <w:pPr>
        <w:autoSpaceDE w:val="0"/>
        <w:autoSpaceDN w:val="0"/>
        <w:adjustRightInd w:val="0"/>
        <w:rPr>
          <w:szCs w:val="22"/>
        </w:rPr>
      </w:pPr>
      <w:r>
        <w:t>Non smetta di somministrare questo medicinale al bambino senza parlarne prima con il medico del bambino, perché il rischio di sviluppare un coagulo di sangue potrebbe essere maggiore se il bambino interrompe il trattamento troppo presto.</w:t>
      </w:r>
    </w:p>
    <w:p w14:paraId="3D7545DF" w14:textId="77777777" w:rsidR="00E3225D" w:rsidRPr="00BF4228" w:rsidRDefault="00E3225D" w:rsidP="008809AA">
      <w:pPr>
        <w:numPr>
          <w:ilvl w:val="12"/>
          <w:numId w:val="0"/>
        </w:numPr>
        <w:ind w:right="-2"/>
        <w:rPr>
          <w:noProof/>
          <w:szCs w:val="22"/>
        </w:rPr>
      </w:pPr>
    </w:p>
    <w:p w14:paraId="57065DF1" w14:textId="77777777" w:rsidR="00E3225D" w:rsidRPr="006453EC" w:rsidRDefault="00AE7EFD" w:rsidP="008809AA">
      <w:pPr>
        <w:numPr>
          <w:ilvl w:val="12"/>
          <w:numId w:val="0"/>
        </w:numPr>
        <w:ind w:right="-2"/>
        <w:rPr>
          <w:noProof/>
          <w:szCs w:val="22"/>
        </w:rPr>
      </w:pPr>
      <w:r>
        <w:t>Se ha qualsiasi dubbio sull’uso di questo medicinale, si rivolga al medico del bambino, al farmacista o all’infermiere.</w:t>
      </w:r>
    </w:p>
    <w:p w14:paraId="2A4ECFE7" w14:textId="77777777" w:rsidR="00E3225D" w:rsidRPr="00BF4228" w:rsidRDefault="00E3225D" w:rsidP="008809AA">
      <w:pPr>
        <w:numPr>
          <w:ilvl w:val="12"/>
          <w:numId w:val="0"/>
        </w:numPr>
        <w:ind w:right="-2"/>
        <w:rPr>
          <w:noProof/>
          <w:szCs w:val="22"/>
        </w:rPr>
      </w:pPr>
    </w:p>
    <w:p w14:paraId="2C8A933B" w14:textId="77777777" w:rsidR="00A217F1" w:rsidRPr="00BF4228" w:rsidRDefault="00A217F1" w:rsidP="008809AA">
      <w:pPr>
        <w:numPr>
          <w:ilvl w:val="12"/>
          <w:numId w:val="0"/>
        </w:numPr>
        <w:ind w:right="-2"/>
        <w:rPr>
          <w:noProof/>
          <w:szCs w:val="22"/>
        </w:rPr>
      </w:pPr>
    </w:p>
    <w:p w14:paraId="5B3F0EC1" w14:textId="77777777" w:rsidR="00E3225D" w:rsidRPr="006453EC" w:rsidRDefault="00AE7EFD" w:rsidP="008809AA">
      <w:pPr>
        <w:pStyle w:val="Heading10"/>
        <w:rPr>
          <w:noProof/>
        </w:rPr>
      </w:pPr>
      <w:r>
        <w:t>4.</w:t>
      </w:r>
      <w:r>
        <w:tab/>
        <w:t>Possibili effetti indesiderati</w:t>
      </w:r>
    </w:p>
    <w:p w14:paraId="1D25F787" w14:textId="77777777" w:rsidR="00E3225D" w:rsidRPr="006453EC" w:rsidRDefault="00E3225D" w:rsidP="008809AA">
      <w:pPr>
        <w:keepNext/>
        <w:numPr>
          <w:ilvl w:val="12"/>
          <w:numId w:val="0"/>
        </w:numPr>
        <w:ind w:right="-2"/>
        <w:rPr>
          <w:noProof/>
          <w:szCs w:val="22"/>
          <w:lang w:val="en-GB"/>
        </w:rPr>
      </w:pPr>
    </w:p>
    <w:p w14:paraId="5495C1B8" w14:textId="77777777" w:rsidR="00E3225D" w:rsidRPr="006453EC" w:rsidRDefault="00AE7EFD" w:rsidP="008809AA">
      <w:pPr>
        <w:keepNext/>
        <w:numPr>
          <w:ilvl w:val="0"/>
          <w:numId w:val="29"/>
        </w:numPr>
        <w:autoSpaceDE w:val="0"/>
        <w:autoSpaceDN w:val="0"/>
        <w:adjustRightInd w:val="0"/>
        <w:ind w:left="567" w:hanging="567"/>
        <w:rPr>
          <w:rFonts w:eastAsia="MS Mincho"/>
        </w:rPr>
      </w:pPr>
      <w:r>
        <w:rPr>
          <w:b/>
        </w:rPr>
        <w:t>Informi immediatamente il medico del bambino</w:t>
      </w:r>
      <w:r>
        <w:t xml:space="preserve"> se nota uno qualsiasi di questi sintomi;</w:t>
      </w:r>
    </w:p>
    <w:p w14:paraId="10359B38" w14:textId="4C0A7BDA" w:rsidR="00E3225D" w:rsidRPr="006453EC" w:rsidRDefault="00AE7EFD" w:rsidP="008809AA">
      <w:pPr>
        <w:numPr>
          <w:ilvl w:val="0"/>
          <w:numId w:val="29"/>
        </w:numPr>
        <w:tabs>
          <w:tab w:val="left" w:pos="567"/>
        </w:tabs>
        <w:autoSpaceDE w:val="0"/>
        <w:autoSpaceDN w:val="0"/>
        <w:adjustRightInd w:val="0"/>
        <w:ind w:left="567" w:hanging="567"/>
        <w:rPr>
          <w:szCs w:val="22"/>
          <w:u w:val="single"/>
        </w:rPr>
      </w:pPr>
      <w:r>
        <w:t>Reazioni allergiche (ipersensibilità) che possono causare: gonfiore del viso, delle labbra, della bocca, della lingua e/o gola e difficoltà di respirazione. La frequenza di questi effetti indesiderati è comune (possono interessare fino ad 1 persona su 10).</w:t>
      </w:r>
    </w:p>
    <w:p w14:paraId="739071FB" w14:textId="77777777" w:rsidR="00E3225D" w:rsidRPr="00BF4228" w:rsidRDefault="00E3225D" w:rsidP="008809AA"/>
    <w:p w14:paraId="0771A4B2" w14:textId="77777777" w:rsidR="00E3225D" w:rsidRPr="006453EC" w:rsidRDefault="00AE7EFD" w:rsidP="008809AA">
      <w:pPr>
        <w:pStyle w:val="EMEABodyText"/>
        <w:tabs>
          <w:tab w:val="left" w:pos="1120"/>
        </w:tabs>
      </w:pPr>
      <w:r>
        <w:t>Come tutti i medicinali, questo medicinale può causare effetti indesiderati sebbene non tutte le persone li manifestino. Di seguito sono elencati gli effetti indesiderati noti di apixaban utilizzato per trattare i coaguli di sangue e per prevenire che i coaguli di sangue si riformino nelle vene o nel sangue. In generale, gli effetti indesiderati osservati nei bambini e negli adolescenti trattati con Eliquis sono stati di tipo simile a quelli osservati negli adulti e sono stati principalmente di gravità da lieve a moderata. Gli effetti indesiderati che sono stati osservati più frequentemente nei bambini e negli adolescenti sono stati sangue dal naso e sanguinamento vaginale anormale.</w:t>
      </w:r>
    </w:p>
    <w:p w14:paraId="2DC7F38B" w14:textId="77777777" w:rsidR="00E3225D" w:rsidRPr="00BF4228" w:rsidRDefault="00E3225D" w:rsidP="008809AA">
      <w:pPr>
        <w:pStyle w:val="EMEABodyText"/>
        <w:tabs>
          <w:tab w:val="left" w:pos="1120"/>
        </w:tabs>
      </w:pPr>
    </w:p>
    <w:p w14:paraId="6AD6DBC8" w14:textId="21ECB8AE" w:rsidR="00E3225D" w:rsidRPr="006453EC" w:rsidRDefault="00AE7EFD" w:rsidP="008809AA">
      <w:pPr>
        <w:pStyle w:val="HeadingBold"/>
        <w:rPr>
          <w:rFonts w:eastAsia="MS Mincho"/>
        </w:rPr>
      </w:pPr>
      <w:r>
        <w:t>Effetti indesiderati molto comuni (possono interessare più di 1 persona su 10)</w:t>
      </w:r>
    </w:p>
    <w:p w14:paraId="4FBA8203" w14:textId="77777777" w:rsidR="00E3225D" w:rsidRPr="006453EC" w:rsidRDefault="00AE7EFD" w:rsidP="008809AA">
      <w:pPr>
        <w:keepNext/>
        <w:numPr>
          <w:ilvl w:val="0"/>
          <w:numId w:val="82"/>
        </w:numPr>
        <w:autoSpaceDE w:val="0"/>
        <w:autoSpaceDN w:val="0"/>
        <w:adjustRightInd w:val="0"/>
        <w:ind w:left="567" w:hanging="567"/>
        <w:rPr>
          <w:rFonts w:eastAsia="MS Mincho"/>
        </w:rPr>
      </w:pPr>
      <w:r>
        <w:t>Sanguinamenti, incluso:</w:t>
      </w:r>
    </w:p>
    <w:p w14:paraId="411A9EC2" w14:textId="77777777" w:rsidR="00E3225D" w:rsidRPr="006453EC" w:rsidRDefault="00AE7EFD" w:rsidP="008809AA">
      <w:pPr>
        <w:keepNext/>
        <w:numPr>
          <w:ilvl w:val="0"/>
          <w:numId w:val="29"/>
        </w:numPr>
        <w:tabs>
          <w:tab w:val="left" w:pos="1134"/>
        </w:tabs>
        <w:autoSpaceDE w:val="0"/>
        <w:autoSpaceDN w:val="0"/>
        <w:adjustRightInd w:val="0"/>
        <w:ind w:left="1134" w:hanging="567"/>
        <w:rPr>
          <w:rFonts w:eastAsia="MS Mincho"/>
        </w:rPr>
      </w:pPr>
      <w:r>
        <w:t>dalla vagina;</w:t>
      </w:r>
    </w:p>
    <w:p w14:paraId="35494102" w14:textId="77777777" w:rsidR="00E3225D" w:rsidRPr="006453EC" w:rsidRDefault="00AE7EFD" w:rsidP="008809AA">
      <w:pPr>
        <w:keepNext/>
        <w:numPr>
          <w:ilvl w:val="0"/>
          <w:numId w:val="29"/>
        </w:numPr>
        <w:tabs>
          <w:tab w:val="left" w:pos="1134"/>
        </w:tabs>
        <w:autoSpaceDE w:val="0"/>
        <w:autoSpaceDN w:val="0"/>
        <w:adjustRightInd w:val="0"/>
        <w:ind w:left="1134" w:hanging="567"/>
        <w:rPr>
          <w:rFonts w:eastAsia="MS Mincho"/>
          <w:szCs w:val="22"/>
        </w:rPr>
      </w:pPr>
      <w:r>
        <w:t>dal naso.</w:t>
      </w:r>
    </w:p>
    <w:p w14:paraId="564FBCF9" w14:textId="77777777" w:rsidR="00E3225D" w:rsidRPr="006453EC" w:rsidRDefault="00E3225D" w:rsidP="008809AA">
      <w:pPr>
        <w:pStyle w:val="EMEABodyText"/>
        <w:tabs>
          <w:tab w:val="left" w:pos="1120"/>
        </w:tabs>
        <w:rPr>
          <w:rFonts w:eastAsia="MS Mincho"/>
        </w:rPr>
      </w:pPr>
    </w:p>
    <w:p w14:paraId="4C116EBA" w14:textId="4E6F3081" w:rsidR="00E3225D" w:rsidRPr="006453EC" w:rsidRDefault="00AE7EFD" w:rsidP="008809AA">
      <w:pPr>
        <w:pStyle w:val="HeadingBold"/>
        <w:rPr>
          <w:rFonts w:eastAsia="MS Mincho"/>
        </w:rPr>
      </w:pPr>
      <w:r>
        <w:t>Effetti indesiderati comuni (possono interessare fino ad 1 persona su 10)</w:t>
      </w:r>
    </w:p>
    <w:p w14:paraId="53D1C058" w14:textId="77C4BB97" w:rsidR="00E3225D" w:rsidRPr="006453EC" w:rsidRDefault="00AE7EFD" w:rsidP="008809AA">
      <w:pPr>
        <w:numPr>
          <w:ilvl w:val="0"/>
          <w:numId w:val="84"/>
        </w:numPr>
        <w:autoSpaceDE w:val="0"/>
        <w:autoSpaceDN w:val="0"/>
        <w:adjustRightInd w:val="0"/>
        <w:ind w:left="567" w:hanging="567"/>
        <w:rPr>
          <w:rFonts w:eastAsia="MS Mincho"/>
          <w:noProof/>
          <w:szCs w:val="22"/>
        </w:rPr>
      </w:pPr>
      <w:r>
        <w:t>Sanguinamenti, incluso:</w:t>
      </w:r>
    </w:p>
    <w:p w14:paraId="30CCC397" w14:textId="77777777" w:rsidR="00E3225D" w:rsidRPr="006453EC" w:rsidRDefault="00AE7EFD" w:rsidP="008809AA">
      <w:pPr>
        <w:numPr>
          <w:ilvl w:val="0"/>
          <w:numId w:val="29"/>
        </w:numPr>
        <w:tabs>
          <w:tab w:val="left" w:pos="1134"/>
        </w:tabs>
        <w:autoSpaceDE w:val="0"/>
        <w:autoSpaceDN w:val="0"/>
        <w:adjustRightInd w:val="0"/>
        <w:ind w:left="1134" w:hanging="567"/>
        <w:rPr>
          <w:rFonts w:eastAsia="MS Mincho"/>
          <w:bCs/>
          <w:szCs w:val="22"/>
        </w:rPr>
      </w:pPr>
      <w:r>
        <w:t>dalle gengive;</w:t>
      </w:r>
    </w:p>
    <w:p w14:paraId="3A78469B" w14:textId="77777777" w:rsidR="00E3225D" w:rsidRPr="006453EC" w:rsidRDefault="00AE7EFD" w:rsidP="008809AA">
      <w:pPr>
        <w:numPr>
          <w:ilvl w:val="0"/>
          <w:numId w:val="29"/>
        </w:numPr>
        <w:tabs>
          <w:tab w:val="left" w:pos="1134"/>
        </w:tabs>
        <w:ind w:left="1134" w:hanging="567"/>
        <w:rPr>
          <w:noProof/>
          <w:szCs w:val="22"/>
        </w:rPr>
      </w:pPr>
      <w:r>
        <w:t>sangue nelle urine;</w:t>
      </w:r>
    </w:p>
    <w:p w14:paraId="33397E7A" w14:textId="77777777" w:rsidR="00E3225D" w:rsidRPr="006453EC" w:rsidRDefault="00AE7EFD" w:rsidP="008809AA">
      <w:pPr>
        <w:numPr>
          <w:ilvl w:val="0"/>
          <w:numId w:val="29"/>
        </w:numPr>
        <w:tabs>
          <w:tab w:val="left" w:pos="1134"/>
        </w:tabs>
        <w:autoSpaceDE w:val="0"/>
        <w:autoSpaceDN w:val="0"/>
        <w:adjustRightInd w:val="0"/>
        <w:ind w:left="1134" w:hanging="567"/>
        <w:rPr>
          <w:rFonts w:eastAsia="MS Mincho"/>
          <w:bCs/>
          <w:szCs w:val="22"/>
        </w:rPr>
      </w:pPr>
      <w:r>
        <w:t>lividi e gonfiori;</w:t>
      </w:r>
    </w:p>
    <w:p w14:paraId="3FB5E3D0" w14:textId="77777777" w:rsidR="00E3225D" w:rsidRPr="006453EC" w:rsidRDefault="00AE7EFD" w:rsidP="008809AA">
      <w:pPr>
        <w:numPr>
          <w:ilvl w:val="0"/>
          <w:numId w:val="29"/>
        </w:numPr>
        <w:tabs>
          <w:tab w:val="left" w:pos="1134"/>
        </w:tabs>
        <w:autoSpaceDE w:val="0"/>
        <w:autoSpaceDN w:val="0"/>
        <w:adjustRightInd w:val="0"/>
        <w:ind w:left="1134" w:hanging="567"/>
        <w:rPr>
          <w:rFonts w:eastAsia="MS Mincho"/>
        </w:rPr>
      </w:pPr>
      <w:r>
        <w:t>dall’intestino o dal retto;</w:t>
      </w:r>
    </w:p>
    <w:p w14:paraId="3FF18611" w14:textId="77777777" w:rsidR="00E3225D" w:rsidRPr="006453EC" w:rsidRDefault="00AE7EFD" w:rsidP="008809AA">
      <w:pPr>
        <w:keepNext/>
        <w:numPr>
          <w:ilvl w:val="0"/>
          <w:numId w:val="29"/>
        </w:numPr>
        <w:tabs>
          <w:tab w:val="left" w:pos="1134"/>
        </w:tabs>
        <w:ind w:left="1134" w:hanging="567"/>
        <w:rPr>
          <w:rFonts w:eastAsia="MS Mincho"/>
        </w:rPr>
      </w:pPr>
      <w:r>
        <w:t>sangue chiaro/rosso nelle feci;</w:t>
      </w:r>
    </w:p>
    <w:p w14:paraId="2FB11C68" w14:textId="77777777" w:rsidR="00E3225D" w:rsidRPr="00F973E7" w:rsidRDefault="00AE7EFD" w:rsidP="008809AA">
      <w:pPr>
        <w:pStyle w:val="Style9"/>
        <w:keepNext w:val="0"/>
      </w:pPr>
      <w:r>
        <w:t>sanguinamento che si verifica dopo qualsiasi operazione, inclusi lividi e gonfiori, perdite di sangue dalla ferita/incisione chirurgica (secrezione dalla ferita) o dal sito di iniezione;</w:t>
      </w:r>
    </w:p>
    <w:p w14:paraId="389BA0A4" w14:textId="77777777" w:rsidR="00E3225D" w:rsidRPr="006453EC" w:rsidRDefault="00AE7EFD" w:rsidP="008809AA">
      <w:pPr>
        <w:numPr>
          <w:ilvl w:val="0"/>
          <w:numId w:val="29"/>
        </w:numPr>
        <w:autoSpaceDE w:val="0"/>
        <w:autoSpaceDN w:val="0"/>
        <w:adjustRightInd w:val="0"/>
        <w:ind w:left="567" w:hanging="567"/>
        <w:rPr>
          <w:rFonts w:eastAsia="MS Mincho"/>
        </w:rPr>
      </w:pPr>
      <w:r>
        <w:t>Perdita di capelli;</w:t>
      </w:r>
    </w:p>
    <w:p w14:paraId="456E8BC5" w14:textId="77777777" w:rsidR="00E3225D" w:rsidRPr="006453EC" w:rsidRDefault="00AE7EFD" w:rsidP="008809AA">
      <w:pPr>
        <w:numPr>
          <w:ilvl w:val="0"/>
          <w:numId w:val="29"/>
        </w:numPr>
        <w:autoSpaceDE w:val="0"/>
        <w:autoSpaceDN w:val="0"/>
        <w:adjustRightInd w:val="0"/>
        <w:ind w:left="567" w:hanging="567"/>
        <w:rPr>
          <w:rFonts w:eastAsia="MS Mincho"/>
          <w:bCs/>
          <w:szCs w:val="22"/>
        </w:rPr>
      </w:pPr>
      <w:r>
        <w:t>Anemia che può causare stanchezza o colorito pallido;</w:t>
      </w:r>
    </w:p>
    <w:p w14:paraId="3CF4D663" w14:textId="77777777" w:rsidR="00E3225D" w:rsidRPr="006453EC" w:rsidRDefault="00AE7EFD" w:rsidP="008809AA">
      <w:pPr>
        <w:numPr>
          <w:ilvl w:val="0"/>
          <w:numId w:val="29"/>
        </w:numPr>
        <w:autoSpaceDE w:val="0"/>
        <w:autoSpaceDN w:val="0"/>
        <w:adjustRightInd w:val="0"/>
        <w:ind w:left="567" w:hanging="567"/>
        <w:rPr>
          <w:rFonts w:eastAsia="MS Mincho"/>
          <w:bCs/>
          <w:szCs w:val="22"/>
        </w:rPr>
      </w:pPr>
      <w:r>
        <w:t>Riduzione del numero delle piastrine nel sangue del bambino (che può influire sulla coagulazione);</w:t>
      </w:r>
    </w:p>
    <w:p w14:paraId="17D17B4B" w14:textId="77777777" w:rsidR="00E3225D" w:rsidRPr="006453EC" w:rsidRDefault="00AE7EFD" w:rsidP="008809AA">
      <w:pPr>
        <w:numPr>
          <w:ilvl w:val="0"/>
          <w:numId w:val="29"/>
        </w:numPr>
        <w:autoSpaceDE w:val="0"/>
        <w:autoSpaceDN w:val="0"/>
        <w:adjustRightInd w:val="0"/>
        <w:ind w:left="567" w:hanging="567"/>
        <w:rPr>
          <w:rFonts w:eastAsia="MS Mincho"/>
          <w:bCs/>
          <w:szCs w:val="22"/>
        </w:rPr>
      </w:pPr>
      <w:r>
        <w:t>Nausea (sensazione di malessere);</w:t>
      </w:r>
    </w:p>
    <w:p w14:paraId="5A73B23A" w14:textId="77777777" w:rsidR="00E3225D" w:rsidRPr="006453EC" w:rsidRDefault="00AE7EFD" w:rsidP="008809AA">
      <w:pPr>
        <w:numPr>
          <w:ilvl w:val="0"/>
          <w:numId w:val="29"/>
        </w:numPr>
        <w:autoSpaceDE w:val="0"/>
        <w:autoSpaceDN w:val="0"/>
        <w:adjustRightInd w:val="0"/>
        <w:ind w:left="567" w:hanging="567"/>
        <w:rPr>
          <w:rFonts w:eastAsia="MS Mincho"/>
        </w:rPr>
      </w:pPr>
      <w:r>
        <w:t>Eruzione cutanea;</w:t>
      </w:r>
    </w:p>
    <w:p w14:paraId="23894DF0" w14:textId="77777777" w:rsidR="00E3225D" w:rsidRPr="006453EC" w:rsidRDefault="00AE7EFD" w:rsidP="008809AA">
      <w:pPr>
        <w:numPr>
          <w:ilvl w:val="0"/>
          <w:numId w:val="29"/>
        </w:numPr>
        <w:ind w:left="567" w:hanging="567"/>
        <w:rPr>
          <w:szCs w:val="22"/>
        </w:rPr>
      </w:pPr>
      <w:r>
        <w:t>Prurito;</w:t>
      </w:r>
    </w:p>
    <w:p w14:paraId="657FB51F" w14:textId="77777777" w:rsidR="00E3225D" w:rsidRPr="006453EC" w:rsidRDefault="00AE7EFD" w:rsidP="008809AA">
      <w:pPr>
        <w:keepNext/>
        <w:numPr>
          <w:ilvl w:val="0"/>
          <w:numId w:val="29"/>
        </w:numPr>
        <w:ind w:left="567" w:hanging="567"/>
        <w:rPr>
          <w:rFonts w:eastAsia="MS Mincho"/>
          <w:noProof/>
        </w:rPr>
      </w:pPr>
      <w:r>
        <w:t>Pressione sanguigna bassa che può causare al bambino debolezza o un battito cardiaco accelerato;</w:t>
      </w:r>
    </w:p>
    <w:p w14:paraId="6F54444B" w14:textId="77777777" w:rsidR="00E3225D" w:rsidRPr="006453EC" w:rsidRDefault="00AE7EFD" w:rsidP="008809AA">
      <w:pPr>
        <w:pStyle w:val="Style8"/>
        <w:rPr>
          <w:noProof/>
          <w:szCs w:val="22"/>
        </w:rPr>
      </w:pPr>
      <w:r>
        <w:t>Le analisi del sangue possono evidenziare:</w:t>
      </w:r>
    </w:p>
    <w:p w14:paraId="0ECCEFE1" w14:textId="77777777" w:rsidR="00E3225D" w:rsidRPr="006453EC" w:rsidRDefault="00AE7EFD" w:rsidP="008809AA">
      <w:pPr>
        <w:keepNext/>
        <w:numPr>
          <w:ilvl w:val="0"/>
          <w:numId w:val="33"/>
        </w:numPr>
        <w:tabs>
          <w:tab w:val="left" w:pos="1134"/>
        </w:tabs>
        <w:autoSpaceDE w:val="0"/>
        <w:autoSpaceDN w:val="0"/>
        <w:adjustRightInd w:val="0"/>
        <w:ind w:left="1134" w:hanging="567"/>
        <w:rPr>
          <w:noProof/>
          <w:szCs w:val="22"/>
        </w:rPr>
      </w:pPr>
      <w:r>
        <w:t>anomalie della funzionalità epatica;</w:t>
      </w:r>
    </w:p>
    <w:p w14:paraId="671B3D50" w14:textId="77777777" w:rsidR="00E3225D" w:rsidRPr="006453EC" w:rsidRDefault="00AE7EFD" w:rsidP="008809AA">
      <w:pPr>
        <w:keepNext/>
        <w:numPr>
          <w:ilvl w:val="0"/>
          <w:numId w:val="33"/>
        </w:numPr>
        <w:tabs>
          <w:tab w:val="left" w:pos="1134"/>
        </w:tabs>
        <w:autoSpaceDE w:val="0"/>
        <w:autoSpaceDN w:val="0"/>
        <w:adjustRightInd w:val="0"/>
        <w:ind w:left="1134" w:hanging="567"/>
      </w:pPr>
      <w:r>
        <w:t>aumento di alcuni enzimi del fegato;</w:t>
      </w:r>
    </w:p>
    <w:p w14:paraId="1B0C1735" w14:textId="77777777" w:rsidR="00E3225D" w:rsidRPr="006453EC" w:rsidRDefault="00AE7EFD" w:rsidP="008809AA">
      <w:pPr>
        <w:keepNext/>
        <w:numPr>
          <w:ilvl w:val="0"/>
          <w:numId w:val="33"/>
        </w:numPr>
        <w:tabs>
          <w:tab w:val="left" w:pos="1134"/>
        </w:tabs>
        <w:ind w:left="1134" w:hanging="567"/>
      </w:pPr>
      <w:r>
        <w:t>aumento dell’alanina aminotransferasi (ALT).</w:t>
      </w:r>
    </w:p>
    <w:p w14:paraId="39E30A5F" w14:textId="77777777" w:rsidR="00E3225D" w:rsidRPr="006453EC" w:rsidRDefault="00E3225D" w:rsidP="008809AA">
      <w:pPr>
        <w:rPr>
          <w:lang w:val="en-US"/>
        </w:rPr>
      </w:pPr>
    </w:p>
    <w:p w14:paraId="5611A83D" w14:textId="77777777" w:rsidR="00E3225D" w:rsidRPr="006453EC" w:rsidRDefault="00AE7EFD" w:rsidP="008809AA">
      <w:pPr>
        <w:pStyle w:val="HeadingBold"/>
        <w:rPr>
          <w:rFonts w:eastAsia="MS Mincho"/>
          <w:noProof/>
        </w:rPr>
      </w:pPr>
      <w:r>
        <w:t>Non nota (la frequenza non può essere definita sulla base dei dati disponibili)</w:t>
      </w:r>
    </w:p>
    <w:p w14:paraId="7E70222B" w14:textId="1946F3D9" w:rsidR="00E3225D" w:rsidRPr="006453EC" w:rsidRDefault="00AE7EFD" w:rsidP="008809AA">
      <w:pPr>
        <w:pStyle w:val="Style8"/>
        <w:rPr>
          <w:szCs w:val="22"/>
        </w:rPr>
      </w:pPr>
      <w:r>
        <w:t>Sanguinamento:</w:t>
      </w:r>
    </w:p>
    <w:p w14:paraId="2EDBCF0C" w14:textId="77777777" w:rsidR="00E3225D" w:rsidRPr="006453EC" w:rsidRDefault="00AE7EFD" w:rsidP="008809AA">
      <w:pPr>
        <w:numPr>
          <w:ilvl w:val="0"/>
          <w:numId w:val="28"/>
        </w:numPr>
        <w:tabs>
          <w:tab w:val="left" w:pos="1134"/>
        </w:tabs>
        <w:autoSpaceDE w:val="0"/>
        <w:autoSpaceDN w:val="0"/>
        <w:adjustRightInd w:val="0"/>
        <w:ind w:left="1134" w:hanging="567"/>
        <w:rPr>
          <w:rFonts w:eastAsia="MS Mincho"/>
        </w:rPr>
      </w:pPr>
      <w:r>
        <w:t>nell’addome o nello spazio dietro la cavità addominale;</w:t>
      </w:r>
    </w:p>
    <w:p w14:paraId="41A2C9EA" w14:textId="77777777" w:rsidR="00E3225D" w:rsidRPr="006453EC" w:rsidRDefault="00AE7EFD" w:rsidP="008809AA">
      <w:pPr>
        <w:numPr>
          <w:ilvl w:val="0"/>
          <w:numId w:val="28"/>
        </w:numPr>
        <w:tabs>
          <w:tab w:val="left" w:pos="1134"/>
        </w:tabs>
        <w:ind w:left="1134" w:hanging="567"/>
        <w:rPr>
          <w:noProof/>
          <w:szCs w:val="22"/>
        </w:rPr>
      </w:pPr>
      <w:r>
        <w:t>nello stomaco;</w:t>
      </w:r>
    </w:p>
    <w:p w14:paraId="1D28E596" w14:textId="77777777" w:rsidR="00E3225D" w:rsidRPr="006453EC" w:rsidRDefault="00AE7EFD" w:rsidP="008809AA">
      <w:pPr>
        <w:numPr>
          <w:ilvl w:val="0"/>
          <w:numId w:val="28"/>
        </w:numPr>
        <w:tabs>
          <w:tab w:val="left" w:pos="1134"/>
        </w:tabs>
        <w:autoSpaceDE w:val="0"/>
        <w:autoSpaceDN w:val="0"/>
        <w:adjustRightInd w:val="0"/>
        <w:ind w:left="1134" w:hanging="567"/>
        <w:rPr>
          <w:rFonts w:eastAsia="MS Mincho"/>
          <w:noProof/>
          <w:szCs w:val="22"/>
        </w:rPr>
      </w:pPr>
      <w:r>
        <w:lastRenderedPageBreak/>
        <w:t>negli occhi;</w:t>
      </w:r>
    </w:p>
    <w:p w14:paraId="44FC5B39" w14:textId="77777777" w:rsidR="00E3225D" w:rsidRPr="006453EC" w:rsidRDefault="00AE7EFD" w:rsidP="008809AA">
      <w:pPr>
        <w:numPr>
          <w:ilvl w:val="0"/>
          <w:numId w:val="28"/>
        </w:numPr>
        <w:tabs>
          <w:tab w:val="left" w:pos="1134"/>
        </w:tabs>
        <w:autoSpaceDE w:val="0"/>
        <w:autoSpaceDN w:val="0"/>
        <w:adjustRightInd w:val="0"/>
        <w:ind w:left="1134" w:hanging="567"/>
        <w:rPr>
          <w:rFonts w:eastAsia="MS Mincho"/>
          <w:noProof/>
          <w:szCs w:val="22"/>
        </w:rPr>
      </w:pPr>
      <w:r>
        <w:t>nella bocca;</w:t>
      </w:r>
    </w:p>
    <w:p w14:paraId="2044683C" w14:textId="77777777" w:rsidR="00E3225D" w:rsidRPr="006453EC" w:rsidRDefault="00AE7EFD" w:rsidP="008809AA">
      <w:pPr>
        <w:numPr>
          <w:ilvl w:val="0"/>
          <w:numId w:val="28"/>
        </w:numPr>
        <w:tabs>
          <w:tab w:val="left" w:pos="1134"/>
        </w:tabs>
        <w:autoSpaceDE w:val="0"/>
        <w:autoSpaceDN w:val="0"/>
        <w:adjustRightInd w:val="0"/>
        <w:ind w:left="1134" w:hanging="567"/>
        <w:rPr>
          <w:rFonts w:eastAsia="MS Mincho"/>
        </w:rPr>
      </w:pPr>
      <w:r>
        <w:t>dalle emorroidi;</w:t>
      </w:r>
    </w:p>
    <w:p w14:paraId="7B5F870E" w14:textId="77777777" w:rsidR="00E3225D" w:rsidRPr="006453EC" w:rsidRDefault="00AE7EFD" w:rsidP="008809AA">
      <w:pPr>
        <w:numPr>
          <w:ilvl w:val="0"/>
          <w:numId w:val="28"/>
        </w:numPr>
        <w:tabs>
          <w:tab w:val="left" w:pos="1134"/>
        </w:tabs>
        <w:ind w:left="1134" w:hanging="567"/>
        <w:rPr>
          <w:rFonts w:eastAsia="MS Mincho"/>
        </w:rPr>
      </w:pPr>
      <w:r>
        <w:t>nella bocca o sangue nell’espettorato quando si tossisce;</w:t>
      </w:r>
    </w:p>
    <w:p w14:paraId="1ACD2C4F" w14:textId="77777777" w:rsidR="00E3225D" w:rsidRPr="006453EC" w:rsidRDefault="00AE7EFD" w:rsidP="008809AA">
      <w:pPr>
        <w:numPr>
          <w:ilvl w:val="0"/>
          <w:numId w:val="28"/>
        </w:numPr>
        <w:tabs>
          <w:tab w:val="left" w:pos="1134"/>
        </w:tabs>
        <w:ind w:left="1134" w:hanging="567"/>
        <w:rPr>
          <w:rFonts w:eastAsia="MS Mincho"/>
        </w:rPr>
      </w:pPr>
      <w:r>
        <w:t>nel cervello o nella colonna vertebrale;</w:t>
      </w:r>
    </w:p>
    <w:p w14:paraId="4C298EDE" w14:textId="77777777" w:rsidR="00E3225D" w:rsidRPr="006453EC" w:rsidRDefault="00AE7EFD" w:rsidP="008809AA">
      <w:pPr>
        <w:keepNext/>
        <w:numPr>
          <w:ilvl w:val="0"/>
          <w:numId w:val="28"/>
        </w:numPr>
        <w:tabs>
          <w:tab w:val="left" w:pos="1134"/>
        </w:tabs>
        <w:ind w:left="1134" w:hanging="567"/>
      </w:pPr>
      <w:r>
        <w:t>nei polmoni;</w:t>
      </w:r>
    </w:p>
    <w:p w14:paraId="715AAF04" w14:textId="77777777" w:rsidR="00E3225D" w:rsidRPr="006453EC" w:rsidRDefault="00AE7EFD" w:rsidP="008809AA">
      <w:pPr>
        <w:numPr>
          <w:ilvl w:val="0"/>
          <w:numId w:val="28"/>
        </w:numPr>
        <w:tabs>
          <w:tab w:val="left" w:pos="1134"/>
        </w:tabs>
        <w:ind w:left="1134" w:hanging="567"/>
        <w:rPr>
          <w:rFonts w:eastAsia="Calibri"/>
          <w:szCs w:val="22"/>
        </w:rPr>
      </w:pPr>
      <w:r>
        <w:t>nel muscolo;</w:t>
      </w:r>
    </w:p>
    <w:p w14:paraId="3EF91A86" w14:textId="77777777" w:rsidR="00E3225D" w:rsidRPr="006453EC" w:rsidRDefault="00AE7EFD" w:rsidP="008809AA">
      <w:pPr>
        <w:pStyle w:val="ListParagraph"/>
        <w:numPr>
          <w:ilvl w:val="0"/>
          <w:numId w:val="28"/>
        </w:numPr>
        <w:ind w:left="567" w:right="-2" w:hanging="567"/>
        <w:rPr>
          <w:i/>
        </w:rPr>
      </w:pPr>
      <w:r>
        <w:t>Eruzione cutanea che può formare vesciche e che appare come piccoli bersagli (macchie scure centrali circondate da un’area più chiara, con un anello scuro intorno al bordo) (eritema multiforme);</w:t>
      </w:r>
    </w:p>
    <w:p w14:paraId="757B5A12" w14:textId="77777777" w:rsidR="00E3225D" w:rsidRPr="006453EC" w:rsidRDefault="00AE7EFD" w:rsidP="008809AA">
      <w:pPr>
        <w:pStyle w:val="ListParagraph"/>
        <w:keepNext/>
        <w:numPr>
          <w:ilvl w:val="0"/>
          <w:numId w:val="28"/>
        </w:numPr>
        <w:ind w:left="567" w:hanging="567"/>
        <w:rPr>
          <w:iCs/>
          <w:noProof/>
          <w:szCs w:val="22"/>
        </w:rPr>
      </w:pPr>
      <w:r>
        <w:t>Infiammazione dei vasi sanguigni (vasculite) che si può manifestare con eruzioni cutanee o macchie appuntite, piatte, rosse, rotonde sotto la superficie della pelle o lividi;</w:t>
      </w:r>
    </w:p>
    <w:p w14:paraId="183B6B1D" w14:textId="36239A10" w:rsidR="00E3225D" w:rsidRPr="006453EC" w:rsidRDefault="00AE7EFD" w:rsidP="008809AA">
      <w:pPr>
        <w:pStyle w:val="Style8"/>
        <w:rPr>
          <w:iCs/>
          <w:noProof/>
          <w:szCs w:val="22"/>
        </w:rPr>
      </w:pPr>
      <w:r>
        <w:t>Le analisi del sangue possono evidenziare:</w:t>
      </w:r>
    </w:p>
    <w:p w14:paraId="3A88F3B4" w14:textId="77777777" w:rsidR="00E3225D" w:rsidRPr="006453EC" w:rsidRDefault="00AE7EFD" w:rsidP="008809AA">
      <w:pPr>
        <w:keepNext/>
        <w:numPr>
          <w:ilvl w:val="0"/>
          <w:numId w:val="28"/>
        </w:numPr>
        <w:tabs>
          <w:tab w:val="left" w:pos="1134"/>
        </w:tabs>
        <w:autoSpaceDE w:val="0"/>
        <w:autoSpaceDN w:val="0"/>
        <w:adjustRightInd w:val="0"/>
        <w:ind w:left="1134" w:hanging="567"/>
      </w:pPr>
      <w:r>
        <w:t>un aumento delle gamma</w:t>
      </w:r>
      <w:r>
        <w:noBreakHyphen/>
        <w:t>glutamiltrasferasi (GGT);</w:t>
      </w:r>
    </w:p>
    <w:p w14:paraId="24B99861" w14:textId="77777777" w:rsidR="00E925B0" w:rsidRPr="00E925B0" w:rsidRDefault="00AE7EFD" w:rsidP="006E1865">
      <w:pPr>
        <w:pStyle w:val="ListParagraph"/>
        <w:numPr>
          <w:ilvl w:val="0"/>
          <w:numId w:val="44"/>
        </w:numPr>
        <w:ind w:left="1134" w:right="-2" w:hanging="567"/>
        <w:rPr>
          <w:ins w:id="79" w:author="BMS" w:date="2025-01-20T12:06:00Z"/>
          <w:iCs/>
        </w:rPr>
      </w:pPr>
      <w:r>
        <w:t>analisi che mostrano sangue nelle feci o nelle urine.</w:t>
      </w:r>
      <w:ins w:id="80" w:author="BMS" w:date="2025-01-20T12:06:00Z">
        <w:r w:rsidR="00E925B0" w:rsidRPr="00E925B0">
          <w:t xml:space="preserve"> </w:t>
        </w:r>
      </w:ins>
    </w:p>
    <w:p w14:paraId="32FA14C3" w14:textId="4F730500" w:rsidR="00E3225D" w:rsidRPr="00254CE8" w:rsidRDefault="00E925B0" w:rsidP="006E1865">
      <w:pPr>
        <w:pStyle w:val="ListParagraph"/>
        <w:numPr>
          <w:ilvl w:val="0"/>
          <w:numId w:val="44"/>
        </w:numPr>
        <w:tabs>
          <w:tab w:val="left" w:pos="1134"/>
        </w:tabs>
        <w:autoSpaceDE w:val="0"/>
        <w:autoSpaceDN w:val="0"/>
        <w:adjustRightInd w:val="0"/>
        <w:ind w:left="567" w:right="-2" w:hanging="567"/>
        <w:rPr>
          <w:rFonts w:eastAsia="MS Mincho"/>
        </w:rPr>
      </w:pPr>
      <w:ins w:id="81" w:author="BMS" w:date="2025-01-20T12:06:00Z">
        <w:r>
          <w:t>Sanguinamento nel rene a volte con presenza di sangue nelle urine con conseguente incapacità dei reni di funzionare correttamente (nefropatia correlata agli anticoagulanti).</w:t>
        </w:r>
      </w:ins>
    </w:p>
    <w:p w14:paraId="3EFB448C" w14:textId="77777777" w:rsidR="00E3225D" w:rsidRPr="00BF4228" w:rsidRDefault="00E3225D" w:rsidP="008809AA">
      <w:pPr>
        <w:pStyle w:val="CommentText"/>
        <w:spacing w:line="240" w:lineRule="auto"/>
        <w:rPr>
          <w:rFonts w:eastAsia="MS Mincho"/>
        </w:rPr>
      </w:pPr>
    </w:p>
    <w:p w14:paraId="4881822E" w14:textId="77777777" w:rsidR="00E3225D" w:rsidRPr="006453EC" w:rsidRDefault="00AE7EFD" w:rsidP="008809AA">
      <w:pPr>
        <w:pStyle w:val="HeadingBold"/>
        <w:rPr>
          <w:noProof/>
        </w:rPr>
      </w:pPr>
      <w:r>
        <w:t>Segnalazione degli effetti indesiderati</w:t>
      </w:r>
    </w:p>
    <w:p w14:paraId="2B6BF7F4" w14:textId="1643ED2D" w:rsidR="00E3225D" w:rsidRPr="006453EC" w:rsidRDefault="00AE7EFD" w:rsidP="008809AA">
      <w:pPr>
        <w:numPr>
          <w:ilvl w:val="12"/>
          <w:numId w:val="0"/>
        </w:numPr>
        <w:ind w:right="-2"/>
        <w:rPr>
          <w:noProof/>
          <w:szCs w:val="22"/>
        </w:rPr>
      </w:pPr>
      <w:r>
        <w:t>Se il bambino manifesta un qualsiasi effetto indesiderato, compresi quelli non elencati in questo foglio, si rivolga al medico del bambino, al farmacista o all’infermiere. Può inoltre segnalare gli effetti indesiderati direttamente tramite</w:t>
      </w:r>
      <w:r w:rsidR="00B375A1">
        <w:t xml:space="preserve"> </w:t>
      </w:r>
      <w:r w:rsidR="00B375A1" w:rsidRPr="00D87A0E">
        <w:rPr>
          <w:highlight w:val="lightGray"/>
        </w:rPr>
        <w:t>il sistema nazionale di segnalazione riportato nell’</w:t>
      </w:r>
      <w:hyperlink r:id="rId20" w:history="1">
        <w:r w:rsidR="00B375A1" w:rsidRPr="00D87A0E">
          <w:rPr>
            <w:rStyle w:val="Hyperlink"/>
            <w:highlight w:val="lightGray"/>
          </w:rPr>
          <w:t>Allegato V</w:t>
        </w:r>
      </w:hyperlink>
      <w:r>
        <w:t>. Segnalando gli effetti indesiderati lei può contribuire a fornire maggiori informazioni sulla sicurezza di questo medicinale.</w:t>
      </w:r>
    </w:p>
    <w:p w14:paraId="68140BED" w14:textId="77777777" w:rsidR="00E3225D" w:rsidRPr="00BF4228" w:rsidRDefault="00E3225D" w:rsidP="008809AA">
      <w:pPr>
        <w:numPr>
          <w:ilvl w:val="12"/>
          <w:numId w:val="0"/>
        </w:numPr>
        <w:ind w:right="-2"/>
        <w:rPr>
          <w:noProof/>
          <w:szCs w:val="22"/>
        </w:rPr>
      </w:pPr>
    </w:p>
    <w:p w14:paraId="3C8F9A68" w14:textId="77777777" w:rsidR="00712284" w:rsidRPr="00BF4228" w:rsidRDefault="00712284" w:rsidP="008809AA">
      <w:pPr>
        <w:numPr>
          <w:ilvl w:val="12"/>
          <w:numId w:val="0"/>
        </w:numPr>
        <w:ind w:right="-2"/>
        <w:rPr>
          <w:noProof/>
          <w:szCs w:val="22"/>
        </w:rPr>
      </w:pPr>
    </w:p>
    <w:p w14:paraId="641A7D74" w14:textId="77777777" w:rsidR="00E3225D" w:rsidRPr="006453EC" w:rsidRDefault="00AE7EFD" w:rsidP="008809AA">
      <w:pPr>
        <w:pStyle w:val="Heading10"/>
        <w:rPr>
          <w:noProof/>
        </w:rPr>
      </w:pPr>
      <w:r>
        <w:t>5.</w:t>
      </w:r>
      <w:r>
        <w:tab/>
        <w:t>Come conservare Eliquis</w:t>
      </w:r>
    </w:p>
    <w:p w14:paraId="674BBCBB" w14:textId="77777777" w:rsidR="00E3225D" w:rsidRPr="00BF4228" w:rsidRDefault="00E3225D" w:rsidP="008809AA">
      <w:pPr>
        <w:keepNext/>
        <w:numPr>
          <w:ilvl w:val="12"/>
          <w:numId w:val="0"/>
        </w:numPr>
        <w:rPr>
          <w:noProof/>
          <w:szCs w:val="22"/>
        </w:rPr>
      </w:pPr>
    </w:p>
    <w:p w14:paraId="5F9439DC" w14:textId="77777777" w:rsidR="00E3225D" w:rsidRPr="006453EC" w:rsidRDefault="00AE7EFD" w:rsidP="008809AA">
      <w:pPr>
        <w:numPr>
          <w:ilvl w:val="12"/>
          <w:numId w:val="0"/>
        </w:numPr>
        <w:rPr>
          <w:noProof/>
          <w:szCs w:val="22"/>
        </w:rPr>
      </w:pPr>
      <w:r>
        <w:t>Conservi questo medicinale fuori dalla vista e dalla portata dei bambini.</w:t>
      </w:r>
    </w:p>
    <w:p w14:paraId="547C844A" w14:textId="77777777" w:rsidR="00E3225D" w:rsidRPr="00BF4228" w:rsidRDefault="00E3225D" w:rsidP="008809AA">
      <w:pPr>
        <w:numPr>
          <w:ilvl w:val="12"/>
          <w:numId w:val="0"/>
        </w:numPr>
        <w:rPr>
          <w:noProof/>
          <w:szCs w:val="22"/>
        </w:rPr>
      </w:pPr>
    </w:p>
    <w:p w14:paraId="47EBDCC7" w14:textId="77777777" w:rsidR="00E3225D" w:rsidRPr="006453EC" w:rsidRDefault="00AE7EFD" w:rsidP="008809AA">
      <w:pPr>
        <w:numPr>
          <w:ilvl w:val="12"/>
          <w:numId w:val="0"/>
        </w:numPr>
        <w:ind w:right="-2"/>
        <w:rPr>
          <w:noProof/>
          <w:szCs w:val="22"/>
        </w:rPr>
      </w:pPr>
      <w:r>
        <w:t>Non usi questo medicinale dopo la data di scadenza che è riportata sulla scatola e sul blister dopo Scad. o EXP. La data di scadenza si riferisce all’ultimo giorno di quel mese.</w:t>
      </w:r>
    </w:p>
    <w:p w14:paraId="3E81AC96" w14:textId="77777777" w:rsidR="00E3225D" w:rsidRPr="00BF4228" w:rsidRDefault="00E3225D" w:rsidP="008809AA">
      <w:pPr>
        <w:numPr>
          <w:ilvl w:val="12"/>
          <w:numId w:val="0"/>
        </w:numPr>
        <w:ind w:right="-2"/>
        <w:rPr>
          <w:i/>
          <w:noProof/>
          <w:szCs w:val="22"/>
        </w:rPr>
      </w:pPr>
    </w:p>
    <w:p w14:paraId="0FC6DEB9" w14:textId="77777777" w:rsidR="00E3225D" w:rsidRPr="006453EC" w:rsidRDefault="00AE7EFD" w:rsidP="008809AA">
      <w:pPr>
        <w:numPr>
          <w:ilvl w:val="12"/>
          <w:numId w:val="0"/>
        </w:numPr>
        <w:ind w:right="-2"/>
        <w:rPr>
          <w:szCs w:val="22"/>
        </w:rPr>
      </w:pPr>
      <w:r>
        <w:t>Questo medicinale non richiede alcuna condizione particolare di conservazione.</w:t>
      </w:r>
    </w:p>
    <w:p w14:paraId="5B5B05B8" w14:textId="77777777" w:rsidR="00E3225D" w:rsidRPr="00BF4228" w:rsidRDefault="00E3225D" w:rsidP="008809AA">
      <w:pPr>
        <w:numPr>
          <w:ilvl w:val="12"/>
          <w:numId w:val="0"/>
        </w:numPr>
        <w:ind w:right="-2"/>
        <w:rPr>
          <w:noProof/>
          <w:szCs w:val="22"/>
        </w:rPr>
      </w:pPr>
    </w:p>
    <w:p w14:paraId="4DF74B9E" w14:textId="77777777" w:rsidR="00E3225D" w:rsidRPr="006453EC" w:rsidRDefault="00AE7EFD" w:rsidP="008809AA">
      <w:pPr>
        <w:numPr>
          <w:ilvl w:val="12"/>
          <w:numId w:val="0"/>
        </w:numPr>
        <w:ind w:right="-2"/>
        <w:rPr>
          <w:noProof/>
          <w:szCs w:val="22"/>
        </w:rPr>
      </w:pPr>
      <w:r>
        <w:t>Non getti alcun medicinale nell’acqua di scarico e nei rifiuti domestici. Chieda al farmacista come eliminare i medicinali che non utilizza più. Questo aiuterà a proteggere l’ambiente.</w:t>
      </w:r>
    </w:p>
    <w:p w14:paraId="1F21E51B" w14:textId="77777777" w:rsidR="00B375A1" w:rsidRPr="00BF4228" w:rsidRDefault="00B375A1" w:rsidP="00B375A1">
      <w:pPr>
        <w:numPr>
          <w:ilvl w:val="12"/>
          <w:numId w:val="0"/>
        </w:numPr>
        <w:ind w:right="-2"/>
        <w:rPr>
          <w:noProof/>
          <w:szCs w:val="22"/>
        </w:rPr>
      </w:pPr>
    </w:p>
    <w:p w14:paraId="231CDC32" w14:textId="77777777" w:rsidR="0029782C" w:rsidRPr="00BF4228" w:rsidRDefault="0029782C" w:rsidP="008809AA">
      <w:pPr>
        <w:numPr>
          <w:ilvl w:val="12"/>
          <w:numId w:val="0"/>
        </w:numPr>
        <w:ind w:right="-2"/>
        <w:rPr>
          <w:noProof/>
          <w:szCs w:val="22"/>
        </w:rPr>
      </w:pPr>
    </w:p>
    <w:p w14:paraId="25381DF1" w14:textId="77777777" w:rsidR="00E3225D" w:rsidRPr="006453EC" w:rsidRDefault="00AE7EFD" w:rsidP="008809AA">
      <w:pPr>
        <w:pStyle w:val="Heading10"/>
      </w:pPr>
      <w:r>
        <w:t>6.</w:t>
      </w:r>
      <w:r>
        <w:tab/>
        <w:t>Contenuto della confezione e altre informazioni</w:t>
      </w:r>
    </w:p>
    <w:p w14:paraId="74E16DBB" w14:textId="77777777" w:rsidR="00E3225D" w:rsidRPr="00BF4228" w:rsidRDefault="00E3225D" w:rsidP="008809AA">
      <w:pPr>
        <w:keepNext/>
        <w:numPr>
          <w:ilvl w:val="12"/>
          <w:numId w:val="0"/>
        </w:numPr>
        <w:ind w:right="-2"/>
        <w:rPr>
          <w:b/>
          <w:bCs/>
          <w:noProof/>
          <w:szCs w:val="22"/>
        </w:rPr>
      </w:pPr>
    </w:p>
    <w:p w14:paraId="073B8E35" w14:textId="77777777" w:rsidR="00E3225D" w:rsidRPr="006453EC" w:rsidRDefault="00AE7EFD" w:rsidP="008809AA">
      <w:pPr>
        <w:pStyle w:val="HeadingBold"/>
        <w:rPr>
          <w:noProof/>
        </w:rPr>
      </w:pPr>
      <w:r>
        <w:t>Cosa contiene Eliquis</w:t>
      </w:r>
    </w:p>
    <w:p w14:paraId="12CB30B1" w14:textId="18362468" w:rsidR="00E3225D" w:rsidRPr="006453EC" w:rsidRDefault="00AE7EFD" w:rsidP="008809AA">
      <w:pPr>
        <w:numPr>
          <w:ilvl w:val="2"/>
          <w:numId w:val="85"/>
        </w:numPr>
        <w:ind w:left="567" w:hanging="567"/>
      </w:pPr>
      <w:r>
        <w:t xml:space="preserve">Il principio attivo è apixaban. Ogni capsula </w:t>
      </w:r>
      <w:r w:rsidR="008E5DEE" w:rsidRPr="00317F99">
        <w:t>apribile</w:t>
      </w:r>
      <w:r>
        <w:t xml:space="preserve"> contiene 0,15 mg di apixaban.</w:t>
      </w:r>
    </w:p>
    <w:p w14:paraId="1817BAF0" w14:textId="77777777" w:rsidR="00E3225D" w:rsidRPr="006453EC" w:rsidRDefault="00AE7EFD" w:rsidP="008809AA">
      <w:pPr>
        <w:numPr>
          <w:ilvl w:val="2"/>
          <w:numId w:val="85"/>
        </w:numPr>
        <w:ind w:left="567" w:hanging="567"/>
        <w:rPr>
          <w:szCs w:val="22"/>
        </w:rPr>
      </w:pPr>
      <w:r>
        <w:t>Gli altri componenti sono:</w:t>
      </w:r>
    </w:p>
    <w:p w14:paraId="616B4B59" w14:textId="41540759" w:rsidR="00E3225D" w:rsidRPr="006453EC" w:rsidRDefault="00B5468D" w:rsidP="008809AA">
      <w:pPr>
        <w:keepNext/>
        <w:numPr>
          <w:ilvl w:val="0"/>
          <w:numId w:val="18"/>
        </w:numPr>
        <w:tabs>
          <w:tab w:val="clear" w:pos="720"/>
          <w:tab w:val="left" w:pos="1134"/>
        </w:tabs>
        <w:ind w:left="1134" w:hanging="567"/>
      </w:pPr>
      <w:r>
        <w:t>Granulato: ipromellosa (E464), sfere di zucchero (composte da sciroppo di zucchero, amido di mais (E1450) e saccarosio). Vedere paragrafo 2 “Eliquis contiene saccarosio”.</w:t>
      </w:r>
    </w:p>
    <w:p w14:paraId="3BB0FFAF" w14:textId="5641603D" w:rsidR="00692790" w:rsidRPr="00BF4228" w:rsidRDefault="00702C7F" w:rsidP="00BF4228">
      <w:pPr>
        <w:keepNext/>
        <w:numPr>
          <w:ilvl w:val="0"/>
          <w:numId w:val="18"/>
        </w:numPr>
        <w:tabs>
          <w:tab w:val="clear" w:pos="720"/>
          <w:tab w:val="left" w:pos="1134"/>
        </w:tabs>
        <w:ind w:left="1134" w:hanging="567"/>
      </w:pPr>
      <w:r>
        <w:t>Involucro della capsula:</w:t>
      </w:r>
      <w:r w:rsidR="00C169A0">
        <w:t xml:space="preserve"> </w:t>
      </w:r>
      <w:r w:rsidR="00E90A14">
        <w:t>gelatina (E441)</w:t>
      </w:r>
      <w:r w:rsidR="00C169A0">
        <w:t xml:space="preserve">, </w:t>
      </w:r>
      <w:r w:rsidR="00692790">
        <w:t>titanio biossido (E171)</w:t>
      </w:r>
      <w:r w:rsidR="00C169A0">
        <w:t xml:space="preserve">, </w:t>
      </w:r>
      <w:r w:rsidR="00692790">
        <w:t>ossido di ferro giallo (E172)</w:t>
      </w:r>
    </w:p>
    <w:p w14:paraId="104DA571" w14:textId="77777777" w:rsidR="00914637" w:rsidRPr="00BF4228" w:rsidRDefault="00914637" w:rsidP="008809AA">
      <w:pPr>
        <w:ind w:right="-2"/>
        <w:rPr>
          <w:b/>
          <w:bCs/>
          <w:strike/>
          <w:noProof/>
          <w:szCs w:val="22"/>
        </w:rPr>
      </w:pPr>
    </w:p>
    <w:p w14:paraId="0DD0A883" w14:textId="77777777" w:rsidR="00E3225D" w:rsidRPr="006453EC" w:rsidRDefault="00AE7EFD" w:rsidP="008809AA">
      <w:pPr>
        <w:pStyle w:val="HeadingBold"/>
        <w:rPr>
          <w:noProof/>
        </w:rPr>
      </w:pPr>
      <w:r>
        <w:t>Descrizione dell’aspetto di Eliquis e contenuto della confezione</w:t>
      </w:r>
    </w:p>
    <w:p w14:paraId="18DD4F82" w14:textId="77777777" w:rsidR="00E3225D" w:rsidRPr="003E69B0" w:rsidRDefault="00AE7EFD" w:rsidP="008809AA">
      <w:r>
        <w:t>Il granulato è di colore da bianco a biancastro ed è fornito in contenitori da aprire (la capsula non deve essere deglutita intera).</w:t>
      </w:r>
    </w:p>
    <w:p w14:paraId="262FDB78" w14:textId="77777777" w:rsidR="0092396D" w:rsidRPr="00BF4228" w:rsidRDefault="0092396D" w:rsidP="008809AA">
      <w:pPr>
        <w:rPr>
          <w:rStyle w:val="ui-provider"/>
        </w:rPr>
      </w:pPr>
    </w:p>
    <w:p w14:paraId="7D3FDE41" w14:textId="77777777" w:rsidR="00E3225D" w:rsidRPr="006453EC" w:rsidRDefault="00AE7EFD" w:rsidP="008809AA">
      <w:r>
        <w:t>La capsula ha un corpo trasparente e una sommità color giallo opaco.</w:t>
      </w:r>
    </w:p>
    <w:p w14:paraId="163E4E04" w14:textId="77777777" w:rsidR="00E3225D" w:rsidRPr="00BF4228" w:rsidRDefault="00E3225D" w:rsidP="008809AA">
      <w:pPr>
        <w:numPr>
          <w:ilvl w:val="12"/>
          <w:numId w:val="0"/>
        </w:numPr>
        <w:ind w:right="-2"/>
        <w:rPr>
          <w:noProof/>
          <w:szCs w:val="22"/>
        </w:rPr>
      </w:pPr>
    </w:p>
    <w:p w14:paraId="6F43A03B" w14:textId="701F6499" w:rsidR="00E3225D" w:rsidRPr="006453EC" w:rsidRDefault="00AE7EFD" w:rsidP="008809AA">
      <w:pPr>
        <w:pStyle w:val="ListParagraph"/>
        <w:autoSpaceDE w:val="0"/>
        <w:autoSpaceDN w:val="0"/>
        <w:adjustRightInd w:val="0"/>
        <w:ind w:left="360" w:hanging="360"/>
      </w:pPr>
      <w:r>
        <w:t xml:space="preserve">Eliquis è disponibile in flaconi, contenuti in una scatola di cartone. Ogni flacone contiene 28 capsule </w:t>
      </w:r>
      <w:r w:rsidR="008E5DEE" w:rsidRPr="00317F99">
        <w:t>apribili</w:t>
      </w:r>
      <w:r w:rsidRPr="00317F99">
        <w:t>.</w:t>
      </w:r>
    </w:p>
    <w:p w14:paraId="1066DACB" w14:textId="77777777" w:rsidR="00E3225D" w:rsidRPr="00BF4228" w:rsidRDefault="00E3225D" w:rsidP="008809AA">
      <w:pPr>
        <w:numPr>
          <w:ilvl w:val="12"/>
          <w:numId w:val="0"/>
        </w:numPr>
        <w:ind w:right="-2"/>
        <w:rPr>
          <w:noProof/>
          <w:szCs w:val="22"/>
        </w:rPr>
      </w:pPr>
    </w:p>
    <w:p w14:paraId="54E44BD3" w14:textId="77777777" w:rsidR="00E3225D" w:rsidRPr="006453EC" w:rsidRDefault="00AE7EFD" w:rsidP="008809AA">
      <w:pPr>
        <w:pStyle w:val="HeadingBold"/>
        <w:rPr>
          <w:noProof/>
        </w:rPr>
      </w:pPr>
      <w:r>
        <w:t>Scheda di Allerta per il Paziente: gestione delle informazioni</w:t>
      </w:r>
    </w:p>
    <w:p w14:paraId="553DD2B0" w14:textId="77777777" w:rsidR="00E3225D" w:rsidRPr="006453EC" w:rsidRDefault="00AE7EFD" w:rsidP="008809AA">
      <w:pPr>
        <w:numPr>
          <w:ilvl w:val="12"/>
          <w:numId w:val="0"/>
        </w:numPr>
        <w:ind w:right="-2"/>
      </w:pPr>
      <w:r>
        <w:t>All’interno della confezione di Eliquis, insieme al foglio illustrativo, troverà una Scheda di Allerta per il Paziente o il medico del bambino potrebbe consegnargliene una simile.</w:t>
      </w:r>
    </w:p>
    <w:p w14:paraId="259585B6" w14:textId="77777777" w:rsidR="0092396D" w:rsidRPr="00BF4228" w:rsidRDefault="0092396D" w:rsidP="008809AA">
      <w:pPr>
        <w:numPr>
          <w:ilvl w:val="12"/>
          <w:numId w:val="0"/>
        </w:numPr>
        <w:ind w:right="-2"/>
      </w:pPr>
    </w:p>
    <w:p w14:paraId="3FC89F80" w14:textId="56C02D45" w:rsidR="00E3225D" w:rsidRPr="006453EC" w:rsidRDefault="00AE7EFD" w:rsidP="008809AA">
      <w:pPr>
        <w:numPr>
          <w:ilvl w:val="12"/>
          <w:numId w:val="0"/>
        </w:numPr>
        <w:ind w:right="-2"/>
        <w:rPr>
          <w:szCs w:val="22"/>
        </w:rPr>
      </w:pPr>
      <w:r>
        <w:t>Questa Scheda di Allerta per il Paziente include delle informazioni che possono esserle utili e che avvertono altri medici che lei sta assumendo Eliquis. Deve tenere sempre con sé questa scheda.</w:t>
      </w:r>
    </w:p>
    <w:p w14:paraId="0E9BCB1E" w14:textId="77777777" w:rsidR="00E3225D" w:rsidRPr="006453EC" w:rsidRDefault="00E3225D" w:rsidP="008809AA">
      <w:pPr>
        <w:numPr>
          <w:ilvl w:val="12"/>
          <w:numId w:val="0"/>
        </w:numPr>
        <w:ind w:right="-2"/>
        <w:rPr>
          <w:b/>
          <w:noProof/>
          <w:szCs w:val="22"/>
          <w:lang w:val="en-GB"/>
        </w:rPr>
      </w:pPr>
    </w:p>
    <w:p w14:paraId="09CBFAAB" w14:textId="280A4DF5" w:rsidR="00E3225D" w:rsidRPr="006453EC" w:rsidRDefault="00AE7EFD" w:rsidP="008809AA">
      <w:pPr>
        <w:pStyle w:val="Style10"/>
        <w:jc w:val="left"/>
        <w:rPr>
          <w:szCs w:val="22"/>
        </w:rPr>
      </w:pPr>
      <w:r>
        <w:t>Prenda la scheda.</w:t>
      </w:r>
    </w:p>
    <w:p w14:paraId="715C3182" w14:textId="2E5D6DE5" w:rsidR="00E3225D" w:rsidRPr="006453EC" w:rsidRDefault="00AE7EFD" w:rsidP="008809AA">
      <w:pPr>
        <w:pStyle w:val="Style10"/>
        <w:jc w:val="left"/>
        <w:rPr>
          <w:szCs w:val="22"/>
        </w:rPr>
      </w:pPr>
      <w:r>
        <w:t>Separi il testo nella sua lingua come necessario (questo sarà facilitato dal bordo pre</w:t>
      </w:r>
      <w:r>
        <w:noBreakHyphen/>
        <w:t>forato).</w:t>
      </w:r>
    </w:p>
    <w:p w14:paraId="78E43BB0" w14:textId="514DC561" w:rsidR="00E3225D" w:rsidRPr="006453EC" w:rsidRDefault="00AE7EFD" w:rsidP="008809AA">
      <w:pPr>
        <w:pStyle w:val="Style10"/>
        <w:keepNext/>
        <w:jc w:val="left"/>
        <w:rPr>
          <w:szCs w:val="22"/>
        </w:rPr>
      </w:pPr>
      <w:r>
        <w:t>Completi le seguenti sezioni o chieda al medico di farlo:</w:t>
      </w:r>
    </w:p>
    <w:p w14:paraId="66D2CBB1" w14:textId="77777777" w:rsidR="00E3225D" w:rsidRPr="006453EC" w:rsidRDefault="00AE7EFD" w:rsidP="008809AA">
      <w:pPr>
        <w:pStyle w:val="Style9"/>
        <w:keepNext w:val="0"/>
        <w:rPr>
          <w:iCs/>
          <w:szCs w:val="22"/>
        </w:rPr>
      </w:pPr>
      <w:r>
        <w:t>Nome:</w:t>
      </w:r>
    </w:p>
    <w:p w14:paraId="3FDD2FC6" w14:textId="77777777" w:rsidR="00E3225D" w:rsidRPr="006453EC" w:rsidRDefault="00AE7EFD" w:rsidP="008809AA">
      <w:pPr>
        <w:pStyle w:val="Style9"/>
        <w:keepNext w:val="0"/>
        <w:rPr>
          <w:iCs/>
          <w:szCs w:val="22"/>
        </w:rPr>
      </w:pPr>
      <w:r>
        <w:t>Data di nascita:</w:t>
      </w:r>
    </w:p>
    <w:p w14:paraId="237E9D0B" w14:textId="6C004420" w:rsidR="00E3225D" w:rsidRPr="006453EC" w:rsidRDefault="00AE7EFD" w:rsidP="008809AA">
      <w:pPr>
        <w:pStyle w:val="Style9"/>
        <w:keepNext w:val="0"/>
        <w:rPr>
          <w:iCs/>
          <w:szCs w:val="22"/>
        </w:rPr>
      </w:pPr>
      <w:r>
        <w:t>Indicazione:</w:t>
      </w:r>
    </w:p>
    <w:p w14:paraId="4B5B67DE" w14:textId="77777777" w:rsidR="00E3225D" w:rsidRPr="006453EC" w:rsidRDefault="00AE7EFD" w:rsidP="008809AA">
      <w:pPr>
        <w:pStyle w:val="Style9"/>
        <w:keepNext w:val="0"/>
        <w:rPr>
          <w:iCs/>
          <w:szCs w:val="22"/>
        </w:rPr>
      </w:pPr>
      <w:r>
        <w:t>Peso:</w:t>
      </w:r>
    </w:p>
    <w:p w14:paraId="0CAC8452" w14:textId="220489F4" w:rsidR="00E3225D" w:rsidRPr="006453EC" w:rsidRDefault="00AE7EFD" w:rsidP="008809AA">
      <w:pPr>
        <w:pStyle w:val="Style9"/>
        <w:keepNext w:val="0"/>
        <w:rPr>
          <w:iCs/>
          <w:szCs w:val="22"/>
        </w:rPr>
      </w:pPr>
      <w:proofErr w:type="gramStart"/>
      <w:r>
        <w:t>Dose:......</w:t>
      </w:r>
      <w:proofErr w:type="gramEnd"/>
      <w:r>
        <w:t>mg due volte al giorno:</w:t>
      </w:r>
    </w:p>
    <w:p w14:paraId="515CFB01" w14:textId="77777777" w:rsidR="00E3225D" w:rsidRPr="006453EC" w:rsidRDefault="00AE7EFD" w:rsidP="008809AA">
      <w:pPr>
        <w:pStyle w:val="Style9"/>
        <w:rPr>
          <w:iCs/>
          <w:szCs w:val="22"/>
        </w:rPr>
      </w:pPr>
      <w:r>
        <w:t>Nome del medico:</w:t>
      </w:r>
    </w:p>
    <w:p w14:paraId="77163E8F" w14:textId="77777777" w:rsidR="00E3225D" w:rsidRPr="006453EC" w:rsidRDefault="00AE7EFD" w:rsidP="008809AA">
      <w:pPr>
        <w:pStyle w:val="Style9"/>
        <w:rPr>
          <w:iCs/>
          <w:szCs w:val="22"/>
        </w:rPr>
      </w:pPr>
      <w:r>
        <w:t>Numero di telefono del medico:</w:t>
      </w:r>
    </w:p>
    <w:p w14:paraId="2B6AF50D" w14:textId="2864393B" w:rsidR="00E3225D" w:rsidRPr="006453EC" w:rsidRDefault="00AE7EFD" w:rsidP="008809AA">
      <w:pPr>
        <w:pStyle w:val="Style10"/>
        <w:jc w:val="left"/>
      </w:pPr>
      <w:r>
        <w:t>Pieghi la scheda e la tenga sempre con sé</w:t>
      </w:r>
    </w:p>
    <w:p w14:paraId="4147CC5D" w14:textId="77777777" w:rsidR="00FB28A1" w:rsidRPr="00BF4228" w:rsidRDefault="00FB28A1" w:rsidP="008809AA">
      <w:pPr>
        <w:pStyle w:val="Paragraph"/>
        <w:spacing w:after="0"/>
        <w:ind w:left="567" w:hanging="567"/>
        <w:jc w:val="both"/>
        <w:rPr>
          <w:sz w:val="22"/>
          <w:szCs w:val="22"/>
        </w:rPr>
      </w:pPr>
    </w:p>
    <w:p w14:paraId="7A77E10D" w14:textId="77777777" w:rsidR="00E3225D" w:rsidRPr="006453EC" w:rsidRDefault="00AE7EFD" w:rsidP="008809AA">
      <w:pPr>
        <w:pStyle w:val="HeadingBold"/>
        <w:rPr>
          <w:noProof/>
        </w:rPr>
      </w:pPr>
      <w:r>
        <w:t>Titolare dell’autorizzazione all’immissione in commercio</w:t>
      </w:r>
    </w:p>
    <w:p w14:paraId="6401A4AF" w14:textId="77777777" w:rsidR="00E3225D" w:rsidRPr="006453EC" w:rsidRDefault="00AE7EFD" w:rsidP="008809AA">
      <w:pPr>
        <w:keepNext/>
        <w:rPr>
          <w:szCs w:val="22"/>
        </w:rPr>
      </w:pPr>
      <w:r>
        <w:t>Bristol</w:t>
      </w:r>
      <w:r>
        <w:noBreakHyphen/>
        <w:t>Myers Squibb/Pfizer EEIG</w:t>
      </w:r>
    </w:p>
    <w:p w14:paraId="133E4DC9" w14:textId="77777777" w:rsidR="00E14155" w:rsidRPr="00BF4228" w:rsidRDefault="00AE7EFD" w:rsidP="008809AA">
      <w:pPr>
        <w:keepNext/>
        <w:numPr>
          <w:ilvl w:val="12"/>
          <w:numId w:val="0"/>
        </w:numPr>
        <w:ind w:right="-2"/>
        <w:rPr>
          <w:lang w:val="en-US"/>
        </w:rPr>
      </w:pPr>
      <w:r w:rsidRPr="00BF4228">
        <w:rPr>
          <w:lang w:val="en-US"/>
        </w:rPr>
        <w:t>Plaza 254</w:t>
      </w:r>
    </w:p>
    <w:p w14:paraId="63E829EF" w14:textId="27437467" w:rsidR="00E14155" w:rsidRPr="00BF4228" w:rsidRDefault="00AE7EFD" w:rsidP="008809AA">
      <w:pPr>
        <w:keepNext/>
        <w:numPr>
          <w:ilvl w:val="12"/>
          <w:numId w:val="0"/>
        </w:numPr>
        <w:ind w:right="-2"/>
        <w:rPr>
          <w:lang w:val="en-US"/>
        </w:rPr>
      </w:pPr>
      <w:r w:rsidRPr="00BF4228">
        <w:rPr>
          <w:lang w:val="en-US"/>
        </w:rPr>
        <w:t>Blanchardstown Corporate Park 2</w:t>
      </w:r>
    </w:p>
    <w:p w14:paraId="2E17BC3F" w14:textId="61D549D0" w:rsidR="00E3225D" w:rsidRPr="00BF4228" w:rsidRDefault="00AE7EFD" w:rsidP="008809AA">
      <w:pPr>
        <w:keepNext/>
        <w:numPr>
          <w:ilvl w:val="12"/>
          <w:numId w:val="0"/>
        </w:numPr>
        <w:ind w:right="-2"/>
        <w:rPr>
          <w:bCs/>
          <w:szCs w:val="22"/>
          <w:lang w:val="en-US"/>
        </w:rPr>
      </w:pPr>
      <w:r w:rsidRPr="00BF4228">
        <w:rPr>
          <w:lang w:val="en-US"/>
        </w:rPr>
        <w:t>Dublin 15, D15 T867</w:t>
      </w:r>
    </w:p>
    <w:p w14:paraId="5F9D7B3A" w14:textId="77777777" w:rsidR="00E3225D" w:rsidRPr="00BF4228" w:rsidRDefault="00AE7EFD" w:rsidP="008809AA">
      <w:pPr>
        <w:keepNext/>
        <w:numPr>
          <w:ilvl w:val="12"/>
          <w:numId w:val="0"/>
        </w:numPr>
        <w:ind w:right="-2"/>
        <w:rPr>
          <w:szCs w:val="22"/>
          <w:lang w:val="en-US"/>
        </w:rPr>
      </w:pPr>
      <w:r w:rsidRPr="00BF4228">
        <w:rPr>
          <w:lang w:val="en-US"/>
        </w:rPr>
        <w:t>Irlanda</w:t>
      </w:r>
    </w:p>
    <w:p w14:paraId="378D3EB5" w14:textId="77777777" w:rsidR="00E3225D" w:rsidRPr="006453EC" w:rsidRDefault="00E3225D" w:rsidP="008809AA">
      <w:pPr>
        <w:numPr>
          <w:ilvl w:val="12"/>
          <w:numId w:val="0"/>
        </w:numPr>
        <w:ind w:right="-2"/>
        <w:rPr>
          <w:b/>
          <w:bCs/>
          <w:noProof/>
          <w:szCs w:val="22"/>
          <w:lang w:val="en-GB"/>
        </w:rPr>
      </w:pPr>
    </w:p>
    <w:p w14:paraId="40AB690A" w14:textId="77777777" w:rsidR="00E3225D" w:rsidRPr="00BF4228" w:rsidRDefault="00AE7EFD" w:rsidP="008809AA">
      <w:pPr>
        <w:pStyle w:val="HeadingBold"/>
        <w:rPr>
          <w:noProof/>
          <w:lang w:val="en-US"/>
        </w:rPr>
      </w:pPr>
      <w:r w:rsidRPr="00BF4228">
        <w:rPr>
          <w:lang w:val="en-US"/>
        </w:rPr>
        <w:t>Produttore</w:t>
      </w:r>
    </w:p>
    <w:p w14:paraId="4E7DABD2" w14:textId="77777777" w:rsidR="00E14155" w:rsidRPr="00BF4228" w:rsidRDefault="00AE7EFD" w:rsidP="008809AA">
      <w:pPr>
        <w:keepNext/>
        <w:rPr>
          <w:lang w:val="en-US"/>
        </w:rPr>
      </w:pPr>
      <w:r w:rsidRPr="00BF4228">
        <w:rPr>
          <w:lang w:val="en-US"/>
        </w:rPr>
        <w:t>Swords Laboratories Unlimited Company T/A Bristol</w:t>
      </w:r>
      <w:r w:rsidRPr="00BF4228">
        <w:rPr>
          <w:lang w:val="en-US"/>
        </w:rPr>
        <w:noBreakHyphen/>
        <w:t>Myers Squibb Pharmaceutical Operations, External Manufacturing</w:t>
      </w:r>
    </w:p>
    <w:p w14:paraId="0A19BDFC" w14:textId="40330131" w:rsidR="00E14155" w:rsidRPr="00BF4228" w:rsidRDefault="00AE7EFD" w:rsidP="008809AA">
      <w:pPr>
        <w:keepNext/>
        <w:rPr>
          <w:lang w:val="en-US"/>
        </w:rPr>
      </w:pPr>
      <w:r w:rsidRPr="00BF4228">
        <w:rPr>
          <w:lang w:val="en-US"/>
        </w:rPr>
        <w:t>Plaza 254</w:t>
      </w:r>
    </w:p>
    <w:p w14:paraId="6C18F45B" w14:textId="7FC1948E" w:rsidR="00E14155" w:rsidRPr="00BF4228" w:rsidRDefault="00AE7EFD" w:rsidP="008809AA">
      <w:pPr>
        <w:keepNext/>
        <w:rPr>
          <w:lang w:val="en-US"/>
        </w:rPr>
      </w:pPr>
      <w:r w:rsidRPr="00BF4228">
        <w:rPr>
          <w:lang w:val="en-US"/>
        </w:rPr>
        <w:t>Blanchardstown Corporate Park 2</w:t>
      </w:r>
    </w:p>
    <w:p w14:paraId="0AE982D2" w14:textId="406D1109" w:rsidR="00E3225D" w:rsidRPr="00BF4228" w:rsidRDefault="00AE7EFD" w:rsidP="008809AA">
      <w:pPr>
        <w:keepNext/>
        <w:rPr>
          <w:lang w:val="en-US"/>
        </w:rPr>
      </w:pPr>
      <w:r w:rsidRPr="00BF4228">
        <w:rPr>
          <w:lang w:val="en-US"/>
        </w:rPr>
        <w:t>Dublin 15, D15 T867</w:t>
      </w:r>
    </w:p>
    <w:p w14:paraId="3B4C7221" w14:textId="77777777" w:rsidR="00E3225D" w:rsidRPr="006453EC" w:rsidRDefault="00AE7EFD" w:rsidP="008809AA">
      <w:pPr>
        <w:keepNext/>
        <w:rPr>
          <w:noProof/>
          <w:szCs w:val="22"/>
        </w:rPr>
      </w:pPr>
      <w:r>
        <w:t>Irlanda</w:t>
      </w:r>
    </w:p>
    <w:p w14:paraId="7EC32C88" w14:textId="77777777" w:rsidR="00E3225D" w:rsidRPr="00BF4228" w:rsidRDefault="00E3225D" w:rsidP="008809AA">
      <w:pPr>
        <w:numPr>
          <w:ilvl w:val="12"/>
          <w:numId w:val="0"/>
        </w:numPr>
        <w:ind w:right="-2"/>
        <w:rPr>
          <w:szCs w:val="22"/>
        </w:rPr>
      </w:pPr>
    </w:p>
    <w:p w14:paraId="209067BA" w14:textId="77777777" w:rsidR="00E3225D" w:rsidRPr="00BF4228" w:rsidRDefault="00E3225D" w:rsidP="008809AA">
      <w:pPr>
        <w:numPr>
          <w:ilvl w:val="12"/>
          <w:numId w:val="0"/>
        </w:numPr>
        <w:ind w:right="-2"/>
        <w:rPr>
          <w:noProof/>
          <w:szCs w:val="22"/>
        </w:rPr>
      </w:pPr>
    </w:p>
    <w:p w14:paraId="5EE80A08" w14:textId="77777777" w:rsidR="00E3225D" w:rsidRPr="006453EC" w:rsidRDefault="00AE7EFD" w:rsidP="008809AA">
      <w:pPr>
        <w:keepNext/>
        <w:rPr>
          <w:noProof/>
          <w:szCs w:val="22"/>
        </w:rPr>
      </w:pPr>
      <w:r>
        <w:rPr>
          <w:b/>
        </w:rPr>
        <w:t xml:space="preserve">Questo foglio illustrativo è stato aggiornato </w:t>
      </w:r>
      <w:r>
        <w:t>{MM/AAAA}.</w:t>
      </w:r>
    </w:p>
    <w:p w14:paraId="06D5CF58" w14:textId="77777777" w:rsidR="00E3225D" w:rsidRPr="00BF4228" w:rsidRDefault="00E3225D" w:rsidP="008809AA">
      <w:pPr>
        <w:keepNext/>
        <w:numPr>
          <w:ilvl w:val="12"/>
          <w:numId w:val="0"/>
        </w:numPr>
        <w:rPr>
          <w:noProof/>
          <w:szCs w:val="22"/>
        </w:rPr>
      </w:pPr>
    </w:p>
    <w:p w14:paraId="53800ECD" w14:textId="14D507B5" w:rsidR="00E3225D" w:rsidRPr="006453EC" w:rsidRDefault="00AE7EFD" w:rsidP="008809AA">
      <w:pPr>
        <w:numPr>
          <w:ilvl w:val="12"/>
          <w:numId w:val="0"/>
        </w:numPr>
        <w:ind w:right="-2"/>
        <w:rPr>
          <w:iCs/>
          <w:noProof/>
          <w:szCs w:val="22"/>
        </w:rPr>
      </w:pPr>
      <w:r>
        <w:t xml:space="preserve">Informazioni più dettagliate su questo medicinale sono disponibili sul sito web dell’Agenzia europea per i medicinali: </w:t>
      </w:r>
      <w:ins w:id="82" w:author="BMS" w:date="2025-02-04T09:38:00Z">
        <w:r w:rsidR="00F50111" w:rsidRPr="00F50111">
          <w:t>https://www.ema.europa.eu</w:t>
        </w:r>
      </w:ins>
      <w:del w:id="83" w:author="BMS" w:date="2025-02-04T09:38:00Z">
        <w:r w:rsidR="00F50111" w:rsidDel="00F50111">
          <w:fldChar w:fldCharType="begin"/>
        </w:r>
        <w:r w:rsidR="00F50111" w:rsidDel="00F50111">
          <w:delInstrText>HYPERLINK "http://www.ema.europa.eu"</w:delInstrText>
        </w:r>
        <w:r w:rsidR="00F50111" w:rsidDel="00F50111">
          <w:fldChar w:fldCharType="separate"/>
        </w:r>
        <w:r w:rsidDel="00F50111">
          <w:rPr>
            <w:rStyle w:val="Hyperlink"/>
          </w:rPr>
          <w:delText>http://www.ema.europa.eu</w:delText>
        </w:r>
        <w:r w:rsidR="00F50111" w:rsidDel="00F50111">
          <w:rPr>
            <w:rStyle w:val="Hyperlink"/>
          </w:rPr>
          <w:fldChar w:fldCharType="end"/>
        </w:r>
        <w:r w:rsidDel="00F50111">
          <w:delText>/</w:delText>
        </w:r>
      </w:del>
      <w:r>
        <w:t>.</w:t>
      </w:r>
    </w:p>
    <w:p w14:paraId="7EF82588" w14:textId="7F6331F9" w:rsidR="00E3225D" w:rsidRPr="003E69B0" w:rsidRDefault="00AE7EFD" w:rsidP="00F477F0">
      <w:pPr>
        <w:pStyle w:val="HeadingBold"/>
      </w:pPr>
      <w:r>
        <w:br w:type="page"/>
      </w:r>
      <w:r w:rsidR="003E69B0">
        <w:lastRenderedPageBreak/>
        <w:t xml:space="preserve">ISTRUZIONI PER L’USO DI ELIQUIS 0,15 MG GRANULATO IN CAPSULE </w:t>
      </w:r>
      <w:r w:rsidR="008E5DEE" w:rsidRPr="00317F99">
        <w:t>APRIBILI</w:t>
      </w:r>
    </w:p>
    <w:p w14:paraId="10C4C739" w14:textId="77777777" w:rsidR="00736C39" w:rsidRPr="00BF4228" w:rsidRDefault="00736C39" w:rsidP="008809AA">
      <w:pPr>
        <w:keepNext/>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tblGrid>
      <w:tr w:rsidR="00901A7B" w:rsidRPr="00E14155" w14:paraId="294A84E9" w14:textId="77777777" w:rsidTr="007221E5">
        <w:tc>
          <w:tcPr>
            <w:tcW w:w="9061" w:type="dxa"/>
            <w:tcBorders>
              <w:top w:val="single" w:sz="4" w:space="0" w:color="auto"/>
              <w:left w:val="single" w:sz="4" w:space="0" w:color="auto"/>
              <w:bottom w:val="single" w:sz="4" w:space="0" w:color="auto"/>
              <w:right w:val="single" w:sz="4" w:space="0" w:color="auto"/>
            </w:tcBorders>
            <w:shd w:val="clear" w:color="auto" w:fill="auto"/>
          </w:tcPr>
          <w:p w14:paraId="681B9013" w14:textId="77777777" w:rsidR="00D973AA" w:rsidRPr="006453EC" w:rsidRDefault="00D973AA" w:rsidP="008809AA">
            <w:pPr>
              <w:pStyle w:val="HeadingBold"/>
              <w:rPr>
                <w:rFonts w:eastAsia="MS Mincho"/>
              </w:rPr>
            </w:pPr>
            <w:r>
              <w:t>Informazioni importanti:</w:t>
            </w:r>
          </w:p>
          <w:p w14:paraId="047315DA" w14:textId="77777777" w:rsidR="00E3225D" w:rsidRPr="006453EC" w:rsidRDefault="00E3225D" w:rsidP="008809AA">
            <w:pPr>
              <w:rPr>
                <w:rFonts w:eastAsia="MS Mincho"/>
              </w:rPr>
            </w:pPr>
          </w:p>
          <w:p w14:paraId="4E1A03B7" w14:textId="77777777" w:rsidR="007E5B7A" w:rsidRPr="006453EC" w:rsidRDefault="007E5B7A" w:rsidP="008809AA">
            <w:pPr>
              <w:pStyle w:val="Style11"/>
              <w:rPr>
                <w:szCs w:val="22"/>
              </w:rPr>
            </w:pPr>
            <w:r>
              <w:t>Per ulteriori informazioni su Eliquis, vedere il foglio illustrativo o rivolgersi al medico.</w:t>
            </w:r>
          </w:p>
          <w:p w14:paraId="570D742C" w14:textId="404251D6" w:rsidR="00B0490F" w:rsidRPr="006453EC" w:rsidRDefault="007E5B7A" w:rsidP="008809AA">
            <w:pPr>
              <w:pStyle w:val="Style12"/>
              <w:ind w:left="720" w:firstLine="0"/>
              <w:rPr>
                <w:b/>
              </w:rPr>
            </w:pPr>
            <w:r>
              <w:t xml:space="preserve">Per i bambini che non sono in grado di deglutire il granulato rivestito o le compresse, è possibile versare e miscelare in latte artificiale o acqua il contenuto delle capsule </w:t>
            </w:r>
            <w:r w:rsidR="008E5DEE" w:rsidRPr="00317F99">
              <w:t>apribili</w:t>
            </w:r>
            <w:r>
              <w:t xml:space="preserve"> di Eliquis.</w:t>
            </w:r>
          </w:p>
          <w:p w14:paraId="59716935" w14:textId="77777777" w:rsidR="00576860" w:rsidRPr="00576860" w:rsidRDefault="00BC02AE" w:rsidP="008809AA">
            <w:pPr>
              <w:pStyle w:val="Style11"/>
            </w:pPr>
            <w:r>
              <w:t>Per i pazienti soggetti a restrizioni di liquidi, è possibile ridurre il volume di latte artificiale o di acqua a non meno di 2,5 mL.</w:t>
            </w:r>
          </w:p>
          <w:p w14:paraId="3A2E9D04" w14:textId="27C8FC34" w:rsidR="00576860" w:rsidRPr="00BF4228" w:rsidRDefault="00576860" w:rsidP="008809AA">
            <w:pPr>
              <w:pStyle w:val="ListParagraph"/>
              <w:rPr>
                <w:rFonts w:eastAsia="MS Mincho"/>
                <w:lang w:eastAsia="en-US"/>
              </w:rPr>
            </w:pPr>
          </w:p>
        </w:tc>
      </w:tr>
    </w:tbl>
    <w:p w14:paraId="2AD9AC0C" w14:textId="77777777" w:rsidR="00C51709" w:rsidRPr="00BF4228" w:rsidRDefault="00C51709" w:rsidP="008809AA">
      <w:pPr>
        <w:rPr>
          <w:lang w:eastAsia="en-US"/>
        </w:rPr>
      </w:pPr>
    </w:p>
    <w:p w14:paraId="7BAA142F" w14:textId="4B4A519D" w:rsidR="00E3225D" w:rsidRPr="006453EC" w:rsidRDefault="00AE7EFD" w:rsidP="008809AA">
      <w:pPr>
        <w:pStyle w:val="HeadingBold"/>
      </w:pPr>
      <w:r>
        <w:t xml:space="preserve">Preparazione della dose utilizzando il granulato in capsule </w:t>
      </w:r>
      <w:r w:rsidR="008E5DEE" w:rsidRPr="00317F99">
        <w:t>apribili</w:t>
      </w:r>
    </w:p>
    <w:p w14:paraId="46D54862" w14:textId="77777777" w:rsidR="00E3225D" w:rsidRPr="00BF4228" w:rsidRDefault="00E3225D" w:rsidP="008809AA">
      <w:pPr>
        <w:keepNext/>
        <w:rPr>
          <w:lang w:eastAsia="en-US"/>
        </w:rPr>
      </w:pPr>
    </w:p>
    <w:p w14:paraId="7F46B46F" w14:textId="320A8C11" w:rsidR="00E3225D" w:rsidRPr="006453EC" w:rsidRDefault="00D87A0E" w:rsidP="008809AA">
      <w:r>
        <w:rPr>
          <w:noProof/>
          <w:lang w:val="en-US" w:eastAsia="zh-CN"/>
        </w:rPr>
        <w:pict w14:anchorId="3FCF2F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i1025" type="#_x0000_t75" style="width:37.6pt;height:48.9pt;visibility:visible;mso-wrap-style:square">
            <v:imagedata r:id="rId21" o:title=""/>
          </v:shape>
        </w:pict>
      </w:r>
    </w:p>
    <w:p w14:paraId="5685088C" w14:textId="77777777" w:rsidR="00E3225D" w:rsidRPr="006453EC" w:rsidRDefault="00E3225D" w:rsidP="008809AA">
      <w:pPr>
        <w:rPr>
          <w:lang w:val="en-GB" w:eastAsia="en-US"/>
        </w:rPr>
      </w:pPr>
    </w:p>
    <w:p w14:paraId="48A5D75F" w14:textId="77777777" w:rsidR="00E3225D" w:rsidRPr="006453EC" w:rsidRDefault="00AE7EFD" w:rsidP="008809AA">
      <w:pPr>
        <w:pStyle w:val="HeadingBold"/>
      </w:pPr>
      <w:r>
        <w:t>LEGGERE LE SEGUENTI ISTRUZIONI PRIMA DI PREPARARE E SOMMINISTRARE UNA DOSE.</w:t>
      </w:r>
    </w:p>
    <w:p w14:paraId="1D4442A9" w14:textId="77777777" w:rsidR="00E3225D" w:rsidRPr="00BF4228" w:rsidRDefault="00E3225D" w:rsidP="008809AA">
      <w:pPr>
        <w:keepNext/>
        <w:rPr>
          <w:lang w:eastAsia="en-US"/>
        </w:rPr>
      </w:pPr>
    </w:p>
    <w:p w14:paraId="5EBE1D7E" w14:textId="77777777" w:rsidR="00E3225D" w:rsidRPr="006453EC" w:rsidRDefault="00AE7EFD" w:rsidP="008809AA">
      <w:r>
        <w:t>Per somministrare questo medicinale saranno necessari un misurino da medicinali, una siringa per somministrazione orale e un cucchiaino (per miscelare). Se necessario, è possibile procurarsi questi oggetti in farmacia.</w:t>
      </w:r>
    </w:p>
    <w:p w14:paraId="3E7E4B48" w14:textId="77777777" w:rsidR="00E3225D" w:rsidRPr="00BF4228" w:rsidRDefault="00E3225D" w:rsidP="008809AA">
      <w:pPr>
        <w:rPr>
          <w:lang w:eastAsia="en-US"/>
        </w:rPr>
      </w:pPr>
    </w:p>
    <w:p w14:paraId="0E1AE133" w14:textId="7D29C9D3" w:rsidR="00E3225D" w:rsidRPr="006453EC" w:rsidRDefault="00AE7EFD" w:rsidP="008809AA">
      <w:pPr>
        <w:pStyle w:val="HeadingBold"/>
      </w:pPr>
      <w:r>
        <w:t xml:space="preserve">Modo di miscelazione del granulato contenuto nelle capsule </w:t>
      </w:r>
      <w:r w:rsidR="008E5DEE" w:rsidRPr="00317F99">
        <w:t>apribili</w:t>
      </w:r>
      <w:r>
        <w:t xml:space="preserve"> in un LIQUIDO</w:t>
      </w:r>
    </w:p>
    <w:p w14:paraId="383E256A" w14:textId="77777777" w:rsidR="001F40FB" w:rsidRPr="00BF4228" w:rsidRDefault="001F40FB" w:rsidP="008809AA">
      <w:pPr>
        <w:keepNext/>
        <w:rPr>
          <w:b/>
          <w:bCs/>
          <w:lang w:eastAsia="en-US"/>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0"/>
        <w:gridCol w:w="2299"/>
        <w:gridCol w:w="2800"/>
      </w:tblGrid>
      <w:tr w:rsidR="00901A7B" w:rsidRPr="00E14155" w14:paraId="2A4C7214" w14:textId="77777777" w:rsidTr="00B375A1">
        <w:tc>
          <w:tcPr>
            <w:tcW w:w="4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E1CB6" w14:textId="1EABB05A" w:rsidR="00E3225D" w:rsidRPr="006453EC" w:rsidRDefault="00AE7EFD" w:rsidP="008809AA">
            <w:pPr>
              <w:rPr>
                <w:rFonts w:eastAsia="MS Mincho"/>
              </w:rPr>
            </w:pPr>
            <w:r>
              <w:rPr>
                <w:rFonts w:ascii="Segoe UI Symbol" w:hAnsi="Segoe UI Symbol"/>
              </w:rPr>
              <w:t>❏</w:t>
            </w:r>
            <w:r>
              <w:t xml:space="preserve"> </w:t>
            </w:r>
            <w:r>
              <w:rPr>
                <w:b/>
              </w:rPr>
              <w:t>PASSAGGIO 1: preparare l’occorrente</w:t>
            </w:r>
          </w:p>
          <w:p w14:paraId="5B105DB6" w14:textId="77777777" w:rsidR="00E3225D" w:rsidRPr="00525019" w:rsidRDefault="00AE7EFD" w:rsidP="008809AA">
            <w:pPr>
              <w:pStyle w:val="Style14"/>
            </w:pPr>
            <w:r>
              <w:rPr>
                <w:b/>
              </w:rPr>
              <w:t>Lavarsi e asciugarsi</w:t>
            </w:r>
            <w:r>
              <w:t xml:space="preserve"> le mani.</w:t>
            </w:r>
          </w:p>
          <w:p w14:paraId="1DE80907" w14:textId="77777777" w:rsidR="00E3225D" w:rsidRPr="00A75520" w:rsidRDefault="00AE7EFD" w:rsidP="008809AA">
            <w:pPr>
              <w:pStyle w:val="Style23"/>
            </w:pPr>
            <w:r>
              <w:t>Pulire e preparare una superficie piana di lavoro.</w:t>
            </w:r>
          </w:p>
          <w:p w14:paraId="69AF1952" w14:textId="77777777" w:rsidR="00E3225D" w:rsidRPr="00525019" w:rsidRDefault="00AE7EFD" w:rsidP="008809AA">
            <w:pPr>
              <w:pStyle w:val="Style14"/>
            </w:pPr>
            <w:r>
              <w:rPr>
                <w:b/>
              </w:rPr>
              <w:t>Predisporre</w:t>
            </w:r>
            <w:r>
              <w:t xml:space="preserve"> l’occorrente:</w:t>
            </w:r>
          </w:p>
          <w:p w14:paraId="7D6B5F70" w14:textId="675D14A5" w:rsidR="00E3225D" w:rsidRPr="006453EC" w:rsidRDefault="00015A42" w:rsidP="008809AA">
            <w:pPr>
              <w:pStyle w:val="Style15"/>
              <w:rPr>
                <w:rFonts w:eastAsia="MS Mincho"/>
              </w:rPr>
            </w:pPr>
            <w:r>
              <w:t xml:space="preserve">Capsule </w:t>
            </w:r>
            <w:r w:rsidR="008E5DEE" w:rsidRPr="00317F99">
              <w:t>apribili</w:t>
            </w:r>
            <w:r>
              <w:t xml:space="preserve"> (controllare sulla prescrizione il numero di capsule </w:t>
            </w:r>
            <w:r w:rsidR="008E5DEE" w:rsidRPr="00317F99">
              <w:t>apribili</w:t>
            </w:r>
            <w:r>
              <w:t xml:space="preserve"> da utilizzare per ogni dose).</w:t>
            </w:r>
          </w:p>
          <w:p w14:paraId="1B39472C" w14:textId="77777777" w:rsidR="00E3225D" w:rsidRPr="006453EC" w:rsidRDefault="00AE7EFD" w:rsidP="008809AA">
            <w:pPr>
              <w:pStyle w:val="Style15"/>
              <w:rPr>
                <w:rFonts w:eastAsia="MS Mincho"/>
              </w:rPr>
            </w:pPr>
            <w:r>
              <w:t>Siringa per somministrazione orale (per somministrare il medicinale al bambino)</w:t>
            </w:r>
          </w:p>
          <w:p w14:paraId="7F6C23A5" w14:textId="77777777" w:rsidR="00E3225D" w:rsidRPr="006453EC" w:rsidRDefault="00AE7EFD" w:rsidP="008809AA">
            <w:pPr>
              <w:pStyle w:val="Style15"/>
              <w:rPr>
                <w:rFonts w:eastAsia="MS Mincho"/>
              </w:rPr>
            </w:pPr>
            <w:r>
              <w:t>Misurino da medicinali (per miscelare il medicinale)</w:t>
            </w:r>
          </w:p>
          <w:p w14:paraId="72A067C6" w14:textId="77777777" w:rsidR="004E1EE3" w:rsidRPr="006453EC" w:rsidRDefault="004E1EE3" w:rsidP="008809AA">
            <w:pPr>
              <w:pStyle w:val="Style15"/>
              <w:rPr>
                <w:rFonts w:eastAsia="MS Mincho"/>
              </w:rPr>
            </w:pPr>
            <w:r>
              <w:t>Cucchiaino</w:t>
            </w:r>
          </w:p>
          <w:p w14:paraId="0EBA1A6F" w14:textId="77777777" w:rsidR="004363C5" w:rsidRPr="006453EC" w:rsidRDefault="00AE7EFD" w:rsidP="008809AA">
            <w:pPr>
              <w:pStyle w:val="Style15"/>
              <w:rPr>
                <w:rFonts w:eastAsia="MS Mincho"/>
              </w:rPr>
            </w:pPr>
            <w:r>
              <w:rPr>
                <w:b/>
              </w:rPr>
              <w:t xml:space="preserve">Liquido per la miscelazione </w:t>
            </w:r>
            <w:r>
              <w:t xml:space="preserve">(utilizzare </w:t>
            </w:r>
            <w:r>
              <w:rPr>
                <w:b/>
              </w:rPr>
              <w:t>latte artificiale o acqua).</w:t>
            </w:r>
          </w:p>
          <w:p w14:paraId="1494BF69" w14:textId="77777777" w:rsidR="004363C5" w:rsidRPr="00BF4228" w:rsidRDefault="004363C5" w:rsidP="008809AA">
            <w:pPr>
              <w:pStyle w:val="ListParagraph"/>
              <w:ind w:left="1134"/>
              <w:rPr>
                <w:rFonts w:eastAsia="MS Mincho"/>
                <w:lang w:eastAsia="en-US"/>
              </w:rPr>
            </w:pP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7FE3A1" w14:textId="026FA02F" w:rsidR="00E3225D" w:rsidRPr="006453EC" w:rsidRDefault="00D87A0E" w:rsidP="008809AA">
            <w:pPr>
              <w:rPr>
                <w:rFonts w:eastAsia="MS Mincho"/>
              </w:rPr>
            </w:pPr>
            <w:r>
              <w:rPr>
                <w:noProof/>
              </w:rPr>
              <w:pict w14:anchorId="7412D2F2">
                <v:shapetype id="_x0000_t202" coordsize="21600,21600" o:spt="202" path="m,l,21600r21600,l21600,xe">
                  <v:stroke joinstyle="miter"/>
                  <v:path gradientshapeok="t" o:connecttype="rect"/>
                </v:shapetype>
                <v:shape id="Text Box 124" o:spid="_x0000_s1124" type="#_x0000_t202" style="position:absolute;margin-left:-5.05pt;margin-top:75pt;width:99.7pt;height:39.15pt;z-index:251639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rP43gEAAKEDAAAOAAAAZHJzL2Uyb0RvYy54bWysU9GO0zAQfEfiHyy/0yRVr9Co6em40yGk&#10;g0M6+ADHsROLxGvWbpPy9aydXq/AG+LFsr3O7MzsZHs9DT07KPQGbMWLRc6ZshIaY9uKf/t6/+Yd&#10;Zz4I24gerKr4UXl+vXv9aju6Ui2hg75RyAjE+nJ0Fe9CcGWWedmpQfgFOGWpqAEHEeiIbdagGAl9&#10;6LNlnq+zEbBxCFJ5T7d3c5HvEr7WSoZHrb0KrK84cQtpxbTWcc12W1G2KFxn5ImG+AcWgzCWmp6h&#10;7kQQbI/mL6jBSAQPOiwkDBlobaRKGkhNkf+h5qkTTiUtZI53Z5v8/4OVnw9P7guyML2HiQaYRHj3&#10;APK7ZxZuO2FbdYMIY6dEQ42LaFk2Ol+ePo1W+9JHkHr8BA0NWewDJKBJ4xBdIZ2M0GkAx7PpagpM&#10;xpbL9brYUElSbbV5u8yvUgtRPn/t0IcPCgYWNxVHGmpCF4cHHyIbUT4/ic0s3Ju+T4Pt7W8X9DDe&#10;JPaR8Ew9TPVEr6OKGpoj6UCYc0K5pk0H+JOzkTJScf9jL1Bx1n+05MWmWK1iqNJhdUXUOcPLSn1Z&#10;EVYSVMUDZ/P2NsxB3Ds0bUedZvct3JB/2iRpL6xOvCkHSfEpszFol+f06uXP2v0CAAD//wMAUEsD&#10;BBQABgAIAAAAIQBuhM9U3gAAAAsBAAAPAAAAZHJzL2Rvd25yZXYueG1sTI/BTsMwEETvSPyDtZW4&#10;tXZSWqUhToVAXEGUgsTNjbdJ1HgdxW4T/p7tCY6reZp9U2wn14kLDqH1pCFZKBBIlbct1Rr2Hy/z&#10;DESIhqzpPKGGHwywLW9vCpNbP9I7XnaxFlxCITcamhj7XMpQNehMWPgeibOjH5yJfA61tIMZudx1&#10;MlVqLZ1piT80psenBqvT7uw0fL4ev7/u1Vv97Fb96CclyW2k1nez6fEBRMQp/sFw1Wd1KNnp4M9k&#10;g+g0zBOVMMrBSvGoK5FtliAOGtI0W4IsC/l/Q/kLAAD//wMAUEsBAi0AFAAGAAgAAAAhALaDOJL+&#10;AAAA4QEAABMAAAAAAAAAAAAAAAAAAAAAAFtDb250ZW50X1R5cGVzXS54bWxQSwECLQAUAAYACAAA&#10;ACEAOP0h/9YAAACUAQAACwAAAAAAAAAAAAAAAAAvAQAAX3JlbHMvLnJlbHNQSwECLQAUAAYACAAA&#10;ACEA+lqz+N4BAAChAwAADgAAAAAAAAAAAAAAAAAuAgAAZHJzL2Uyb0RvYy54bWxQSwECLQAUAAYA&#10;CAAAACEAboTPVN4AAAALAQAADwAAAAAAAAAAAAAAAAA4BAAAZHJzL2Rvd25yZXYueG1sUEsFBgAA&#10;AAAEAAQA8wAAAEMFAAAAAA==&#10;" filled="f" stroked="f">
                  <v:textbox>
                    <w:txbxContent>
                      <w:p w14:paraId="057B82ED" w14:textId="41DB3693" w:rsidR="00FE43BB" w:rsidRDefault="00FE43BB" w:rsidP="005D5E98">
                        <w:pPr>
                          <w:pStyle w:val="TextBox"/>
                        </w:pPr>
                        <w:r>
                          <w:t>Misurino da medicinali</w:t>
                        </w:r>
                      </w:p>
                      <w:p w14:paraId="6E5A7E9C" w14:textId="77777777" w:rsidR="00FE43BB" w:rsidRDefault="00FE43BB" w:rsidP="00E3225D">
                        <w:pPr>
                          <w:rPr>
                            <w:sz w:val="20"/>
                            <w:szCs w:val="22"/>
                          </w:rPr>
                        </w:pPr>
                      </w:p>
                    </w:txbxContent>
                  </v:textbox>
                  <w10:wrap type="square"/>
                </v:shape>
              </w:pict>
            </w:r>
            <w:r>
              <w:rPr>
                <w:noProof/>
              </w:rPr>
              <w:pict w14:anchorId="3416F151">
                <v:shape id="Text Box 32" o:spid="_x0000_s1123" type="#_x0000_t202" style="position:absolute;margin-left:53.9pt;margin-top:130.4pt;width:133.95pt;height:36.35pt;z-index:251637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HNNvwEAAFoDAAAOAAAAZHJzL2Uyb0RvYy54bWysU9tu2zAMfR+wfxD0vjgu2mww4hRbi+6l&#10;uwDdPoCRZVuYLWqkEjv7+lHKpbu8DXsRJFI6POeQWt/O46D2ltihr3W5WGplvcHG+a7WX788vHqj&#10;FUfwDQzoba0PlvXt5uWL9RQqe4U9Do0lJSCeqynUuo8xVEXBprcj8AKD9ZJskUaIcqSuaAgmQR+H&#10;4mq5XBUTUhMIjWWW6P0xqTcZv22tiZ/alm1UQ62FW8wr5XWb1mKzhqojCL0zJxrwDyxGcF6KXqDu&#10;IYLakfsLanSGkLGNC4NjgW3rjM0aRE25/EPNUw/BZi1iDoeLTfz/YM3H/VP4TCrO73CWBmYRHB7R&#10;fGPl8a4H39m3RDj1FhopXCbLiilwdXqarOaKE8h2+oCNNBl2ETPQ3NKYXBGdStClAYeL6XaOyqSS&#10;r5dlubrRykjuelWurm9yCajOrwNxfG9xVGlTa5KmZnTYP3JMbKA6X0nFPD64YciNHfxvAbmYIpl9&#10;InykHuftrFxzkpbEbLE5iBzC47jIeMumR/qh1SSjUmv+vgOyWoE3Eq51PG/v4nG2doFc18urZ7uk&#10;gZnqadjShPx6zrSev8TmJwAAAP//AwBQSwMEFAAGAAgAAAAhAAlRj5/eAAAACwEAAA8AAABkcnMv&#10;ZG93bnJldi54bWxMj8FOwzAQRO9I/QdrkbhRm4Y0EOJUCMQVRKGVuLnxNokar6PYbcLfd3uC24x2&#10;NPumWE2uEyccQutJw91cgUCqvG2p1vD99Xb7ACJEQ9Z0nlDDLwZYlbOrwuTWj/SJp3WsBZdQyI2G&#10;JsY+lzJUDToT5r5H4tveD85EtkMt7WBGLnedXCi1lM60xB8a0+NLg9VhfXQaNu/7n+29+qhfXdqP&#10;flKS3KPU+uZ6en4CEXGKf2G44DM6lMy080eyQXTsVcboUcNiqVhwIsnSDMSORZKkIMtC/t9QngEA&#10;AP//AwBQSwECLQAUAAYACAAAACEAtoM4kv4AAADhAQAAEwAAAAAAAAAAAAAAAAAAAAAAW0NvbnRl&#10;bnRfVHlwZXNdLnhtbFBLAQItABQABgAIAAAAIQA4/SH/1gAAAJQBAAALAAAAAAAAAAAAAAAAAC8B&#10;AABfcmVscy8ucmVsc1BLAQItABQABgAIAAAAIQAu5HNNvwEAAFoDAAAOAAAAAAAAAAAAAAAAAC4C&#10;AABkcnMvZTJvRG9jLnhtbFBLAQItABQABgAIAAAAIQAJUY+f3gAAAAsBAAAPAAAAAAAAAAAAAAAA&#10;ABkEAABkcnMvZG93bnJldi54bWxQSwUGAAAAAAQABADzAAAAJAUAAAAA&#10;" filled="f" stroked="f">
                  <v:textbox>
                    <w:txbxContent>
                      <w:p w14:paraId="4B8A7638" w14:textId="2EA9FF47" w:rsidR="00FE43BB" w:rsidRDefault="00FE43BB" w:rsidP="005D5E98">
                        <w:pPr>
                          <w:pStyle w:val="TextBox"/>
                          <w:jc w:val="right"/>
                        </w:pPr>
                        <w:r>
                          <w:t>Siringa per somministrazione orale</w:t>
                        </w:r>
                      </w:p>
                      <w:p w14:paraId="19E628A0" w14:textId="77777777" w:rsidR="00FE43BB" w:rsidRDefault="00FE43BB" w:rsidP="00E3225D">
                        <w:pPr>
                          <w:jc w:val="right"/>
                          <w:rPr>
                            <w:sz w:val="20"/>
                            <w:szCs w:val="22"/>
                          </w:rPr>
                        </w:pPr>
                      </w:p>
                    </w:txbxContent>
                  </v:textbox>
                  <w10:wrap type="square"/>
                </v:shape>
              </w:pict>
            </w:r>
            <w:r>
              <w:rPr>
                <w:noProof/>
              </w:rPr>
              <w:pict w14:anchorId="4D375375">
                <v:shape id="Text Box 31" o:spid="_x0000_s1122" type="#_x0000_t202" style="position:absolute;margin-left:128.1pt;margin-top:2.9pt;width:112.35pt;height:50.95pt;z-index:25164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lOwQEAAFoDAAAOAAAAZHJzL2Uyb0RvYy54bWysU9tu2zAMfR+wfxD0vtgJ0qww4hRbi+6l&#10;uwDtPoCR5QtmixqpxM6+fpRy6da+DXsRJFI6POeQWt9MQ6/2lrhDV+r5LNfKOoNV55pSf3+6f3et&#10;FQdwFfTobKkPlvXN5u2b9egLu8AW+8qSEhDHxehL3Ybgiyxj09oBeIbeOknWSAMEOVKTVQSjoA99&#10;tsjzVTYiVZ7QWGaJ3h2TepPw69qa8LWu2QbVl1q4hbRSWrdxzTZrKBoC33bmRAP+gcUAnZOiF6g7&#10;CKB21L2CGjpDyFiHmcEhw7rujE0aRM08f6HmsQVvkxYxh/3FJv5/sObL/tF/IxWmjzhJA5MI9g9o&#10;frByeNuCa+wHIhxbC5UUnkfLstFzcXoareaCI8h2/IyVNBl2ARPQVNMQXRGdStClAYeL6XYKysSS&#10;y8XqenmllZHcavk+X12lElCcX3vi8MnioOKm1CRNTeiwf+AQ2UBxvhKLObzv+j41tnd/BeRijCT2&#10;kfCRepi2k+qqUi9i3Shmi9VB5BAex0XGWzYt0i+tRhmVUvPPHZDVCpyRcKnDeXsbjrO189Q1rbx6&#10;tksamKiehi1OyJ/nROv5S2x+AwAA//8DAFBLAwQUAAYACAAAACEAsXFXAt4AAAAJAQAADwAAAGRy&#10;cy9kb3ducmV2LnhtbEyPy27CMBBF90j9B2sqdQd2I8IjxEFVq25bQR8SOxMPSdR4HMWGpH/f6QqW&#10;o3t059x8O7pWXLAPjScNjzMFAqn0tqFKw+fH63QFIkRD1rSeUMMvBtgWd5PcZNYPtMPLPlaCSyhk&#10;RkMdY5dJGcoanQkz3yFxdvK9M5HPvpK2NwOXu1YmSi2kMw3xh9p0+Fxj+bM/Ow1fb6fD91y9Vy8u&#10;7QY/KkluLbV+uB+fNiAijvEKw78+q0PBTkd/JhtEqyFJFwmjGlJewPl8pdYgjgyq5RJkkcvbBcUf&#10;AAAA//8DAFBLAQItABQABgAIAAAAIQC2gziS/gAAAOEBAAATAAAAAAAAAAAAAAAAAAAAAABbQ29u&#10;dGVudF9UeXBlc10ueG1sUEsBAi0AFAAGAAgAAAAhADj9If/WAAAAlAEAAAsAAAAAAAAAAAAAAAAA&#10;LwEAAF9yZWxzLy5yZWxzUEsBAi0AFAAGAAgAAAAhACeHKU7BAQAAWgMAAA4AAAAAAAAAAAAAAAAA&#10;LgIAAGRycy9lMm9Eb2MueG1sUEsBAi0AFAAGAAgAAAAhALFxVwLeAAAACQEAAA8AAAAAAAAAAAAA&#10;AAAAGwQAAGRycy9kb3ducmV2LnhtbFBLBQYAAAAABAAEAPMAAAAmBQAAAAA=&#10;" filled="f" stroked="f">
                  <v:textbox>
                    <w:txbxContent>
                      <w:p w14:paraId="05DCCBDB" w14:textId="05325017" w:rsidR="00FE43BB" w:rsidRPr="0050421E" w:rsidRDefault="00FE43BB" w:rsidP="005D5E98">
                        <w:pPr>
                          <w:pStyle w:val="TextBox"/>
                          <w:jc w:val="right"/>
                        </w:pPr>
                        <w:r>
                          <w:t>Liquido per la miscelazione: utilizzare latte artificiale o acqua</w:t>
                        </w:r>
                      </w:p>
                    </w:txbxContent>
                  </v:textbox>
                  <w10:wrap type="square"/>
                </v:shape>
              </w:pict>
            </w:r>
            <w:r>
              <w:rPr>
                <w:noProof/>
              </w:rPr>
              <w:pict w14:anchorId="288A64C0">
                <v:shape id="Picture 125" o:spid="_x0000_s1121" type="#_x0000_t75" style="position:absolute;margin-left:11.2pt;margin-top:28.75pt;width:47.8pt;height:37.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wrapcoords="-338 0 -338 21168 21600 21168 21600 0 -338 0">
                  <v:imagedata r:id="rId22" o:title=""/>
                  <w10:wrap type="through"/>
                </v:shape>
              </w:pict>
            </w:r>
            <w:r>
              <w:rPr>
                <w:noProof/>
              </w:rPr>
              <w:pict w14:anchorId="72F3AF56">
                <v:shape id="Text Box 30" o:spid="_x0000_s1120" type="#_x0000_t202" style="position:absolute;margin-left:52.8pt;margin-top:23.25pt;width:81.4pt;height:37.45pt;z-index:251634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URVwQEAAFoDAAAOAAAAZHJzL2Uyb0RvYy54bWysU9tu2zAMfR+wfxD0vjhp1guMOMXWonvp&#10;tgLdPoCRZVuYLWqkEjv7+lHKpbu8DXsRJFI6POeQWt1OQ692ltihr/RiNtfKeoO1822lv355eHOj&#10;FUfwNfTobaX3lvXt+vWr1RhKe4Ed9rUlJSCeyzFUuosxlEXBprMD8AyD9ZJskAaIcqS2qAlGQR/6&#10;4mI+vypGpDoQGsss0ftDUq8zftNYEz83Dduo+koLt5hXyusmrcV6BWVLEDpnjjTgH1gM4LwUPUPd&#10;QwS1JfcX1OAMIWMTZwaHApvGGZs1iJrF/A81zx0Em7WIORzONvH/gzWfds/hiVSc3uMkDcwiODyi&#10;+cbK410HvrXviHDsLNRSeJEsK8bA5fFpsppLTiCb8SPW0mTYRsxAU0NDckV0KkGXBuzPptspKpNK&#10;zpfL6xtJGcm9vb68WlzmElCeXgfi+MHioNKm0iRNzeiwe+SY2EB5upKKeXxwfZ8b2/vfAnIxRTL7&#10;RPhAPU6bSbm60stUN4nZYL0XOYSHcZHxlk2H9EOrUUal0vx9C2S1Am8kXOl42t7Fw2xtA7m2k1cv&#10;dkkDM9XjsKUJ+fWcab18ifVPAAAA//8DAFBLAwQUAAYACAAAACEAXtjaxN0AAAAKAQAADwAAAGRy&#10;cy9kb3ducmV2LnhtbEyPy07DMBBF90j8gzVI3VG7URKVEKdCoG5B9IHEzo2nSUQ8jmK3CX/PsILl&#10;1T26c6bczK4XVxxD50nDaqlAINXedtRoOOy392sQIRqypveEGr4xwKa6vSlNYf1E73jdxUbwCIXC&#10;aGhjHAopQ92iM2HpByTuzn50JnIcG2lHM/G462WiVC6d6YgvtGbA5xbrr93FaTi+nj8/UvXWvLhs&#10;mPysJLkHqfXibn56BBFxjn8w/OqzOlTsdPIXskH0nFWWM6ohzTMQDCT5OgVx4iZZpSCrUv5/ofoB&#10;AAD//wMAUEsBAi0AFAAGAAgAAAAhALaDOJL+AAAA4QEAABMAAAAAAAAAAAAAAAAAAAAAAFtDb250&#10;ZW50X1R5cGVzXS54bWxQSwECLQAUAAYACAAAACEAOP0h/9YAAACUAQAACwAAAAAAAAAAAAAAAAAv&#10;AQAAX3JlbHMvLnJlbHNQSwECLQAUAAYACAAAACEAV01EVcEBAABaAwAADgAAAAAAAAAAAAAAAAAu&#10;AgAAZHJzL2Uyb0RvYy54bWxQSwECLQAUAAYACAAAACEAXtjaxN0AAAAKAQAADwAAAAAAAAAAAAAA&#10;AAAbBAAAZHJzL2Rvd25yZXYueG1sUEsFBgAAAAAEAAQA8wAAACUFAAAAAA==&#10;" filled="f" stroked="f">
                  <v:textbox>
                    <w:txbxContent>
                      <w:p w14:paraId="29B88A53" w14:textId="551841B4" w:rsidR="00FE43BB" w:rsidRDefault="00FE43BB" w:rsidP="005D5E98">
                        <w:pPr>
                          <w:pStyle w:val="TextBox"/>
                          <w:jc w:val="center"/>
                        </w:pPr>
                        <w:r>
                          <w:t>Cucchiaino</w:t>
                        </w:r>
                      </w:p>
                      <w:p w14:paraId="279F6B9E" w14:textId="77777777" w:rsidR="00FE43BB" w:rsidRDefault="00FE43BB" w:rsidP="00E3225D">
                        <w:pPr>
                          <w:jc w:val="center"/>
                          <w:rPr>
                            <w:sz w:val="20"/>
                            <w:szCs w:val="22"/>
                          </w:rPr>
                        </w:pPr>
                      </w:p>
                    </w:txbxContent>
                  </v:textbox>
                  <w10:wrap type="through"/>
                </v:shape>
              </w:pict>
            </w:r>
            <w:r>
              <w:rPr>
                <w:noProof/>
              </w:rPr>
              <w:pict w14:anchorId="13AC8C4E">
                <v:shape id="Text Box 29" o:spid="_x0000_s1119" type="#_x0000_t202" style="position:absolute;margin-left:-4.8pt;margin-top:.25pt;width:139pt;height:30.5pt;z-index:251641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4vZzAEAAHQDAAAOAAAAZHJzL2Uyb0RvYy54bWysU8tu2zAQvBfoPxC815Lj5gHBcpAmSC/p&#10;A0j7AWuKlIhKXHZJW3K/vkvKdvq4Fb0Q5C45OzO7XN9OQy/2moJFV8vlopRCO4WNdW0tv355fHMj&#10;RYjgGujR6VoedJC3m9ev1qOv9AV22DeaBIO4UI2+ll2MviqKoDo9QFig146TBmmAyEdqi4ZgZPSh&#10;Ly7K8qoYkRpPqHQIHH2Yk3KT8Y3RKn4yJugo+loyt5hXyus2rcVmDVVL4DurjjTgH1gMYB0XPUM9&#10;QASxI/sX1GAVYUATFwqHAo2xSmcNrGZZ/qHmuQOvsxY2J/izTeH/waqP+2f/mUSc3uHEDcwign9C&#10;9S0Ih/cduFbfEeHYaWi48DJZVow+VMenyepQhQSyHT9gw02GXcQMNBkakiusUzA6N+BwNl1PUahU&#10;8vrqclVySnFudXO9usxdKaA6vfYU4nuNg0ibWhI3NaPD/inExAaq05VUzOGj7fvc2N79FuCLKZLZ&#10;J8Iz9ThtJ2GbWr5N0pKYLTYHlkM4jwuPN286pB9SjDwqtQzfd0BaCnCKw7WMp+19nGdr58m2Hb+a&#10;DXV4x5YYm9m+VDhS4dZmEccxTLPz6znfevksm58AAAD//wMAUEsDBBQABgAIAAAAIQAgpJiX2wAA&#10;AAYBAAAPAAAAZHJzL2Rvd25yZXYueG1sTI5Nb8IwEETvlfofrK3UG9ggEkHIBiGqXluVj0q9mXhJ&#10;IuJ1FBuS/vu6p/Y4mtGbl29G24o79b5xjDCbKhDEpTMNVwjHw+tkCcIHzUa3jgnhmzxsiseHXGfG&#10;DfxB932oRISwzzRCHUKXSenLmqz2U9cRx+7ieqtDjH0lTa+HCLetnCuVSqsbjg+17mhXU3nd3yzC&#10;6e3y9blQ79WLTbrBjUqyXUnE56dxuwYRaAx/Y/jVj+pQRKezu7HxokWYrNK4REhAxHaeLhcgzgjp&#10;LAFZ5PK/fvEDAAD//wMAUEsBAi0AFAAGAAgAAAAhALaDOJL+AAAA4QEAABMAAAAAAAAAAAAAAAAA&#10;AAAAAFtDb250ZW50X1R5cGVzXS54bWxQSwECLQAUAAYACAAAACEAOP0h/9YAAACUAQAACwAAAAAA&#10;AAAAAAAAAAAvAQAAX3JlbHMvLnJlbHNQSwECLQAUAAYACAAAACEA3fOL2cwBAAB0AwAADgAAAAAA&#10;AAAAAAAAAAAuAgAAZHJzL2Uyb0RvYy54bWxQSwECLQAUAAYACAAAACEAIKSYl9sAAAAGAQAADwAA&#10;AAAAAAAAAAAAAAAmBAAAZHJzL2Rvd25yZXYueG1sUEsFBgAAAAAEAAQA8wAAAC4FAAAAAA==&#10;" filled="f" stroked="f">
                  <v:textbox>
                    <w:txbxContent>
                      <w:p w14:paraId="76DFC803" w14:textId="5FB4F29B" w:rsidR="00FE43BB" w:rsidRPr="00E3225D" w:rsidRDefault="00FE43BB" w:rsidP="005D5E98">
                        <w:pPr>
                          <w:pStyle w:val="TextBox"/>
                          <w:rPr>
                            <w:szCs w:val="22"/>
                          </w:rPr>
                        </w:pPr>
                        <w:r>
                          <w:t xml:space="preserve">Capsula </w:t>
                        </w:r>
                        <w:r w:rsidRPr="00317F99">
                          <w:t>apribili</w:t>
                        </w:r>
                      </w:p>
                      <w:p w14:paraId="02090DD9" w14:textId="77777777" w:rsidR="00FE43BB" w:rsidRPr="00E3225D" w:rsidRDefault="00FE43BB" w:rsidP="00E3225D">
                        <w:pPr>
                          <w:rPr>
                            <w:sz w:val="20"/>
                            <w:szCs w:val="22"/>
                          </w:rPr>
                        </w:pPr>
                      </w:p>
                    </w:txbxContent>
                  </v:textbox>
                  <w10:wrap type="square"/>
                </v:shape>
              </w:pict>
            </w:r>
            <w:r>
              <w:rPr>
                <w:noProof/>
              </w:rPr>
              <w:pict w14:anchorId="3AC5DB10">
                <v:shape id="Picture 130" o:spid="_x0000_s1118" type="#_x0000_t75" style="position:absolute;margin-left:84.9pt;margin-top:108.7pt;width:74.6pt;height:21.4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wrapcoords="-218 0 -218 20855 21600 20855 21600 0 -218 0">
                  <v:imagedata r:id="rId23" o:title=""/>
                  <w10:wrap type="through"/>
                </v:shape>
              </w:pict>
            </w:r>
            <w:r>
              <w:rPr>
                <w:noProof/>
              </w:rPr>
              <w:pict w14:anchorId="5CC4E510">
                <v:shape id="Picture 127" o:spid="_x0000_s1117" type="#_x0000_t75" style="position:absolute;margin-left:71.55pt;margin-top:53.45pt;width:39.95pt;height:40.8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408 0 -408 21200 21600 21200 21600 0 -408 0">
                  <v:imagedata r:id="rId24" o:title=""/>
                  <w10:wrap type="through"/>
                </v:shape>
              </w:pict>
            </w:r>
            <w:r>
              <w:rPr>
                <w:noProof/>
              </w:rPr>
              <w:pict w14:anchorId="160DE857">
                <v:shape id="Picture 123" o:spid="_x0000_s1116" type="#_x0000_t75" style="position:absolute;margin-left:8.2pt;margin-top:104.25pt;width:53.85pt;height:44.2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wrapcoords="-300 0 -300 21234 21600 21234 21600 0 -300 0">
                  <v:imagedata r:id="rId25" o:title=""/>
                  <w10:wrap type="through"/>
                </v:shape>
              </w:pict>
            </w:r>
          </w:p>
        </w:tc>
      </w:tr>
      <w:tr w:rsidR="00901A7B" w:rsidRPr="00E14155" w14:paraId="7C63C6EE" w14:textId="77777777" w:rsidTr="00B375A1">
        <w:tc>
          <w:tcPr>
            <w:tcW w:w="4370" w:type="dxa"/>
            <w:tcBorders>
              <w:top w:val="single" w:sz="4" w:space="0" w:color="auto"/>
              <w:left w:val="single" w:sz="4" w:space="0" w:color="auto"/>
              <w:bottom w:val="single" w:sz="4" w:space="0" w:color="auto"/>
              <w:right w:val="single" w:sz="4" w:space="0" w:color="auto"/>
            </w:tcBorders>
            <w:shd w:val="clear" w:color="auto" w:fill="auto"/>
            <w:vAlign w:val="center"/>
          </w:tcPr>
          <w:p w14:paraId="51C133E5" w14:textId="2A5D4EBB" w:rsidR="00E3225D" w:rsidRPr="006453EC" w:rsidRDefault="00AE7EFD" w:rsidP="008809AA">
            <w:pPr>
              <w:rPr>
                <w:rFonts w:eastAsia="MS Mincho"/>
              </w:rPr>
            </w:pPr>
            <w:r>
              <w:rPr>
                <w:rFonts w:ascii="Segoe UI Symbol" w:hAnsi="Segoe UI Symbol"/>
              </w:rPr>
              <w:t>❏</w:t>
            </w:r>
            <w:r>
              <w:t xml:space="preserve"> </w:t>
            </w:r>
            <w:r>
              <w:rPr>
                <w:b/>
              </w:rPr>
              <w:t>PASSAGGIO 2: aggiungere il liquido nel misurino da medicinali</w:t>
            </w:r>
          </w:p>
          <w:p w14:paraId="7BF0AEBB" w14:textId="3549528C" w:rsidR="00E3225D" w:rsidRPr="006453EC" w:rsidRDefault="00AE7EFD" w:rsidP="008809AA">
            <w:pPr>
              <w:pStyle w:val="Style14"/>
            </w:pPr>
            <w:r>
              <w:rPr>
                <w:b/>
              </w:rPr>
              <w:t>Aggiungere circa 5 mL (un cucchiaino da tè)</w:t>
            </w:r>
            <w:r>
              <w:t xml:space="preserve"> di liquido nel misurino da medicinali.</w:t>
            </w:r>
          </w:p>
          <w:p w14:paraId="5B6C3444" w14:textId="77777777" w:rsidR="00E3225D" w:rsidRPr="00BF4228" w:rsidRDefault="00E3225D" w:rsidP="008809AA">
            <w:pPr>
              <w:rPr>
                <w:rFonts w:eastAsia="MS Mincho"/>
                <w:lang w:eastAsia="en-US"/>
              </w:rPr>
            </w:pPr>
          </w:p>
          <w:p w14:paraId="611E0A1D" w14:textId="77777777" w:rsidR="00E3225D" w:rsidRPr="006453EC" w:rsidRDefault="00AE7EFD" w:rsidP="008809AA">
            <w:pPr>
              <w:pStyle w:val="Style16"/>
            </w:pPr>
            <w:r>
              <w:t>Avvertenza: per assicurarsi di somministrare l’intera dose, NON mettere il medicinale in un biberon</w:t>
            </w:r>
          </w:p>
          <w:p w14:paraId="5876EC93" w14:textId="77777777" w:rsidR="00B059F9" w:rsidRPr="00BF4228" w:rsidRDefault="00B059F9" w:rsidP="008809AA">
            <w:pPr>
              <w:rPr>
                <w:rFonts w:eastAsia="MS Mincho"/>
                <w:lang w:eastAsia="en-US"/>
              </w:rPr>
            </w:pP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5EAEC6" w14:textId="3C6FD2DC" w:rsidR="00E3225D" w:rsidRPr="006453EC" w:rsidRDefault="00D87A0E" w:rsidP="008809AA">
            <w:pPr>
              <w:rPr>
                <w:rFonts w:eastAsia="MS Mincho"/>
              </w:rPr>
            </w:pPr>
            <w:r>
              <w:rPr>
                <w:noProof/>
              </w:rPr>
              <w:pict w14:anchorId="53F249A2">
                <v:shape id="Picture 122" o:spid="_x0000_s1115" type="#_x0000_t75" style="position:absolute;margin-left:25.2pt;margin-top:4.8pt;width:85.65pt;height:58.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1516 0 189 554 -189 1385 0 8862 947 13292 -189 14400 -189 15231 8905 17723 9663 21323 9853 21323 21600 21323 21600 20769 21411 20215 20274 17723 20463 15508 17432 13569 13074 13292 19326 11354 19137 10800 10800 8862 11179 7754 10611 6369 5495 1108 3789 0 1516 0">
                  <v:imagedata r:id="rId26" o:title=""/>
                  <w10:wrap type="through"/>
                </v:shape>
              </w:pict>
            </w:r>
          </w:p>
        </w:tc>
      </w:tr>
      <w:tr w:rsidR="00901A7B" w:rsidRPr="00E14155" w14:paraId="3D164804" w14:textId="77777777" w:rsidTr="00B375A1">
        <w:tc>
          <w:tcPr>
            <w:tcW w:w="4370" w:type="dxa"/>
            <w:tcBorders>
              <w:top w:val="single" w:sz="4" w:space="0" w:color="auto"/>
              <w:left w:val="single" w:sz="4" w:space="0" w:color="auto"/>
              <w:bottom w:val="single" w:sz="4" w:space="0" w:color="auto"/>
              <w:right w:val="single" w:sz="4" w:space="0" w:color="auto"/>
            </w:tcBorders>
            <w:shd w:val="clear" w:color="auto" w:fill="auto"/>
            <w:vAlign w:val="center"/>
          </w:tcPr>
          <w:p w14:paraId="41BA0D55" w14:textId="6DDE20D2" w:rsidR="00E3225D" w:rsidRPr="006453EC" w:rsidRDefault="00AE7EFD" w:rsidP="008809AA">
            <w:pPr>
              <w:rPr>
                <w:rFonts w:eastAsia="MS Mincho"/>
              </w:rPr>
            </w:pPr>
            <w:r>
              <w:rPr>
                <w:rFonts w:ascii="Segoe UI Symbol" w:hAnsi="Segoe UI Symbol"/>
              </w:rPr>
              <w:lastRenderedPageBreak/>
              <w:t>❏</w:t>
            </w:r>
            <w:r>
              <w:t xml:space="preserve"> </w:t>
            </w:r>
            <w:r>
              <w:rPr>
                <w:b/>
              </w:rPr>
              <w:t xml:space="preserve">PASSAGGIO 3: picchiettare la capsula </w:t>
            </w:r>
            <w:r w:rsidR="008E5DEE" w:rsidRPr="00317F99">
              <w:rPr>
                <w:b/>
              </w:rPr>
              <w:t>apribile</w:t>
            </w:r>
          </w:p>
          <w:p w14:paraId="199E5C89" w14:textId="7D9E156A" w:rsidR="00E3225D" w:rsidRPr="006453EC" w:rsidRDefault="00AE7EFD" w:rsidP="008809AA">
            <w:pPr>
              <w:pStyle w:val="ListParagraph"/>
              <w:keepNext/>
              <w:numPr>
                <w:ilvl w:val="0"/>
                <w:numId w:val="38"/>
              </w:numPr>
              <w:ind w:left="709"/>
              <w:rPr>
                <w:rFonts w:eastAsia="MS Mincho"/>
              </w:rPr>
            </w:pPr>
            <w:r>
              <w:rPr>
                <w:b/>
              </w:rPr>
              <w:t>Tenere</w:t>
            </w:r>
            <w:r>
              <w:t xml:space="preserve"> la capsula </w:t>
            </w:r>
            <w:r w:rsidR="008E5DEE" w:rsidRPr="00317F99">
              <w:t>apribile</w:t>
            </w:r>
            <w:r>
              <w:t xml:space="preserve"> con l’estremità colorata rivolta verso l’alto.</w:t>
            </w:r>
          </w:p>
          <w:p w14:paraId="6B50A166" w14:textId="77777777" w:rsidR="00E3225D" w:rsidRPr="006453EC" w:rsidRDefault="00AE7EFD" w:rsidP="008809AA">
            <w:pPr>
              <w:pStyle w:val="ListParagraph"/>
              <w:keepNext/>
              <w:numPr>
                <w:ilvl w:val="0"/>
                <w:numId w:val="38"/>
              </w:numPr>
              <w:ind w:left="709"/>
              <w:rPr>
                <w:rFonts w:eastAsia="MS Mincho"/>
              </w:rPr>
            </w:pPr>
            <w:r>
              <w:rPr>
                <w:b/>
              </w:rPr>
              <w:t>Picchiettare</w:t>
            </w:r>
            <w:r>
              <w:t xml:space="preserve"> l’estremità trasparente per farci arrivare il medicinale.</w:t>
            </w:r>
          </w:p>
          <w:p w14:paraId="0F4CB7A6" w14:textId="77777777" w:rsidR="00B059F9" w:rsidRPr="00BF4228" w:rsidRDefault="00B059F9" w:rsidP="008809AA">
            <w:pPr>
              <w:pStyle w:val="ListParagraph"/>
              <w:rPr>
                <w:rFonts w:eastAsia="MS Mincho"/>
                <w:lang w:eastAsia="en-US"/>
              </w:rPr>
            </w:pP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D2E1CDF" w14:textId="4AD55C12" w:rsidR="00E3225D" w:rsidRPr="006453EC" w:rsidRDefault="00D87A0E" w:rsidP="008809AA">
            <w:pPr>
              <w:rPr>
                <w:rFonts w:eastAsia="MS Mincho"/>
              </w:rPr>
            </w:pPr>
            <w:r>
              <w:rPr>
                <w:noProof/>
              </w:rPr>
              <w:pict w14:anchorId="08A25CE7">
                <v:shape id="Picture 121" o:spid="_x0000_s1114" type="#_x0000_t75" style="position:absolute;margin-left:40.75pt;margin-top:3.15pt;width:70.15pt;height:53.9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230 0 -230 21300 21600 21300 21600 0 -230 0">
                  <v:imagedata r:id="rId27" o:title=""/>
                  <w10:wrap type="through"/>
                </v:shape>
              </w:pict>
            </w:r>
          </w:p>
        </w:tc>
      </w:tr>
      <w:tr w:rsidR="00901A7B" w:rsidRPr="00E14155" w14:paraId="05049007" w14:textId="77777777" w:rsidTr="00B375A1">
        <w:trPr>
          <w:trHeight w:val="2398"/>
        </w:trPr>
        <w:tc>
          <w:tcPr>
            <w:tcW w:w="4370" w:type="dxa"/>
            <w:tcBorders>
              <w:top w:val="single" w:sz="4" w:space="0" w:color="auto"/>
              <w:left w:val="single" w:sz="4" w:space="0" w:color="auto"/>
              <w:bottom w:val="single" w:sz="4" w:space="0" w:color="auto"/>
              <w:right w:val="single" w:sz="4" w:space="0" w:color="auto"/>
            </w:tcBorders>
            <w:shd w:val="clear" w:color="auto" w:fill="auto"/>
            <w:vAlign w:val="center"/>
          </w:tcPr>
          <w:p w14:paraId="0E82ABA1" w14:textId="41CB981A" w:rsidR="00E3225D" w:rsidRPr="006453EC" w:rsidRDefault="00AE7EFD" w:rsidP="008809AA">
            <w:pPr>
              <w:rPr>
                <w:rFonts w:eastAsia="MS Mincho"/>
              </w:rPr>
            </w:pPr>
            <w:r>
              <w:rPr>
                <w:rFonts w:ascii="Segoe UI Symbol" w:hAnsi="Segoe UI Symbol"/>
              </w:rPr>
              <w:t>❏</w:t>
            </w:r>
            <w:r>
              <w:t xml:space="preserve"> </w:t>
            </w:r>
            <w:r>
              <w:rPr>
                <w:b/>
              </w:rPr>
              <w:t xml:space="preserve">PASSAGGIO 4: aprire la capsula </w:t>
            </w:r>
            <w:r w:rsidR="008E5DEE" w:rsidRPr="00317F99">
              <w:rPr>
                <w:b/>
              </w:rPr>
              <w:t>apribile</w:t>
            </w:r>
            <w:r>
              <w:rPr>
                <w:b/>
              </w:rPr>
              <w:t>, versare il medicinale nel misurino</w:t>
            </w:r>
          </w:p>
          <w:p w14:paraId="45FF015A" w14:textId="4E1D8BBB" w:rsidR="00E3225D" w:rsidRPr="006453EC" w:rsidRDefault="00AE7EFD" w:rsidP="008809AA">
            <w:pPr>
              <w:pStyle w:val="ListParagraph"/>
              <w:keepNext/>
              <w:numPr>
                <w:ilvl w:val="0"/>
                <w:numId w:val="38"/>
              </w:numPr>
              <w:ind w:left="709"/>
              <w:rPr>
                <w:rFonts w:eastAsia="MS Mincho"/>
              </w:rPr>
            </w:pPr>
            <w:r>
              <w:rPr>
                <w:b/>
              </w:rPr>
              <w:t>Tenere</w:t>
            </w:r>
            <w:r>
              <w:t xml:space="preserve"> la capsula </w:t>
            </w:r>
            <w:r w:rsidR="008E5DEE" w:rsidRPr="00317F99">
              <w:t>apribile</w:t>
            </w:r>
            <w:r>
              <w:t xml:space="preserve"> sul misurino da medicinali.</w:t>
            </w:r>
          </w:p>
          <w:p w14:paraId="62E3A692" w14:textId="66BA6366" w:rsidR="00E3225D" w:rsidRPr="006453EC" w:rsidRDefault="00AE7EFD" w:rsidP="008809AA">
            <w:pPr>
              <w:pStyle w:val="ListParagraph"/>
              <w:keepNext/>
              <w:numPr>
                <w:ilvl w:val="0"/>
                <w:numId w:val="38"/>
              </w:numPr>
              <w:ind w:left="709"/>
              <w:rPr>
                <w:rFonts w:eastAsia="MS Mincho"/>
              </w:rPr>
            </w:pPr>
            <w:r>
              <w:rPr>
                <w:b/>
              </w:rPr>
              <w:t>Ruotare</w:t>
            </w:r>
            <w:r>
              <w:t xml:space="preserve"> entrambe le estremità della capsula </w:t>
            </w:r>
            <w:r w:rsidR="008E5DEE" w:rsidRPr="00317F99">
              <w:t>apribile</w:t>
            </w:r>
            <w:r>
              <w:t xml:space="preserve"> e tirare lentamente per separarle.</w:t>
            </w:r>
          </w:p>
          <w:p w14:paraId="527A16D0" w14:textId="4343C7F5" w:rsidR="00E3225D" w:rsidRPr="006453EC" w:rsidRDefault="00AE7EFD" w:rsidP="008809AA">
            <w:pPr>
              <w:pStyle w:val="ListParagraph"/>
              <w:keepNext/>
              <w:numPr>
                <w:ilvl w:val="0"/>
                <w:numId w:val="38"/>
              </w:numPr>
              <w:ind w:left="709"/>
              <w:rPr>
                <w:rFonts w:eastAsia="MS Mincho"/>
              </w:rPr>
            </w:pPr>
            <w:r>
              <w:rPr>
                <w:b/>
              </w:rPr>
              <w:t>Versare</w:t>
            </w:r>
            <w:r>
              <w:t xml:space="preserve"> il contenuto della capsula </w:t>
            </w:r>
            <w:r w:rsidR="008E5DEE" w:rsidRPr="00317F99">
              <w:t>apribile</w:t>
            </w:r>
            <w:r>
              <w:t xml:space="preserve"> nel liquido.</w:t>
            </w:r>
          </w:p>
          <w:p w14:paraId="30CA195B" w14:textId="29662E04" w:rsidR="00E3225D" w:rsidRPr="006453EC" w:rsidRDefault="00AE7EFD" w:rsidP="008809AA">
            <w:pPr>
              <w:pStyle w:val="ListParagraph"/>
              <w:keepNext/>
              <w:numPr>
                <w:ilvl w:val="0"/>
                <w:numId w:val="38"/>
              </w:numPr>
              <w:ind w:left="709"/>
              <w:rPr>
                <w:rFonts w:eastAsia="MS Mincho"/>
              </w:rPr>
            </w:pPr>
            <w:r>
              <w:rPr>
                <w:b/>
              </w:rPr>
              <w:t>Controllare</w:t>
            </w:r>
            <w:r>
              <w:t xml:space="preserve"> che gli involucri della capsula </w:t>
            </w:r>
            <w:r w:rsidR="008E5DEE" w:rsidRPr="00317F99">
              <w:t>apribile</w:t>
            </w:r>
            <w:r>
              <w:t xml:space="preserve"> siano vuoti.</w:t>
            </w:r>
          </w:p>
          <w:p w14:paraId="543B9232" w14:textId="77777777" w:rsidR="00381A3F" w:rsidRPr="00BF4228" w:rsidRDefault="00381A3F" w:rsidP="008809AA">
            <w:pPr>
              <w:pStyle w:val="ListParagraph"/>
              <w:rPr>
                <w:rFonts w:eastAsia="MS Mincho"/>
                <w:lang w:eastAsia="en-US"/>
              </w:rPr>
            </w:pP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C6475B6" w14:textId="04630AA1" w:rsidR="00E3225D" w:rsidRPr="006453EC" w:rsidRDefault="00D87A0E" w:rsidP="008809AA">
            <w:pPr>
              <w:rPr>
                <w:rFonts w:eastAsia="MS Mincho"/>
              </w:rPr>
            </w:pPr>
            <w:r>
              <w:rPr>
                <w:noProof/>
              </w:rPr>
              <w:pict w14:anchorId="6F8D53ED">
                <v:shape id="Picture 120" o:spid="_x0000_s1113" type="#_x0000_t75" style="position:absolute;margin-left:.3pt;margin-top:13.65pt;width:159.35pt;height:78.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102 0 -102 21394 21600 21394 21600 0 -102 0">
                  <v:imagedata r:id="rId28" o:title=""/>
                  <w10:wrap type="through"/>
                </v:shape>
              </w:pict>
            </w:r>
          </w:p>
        </w:tc>
      </w:tr>
      <w:tr w:rsidR="00901A7B" w:rsidRPr="006453EC" w14:paraId="24A653E2" w14:textId="77777777" w:rsidTr="00B375A1">
        <w:trPr>
          <w:trHeight w:val="1595"/>
        </w:trPr>
        <w:tc>
          <w:tcPr>
            <w:tcW w:w="4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605E8" w14:textId="1B0A2386" w:rsidR="00E3225D" w:rsidRPr="006453EC" w:rsidRDefault="00AE7EFD" w:rsidP="008809AA">
            <w:pPr>
              <w:rPr>
                <w:rFonts w:eastAsia="MS Mincho"/>
              </w:rPr>
            </w:pPr>
            <w:r>
              <w:rPr>
                <w:rFonts w:ascii="Segoe UI Symbol" w:hAnsi="Segoe UI Symbol"/>
              </w:rPr>
              <w:t>❏</w:t>
            </w:r>
            <w:r>
              <w:t xml:space="preserve"> </w:t>
            </w:r>
            <w:r>
              <w:rPr>
                <w:b/>
              </w:rPr>
              <w:t>PASSAGGIO 5: miscelare</w:t>
            </w:r>
          </w:p>
          <w:p w14:paraId="36ED52F3" w14:textId="77777777" w:rsidR="00E3225D" w:rsidRPr="006453EC" w:rsidRDefault="00AE7EFD" w:rsidP="008809AA">
            <w:pPr>
              <w:pStyle w:val="ListParagraph"/>
              <w:keepNext/>
              <w:numPr>
                <w:ilvl w:val="0"/>
                <w:numId w:val="38"/>
              </w:numPr>
              <w:ind w:left="709"/>
              <w:rPr>
                <w:rFonts w:eastAsia="MS Mincho"/>
              </w:rPr>
            </w:pPr>
            <w:r>
              <w:rPr>
                <w:b/>
              </w:rPr>
              <w:t>Tenere</w:t>
            </w:r>
            <w:r>
              <w:t xml:space="preserve"> il misurino da medicinali con una mano.</w:t>
            </w:r>
          </w:p>
          <w:p w14:paraId="4993FA8F" w14:textId="77777777" w:rsidR="00E3225D" w:rsidRPr="006453EC" w:rsidRDefault="00AE7EFD" w:rsidP="008809AA">
            <w:pPr>
              <w:pStyle w:val="ListParagraph"/>
              <w:keepNext/>
              <w:numPr>
                <w:ilvl w:val="0"/>
                <w:numId w:val="38"/>
              </w:numPr>
              <w:ind w:left="709"/>
              <w:rPr>
                <w:rFonts w:eastAsia="MS Mincho"/>
              </w:rPr>
            </w:pPr>
            <w:r>
              <w:rPr>
                <w:b/>
              </w:rPr>
              <w:t>Mescolare</w:t>
            </w:r>
            <w:r>
              <w:t xml:space="preserve"> il medicinale nel liquido utilizzando un cucchiaino.</w:t>
            </w:r>
          </w:p>
          <w:p w14:paraId="4D002853" w14:textId="77777777" w:rsidR="00E3225D" w:rsidRPr="006453EC" w:rsidRDefault="00AE7EFD" w:rsidP="008809AA">
            <w:pPr>
              <w:pStyle w:val="ListParagraph"/>
              <w:keepNext/>
              <w:numPr>
                <w:ilvl w:val="0"/>
                <w:numId w:val="38"/>
              </w:numPr>
              <w:ind w:left="709"/>
              <w:rPr>
                <w:rFonts w:eastAsia="MS Mincho"/>
              </w:rPr>
            </w:pPr>
            <w:r>
              <w:rPr>
                <w:b/>
              </w:rPr>
              <w:t xml:space="preserve">Continuare a mescolare </w:t>
            </w:r>
            <w:r>
              <w:t>fino allo scioglimento del medicinale. Il medicinale dovrebbe sciogliersi rapidamente e diventare opaco.</w:t>
            </w:r>
          </w:p>
          <w:p w14:paraId="1A17D2F8" w14:textId="77777777" w:rsidR="00381A3F" w:rsidRPr="00BF4228" w:rsidRDefault="00381A3F" w:rsidP="008809AA">
            <w:pPr>
              <w:pStyle w:val="ListParagraph"/>
              <w:rPr>
                <w:rFonts w:eastAsia="MS Mincho"/>
                <w:lang w:eastAsia="en-US"/>
              </w:rPr>
            </w:pP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F052D44" w14:textId="73ECBD02" w:rsidR="00E3225D" w:rsidRPr="006453EC" w:rsidRDefault="00D87A0E" w:rsidP="008809AA">
            <w:pPr>
              <w:rPr>
                <w:rFonts w:eastAsia="MS Mincho"/>
              </w:rPr>
            </w:pPr>
            <w:r>
              <w:rPr>
                <w:noProof/>
                <w:lang w:val="en-US" w:eastAsia="zh-CN"/>
              </w:rPr>
              <w:pict w14:anchorId="3740621A">
                <v:shape id="Picture 17" o:spid="_x0000_i1026" type="#_x0000_t75" style="width:83.8pt;height:74.15pt;visibility:visible;mso-wrap-style:square">
                  <v:imagedata r:id="rId29" o:title=""/>
                </v:shape>
              </w:pict>
            </w:r>
          </w:p>
        </w:tc>
      </w:tr>
      <w:tr w:rsidR="00901A7B" w:rsidRPr="00E14155" w14:paraId="75020FE0" w14:textId="77777777" w:rsidTr="00B375A1">
        <w:tc>
          <w:tcPr>
            <w:tcW w:w="94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2EE0DC" w14:textId="1953A8C0" w:rsidR="00E3225D" w:rsidRPr="006453EC" w:rsidRDefault="00AE7EFD" w:rsidP="008809AA">
            <w:pPr>
              <w:rPr>
                <w:rFonts w:eastAsia="MS Mincho"/>
              </w:rPr>
            </w:pPr>
            <w:r>
              <w:rPr>
                <w:rFonts w:ascii="Segoe UI Symbol" w:hAnsi="Segoe UI Symbol"/>
              </w:rPr>
              <w:t>❏</w:t>
            </w:r>
            <w:r>
              <w:t xml:space="preserve"> </w:t>
            </w:r>
            <w:r>
              <w:rPr>
                <w:b/>
              </w:rPr>
              <w:t>PASSAGGIO 6: somministrare il medicinale</w:t>
            </w:r>
          </w:p>
          <w:p w14:paraId="69754AEF" w14:textId="76D970E7" w:rsidR="00E3225D" w:rsidRPr="006453EC" w:rsidRDefault="00AE7EFD" w:rsidP="008809AA">
            <w:pPr>
              <w:pStyle w:val="Style22"/>
            </w:pPr>
            <w:r>
              <w:t xml:space="preserve">Questo è un processo in </w:t>
            </w:r>
            <w:proofErr w:type="gramStart"/>
            <w:r>
              <w:rPr>
                <w:u w:val="single"/>
              </w:rPr>
              <w:t>2</w:t>
            </w:r>
            <w:proofErr w:type="gramEnd"/>
            <w:r>
              <w:rPr>
                <w:u w:val="single"/>
              </w:rPr>
              <w:t> parti che serve ad assicurarsi che venga somministrato TUTTO il medicinale</w:t>
            </w:r>
            <w:r>
              <w:t>.</w:t>
            </w:r>
          </w:p>
          <w:p w14:paraId="53C8AC0F" w14:textId="495FE0CE" w:rsidR="00E3225D" w:rsidRPr="006453EC" w:rsidRDefault="00923624" w:rsidP="008809AA">
            <w:pPr>
              <w:pStyle w:val="Style17"/>
            </w:pPr>
            <w:r>
              <w:tab/>
              <w:t>Seguire sia la Parte 1 che la Parte 2.</w:t>
            </w:r>
          </w:p>
          <w:p w14:paraId="547D913E" w14:textId="77777777" w:rsidR="00E3225D" w:rsidRPr="00BF4228" w:rsidRDefault="00E3225D" w:rsidP="008809AA">
            <w:pPr>
              <w:rPr>
                <w:rFonts w:eastAsia="MS Mincho"/>
                <w:b/>
                <w:bCs/>
                <w:i/>
                <w:iCs/>
                <w:u w:val="single"/>
                <w:lang w:eastAsia="en-US"/>
              </w:rPr>
            </w:pPr>
          </w:p>
          <w:p w14:paraId="7039D089" w14:textId="6EA448C6" w:rsidR="00E3225D" w:rsidRPr="002B4022" w:rsidRDefault="00AE7EFD" w:rsidP="008809AA">
            <w:pPr>
              <w:pStyle w:val="Style18"/>
            </w:pPr>
            <w:r>
              <w:rPr>
                <w:b/>
              </w:rPr>
              <w:t>Parte 1:</w:t>
            </w:r>
            <w:r>
              <w:t xml:space="preserve"> aspirare TUTTA la miscela liquida con la siringa per somministrazione orale e somministrare tutto il medicinale contenuto nella siringa.</w:t>
            </w:r>
          </w:p>
        </w:tc>
      </w:tr>
      <w:tr w:rsidR="00901A7B" w:rsidRPr="00E14155" w14:paraId="00B77367" w14:textId="77777777" w:rsidTr="00B375A1">
        <w:tc>
          <w:tcPr>
            <w:tcW w:w="4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4AF67" w14:textId="77777777" w:rsidR="00E3225D" w:rsidRPr="006453EC" w:rsidRDefault="00AE7EFD" w:rsidP="008809AA">
            <w:pPr>
              <w:pStyle w:val="HeadingBold"/>
              <w:rPr>
                <w:rFonts w:eastAsia="MS Mincho"/>
              </w:rPr>
            </w:pPr>
            <w:r>
              <w:t>PREMERE lo stantuffo</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9CE2B" w14:textId="77777777" w:rsidR="00E3225D" w:rsidRPr="006453EC" w:rsidRDefault="00AE7EFD" w:rsidP="008809AA">
            <w:pPr>
              <w:pStyle w:val="HeadingBold"/>
              <w:rPr>
                <w:rFonts w:eastAsia="MS Mincho"/>
              </w:rPr>
            </w:pPr>
            <w:r>
              <w:t>Aspirare TUTTA la miscela liquida in modo che nel misurino non rimanga medicinale</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739F7" w14:textId="77777777" w:rsidR="00E3225D" w:rsidRPr="006453EC" w:rsidRDefault="00AE7EFD" w:rsidP="008809AA">
            <w:pPr>
              <w:pStyle w:val="TableheaderBoldC"/>
            </w:pPr>
            <w:r>
              <w:t>Somministrare LENTAMENTE tutto il medicinale contenuto nella siringa</w:t>
            </w:r>
          </w:p>
        </w:tc>
      </w:tr>
      <w:tr w:rsidR="00901A7B" w:rsidRPr="006453EC" w14:paraId="19C6F894" w14:textId="77777777" w:rsidTr="00B375A1">
        <w:trPr>
          <w:trHeight w:val="1451"/>
        </w:trPr>
        <w:tc>
          <w:tcPr>
            <w:tcW w:w="4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2F283" w14:textId="1E56DD28" w:rsidR="00E3225D" w:rsidRPr="006453EC" w:rsidRDefault="00D87A0E" w:rsidP="008809AA">
            <w:pPr>
              <w:rPr>
                <w:rFonts w:eastAsia="MS Mincho"/>
              </w:rPr>
            </w:pPr>
            <w:r>
              <w:rPr>
                <w:noProof/>
                <w:lang w:val="en-US" w:eastAsia="zh-CN"/>
              </w:rPr>
              <w:pict w14:anchorId="4EEABF86">
                <v:shape id="Picture 16" o:spid="_x0000_i1027" type="#_x0000_t75" style="width:52.65pt;height:58.55pt;visibility:visible;mso-wrap-style:square">
                  <v:imagedata r:id="rId30" o:title=""/>
                </v:shape>
              </w:pic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E58FD" w14:textId="1C57048E" w:rsidR="00E3225D" w:rsidRPr="006453EC" w:rsidRDefault="00D87A0E" w:rsidP="008809AA">
            <w:pPr>
              <w:rPr>
                <w:rFonts w:eastAsia="MS Mincho"/>
              </w:rPr>
            </w:pPr>
            <w:r>
              <w:rPr>
                <w:noProof/>
                <w:lang w:val="en-US" w:eastAsia="zh-CN"/>
              </w:rPr>
              <w:pict w14:anchorId="2C39FC63">
                <v:shape id="Picture 15" o:spid="_x0000_i1028" type="#_x0000_t75" style="width:56.4pt;height:71.45pt;visibility:visible;mso-wrap-style:square">
                  <v:imagedata r:id="rId31" o:title=""/>
                </v:shape>
              </w:pict>
            </w:r>
          </w:p>
        </w:tc>
        <w:tc>
          <w:tcPr>
            <w:tcW w:w="2800" w:type="dxa"/>
            <w:tcBorders>
              <w:top w:val="single" w:sz="4" w:space="0" w:color="auto"/>
              <w:left w:val="single" w:sz="4" w:space="0" w:color="auto"/>
              <w:bottom w:val="single" w:sz="4" w:space="0" w:color="auto"/>
              <w:right w:val="single" w:sz="4" w:space="0" w:color="auto"/>
            </w:tcBorders>
            <w:shd w:val="clear" w:color="auto" w:fill="auto"/>
            <w:hideMark/>
          </w:tcPr>
          <w:p w14:paraId="0E98DF9B" w14:textId="6E5A1241" w:rsidR="00E3225D" w:rsidRPr="006453EC" w:rsidRDefault="00D87A0E" w:rsidP="008809AA">
            <w:pPr>
              <w:jc w:val="center"/>
              <w:rPr>
                <w:rFonts w:eastAsia="MS Mincho"/>
              </w:rPr>
            </w:pPr>
            <w:r>
              <w:rPr>
                <w:noProof/>
                <w:lang w:val="en-US" w:eastAsia="zh-CN"/>
              </w:rPr>
              <w:pict w14:anchorId="6DC0AAED">
                <v:shape id="Picture 14" o:spid="_x0000_i1029" type="#_x0000_t75" style="width:79.5pt;height:69.85pt;visibility:visible;mso-wrap-style:square">
                  <v:imagedata r:id="rId32" o:title=""/>
                </v:shape>
              </w:pict>
            </w:r>
          </w:p>
        </w:tc>
      </w:tr>
      <w:tr w:rsidR="00901A7B" w:rsidRPr="00E14155" w14:paraId="7BD88C9D" w14:textId="77777777" w:rsidTr="00B375A1">
        <w:tc>
          <w:tcPr>
            <w:tcW w:w="94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5E0452" w14:textId="5598E752" w:rsidR="00E3225D" w:rsidRPr="006453EC" w:rsidRDefault="00AE7EFD" w:rsidP="008809AA">
            <w:pPr>
              <w:pStyle w:val="Style18"/>
              <w:keepNext/>
            </w:pPr>
            <w:r>
              <w:rPr>
                <w:b/>
              </w:rPr>
              <w:lastRenderedPageBreak/>
              <w:t>Parte 2</w:t>
            </w:r>
            <w:r>
              <w:t>: ripetere la procedura per assicurarsi che venga somministrato tutto il medicinale residuo, come indicato di seguito:</w:t>
            </w:r>
          </w:p>
        </w:tc>
      </w:tr>
      <w:tr w:rsidR="00901A7B" w:rsidRPr="006453EC" w14:paraId="7831A1C9" w14:textId="77777777" w:rsidTr="00B375A1">
        <w:tc>
          <w:tcPr>
            <w:tcW w:w="94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tbl>
            <w:tblPr>
              <w:tblW w:w="0" w:type="auto"/>
              <w:tblLayout w:type="fixed"/>
              <w:tblLook w:val="04A0" w:firstRow="1" w:lastRow="0" w:firstColumn="1" w:lastColumn="0" w:noHBand="0" w:noVBand="1"/>
            </w:tblPr>
            <w:tblGrid>
              <w:gridCol w:w="1812"/>
              <w:gridCol w:w="1812"/>
              <w:gridCol w:w="1812"/>
              <w:gridCol w:w="1812"/>
              <w:gridCol w:w="1813"/>
            </w:tblGrid>
            <w:tr w:rsidR="00901A7B" w:rsidRPr="00E14155" w14:paraId="46922C32" w14:textId="77777777" w:rsidTr="00BB00CC">
              <w:tc>
                <w:tcPr>
                  <w:tcW w:w="1812" w:type="dxa"/>
                  <w:shd w:val="clear" w:color="auto" w:fill="auto"/>
                  <w:vAlign w:val="center"/>
                  <w:hideMark/>
                </w:tcPr>
                <w:p w14:paraId="3D974BA3" w14:textId="69C2E5EB" w:rsidR="00E3225D" w:rsidRPr="006453EC" w:rsidRDefault="00AE7EFD" w:rsidP="008809AA">
                  <w:pPr>
                    <w:pStyle w:val="HeadingBold"/>
                    <w:rPr>
                      <w:rFonts w:eastAsia="MS Mincho"/>
                    </w:rPr>
                  </w:pPr>
                  <w:r>
                    <w:t>Aggiungere circa ALTRI 5 mL (un cucchiaino da tè) di liquido nel misurino da medicinali</w:t>
                  </w:r>
                </w:p>
              </w:tc>
              <w:tc>
                <w:tcPr>
                  <w:tcW w:w="1812" w:type="dxa"/>
                  <w:shd w:val="clear" w:color="auto" w:fill="auto"/>
                  <w:vAlign w:val="center"/>
                  <w:hideMark/>
                </w:tcPr>
                <w:p w14:paraId="703D7591" w14:textId="77777777" w:rsidR="00E3225D" w:rsidRPr="006453EC" w:rsidRDefault="00AE7EFD" w:rsidP="008809AA">
                  <w:pPr>
                    <w:pStyle w:val="HeadingBold"/>
                    <w:rPr>
                      <w:rFonts w:eastAsia="MS Mincho"/>
                    </w:rPr>
                  </w:pPr>
                  <w:r>
                    <w:t>Mescolare DELICATAMENTE il liquido con il cucchiaino</w:t>
                  </w:r>
                </w:p>
              </w:tc>
              <w:tc>
                <w:tcPr>
                  <w:tcW w:w="1812" w:type="dxa"/>
                  <w:shd w:val="clear" w:color="auto" w:fill="auto"/>
                  <w:vAlign w:val="center"/>
                  <w:hideMark/>
                </w:tcPr>
                <w:p w14:paraId="00D43537" w14:textId="77777777" w:rsidR="00E3225D" w:rsidRPr="006453EC" w:rsidRDefault="00AE7EFD" w:rsidP="008809AA">
                  <w:pPr>
                    <w:pStyle w:val="HeadingBold"/>
                    <w:rPr>
                      <w:rFonts w:eastAsia="MS Mincho"/>
                    </w:rPr>
                  </w:pPr>
                  <w:r>
                    <w:t>PREMERE lo stantuffo</w:t>
                  </w:r>
                </w:p>
              </w:tc>
              <w:tc>
                <w:tcPr>
                  <w:tcW w:w="1812" w:type="dxa"/>
                  <w:shd w:val="clear" w:color="auto" w:fill="auto"/>
                  <w:vAlign w:val="center"/>
                  <w:hideMark/>
                </w:tcPr>
                <w:p w14:paraId="680A2411" w14:textId="77777777" w:rsidR="00E3225D" w:rsidRPr="006453EC" w:rsidRDefault="00AE7EFD" w:rsidP="008809AA">
                  <w:pPr>
                    <w:pStyle w:val="HeadingBold"/>
                    <w:rPr>
                      <w:rFonts w:eastAsia="MS Mincho"/>
                    </w:rPr>
                  </w:pPr>
                  <w:r>
                    <w:t>Aspirare TUTTA la miscela liquida in modo che nel misurino non rimanga medicinale</w:t>
                  </w:r>
                </w:p>
              </w:tc>
              <w:tc>
                <w:tcPr>
                  <w:tcW w:w="1813" w:type="dxa"/>
                  <w:shd w:val="clear" w:color="auto" w:fill="auto"/>
                  <w:vAlign w:val="center"/>
                  <w:hideMark/>
                </w:tcPr>
                <w:p w14:paraId="68169D01" w14:textId="77777777" w:rsidR="00E3225D" w:rsidRPr="006453EC" w:rsidRDefault="00AE7EFD" w:rsidP="008809AA">
                  <w:pPr>
                    <w:pStyle w:val="HeadingBold"/>
                    <w:rPr>
                      <w:rFonts w:eastAsia="MS Mincho"/>
                    </w:rPr>
                  </w:pPr>
                  <w:r>
                    <w:t>Somministrare LENTAMENTE tutto il medicinale contenuto nella siringa</w:t>
                  </w:r>
                </w:p>
              </w:tc>
            </w:tr>
            <w:tr w:rsidR="00901A7B" w:rsidRPr="006453EC" w14:paraId="766EB674" w14:textId="77777777" w:rsidTr="00BB00CC">
              <w:tc>
                <w:tcPr>
                  <w:tcW w:w="1812" w:type="dxa"/>
                  <w:shd w:val="clear" w:color="auto" w:fill="auto"/>
                  <w:vAlign w:val="center"/>
                  <w:hideMark/>
                </w:tcPr>
                <w:p w14:paraId="70B6452A" w14:textId="56B93785" w:rsidR="00E3225D" w:rsidRPr="006453EC" w:rsidRDefault="00D87A0E" w:rsidP="008809AA">
                  <w:pPr>
                    <w:keepNext/>
                    <w:rPr>
                      <w:rFonts w:eastAsia="MS Mincho"/>
                    </w:rPr>
                  </w:pPr>
                  <w:r>
                    <w:rPr>
                      <w:noProof/>
                      <w:lang w:val="en-US" w:eastAsia="zh-CN"/>
                    </w:rPr>
                    <w:pict w14:anchorId="17C1E05E">
                      <v:shape id="Picture 13" o:spid="_x0000_i1030" type="#_x0000_t75" style="width:89.2pt;height:60.2pt;visibility:visible;mso-wrap-style:square">
                        <v:imagedata r:id="rId33" o:title=""/>
                      </v:shape>
                    </w:pict>
                  </w:r>
                </w:p>
              </w:tc>
              <w:tc>
                <w:tcPr>
                  <w:tcW w:w="1812" w:type="dxa"/>
                  <w:shd w:val="clear" w:color="auto" w:fill="auto"/>
                  <w:vAlign w:val="center"/>
                  <w:hideMark/>
                </w:tcPr>
                <w:p w14:paraId="1B8855A5" w14:textId="3270AFF8" w:rsidR="00E3225D" w:rsidRPr="006453EC" w:rsidRDefault="00D87A0E" w:rsidP="008809AA">
                  <w:pPr>
                    <w:keepNext/>
                    <w:rPr>
                      <w:rFonts w:eastAsia="MS Mincho"/>
                    </w:rPr>
                  </w:pPr>
                  <w:r>
                    <w:rPr>
                      <w:noProof/>
                      <w:lang w:val="en-US" w:eastAsia="zh-CN"/>
                    </w:rPr>
                    <w:pict w14:anchorId="67DE0EDB">
                      <v:shape id="Picture 12" o:spid="_x0000_i1031" type="#_x0000_t75" style="width:72.55pt;height:1in;visibility:visible;mso-wrap-style:square">
                        <v:imagedata r:id="rId34" o:title=""/>
                      </v:shape>
                    </w:pict>
                  </w:r>
                </w:p>
              </w:tc>
              <w:tc>
                <w:tcPr>
                  <w:tcW w:w="1812" w:type="dxa"/>
                  <w:shd w:val="clear" w:color="auto" w:fill="auto"/>
                  <w:vAlign w:val="center"/>
                  <w:hideMark/>
                </w:tcPr>
                <w:p w14:paraId="584A584E" w14:textId="1F1DC97F" w:rsidR="00E3225D" w:rsidRPr="006453EC" w:rsidRDefault="00D87A0E" w:rsidP="008809AA">
                  <w:pPr>
                    <w:keepNext/>
                    <w:rPr>
                      <w:rFonts w:eastAsia="MS Mincho"/>
                    </w:rPr>
                  </w:pPr>
                  <w:r>
                    <w:rPr>
                      <w:noProof/>
                      <w:lang w:val="en-US" w:eastAsia="zh-CN"/>
                    </w:rPr>
                    <w:pict w14:anchorId="110AA39A">
                      <v:shape id="Picture 11" o:spid="_x0000_i1032" type="#_x0000_t75" style="width:52.65pt;height:60.2pt;visibility:visible;mso-wrap-style:square">
                        <v:imagedata r:id="rId35" o:title=""/>
                      </v:shape>
                    </w:pict>
                  </w:r>
                </w:p>
              </w:tc>
              <w:tc>
                <w:tcPr>
                  <w:tcW w:w="1812" w:type="dxa"/>
                  <w:shd w:val="clear" w:color="auto" w:fill="auto"/>
                  <w:vAlign w:val="center"/>
                  <w:hideMark/>
                </w:tcPr>
                <w:p w14:paraId="372A9F79" w14:textId="75DAF385" w:rsidR="00E3225D" w:rsidRPr="006453EC" w:rsidRDefault="00D87A0E" w:rsidP="008809AA">
                  <w:pPr>
                    <w:keepNext/>
                    <w:rPr>
                      <w:rFonts w:eastAsia="MS Mincho"/>
                    </w:rPr>
                  </w:pPr>
                  <w:r>
                    <w:rPr>
                      <w:noProof/>
                      <w:lang w:val="en-US" w:eastAsia="zh-CN"/>
                    </w:rPr>
                    <w:pict w14:anchorId="62BC2D1A">
                      <v:shape id="Picture 10" o:spid="_x0000_i1033" type="#_x0000_t75" style="width:56.4pt;height:69.85pt;visibility:visible;mso-wrap-style:square">
                        <v:imagedata r:id="rId36" o:title=""/>
                      </v:shape>
                    </w:pict>
                  </w:r>
                </w:p>
              </w:tc>
              <w:tc>
                <w:tcPr>
                  <w:tcW w:w="1813" w:type="dxa"/>
                  <w:shd w:val="clear" w:color="auto" w:fill="auto"/>
                  <w:vAlign w:val="center"/>
                  <w:hideMark/>
                </w:tcPr>
                <w:p w14:paraId="7934B773" w14:textId="0CB00DA3" w:rsidR="00E3225D" w:rsidRPr="006453EC" w:rsidRDefault="00D87A0E" w:rsidP="008809AA">
                  <w:pPr>
                    <w:keepNext/>
                    <w:rPr>
                      <w:rFonts w:eastAsia="MS Mincho"/>
                    </w:rPr>
                  </w:pPr>
                  <w:r>
                    <w:rPr>
                      <w:noProof/>
                      <w:lang w:val="en-US" w:eastAsia="zh-CN"/>
                    </w:rPr>
                    <w:pict w14:anchorId="5CC2744E">
                      <v:shape id="Picture 9" o:spid="_x0000_i1034" type="#_x0000_t75" style="width:79.5pt;height:69.85pt;visibility:visible;mso-wrap-style:square">
                        <v:imagedata r:id="rId37" o:title=""/>
                      </v:shape>
                    </w:pict>
                  </w:r>
                </w:p>
              </w:tc>
            </w:tr>
          </w:tbl>
          <w:p w14:paraId="105A6DC4" w14:textId="77777777" w:rsidR="00E3225D" w:rsidRPr="006453EC" w:rsidRDefault="00E3225D" w:rsidP="008809AA">
            <w:pPr>
              <w:rPr>
                <w:rFonts w:eastAsia="MS Mincho"/>
                <w:lang w:eastAsia="en-US"/>
              </w:rPr>
            </w:pPr>
          </w:p>
        </w:tc>
      </w:tr>
      <w:tr w:rsidR="00901A7B" w:rsidRPr="00E14155" w14:paraId="35DC528B" w14:textId="77777777" w:rsidTr="00B375A1">
        <w:tc>
          <w:tcPr>
            <w:tcW w:w="4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894F5" w14:textId="656C991C" w:rsidR="00E3225D" w:rsidRPr="006453EC" w:rsidRDefault="00AE7EFD" w:rsidP="008809AA">
            <w:pPr>
              <w:keepNext/>
              <w:rPr>
                <w:rFonts w:eastAsia="MS Mincho"/>
              </w:rPr>
            </w:pPr>
            <w:r>
              <w:rPr>
                <w:rFonts w:ascii="Segoe UI Symbol" w:hAnsi="Segoe UI Symbol"/>
              </w:rPr>
              <w:t>❏</w:t>
            </w:r>
            <w:r>
              <w:t xml:space="preserve"> </w:t>
            </w:r>
            <w:r>
              <w:rPr>
                <w:b/>
              </w:rPr>
              <w:t>PASSAGGIO 7: lavare</w:t>
            </w:r>
          </w:p>
          <w:p w14:paraId="01173514" w14:textId="2D743F81" w:rsidR="00A64630" w:rsidRPr="006453EC" w:rsidRDefault="002C4D8A" w:rsidP="008809AA">
            <w:pPr>
              <w:pStyle w:val="ListParagraph"/>
              <w:keepNext/>
              <w:numPr>
                <w:ilvl w:val="0"/>
                <w:numId w:val="38"/>
              </w:numPr>
              <w:ind w:left="709"/>
              <w:rPr>
                <w:rFonts w:eastAsia="MS Mincho"/>
              </w:rPr>
            </w:pPr>
            <w:r>
              <w:rPr>
                <w:b/>
              </w:rPr>
              <w:t>Gettare</w:t>
            </w:r>
            <w:r>
              <w:t xml:space="preserve"> via la capsula </w:t>
            </w:r>
            <w:r w:rsidR="008E5DEE" w:rsidRPr="00317F99">
              <w:t>apribile</w:t>
            </w:r>
            <w:r>
              <w:t xml:space="preserve"> vuota</w:t>
            </w:r>
          </w:p>
          <w:p w14:paraId="725BEAF9" w14:textId="77777777" w:rsidR="00E3225D" w:rsidRPr="006453EC" w:rsidRDefault="00AE7EFD" w:rsidP="008809AA">
            <w:pPr>
              <w:pStyle w:val="ListParagraph"/>
              <w:keepNext/>
              <w:numPr>
                <w:ilvl w:val="0"/>
                <w:numId w:val="38"/>
              </w:numPr>
              <w:ind w:left="709"/>
              <w:rPr>
                <w:rFonts w:eastAsia="MS Mincho"/>
              </w:rPr>
            </w:pPr>
            <w:r>
              <w:t>Lavare con acqua la parte interna e la parte esterna della siringa.</w:t>
            </w:r>
          </w:p>
          <w:p w14:paraId="4B5240D4" w14:textId="77777777" w:rsidR="00E3225D" w:rsidRPr="006453EC" w:rsidRDefault="00AE7EFD" w:rsidP="008809AA">
            <w:pPr>
              <w:pStyle w:val="ListParagraph"/>
              <w:keepNext/>
              <w:numPr>
                <w:ilvl w:val="0"/>
                <w:numId w:val="38"/>
              </w:numPr>
              <w:ind w:left="709"/>
              <w:rPr>
                <w:rFonts w:eastAsia="MS Mincho"/>
              </w:rPr>
            </w:pPr>
            <w:r>
              <w:t>Lavare il misurino da medicinali e il cucchiaino.</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8DD976" w14:textId="39AC3E0B" w:rsidR="00E3225D" w:rsidRPr="006453EC" w:rsidRDefault="00D87A0E" w:rsidP="008809AA">
            <w:pPr>
              <w:keepNext/>
              <w:rPr>
                <w:rFonts w:eastAsia="MS Mincho"/>
              </w:rPr>
            </w:pPr>
            <w:r>
              <w:rPr>
                <w:noProof/>
              </w:rPr>
              <w:pict w14:anchorId="20074A8D">
                <v:shape id="Picture 118" o:spid="_x0000_s1112" type="#_x0000_t75" style="position:absolute;margin-left:26.7pt;margin-top:0;width:76.8pt;height:72.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4447 0 3176 668 3388 1781 7200 3563 7412 7126 5082 10689 1482 14252 0 16256 -212 16924 -212 21155 10165 21155 10376 21155 14612 17814 21600 14252 21388 8239 20329 7126 21388 5122 20541 4454 11224 3563 11647 2449 9741 445 8047 0 4447 0">
                  <v:imagedata r:id="rId38" o:title=""/>
                  <w10:wrap type="through"/>
                </v:shape>
              </w:pict>
            </w:r>
          </w:p>
        </w:tc>
      </w:tr>
      <w:tr w:rsidR="00901A7B" w:rsidRPr="00E14155" w14:paraId="15181F48" w14:textId="77777777" w:rsidTr="00B375A1">
        <w:tc>
          <w:tcPr>
            <w:tcW w:w="94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576DB2" w14:textId="18809C1B" w:rsidR="00E3225D" w:rsidRPr="006453EC" w:rsidRDefault="00AE7EFD" w:rsidP="008809AA">
            <w:pPr>
              <w:keepNext/>
              <w:rPr>
                <w:rFonts w:eastAsia="MS Mincho"/>
              </w:rPr>
            </w:pPr>
            <w:r>
              <w:t xml:space="preserve">Assicurarsi di somministrare il medicinale immediatamente o al massimo entro </w:t>
            </w:r>
            <w:proofErr w:type="gramStart"/>
            <w:r>
              <w:t>2</w:t>
            </w:r>
            <w:proofErr w:type="gramEnd"/>
            <w:r>
              <w:t> ore dalla preparazione.</w:t>
            </w:r>
          </w:p>
        </w:tc>
      </w:tr>
    </w:tbl>
    <w:p w14:paraId="11B0B084" w14:textId="77777777" w:rsidR="006E7DBB" w:rsidRPr="006453EC" w:rsidRDefault="00AE7EFD" w:rsidP="008809AA">
      <w:pPr>
        <w:pStyle w:val="TableheaderBoldC"/>
        <w:rPr>
          <w:noProof/>
          <w:szCs w:val="22"/>
        </w:rPr>
      </w:pPr>
      <w:r>
        <w:br w:type="page"/>
      </w:r>
      <w:r>
        <w:lastRenderedPageBreak/>
        <w:t>Foglio illustrativo: informazioni per l’utilizzatore</w:t>
      </w:r>
    </w:p>
    <w:p w14:paraId="427067FB" w14:textId="77777777" w:rsidR="006E7DBB" w:rsidRPr="00BF4228" w:rsidRDefault="006E7DBB" w:rsidP="008809AA">
      <w:pPr>
        <w:numPr>
          <w:ilvl w:val="12"/>
          <w:numId w:val="0"/>
        </w:numPr>
        <w:jc w:val="center"/>
        <w:rPr>
          <w:b/>
          <w:bCs/>
          <w:noProof/>
          <w:szCs w:val="22"/>
        </w:rPr>
      </w:pPr>
    </w:p>
    <w:p w14:paraId="6D51F294" w14:textId="77777777" w:rsidR="00F9566A" w:rsidRPr="00D02D24" w:rsidRDefault="00F9566A" w:rsidP="008809AA">
      <w:pPr>
        <w:pStyle w:val="TableheaderBoldC"/>
        <w:keepNext w:val="0"/>
      </w:pPr>
      <w:r>
        <w:t>Eliquis 0,5 mg granulato rivestito in bustina</w:t>
      </w:r>
    </w:p>
    <w:p w14:paraId="7BD41544" w14:textId="77777777" w:rsidR="00F9566A" w:rsidRPr="00D02D24" w:rsidRDefault="00F9566A" w:rsidP="008809AA">
      <w:pPr>
        <w:pStyle w:val="TableheaderBoldC"/>
        <w:keepNext w:val="0"/>
      </w:pPr>
      <w:r>
        <w:t>Eliquis 1,5 mg granulato rivestito in bustina</w:t>
      </w:r>
    </w:p>
    <w:p w14:paraId="1240DB80" w14:textId="77777777" w:rsidR="00F9566A" w:rsidRPr="00D02D24" w:rsidRDefault="00F9566A" w:rsidP="008809AA">
      <w:pPr>
        <w:pStyle w:val="TableheaderBoldC"/>
        <w:keepNext w:val="0"/>
      </w:pPr>
      <w:r>
        <w:t>Eliquis 2 mg granulato rivestito in bustina</w:t>
      </w:r>
    </w:p>
    <w:p w14:paraId="5D317279" w14:textId="77777777" w:rsidR="0099621D" w:rsidRPr="00D02D24" w:rsidRDefault="0099621D" w:rsidP="008809AA">
      <w:pPr>
        <w:pStyle w:val="TableheaderBoldC"/>
        <w:keepNext w:val="0"/>
      </w:pPr>
    </w:p>
    <w:p w14:paraId="4D0175E8" w14:textId="77777777" w:rsidR="006E7DBB" w:rsidRPr="006453EC" w:rsidRDefault="00AE7EFD" w:rsidP="008809AA">
      <w:pPr>
        <w:numPr>
          <w:ilvl w:val="12"/>
          <w:numId w:val="0"/>
        </w:numPr>
        <w:jc w:val="center"/>
        <w:rPr>
          <w:noProof/>
          <w:szCs w:val="22"/>
        </w:rPr>
      </w:pPr>
      <w:r>
        <w:t>apixaban</w:t>
      </w:r>
    </w:p>
    <w:p w14:paraId="4C1518FA" w14:textId="77777777" w:rsidR="006E7DBB" w:rsidRPr="00BF4228" w:rsidRDefault="006E7DBB" w:rsidP="008809AA">
      <w:pPr>
        <w:numPr>
          <w:ilvl w:val="12"/>
          <w:numId w:val="0"/>
        </w:numPr>
        <w:jc w:val="center"/>
        <w:rPr>
          <w:noProof/>
          <w:szCs w:val="22"/>
        </w:rPr>
      </w:pPr>
    </w:p>
    <w:p w14:paraId="606C0489" w14:textId="77777777" w:rsidR="006E7DBB" w:rsidRPr="006453EC" w:rsidRDefault="00AE7EFD" w:rsidP="008809AA">
      <w:pPr>
        <w:pStyle w:val="HeadingBold"/>
        <w:rPr>
          <w:noProof/>
        </w:rPr>
      </w:pPr>
      <w:r>
        <w:t>Legga attentamente questo foglio prima di somministrare questo medicinale perché contiene importanti informazioni per lei. Questo foglio è stato scritto per il paziente (“lei”) e il genitore o caregiver che somministrerà i medicinali al bambino.</w:t>
      </w:r>
    </w:p>
    <w:p w14:paraId="2AF6F42E" w14:textId="77777777" w:rsidR="006E7DBB" w:rsidRPr="006453EC" w:rsidRDefault="00AE7EFD" w:rsidP="008809AA">
      <w:pPr>
        <w:numPr>
          <w:ilvl w:val="0"/>
          <w:numId w:val="74"/>
        </w:numPr>
        <w:ind w:left="567" w:right="-2" w:hanging="567"/>
        <w:rPr>
          <w:noProof/>
          <w:szCs w:val="22"/>
        </w:rPr>
      </w:pPr>
      <w:r>
        <w:t>Conservi questo foglio. Potrebbe aver bisogno di leggerlo di nuovo.</w:t>
      </w:r>
    </w:p>
    <w:p w14:paraId="5F025E94" w14:textId="77777777" w:rsidR="006E7DBB" w:rsidRPr="006453EC" w:rsidRDefault="00AE7EFD" w:rsidP="008809AA">
      <w:pPr>
        <w:numPr>
          <w:ilvl w:val="0"/>
          <w:numId w:val="74"/>
        </w:numPr>
        <w:ind w:left="567" w:right="-2" w:hanging="567"/>
        <w:rPr>
          <w:noProof/>
          <w:szCs w:val="22"/>
        </w:rPr>
      </w:pPr>
      <w:r>
        <w:t>Se ha qualsiasi dubbio, si rivolga al medico, al farmacista o all’infermiere.</w:t>
      </w:r>
    </w:p>
    <w:p w14:paraId="78F333BF" w14:textId="77777777" w:rsidR="006E7DBB" w:rsidRPr="006453EC" w:rsidRDefault="00AE7EFD" w:rsidP="008809AA">
      <w:pPr>
        <w:keepNext/>
        <w:numPr>
          <w:ilvl w:val="0"/>
          <w:numId w:val="74"/>
        </w:numPr>
        <w:ind w:left="567" w:right="-2" w:hanging="567"/>
        <w:rPr>
          <w:noProof/>
          <w:szCs w:val="22"/>
        </w:rPr>
      </w:pPr>
      <w:r>
        <w:t>Questo medicinale è stato prescritto soltanto per lei. Non lo dia ad altre persone, anche se i sintomi della malattia sono uguali ai suoi, perché potrebbe essere pericoloso.</w:t>
      </w:r>
    </w:p>
    <w:p w14:paraId="25151A61" w14:textId="77777777" w:rsidR="006E7DBB" w:rsidRPr="006453EC" w:rsidRDefault="00AE7EFD" w:rsidP="008809AA">
      <w:pPr>
        <w:numPr>
          <w:ilvl w:val="0"/>
          <w:numId w:val="74"/>
        </w:numPr>
        <w:ind w:left="567" w:right="-2" w:hanging="567"/>
        <w:rPr>
          <w:noProof/>
          <w:szCs w:val="22"/>
        </w:rPr>
      </w:pPr>
      <w:r>
        <w:t>Se si manifesta un qualsiasi effetto indesiderato, compresi quelli non elencati in questo foglio, si rivolga al medico, al farmacista o all’infermiere. Vedere paragrafo 4.</w:t>
      </w:r>
    </w:p>
    <w:p w14:paraId="35A1B59C" w14:textId="77777777" w:rsidR="006E7DBB" w:rsidRPr="006453EC" w:rsidRDefault="006E7DBB" w:rsidP="008809AA">
      <w:pPr>
        <w:ind w:right="-2"/>
        <w:rPr>
          <w:noProof/>
          <w:szCs w:val="22"/>
        </w:rPr>
      </w:pPr>
    </w:p>
    <w:p w14:paraId="17C0E842" w14:textId="77777777" w:rsidR="006E7DBB" w:rsidRPr="006453EC" w:rsidRDefault="00AE7EFD" w:rsidP="008809AA">
      <w:pPr>
        <w:pStyle w:val="HeadingBold"/>
        <w:rPr>
          <w:noProof/>
        </w:rPr>
      </w:pPr>
      <w:r>
        <w:t>Contenuto di questo foglio</w:t>
      </w:r>
    </w:p>
    <w:p w14:paraId="5E9AE37F" w14:textId="77777777" w:rsidR="006E7DBB" w:rsidRPr="000C69E0" w:rsidRDefault="006E7DBB" w:rsidP="008809AA">
      <w:pPr>
        <w:keepNext/>
      </w:pPr>
    </w:p>
    <w:p w14:paraId="77166FD3" w14:textId="7676AE2D" w:rsidR="006E7DBB" w:rsidRPr="006453EC" w:rsidRDefault="00AE7EFD" w:rsidP="008809AA">
      <w:pPr>
        <w:numPr>
          <w:ilvl w:val="0"/>
          <w:numId w:val="86"/>
        </w:numPr>
        <w:ind w:left="567" w:right="-29" w:hanging="567"/>
        <w:rPr>
          <w:noProof/>
          <w:szCs w:val="22"/>
        </w:rPr>
      </w:pPr>
      <w:r>
        <w:t>Cos’è Eliquis e a cosa serve</w:t>
      </w:r>
    </w:p>
    <w:p w14:paraId="32CCF90D" w14:textId="61358B66" w:rsidR="006E7DBB" w:rsidRPr="006453EC" w:rsidRDefault="00AE7EFD" w:rsidP="008809AA">
      <w:pPr>
        <w:numPr>
          <w:ilvl w:val="0"/>
          <w:numId w:val="86"/>
        </w:numPr>
        <w:ind w:left="567" w:right="-29" w:hanging="567"/>
        <w:rPr>
          <w:bCs/>
          <w:noProof/>
          <w:szCs w:val="22"/>
        </w:rPr>
      </w:pPr>
      <w:r>
        <w:t>Cosa deve sapere prima di somministrare Eliquis</w:t>
      </w:r>
    </w:p>
    <w:p w14:paraId="7C7B23E3" w14:textId="5E31A317" w:rsidR="006E7DBB" w:rsidRPr="006453EC" w:rsidRDefault="00AE7EFD" w:rsidP="008809AA">
      <w:pPr>
        <w:numPr>
          <w:ilvl w:val="0"/>
          <w:numId w:val="86"/>
        </w:numPr>
        <w:ind w:left="567" w:right="-29" w:hanging="567"/>
        <w:rPr>
          <w:noProof/>
          <w:szCs w:val="22"/>
        </w:rPr>
      </w:pPr>
      <w:r>
        <w:t>Come somministrare Eliquis</w:t>
      </w:r>
    </w:p>
    <w:p w14:paraId="1B1CB633" w14:textId="314A9DCC" w:rsidR="006E7DBB" w:rsidRPr="006453EC" w:rsidRDefault="00AE7EFD" w:rsidP="008809AA">
      <w:pPr>
        <w:numPr>
          <w:ilvl w:val="0"/>
          <w:numId w:val="86"/>
        </w:numPr>
        <w:ind w:left="567" w:right="-29" w:hanging="567"/>
        <w:rPr>
          <w:noProof/>
          <w:szCs w:val="22"/>
        </w:rPr>
      </w:pPr>
      <w:r>
        <w:t>Possibili effetti indesiderati</w:t>
      </w:r>
    </w:p>
    <w:p w14:paraId="37868A62" w14:textId="169458EE" w:rsidR="006E7DBB" w:rsidRPr="006453EC" w:rsidRDefault="00AE7EFD" w:rsidP="008809AA">
      <w:pPr>
        <w:keepNext/>
        <w:numPr>
          <w:ilvl w:val="0"/>
          <w:numId w:val="86"/>
        </w:numPr>
        <w:ind w:left="567" w:right="-29" w:hanging="567"/>
        <w:rPr>
          <w:noProof/>
          <w:szCs w:val="22"/>
        </w:rPr>
      </w:pPr>
      <w:r>
        <w:t>Come conservare Eliquis</w:t>
      </w:r>
    </w:p>
    <w:p w14:paraId="3F77B2DC" w14:textId="54245051" w:rsidR="006E7DBB" w:rsidRPr="006453EC" w:rsidRDefault="00AE7EFD" w:rsidP="008809AA">
      <w:pPr>
        <w:numPr>
          <w:ilvl w:val="0"/>
          <w:numId w:val="86"/>
        </w:numPr>
        <w:ind w:left="567" w:right="-29" w:hanging="567"/>
        <w:rPr>
          <w:noProof/>
          <w:szCs w:val="22"/>
        </w:rPr>
      </w:pPr>
      <w:r>
        <w:t>Contenuto della confezione e altre informazioni</w:t>
      </w:r>
    </w:p>
    <w:p w14:paraId="6E1572EB" w14:textId="77777777" w:rsidR="006E7DBB" w:rsidRPr="00BF4228" w:rsidRDefault="006E7DBB" w:rsidP="008809AA">
      <w:pPr>
        <w:numPr>
          <w:ilvl w:val="12"/>
          <w:numId w:val="0"/>
        </w:numPr>
        <w:rPr>
          <w:noProof/>
          <w:szCs w:val="22"/>
        </w:rPr>
      </w:pPr>
    </w:p>
    <w:p w14:paraId="47E688C6" w14:textId="77777777" w:rsidR="006E7DBB" w:rsidRPr="00BF4228" w:rsidRDefault="006E7DBB" w:rsidP="008809AA">
      <w:pPr>
        <w:numPr>
          <w:ilvl w:val="12"/>
          <w:numId w:val="0"/>
        </w:numPr>
        <w:rPr>
          <w:noProof/>
          <w:szCs w:val="22"/>
        </w:rPr>
      </w:pPr>
    </w:p>
    <w:p w14:paraId="7219E0E1" w14:textId="77777777" w:rsidR="006E7DBB" w:rsidRPr="006453EC" w:rsidRDefault="00AE7EFD" w:rsidP="008809AA">
      <w:pPr>
        <w:pStyle w:val="Heading10"/>
        <w:rPr>
          <w:noProof/>
        </w:rPr>
      </w:pPr>
      <w:r>
        <w:t>1.</w:t>
      </w:r>
      <w:r>
        <w:tab/>
        <w:t>Cos’è Eliquis e a cosa serve</w:t>
      </w:r>
    </w:p>
    <w:p w14:paraId="65D5067B" w14:textId="77777777" w:rsidR="006E7DBB" w:rsidRPr="00BF4228" w:rsidRDefault="006E7DBB" w:rsidP="008809AA">
      <w:pPr>
        <w:keepNext/>
        <w:autoSpaceDE w:val="0"/>
        <w:autoSpaceDN w:val="0"/>
        <w:adjustRightInd w:val="0"/>
        <w:rPr>
          <w:noProof/>
          <w:szCs w:val="22"/>
        </w:rPr>
      </w:pPr>
    </w:p>
    <w:p w14:paraId="38668882" w14:textId="77777777" w:rsidR="006E7DBB" w:rsidRPr="006453EC" w:rsidRDefault="00AE7EFD" w:rsidP="008809AA">
      <w:pPr>
        <w:autoSpaceDE w:val="0"/>
        <w:autoSpaceDN w:val="0"/>
        <w:adjustRightInd w:val="0"/>
        <w:rPr>
          <w:szCs w:val="22"/>
        </w:rPr>
      </w:pPr>
      <w:r>
        <w:t>Eliquis contiene il principio attivo apixaban e appartiene a un gruppo di medicinali chiamati anticoagulanti. Questo medicinale aiuta a prevenire la formazione di coaguli di sangue, bloccando il Fattore Xa, che è un importante componente della coagulazione del sangue.</w:t>
      </w:r>
    </w:p>
    <w:p w14:paraId="508FA550" w14:textId="77777777" w:rsidR="006E7DBB" w:rsidRPr="00BF4228" w:rsidRDefault="006E7DBB" w:rsidP="008809AA">
      <w:pPr>
        <w:pStyle w:val="EMEABodyText"/>
        <w:tabs>
          <w:tab w:val="left" w:pos="1120"/>
        </w:tabs>
        <w:rPr>
          <w:rFonts w:eastAsia="MS Mincho"/>
          <w:szCs w:val="22"/>
        </w:rPr>
      </w:pPr>
    </w:p>
    <w:p w14:paraId="31C5CFD8" w14:textId="06294213" w:rsidR="006E7DBB" w:rsidRPr="006453EC" w:rsidRDefault="00AE7EFD" w:rsidP="008809AA">
      <w:pPr>
        <w:pStyle w:val="EMEABodyText"/>
        <w:tabs>
          <w:tab w:val="left" w:pos="1120"/>
        </w:tabs>
        <w:rPr>
          <w:rFonts w:eastAsia="MS Mincho"/>
        </w:rPr>
      </w:pPr>
      <w:r>
        <w:t>Eliquis è usato nei bambini di età compresa tra 28 giorni e meno di 18 anni per trattare i coaguli di sangue e per prevenire che i coaguli di sangue si riformino nelle vene o nei vasi sanguigni dei polmoni.</w:t>
      </w:r>
    </w:p>
    <w:p w14:paraId="0CC36CE2" w14:textId="77777777" w:rsidR="00464672" w:rsidRPr="00BF4228" w:rsidRDefault="00464672" w:rsidP="008809AA">
      <w:pPr>
        <w:pStyle w:val="EMEABodyText"/>
        <w:tabs>
          <w:tab w:val="left" w:pos="1120"/>
        </w:tabs>
      </w:pPr>
    </w:p>
    <w:p w14:paraId="4034E4A8" w14:textId="77777777" w:rsidR="00464672" w:rsidRPr="006453EC" w:rsidRDefault="00464672" w:rsidP="008809AA">
      <w:pPr>
        <w:numPr>
          <w:ilvl w:val="12"/>
          <w:numId w:val="0"/>
        </w:numPr>
      </w:pPr>
      <w:r>
        <w:t>Per la dose raccomandata appropriata per il peso corporeo, vedere paragrafo 3.</w:t>
      </w:r>
    </w:p>
    <w:p w14:paraId="4834D09B" w14:textId="77777777" w:rsidR="006E7DBB" w:rsidRPr="00BF4228" w:rsidRDefault="006E7DBB" w:rsidP="008809AA"/>
    <w:p w14:paraId="2D33A067" w14:textId="77777777" w:rsidR="007E6CC5" w:rsidRPr="00BF4228" w:rsidRDefault="007E6CC5" w:rsidP="008809AA"/>
    <w:p w14:paraId="309D5DF2" w14:textId="77777777" w:rsidR="006E7DBB" w:rsidRPr="006453EC" w:rsidRDefault="00AE7EFD" w:rsidP="008809AA">
      <w:pPr>
        <w:pStyle w:val="Heading10"/>
        <w:rPr>
          <w:noProof/>
        </w:rPr>
      </w:pPr>
      <w:r>
        <w:t>2.</w:t>
      </w:r>
      <w:r>
        <w:tab/>
        <w:t>Cosa deve sapere prima di somministrare Eliquis</w:t>
      </w:r>
    </w:p>
    <w:p w14:paraId="2029CE2E" w14:textId="77777777" w:rsidR="006E7DBB" w:rsidRPr="000C69E0" w:rsidRDefault="006E7DBB" w:rsidP="008809AA">
      <w:pPr>
        <w:keepNext/>
      </w:pPr>
    </w:p>
    <w:p w14:paraId="7ED77633" w14:textId="77777777" w:rsidR="00CD1023" w:rsidRPr="006453EC" w:rsidRDefault="00AE7EFD" w:rsidP="008809AA">
      <w:pPr>
        <w:pStyle w:val="HeadingBold"/>
        <w:rPr>
          <w:noProof/>
        </w:rPr>
      </w:pPr>
      <w:r>
        <w:t>Non somministri Eliquis se</w:t>
      </w:r>
    </w:p>
    <w:p w14:paraId="2ADE8B46" w14:textId="77777777" w:rsidR="00CD1023" w:rsidRPr="006453EC" w:rsidRDefault="00AE7EFD" w:rsidP="008809AA">
      <w:pPr>
        <w:numPr>
          <w:ilvl w:val="0"/>
          <w:numId w:val="36"/>
        </w:numPr>
        <w:ind w:left="567" w:hanging="567"/>
        <w:rPr>
          <w:noProof/>
          <w:szCs w:val="22"/>
        </w:rPr>
      </w:pPr>
      <w:r>
        <w:rPr>
          <w:b/>
        </w:rPr>
        <w:t>il bambino è allergico</w:t>
      </w:r>
      <w:r>
        <w:t xml:space="preserve"> ad apixaban o ad uno qualsiasi degli altri componenti di questo medicinale (elencati al paragrafo 6);</w:t>
      </w:r>
    </w:p>
    <w:p w14:paraId="3691C2F0" w14:textId="77777777" w:rsidR="00CD1023" w:rsidRPr="006453EC" w:rsidRDefault="00AE7EFD" w:rsidP="008809AA">
      <w:pPr>
        <w:numPr>
          <w:ilvl w:val="0"/>
          <w:numId w:val="36"/>
        </w:numPr>
        <w:ind w:left="567" w:hanging="567"/>
        <w:rPr>
          <w:szCs w:val="22"/>
        </w:rPr>
      </w:pPr>
      <w:r>
        <w:rPr>
          <w:b/>
        </w:rPr>
        <w:t>il bambino sanguina eccessivamente</w:t>
      </w:r>
      <w:r>
        <w:t>;</w:t>
      </w:r>
    </w:p>
    <w:p w14:paraId="10F0481C" w14:textId="77777777" w:rsidR="00CD1023" w:rsidRPr="006453EC" w:rsidRDefault="00AE7EFD" w:rsidP="008809AA">
      <w:pPr>
        <w:numPr>
          <w:ilvl w:val="0"/>
          <w:numId w:val="36"/>
        </w:numPr>
        <w:ind w:left="567" w:hanging="567"/>
      </w:pPr>
      <w:r>
        <w:t xml:space="preserve">il bambino ha una </w:t>
      </w:r>
      <w:r>
        <w:rPr>
          <w:b/>
        </w:rPr>
        <w:t>malattia in un organo</w:t>
      </w:r>
      <w:r>
        <w:t xml:space="preserve"> corporeo che porta a un maggior rischio di sanguinamento grave (quali </w:t>
      </w:r>
      <w:r>
        <w:rPr>
          <w:b/>
        </w:rPr>
        <w:t xml:space="preserve">un’ulcera recente o in atto </w:t>
      </w:r>
      <w:r>
        <w:t xml:space="preserve">dello stomaco o dell’intestino, un </w:t>
      </w:r>
      <w:r>
        <w:rPr>
          <w:b/>
        </w:rPr>
        <w:t>recente sanguinamento nel cervello</w:t>
      </w:r>
      <w:r>
        <w:t>);</w:t>
      </w:r>
    </w:p>
    <w:p w14:paraId="6D0B0242" w14:textId="77777777" w:rsidR="00CD1023" w:rsidRPr="006453EC" w:rsidRDefault="00AE7EFD" w:rsidP="008809AA">
      <w:pPr>
        <w:keepNext/>
        <w:numPr>
          <w:ilvl w:val="0"/>
          <w:numId w:val="36"/>
        </w:numPr>
        <w:ind w:left="567" w:hanging="567"/>
      </w:pPr>
      <w:r>
        <w:t xml:space="preserve">il bambino ha una </w:t>
      </w:r>
      <w:r>
        <w:rPr>
          <w:b/>
        </w:rPr>
        <w:t>malattia del fegato</w:t>
      </w:r>
      <w:r>
        <w:t xml:space="preserve"> che porta a un maggior rischio di sanguinamento (coagulopatia epatica);</w:t>
      </w:r>
    </w:p>
    <w:p w14:paraId="5A627EA2" w14:textId="2E68AE2D" w:rsidR="006E7DBB" w:rsidRPr="006453EC" w:rsidRDefault="00AE7EFD" w:rsidP="008809AA">
      <w:pPr>
        <w:numPr>
          <w:ilvl w:val="0"/>
          <w:numId w:val="36"/>
        </w:numPr>
        <w:autoSpaceDE w:val="0"/>
        <w:autoSpaceDN w:val="0"/>
        <w:adjustRightInd w:val="0"/>
        <w:ind w:left="567" w:hanging="567"/>
        <w:rPr>
          <w:szCs w:val="22"/>
        </w:rPr>
      </w:pPr>
      <w:r>
        <w:rPr>
          <w:b/>
        </w:rPr>
        <w:t>il bambino sta assumendo dei medicinali per prevenire la formazione di coaguli sanguigni</w:t>
      </w:r>
      <w:r>
        <w:t xml:space="preserve"> (ad esempio, warfarin, rivaroxaban, dabigatran o eparina), eccetto quando si sta cambiando il trattamento anti</w:t>
      </w:r>
      <w:r>
        <w:noBreakHyphen/>
        <w:t xml:space="preserve">coagulante, mentre ha un catetere venoso o arterioso e </w:t>
      </w:r>
      <w:r w:rsidR="00CC4D32">
        <w:t xml:space="preserve">il </w:t>
      </w:r>
      <w:r w:rsidR="0091122F">
        <w:t xml:space="preserve">bambino </w:t>
      </w:r>
      <w:r>
        <w:t>sta assumendo l’eparina attraverso tale via per mantenerlo aperto o se un catetere viene inserito in un vaso sanguigno (ablazione transcatetere) per trattare un battito cardiaco irregolare (aritmia).</w:t>
      </w:r>
    </w:p>
    <w:p w14:paraId="0FA0F2FB" w14:textId="77777777" w:rsidR="006E7DBB" w:rsidRPr="00BF4228" w:rsidRDefault="006E7DBB" w:rsidP="008809AA">
      <w:pPr>
        <w:ind w:right="-2"/>
        <w:rPr>
          <w:noProof/>
          <w:szCs w:val="22"/>
        </w:rPr>
      </w:pPr>
    </w:p>
    <w:p w14:paraId="2C9650C4" w14:textId="77777777" w:rsidR="006E7DBB" w:rsidRPr="006453EC" w:rsidRDefault="00AE7EFD" w:rsidP="008809AA">
      <w:pPr>
        <w:pStyle w:val="HeadingBold"/>
        <w:rPr>
          <w:noProof/>
        </w:rPr>
      </w:pPr>
      <w:r>
        <w:t>Avvertenze e precauzioni</w:t>
      </w:r>
    </w:p>
    <w:p w14:paraId="1DA530EB" w14:textId="77777777" w:rsidR="006E7DBB" w:rsidRPr="006453EC" w:rsidRDefault="00AE7EFD" w:rsidP="008809AA">
      <w:pPr>
        <w:keepNext/>
        <w:rPr>
          <w:b/>
          <w:noProof/>
          <w:szCs w:val="22"/>
        </w:rPr>
      </w:pPr>
      <w:r>
        <w:t>Si rivolga al medico del bambino, al farmacista o all’infermiere prima di somministrare questo medicinale se il bambino ha una delle condizioni seguenti:</w:t>
      </w:r>
    </w:p>
    <w:p w14:paraId="6552664F" w14:textId="77777777" w:rsidR="006E7DBB" w:rsidRPr="006453EC" w:rsidRDefault="00AE7EFD" w:rsidP="008809AA">
      <w:pPr>
        <w:keepNext/>
        <w:numPr>
          <w:ilvl w:val="0"/>
          <w:numId w:val="35"/>
        </w:numPr>
        <w:ind w:left="567" w:hanging="567"/>
        <w:rPr>
          <w:noProof/>
          <w:szCs w:val="22"/>
        </w:rPr>
      </w:pPr>
      <w:r>
        <w:t xml:space="preserve">un </w:t>
      </w:r>
      <w:r>
        <w:rPr>
          <w:b/>
        </w:rPr>
        <w:t>aumentato rischio di sanguinamento</w:t>
      </w:r>
      <w:r>
        <w:t>, come:</w:t>
      </w:r>
    </w:p>
    <w:p w14:paraId="252BD4B8" w14:textId="77777777" w:rsidR="006E7DBB" w:rsidRPr="006453EC" w:rsidRDefault="00AE7EFD" w:rsidP="008809AA">
      <w:pPr>
        <w:keepNext/>
        <w:numPr>
          <w:ilvl w:val="0"/>
          <w:numId w:val="35"/>
        </w:numPr>
        <w:tabs>
          <w:tab w:val="left" w:pos="1134"/>
        </w:tabs>
        <w:ind w:left="1134" w:hanging="567"/>
        <w:rPr>
          <w:b/>
        </w:rPr>
      </w:pPr>
      <w:r>
        <w:rPr>
          <w:b/>
        </w:rPr>
        <w:t>disturbi emorragici</w:t>
      </w:r>
      <w:r>
        <w:t>, incluse condizioni che portano ad una ridotta attività piastrinica;</w:t>
      </w:r>
    </w:p>
    <w:p w14:paraId="1D8C5F87" w14:textId="77777777" w:rsidR="006E7DBB" w:rsidRPr="006453EC" w:rsidRDefault="00AE7EFD" w:rsidP="008809AA">
      <w:pPr>
        <w:numPr>
          <w:ilvl w:val="0"/>
          <w:numId w:val="35"/>
        </w:numPr>
        <w:tabs>
          <w:tab w:val="left" w:pos="1134"/>
        </w:tabs>
        <w:ind w:left="1134" w:hanging="567"/>
        <w:rPr>
          <w:b/>
        </w:rPr>
      </w:pPr>
      <w:r>
        <w:rPr>
          <w:b/>
        </w:rPr>
        <w:t xml:space="preserve">pressione sanguigna molto alta, </w:t>
      </w:r>
      <w:r>
        <w:t>non controllata da trattamento medico;</w:t>
      </w:r>
    </w:p>
    <w:p w14:paraId="2D3978DD" w14:textId="77777777" w:rsidR="006E7DBB" w:rsidRPr="006453EC" w:rsidRDefault="00AE7EFD" w:rsidP="008809AA">
      <w:pPr>
        <w:numPr>
          <w:ilvl w:val="0"/>
          <w:numId w:val="35"/>
        </w:numPr>
        <w:ind w:left="567" w:hanging="567"/>
      </w:pPr>
      <w:r>
        <w:t>una</w:t>
      </w:r>
      <w:r>
        <w:rPr>
          <w:b/>
        </w:rPr>
        <w:t xml:space="preserve"> malattia grave ai reni o se il bambino è in dialisi;</w:t>
      </w:r>
    </w:p>
    <w:p w14:paraId="10DE8051" w14:textId="77777777" w:rsidR="006E7DBB" w:rsidRPr="006453EC" w:rsidRDefault="00AE7EFD" w:rsidP="008809AA">
      <w:pPr>
        <w:keepNext/>
        <w:numPr>
          <w:ilvl w:val="0"/>
          <w:numId w:val="35"/>
        </w:numPr>
        <w:ind w:left="567" w:hanging="567"/>
        <w:rPr>
          <w:noProof/>
          <w:szCs w:val="22"/>
        </w:rPr>
      </w:pPr>
      <w:r>
        <w:rPr>
          <w:b/>
        </w:rPr>
        <w:t>problemi al fegato o storia di problemi al fegato;</w:t>
      </w:r>
    </w:p>
    <w:p w14:paraId="42ED6896" w14:textId="77777777" w:rsidR="006E7DBB" w:rsidRPr="006453EC" w:rsidRDefault="00AE7EFD" w:rsidP="008809AA">
      <w:pPr>
        <w:keepNext/>
        <w:numPr>
          <w:ilvl w:val="0"/>
          <w:numId w:val="35"/>
        </w:numPr>
        <w:tabs>
          <w:tab w:val="left" w:pos="1134"/>
        </w:tabs>
        <w:ind w:left="1134" w:hanging="567"/>
      </w:pPr>
      <w:r>
        <w:t>Questo medicinale sarà utilizzato con cautela nei pazienti con segni di funzione epatica alterata.</w:t>
      </w:r>
    </w:p>
    <w:p w14:paraId="28D20F12" w14:textId="77777777" w:rsidR="006E7DBB" w:rsidRPr="006453EC" w:rsidRDefault="00AE7EFD" w:rsidP="008809AA">
      <w:pPr>
        <w:numPr>
          <w:ilvl w:val="0"/>
          <w:numId w:val="35"/>
        </w:numPr>
        <w:ind w:left="567" w:hanging="567"/>
        <w:rPr>
          <w:noProof/>
          <w:szCs w:val="22"/>
        </w:rPr>
      </w:pPr>
      <w:r>
        <w:rPr>
          <w:b/>
        </w:rPr>
        <w:t>ha un tubo (catetere) o ha avuto un’iniezione nella colonna vertebrale</w:t>
      </w:r>
      <w:r>
        <w:t xml:space="preserve"> (per anestesia o riduzione del dolore). Il medico del bambino le dirà di somministrare questo medicinale dopo </w:t>
      </w:r>
      <w:proofErr w:type="gramStart"/>
      <w:r>
        <w:t>5</w:t>
      </w:r>
      <w:proofErr w:type="gramEnd"/>
      <w:r>
        <w:t> ore o più dalla rimozione del catetere;</w:t>
      </w:r>
    </w:p>
    <w:p w14:paraId="1D98F172" w14:textId="77777777" w:rsidR="006E7DBB" w:rsidRPr="006453EC" w:rsidRDefault="00AE7EFD" w:rsidP="008809AA">
      <w:pPr>
        <w:keepNext/>
        <w:numPr>
          <w:ilvl w:val="0"/>
          <w:numId w:val="35"/>
        </w:numPr>
        <w:ind w:left="567" w:hanging="567"/>
      </w:pPr>
      <w:r>
        <w:t xml:space="preserve">se il bambino ha una </w:t>
      </w:r>
      <w:r>
        <w:rPr>
          <w:b/>
        </w:rPr>
        <w:t>valvola cardiaca</w:t>
      </w:r>
      <w:r>
        <w:t xml:space="preserve"> artificiale;</w:t>
      </w:r>
    </w:p>
    <w:p w14:paraId="0F7355F8" w14:textId="77777777" w:rsidR="006E7DBB" w:rsidRPr="006453EC" w:rsidRDefault="00AE7EFD" w:rsidP="008809AA">
      <w:pPr>
        <w:numPr>
          <w:ilvl w:val="0"/>
          <w:numId w:val="35"/>
        </w:numPr>
        <w:ind w:left="567" w:hanging="567"/>
        <w:rPr>
          <w:noProof/>
          <w:szCs w:val="22"/>
        </w:rPr>
      </w:pPr>
      <w:r>
        <w:t>se il medico del bambino rileva che la pressione sanguigna del bambino è instabile o se è pianificato un altro trattamento od una procedura chirurgica per rimuovere un coagulo di sangue dai polmoni del bambino.</w:t>
      </w:r>
    </w:p>
    <w:p w14:paraId="56B5BD5F" w14:textId="77777777" w:rsidR="006E7DBB" w:rsidRPr="00BF4228" w:rsidRDefault="006E7DBB" w:rsidP="008809AA">
      <w:pPr>
        <w:rPr>
          <w:noProof/>
          <w:szCs w:val="22"/>
        </w:rPr>
      </w:pPr>
    </w:p>
    <w:p w14:paraId="152EBAC8" w14:textId="77777777" w:rsidR="006E7DBB" w:rsidRPr="006453EC" w:rsidRDefault="00AE7EFD" w:rsidP="008809AA">
      <w:pPr>
        <w:keepNext/>
        <w:rPr>
          <w:noProof/>
          <w:szCs w:val="22"/>
        </w:rPr>
      </w:pPr>
      <w:r>
        <w:t>Faccia particolare attenzione con Eliquis</w:t>
      </w:r>
    </w:p>
    <w:p w14:paraId="3CC05942" w14:textId="77777777" w:rsidR="006E7DBB" w:rsidRPr="006453EC" w:rsidRDefault="00AE7EFD" w:rsidP="008809AA">
      <w:pPr>
        <w:pStyle w:val="ListParagraph"/>
        <w:numPr>
          <w:ilvl w:val="0"/>
          <w:numId w:val="42"/>
        </w:numPr>
        <w:ind w:left="567" w:right="-2" w:hanging="567"/>
      </w:pPr>
      <w:r>
        <w:t>se sa che il bambino ha una malattia chiamata sindrome antifosfolipidica (un disturbo del sistema immunitario che aumenta il rischio di coaguli nel sangue), informi il medico del bambino, che deciderà se è necessario cambiare la terapia.</w:t>
      </w:r>
    </w:p>
    <w:p w14:paraId="3A2D0135" w14:textId="77777777" w:rsidR="006E7DBB" w:rsidRPr="00BF4228" w:rsidRDefault="006E7DBB" w:rsidP="008809AA">
      <w:pPr>
        <w:rPr>
          <w:noProof/>
          <w:szCs w:val="22"/>
        </w:rPr>
      </w:pPr>
    </w:p>
    <w:p w14:paraId="6B942BFD" w14:textId="77777777" w:rsidR="006E7DBB" w:rsidRPr="006453EC" w:rsidRDefault="00AE7EFD" w:rsidP="008809AA">
      <w:pPr>
        <w:ind w:right="-2"/>
        <w:rPr>
          <w:noProof/>
          <w:szCs w:val="22"/>
        </w:rPr>
      </w:pPr>
      <w:r>
        <w:t>Se il bambino deve essere sottoposto ad intervento chirurgico o ad una procedura che può causare sanguinamento, il medico del bambino potrebbe chiederle di interrompere temporaneamente, per poco tempo, la somministrazione di questo medicinale. Nel caso non sia sicuro se una procedura possa causare sanguinamento chieda al medico del bambino.</w:t>
      </w:r>
    </w:p>
    <w:p w14:paraId="2E686BAB" w14:textId="77777777" w:rsidR="006E7DBB" w:rsidRPr="00BF4228" w:rsidRDefault="006E7DBB" w:rsidP="008809AA">
      <w:pPr>
        <w:ind w:right="-2"/>
        <w:rPr>
          <w:noProof/>
          <w:szCs w:val="22"/>
        </w:rPr>
      </w:pPr>
    </w:p>
    <w:p w14:paraId="76F7422E" w14:textId="77777777" w:rsidR="006E7DBB" w:rsidRPr="006453EC" w:rsidRDefault="00AE7EFD" w:rsidP="008809AA">
      <w:pPr>
        <w:pStyle w:val="HeadingBold"/>
        <w:rPr>
          <w:noProof/>
        </w:rPr>
      </w:pPr>
      <w:r>
        <w:t xml:space="preserve">Bambini </w:t>
      </w:r>
      <w:proofErr w:type="gramStart"/>
      <w:r>
        <w:t>ed</w:t>
      </w:r>
      <w:proofErr w:type="gramEnd"/>
      <w:r>
        <w:t xml:space="preserve"> adolescenti</w:t>
      </w:r>
    </w:p>
    <w:p w14:paraId="06B2CE5C" w14:textId="29A5F6A0" w:rsidR="006E7DBB" w:rsidRPr="006453EC" w:rsidRDefault="00AE7EFD" w:rsidP="008809AA">
      <w:r>
        <w:t>Eliquis granulato rivestito in bustine deve essere usato per bambini di peso compreso tra 5 kg e meno di 35 kg per trattare i coaguli di sangue e per prevenire che i coaguli di sangue si riformino nelle vene. Non sono disponibili informazioni sufficienti sul suo uso nei bambini e negli adolescenti in altre indicazioni.</w:t>
      </w:r>
    </w:p>
    <w:p w14:paraId="14A3456A" w14:textId="77777777" w:rsidR="006E7DBB" w:rsidRPr="00BF4228" w:rsidRDefault="006E7DBB" w:rsidP="008809AA">
      <w:pPr>
        <w:numPr>
          <w:ilvl w:val="12"/>
          <w:numId w:val="0"/>
        </w:numPr>
        <w:rPr>
          <w:noProof/>
          <w:szCs w:val="22"/>
        </w:rPr>
      </w:pPr>
    </w:p>
    <w:p w14:paraId="56AAAA81" w14:textId="77777777" w:rsidR="006E7DBB" w:rsidRPr="006453EC" w:rsidRDefault="00AE7EFD" w:rsidP="008809AA">
      <w:pPr>
        <w:pStyle w:val="HeadingBold"/>
        <w:rPr>
          <w:noProof/>
        </w:rPr>
      </w:pPr>
      <w:r>
        <w:t>Altri medicinali ed Eliquis</w:t>
      </w:r>
    </w:p>
    <w:p w14:paraId="6C5BFD23" w14:textId="77777777" w:rsidR="006E7DBB" w:rsidRPr="006453EC" w:rsidRDefault="00AE7EFD" w:rsidP="008809AA">
      <w:pPr>
        <w:ind w:right="-2"/>
      </w:pPr>
      <w:r>
        <w:t>Informi il medico del bambino, il farmacista o l’infermiere se il bambino sta assumendo, ha recentemente assunto o potrebbe assumere qualsiasi altro medicinale.</w:t>
      </w:r>
    </w:p>
    <w:p w14:paraId="200B2599" w14:textId="77777777" w:rsidR="006E7DBB" w:rsidRPr="00BF4228" w:rsidRDefault="006E7DBB" w:rsidP="008809AA">
      <w:pPr>
        <w:numPr>
          <w:ilvl w:val="12"/>
          <w:numId w:val="0"/>
        </w:numPr>
        <w:ind w:right="-2"/>
        <w:rPr>
          <w:noProof/>
          <w:szCs w:val="22"/>
        </w:rPr>
      </w:pPr>
    </w:p>
    <w:p w14:paraId="66AE180D" w14:textId="77777777" w:rsidR="006E7DBB" w:rsidRPr="006453EC" w:rsidRDefault="00AE7EFD" w:rsidP="008809AA">
      <w:pPr>
        <w:numPr>
          <w:ilvl w:val="12"/>
          <w:numId w:val="0"/>
        </w:numPr>
        <w:ind w:right="-2"/>
        <w:rPr>
          <w:noProof/>
          <w:szCs w:val="22"/>
        </w:rPr>
      </w:pPr>
      <w:r>
        <w:t>Alcuni medicinali possono aumentare l’effetto di Eliquis e altri possono diminuirlo. Deciderà il medico del bambino se il bambino deve essere trattato con Eliquis quando prende questi medicinali e quanto attentamente debba essere tenuto sotto osservazione.</w:t>
      </w:r>
    </w:p>
    <w:p w14:paraId="3FDD90C6" w14:textId="77777777" w:rsidR="006E7DBB" w:rsidRPr="00BF4228" w:rsidRDefault="006E7DBB" w:rsidP="008809AA">
      <w:pPr>
        <w:numPr>
          <w:ilvl w:val="12"/>
          <w:numId w:val="0"/>
        </w:numPr>
        <w:ind w:right="-2"/>
        <w:rPr>
          <w:noProof/>
          <w:szCs w:val="22"/>
        </w:rPr>
      </w:pPr>
    </w:p>
    <w:p w14:paraId="3207E4E8" w14:textId="77777777" w:rsidR="006E7DBB" w:rsidRPr="006453EC" w:rsidRDefault="00AE7EFD" w:rsidP="008809AA">
      <w:pPr>
        <w:keepNext/>
        <w:numPr>
          <w:ilvl w:val="12"/>
          <w:numId w:val="0"/>
        </w:numPr>
        <w:ind w:right="-2"/>
        <w:rPr>
          <w:noProof/>
          <w:szCs w:val="22"/>
        </w:rPr>
      </w:pPr>
      <w:r>
        <w:t>I medicinali seguenti possono aumentare l’effetto di Eliquis e aumentare la possibilità di sanguinamenti indesiderati:</w:t>
      </w:r>
    </w:p>
    <w:p w14:paraId="73E55E1D" w14:textId="77777777" w:rsidR="006E7DBB" w:rsidRPr="006453EC" w:rsidRDefault="00AE7EFD" w:rsidP="008809AA">
      <w:pPr>
        <w:numPr>
          <w:ilvl w:val="0"/>
          <w:numId w:val="35"/>
        </w:numPr>
        <w:ind w:left="567" w:hanging="567"/>
        <w:rPr>
          <w:szCs w:val="22"/>
        </w:rPr>
      </w:pPr>
      <w:r>
        <w:t xml:space="preserve">alcuni </w:t>
      </w:r>
      <w:r>
        <w:rPr>
          <w:b/>
        </w:rPr>
        <w:t>medicinali per le infezioni da funghi</w:t>
      </w:r>
      <w:r>
        <w:t xml:space="preserve"> (es. ketoconazolo, etc.);</w:t>
      </w:r>
    </w:p>
    <w:p w14:paraId="41586377" w14:textId="77777777" w:rsidR="006E7DBB" w:rsidRPr="006453EC" w:rsidRDefault="00AE7EFD" w:rsidP="008809AA">
      <w:pPr>
        <w:numPr>
          <w:ilvl w:val="0"/>
          <w:numId w:val="35"/>
        </w:numPr>
        <w:autoSpaceDE w:val="0"/>
        <w:autoSpaceDN w:val="0"/>
        <w:adjustRightInd w:val="0"/>
        <w:ind w:left="567" w:hanging="567"/>
        <w:rPr>
          <w:szCs w:val="22"/>
        </w:rPr>
      </w:pPr>
      <w:r>
        <w:t xml:space="preserve">alcuni </w:t>
      </w:r>
      <w:r>
        <w:rPr>
          <w:b/>
        </w:rPr>
        <w:t>medicinali antivirali per l’HIV/AIDS</w:t>
      </w:r>
      <w:r>
        <w:t xml:space="preserve"> (es. ritonavir);</w:t>
      </w:r>
    </w:p>
    <w:p w14:paraId="76EC997A" w14:textId="77777777" w:rsidR="006E7DBB" w:rsidRPr="006453EC" w:rsidRDefault="00AE7EFD" w:rsidP="008809AA">
      <w:pPr>
        <w:numPr>
          <w:ilvl w:val="0"/>
          <w:numId w:val="35"/>
        </w:numPr>
        <w:ind w:left="567" w:hanging="567"/>
        <w:rPr>
          <w:noProof/>
          <w:szCs w:val="22"/>
        </w:rPr>
      </w:pPr>
      <w:r>
        <w:t xml:space="preserve">altri </w:t>
      </w:r>
      <w:r>
        <w:rPr>
          <w:b/>
        </w:rPr>
        <w:t>medicinali usati per ridurre la coagulazione del sangue</w:t>
      </w:r>
      <w:r>
        <w:t xml:space="preserve"> (es. enoxaparina, etc.);</w:t>
      </w:r>
    </w:p>
    <w:p w14:paraId="6DC8E7EF" w14:textId="77777777" w:rsidR="006E7DBB" w:rsidRPr="006453EC" w:rsidRDefault="00AE7EFD" w:rsidP="008809AA">
      <w:pPr>
        <w:numPr>
          <w:ilvl w:val="0"/>
          <w:numId w:val="35"/>
        </w:numPr>
        <w:ind w:left="567" w:hanging="567"/>
        <w:rPr>
          <w:noProof/>
          <w:szCs w:val="22"/>
        </w:rPr>
      </w:pPr>
      <w:r>
        <w:rPr>
          <w:b/>
        </w:rPr>
        <w:t>antinfiammatori</w:t>
      </w:r>
      <w:r>
        <w:t xml:space="preserve"> o </w:t>
      </w:r>
      <w:r>
        <w:rPr>
          <w:b/>
        </w:rPr>
        <w:t>antidolorifici</w:t>
      </w:r>
      <w:r>
        <w:t xml:space="preserve"> (es. acido acetilsalicilico o naprossene);</w:t>
      </w:r>
    </w:p>
    <w:p w14:paraId="4F76BD86" w14:textId="77777777" w:rsidR="006E7DBB" w:rsidRPr="006453EC" w:rsidRDefault="00AE7EFD" w:rsidP="008809AA">
      <w:pPr>
        <w:keepNext/>
        <w:numPr>
          <w:ilvl w:val="0"/>
          <w:numId w:val="35"/>
        </w:numPr>
        <w:ind w:left="567" w:hanging="567"/>
        <w:rPr>
          <w:noProof/>
          <w:szCs w:val="22"/>
        </w:rPr>
      </w:pPr>
      <w:r>
        <w:rPr>
          <w:b/>
        </w:rPr>
        <w:t>medicinali per la pressione alta o per problemi cardiaci</w:t>
      </w:r>
      <w:r>
        <w:t xml:space="preserve"> (es. diltiazem);</w:t>
      </w:r>
    </w:p>
    <w:p w14:paraId="1951A7B5" w14:textId="77777777" w:rsidR="006E7DBB" w:rsidRPr="006453EC" w:rsidRDefault="00AE7EFD" w:rsidP="008809AA">
      <w:pPr>
        <w:numPr>
          <w:ilvl w:val="0"/>
          <w:numId w:val="35"/>
        </w:numPr>
        <w:ind w:left="567" w:hanging="567"/>
        <w:rPr>
          <w:b/>
          <w:noProof/>
          <w:szCs w:val="22"/>
        </w:rPr>
      </w:pPr>
      <w:r>
        <w:rPr>
          <w:b/>
        </w:rPr>
        <w:t>medicinali antidepressivi</w:t>
      </w:r>
      <w:r>
        <w:t xml:space="preserve"> denominati</w:t>
      </w:r>
      <w:r>
        <w:rPr>
          <w:b/>
        </w:rPr>
        <w:t xml:space="preserve"> inibitori selettivi della ricaptazione della serotonina</w:t>
      </w:r>
      <w:r>
        <w:t xml:space="preserve"> o </w:t>
      </w:r>
      <w:r>
        <w:rPr>
          <w:b/>
        </w:rPr>
        <w:t>inibitori della ricaptazione della serotonina</w:t>
      </w:r>
      <w:r>
        <w:rPr>
          <w:b/>
        </w:rPr>
        <w:noBreakHyphen/>
        <w:t>norepinefrina.</w:t>
      </w:r>
    </w:p>
    <w:p w14:paraId="6C9B7F0D" w14:textId="77777777" w:rsidR="006E7DBB" w:rsidRPr="00BF4228" w:rsidRDefault="006E7DBB" w:rsidP="008809AA">
      <w:pPr>
        <w:ind w:right="-2"/>
        <w:rPr>
          <w:noProof/>
          <w:szCs w:val="22"/>
        </w:rPr>
      </w:pPr>
    </w:p>
    <w:p w14:paraId="24660DAF" w14:textId="77777777" w:rsidR="006E7DBB" w:rsidRPr="006453EC" w:rsidRDefault="00AE7EFD" w:rsidP="008809AA">
      <w:pPr>
        <w:keepNext/>
        <w:autoSpaceDE w:val="0"/>
        <w:autoSpaceDN w:val="0"/>
        <w:adjustRightInd w:val="0"/>
        <w:rPr>
          <w:noProof/>
          <w:szCs w:val="22"/>
        </w:rPr>
      </w:pPr>
      <w:r>
        <w:t>I medicinali seguenti possono ridurre l’effetto di Eliquis nell’aiutare a prevenire la formazione dei coaguli del sangue:</w:t>
      </w:r>
    </w:p>
    <w:p w14:paraId="7A27C511" w14:textId="77777777" w:rsidR="006E7DBB" w:rsidRPr="006453EC" w:rsidRDefault="00AE7EFD" w:rsidP="008809AA">
      <w:pPr>
        <w:numPr>
          <w:ilvl w:val="0"/>
          <w:numId w:val="35"/>
        </w:numPr>
        <w:ind w:left="567" w:hanging="567"/>
        <w:rPr>
          <w:noProof/>
          <w:szCs w:val="22"/>
        </w:rPr>
      </w:pPr>
      <w:r>
        <w:rPr>
          <w:b/>
        </w:rPr>
        <w:t>medicinali per l’epilessia o le convulsioni</w:t>
      </w:r>
      <w:r>
        <w:t xml:space="preserve"> (es. fenitoina, etc.);</w:t>
      </w:r>
    </w:p>
    <w:p w14:paraId="62C01CDA" w14:textId="77777777" w:rsidR="006E7DBB" w:rsidRPr="006453EC" w:rsidRDefault="00AE7EFD" w:rsidP="008809AA">
      <w:pPr>
        <w:keepNext/>
        <w:numPr>
          <w:ilvl w:val="0"/>
          <w:numId w:val="35"/>
        </w:numPr>
        <w:ind w:left="567" w:hanging="567"/>
        <w:rPr>
          <w:noProof/>
          <w:szCs w:val="22"/>
        </w:rPr>
      </w:pPr>
      <w:r>
        <w:rPr>
          <w:b/>
        </w:rPr>
        <w:lastRenderedPageBreak/>
        <w:t>erba di San Giovanni</w:t>
      </w:r>
      <w:r>
        <w:t xml:space="preserve"> (un prodotto erboristico usato per la depressione);</w:t>
      </w:r>
    </w:p>
    <w:p w14:paraId="7F1FC4D0" w14:textId="77777777" w:rsidR="006E7DBB" w:rsidRPr="006453EC" w:rsidRDefault="00AE7EFD" w:rsidP="008809AA">
      <w:pPr>
        <w:numPr>
          <w:ilvl w:val="0"/>
          <w:numId w:val="35"/>
        </w:numPr>
        <w:ind w:left="567" w:hanging="567"/>
        <w:rPr>
          <w:noProof/>
          <w:szCs w:val="22"/>
        </w:rPr>
      </w:pPr>
      <w:r>
        <w:rPr>
          <w:b/>
        </w:rPr>
        <w:t>medicinali per trattare la tubercolosi</w:t>
      </w:r>
      <w:r>
        <w:t xml:space="preserve"> o </w:t>
      </w:r>
      <w:r>
        <w:rPr>
          <w:b/>
        </w:rPr>
        <w:t>altre infezioni</w:t>
      </w:r>
      <w:r>
        <w:t xml:space="preserve"> (es. rifampicina).</w:t>
      </w:r>
    </w:p>
    <w:p w14:paraId="00CE55CE" w14:textId="77777777" w:rsidR="006E7DBB" w:rsidRPr="000C69E0" w:rsidRDefault="006E7DBB" w:rsidP="008809AA"/>
    <w:p w14:paraId="06BE653B" w14:textId="77777777" w:rsidR="006E7DBB" w:rsidRPr="00B375A1" w:rsidRDefault="00AE7EFD" w:rsidP="008809AA">
      <w:pPr>
        <w:rPr>
          <w:b/>
          <w:bCs/>
          <w:noProof/>
          <w:szCs w:val="22"/>
        </w:rPr>
      </w:pPr>
      <w:r w:rsidRPr="00B375A1">
        <w:rPr>
          <w:b/>
          <w:bCs/>
        </w:rPr>
        <w:t>Gravidanza e allattamento</w:t>
      </w:r>
    </w:p>
    <w:p w14:paraId="513E2E0C" w14:textId="77777777" w:rsidR="006E7DBB" w:rsidRPr="006453EC" w:rsidRDefault="00AE7EFD" w:rsidP="008809AA">
      <w:pPr>
        <w:numPr>
          <w:ilvl w:val="12"/>
          <w:numId w:val="0"/>
        </w:numPr>
        <w:rPr>
          <w:noProof/>
          <w:szCs w:val="22"/>
        </w:rPr>
      </w:pPr>
      <w:r>
        <w:t>Se nell’adolescente è in corso una gravidanza, se l’adolescente sospetta o sta pianificando una gravidanza, o se sta allattando con latte materno, chieda consiglio al medico dell’adolescente, al farmacista o all’infermiere prima che l’adolescente prenda questo medicinale.</w:t>
      </w:r>
    </w:p>
    <w:p w14:paraId="59796EBE" w14:textId="77777777" w:rsidR="006E7DBB" w:rsidRPr="00BF4228" w:rsidRDefault="006E7DBB" w:rsidP="008809AA"/>
    <w:p w14:paraId="229A523B" w14:textId="3220D2DF" w:rsidR="006E7DBB" w:rsidRPr="006453EC" w:rsidRDefault="00AE7EFD" w:rsidP="008809AA">
      <w:pPr>
        <w:autoSpaceDE w:val="0"/>
        <w:autoSpaceDN w:val="0"/>
        <w:adjustRightInd w:val="0"/>
        <w:rPr>
          <w:szCs w:val="22"/>
        </w:rPr>
      </w:pPr>
      <w:r>
        <w:t xml:space="preserve">L’effetto di Eliquis sulla gravidanza e sul nascituro </w:t>
      </w:r>
      <w:proofErr w:type="gramStart"/>
      <w:r>
        <w:t>non sono conosciuti</w:t>
      </w:r>
      <w:proofErr w:type="gramEnd"/>
      <w:r>
        <w:t xml:space="preserve">. </w:t>
      </w:r>
      <w:r w:rsidR="00D954EC">
        <w:t>All</w:t>
      </w:r>
      <w:r>
        <w:t xml:space="preserve">’adolescente non deve </w:t>
      </w:r>
      <w:r w:rsidR="00A55434">
        <w:t xml:space="preserve">essere </w:t>
      </w:r>
      <w:r w:rsidR="00D954EC">
        <w:t xml:space="preserve">somministrato </w:t>
      </w:r>
      <w:r>
        <w:t xml:space="preserve">questo medicinale se è incinta. </w:t>
      </w:r>
      <w:r>
        <w:rPr>
          <w:b/>
        </w:rPr>
        <w:t>Contatti immediatamente il medico dell’adolescente</w:t>
      </w:r>
      <w:r>
        <w:t xml:space="preserve"> se l’adolescente resta incinta mentre prende questo medicinale.</w:t>
      </w:r>
    </w:p>
    <w:p w14:paraId="155167CB" w14:textId="77777777" w:rsidR="006E7DBB" w:rsidRPr="00BF4228" w:rsidRDefault="006E7DBB" w:rsidP="008809AA">
      <w:pPr>
        <w:rPr>
          <w:bCs/>
          <w:noProof/>
          <w:szCs w:val="22"/>
        </w:rPr>
      </w:pPr>
    </w:p>
    <w:p w14:paraId="6F079FB9" w14:textId="77777777" w:rsidR="006E7DBB" w:rsidRPr="006453EC" w:rsidRDefault="00AE7EFD" w:rsidP="008809AA">
      <w:pPr>
        <w:autoSpaceDE w:val="0"/>
        <w:autoSpaceDN w:val="0"/>
        <w:adjustRightInd w:val="0"/>
        <w:rPr>
          <w:rFonts w:eastAsia="MS Mincho"/>
          <w:szCs w:val="22"/>
        </w:rPr>
      </w:pPr>
      <w:r>
        <w:t xml:space="preserve">Le adolescenti </w:t>
      </w:r>
      <w:proofErr w:type="gramStart"/>
      <w:r>
        <w:t>che hanno il ciclo mestruale,</w:t>
      </w:r>
      <w:proofErr w:type="gramEnd"/>
      <w:r>
        <w:t xml:space="preserve"> potrebbero manifestare un flusso mestruale più abbondante con Eliquis. Se ha qualsiasi dubbio, si rivolga al medico della bambina.</w:t>
      </w:r>
    </w:p>
    <w:p w14:paraId="12877944" w14:textId="77777777" w:rsidR="006E7DBB" w:rsidRPr="00BF4228" w:rsidRDefault="006E7DBB" w:rsidP="008809AA">
      <w:pPr>
        <w:rPr>
          <w:bCs/>
          <w:noProof/>
          <w:szCs w:val="22"/>
        </w:rPr>
      </w:pPr>
    </w:p>
    <w:p w14:paraId="7243DF52" w14:textId="77777777" w:rsidR="006E7DBB" w:rsidRPr="006453EC" w:rsidRDefault="00AE7EFD" w:rsidP="008809AA">
      <w:pPr>
        <w:autoSpaceDE w:val="0"/>
        <w:autoSpaceDN w:val="0"/>
        <w:adjustRightInd w:val="0"/>
        <w:rPr>
          <w:rFonts w:eastAsia="MS Mincho"/>
          <w:szCs w:val="22"/>
        </w:rPr>
      </w:pPr>
      <w:r>
        <w:t>Non è noto se Eliquis passi nel latte materno. Se l’adolescente sta allattando con latte materno chieda consiglio al medico dell’adolescente, al farmacista o all’infermiere prima di somministrare questo medicinale all’adolescente. Le diranno se l’adolescente deve interrompere l’allattamento durante il trattamento con Eliquis o, invece, se deve interrompere l’assunzione di questo medicinale.</w:t>
      </w:r>
    </w:p>
    <w:p w14:paraId="30DB40C8" w14:textId="77777777" w:rsidR="006E7DBB" w:rsidRPr="00BF4228" w:rsidRDefault="006E7DBB" w:rsidP="008809AA">
      <w:pPr>
        <w:autoSpaceDE w:val="0"/>
        <w:autoSpaceDN w:val="0"/>
        <w:adjustRightInd w:val="0"/>
        <w:rPr>
          <w:rFonts w:eastAsia="MS Mincho"/>
          <w:szCs w:val="22"/>
        </w:rPr>
      </w:pPr>
    </w:p>
    <w:p w14:paraId="6650F306" w14:textId="77777777" w:rsidR="006E7DBB" w:rsidRPr="00B375A1" w:rsidRDefault="00AE7EFD" w:rsidP="008809AA">
      <w:pPr>
        <w:keepNext/>
        <w:autoSpaceDE w:val="0"/>
        <w:autoSpaceDN w:val="0"/>
        <w:adjustRightInd w:val="0"/>
        <w:rPr>
          <w:b/>
          <w:bCs/>
          <w:noProof/>
          <w:szCs w:val="22"/>
        </w:rPr>
      </w:pPr>
      <w:r w:rsidRPr="00B375A1">
        <w:rPr>
          <w:b/>
          <w:bCs/>
        </w:rPr>
        <w:t>Guida di veicoli e utilizzo di macchinari</w:t>
      </w:r>
    </w:p>
    <w:p w14:paraId="4A881A20" w14:textId="77777777" w:rsidR="006E7DBB" w:rsidRPr="006453EC" w:rsidRDefault="00AE7EFD" w:rsidP="008809AA">
      <w:pPr>
        <w:rPr>
          <w:bCs/>
          <w:noProof/>
          <w:szCs w:val="22"/>
        </w:rPr>
      </w:pPr>
      <w:r>
        <w:t>Eliquis non ha mostrato effetti sulla capacità di guidare veicoli o usare macchinari.</w:t>
      </w:r>
    </w:p>
    <w:p w14:paraId="625F1B82" w14:textId="77777777" w:rsidR="006E7DBB" w:rsidRPr="00BF4228" w:rsidRDefault="006E7DBB" w:rsidP="008809AA">
      <w:pPr>
        <w:pStyle w:val="EMEABodyText"/>
        <w:tabs>
          <w:tab w:val="left" w:pos="1120"/>
        </w:tabs>
        <w:rPr>
          <w:rFonts w:eastAsia="MS Mincho"/>
          <w:szCs w:val="22"/>
        </w:rPr>
      </w:pPr>
    </w:p>
    <w:p w14:paraId="75AF3AEA" w14:textId="77777777" w:rsidR="006E7DBB" w:rsidRPr="006453EC" w:rsidRDefault="00AE7EFD" w:rsidP="008809AA">
      <w:pPr>
        <w:keepNext/>
        <w:autoSpaceDE w:val="0"/>
        <w:autoSpaceDN w:val="0"/>
        <w:adjustRightInd w:val="0"/>
        <w:rPr>
          <w:b/>
          <w:bCs/>
          <w:szCs w:val="22"/>
        </w:rPr>
      </w:pPr>
      <w:r>
        <w:rPr>
          <w:b/>
        </w:rPr>
        <w:t>Eliquis contiene lattosio (un tipo di zucchero) e sodio</w:t>
      </w:r>
    </w:p>
    <w:p w14:paraId="5E742A67" w14:textId="77777777" w:rsidR="006E7DBB" w:rsidRPr="006453EC" w:rsidRDefault="00AE7EFD" w:rsidP="008809AA">
      <w:pPr>
        <w:autoSpaceDE w:val="0"/>
        <w:autoSpaceDN w:val="0"/>
        <w:adjustRightInd w:val="0"/>
      </w:pPr>
      <w:r>
        <w:t>Se il medico del bambino le ha detto che il bambino ha un’intolleranza ad alcuni zuccheri, lo contatti prima di somministrare questo medicinale.</w:t>
      </w:r>
    </w:p>
    <w:p w14:paraId="298B93F3" w14:textId="2EE3E88D" w:rsidR="006E7DBB" w:rsidRPr="006453EC" w:rsidRDefault="00AE7EFD" w:rsidP="008809AA">
      <w:pPr>
        <w:autoSpaceDE w:val="0"/>
        <w:autoSpaceDN w:val="0"/>
        <w:adjustRightInd w:val="0"/>
        <w:rPr>
          <w:noProof/>
          <w:szCs w:val="22"/>
        </w:rPr>
      </w:pPr>
      <w:r>
        <w:t xml:space="preserve">Questo medicinale contiene meno di 1 mmol (23 mg) di sodio per </w:t>
      </w:r>
      <w:r w:rsidR="00D954EC">
        <w:t>granulo rivestito</w:t>
      </w:r>
      <w:r>
        <w:t>, cioè essenzialmente ‘senza sodio’.</w:t>
      </w:r>
    </w:p>
    <w:p w14:paraId="6AB7A5A5" w14:textId="77777777" w:rsidR="006E7DBB" w:rsidRPr="00BF4228" w:rsidRDefault="006E7DBB" w:rsidP="008809AA">
      <w:pPr>
        <w:numPr>
          <w:ilvl w:val="12"/>
          <w:numId w:val="0"/>
        </w:numPr>
        <w:ind w:right="-2"/>
        <w:rPr>
          <w:noProof/>
          <w:szCs w:val="22"/>
        </w:rPr>
      </w:pPr>
    </w:p>
    <w:p w14:paraId="225A9903" w14:textId="77777777" w:rsidR="006E7DBB" w:rsidRPr="00BF4228" w:rsidRDefault="006E7DBB" w:rsidP="008809AA">
      <w:pPr>
        <w:numPr>
          <w:ilvl w:val="12"/>
          <w:numId w:val="0"/>
        </w:numPr>
        <w:ind w:right="-2"/>
        <w:rPr>
          <w:noProof/>
          <w:szCs w:val="22"/>
        </w:rPr>
      </w:pPr>
    </w:p>
    <w:p w14:paraId="08ACDB6A" w14:textId="77777777" w:rsidR="006E7DBB" w:rsidRPr="006453EC" w:rsidRDefault="00AE7EFD" w:rsidP="008809AA">
      <w:pPr>
        <w:pStyle w:val="Heading10"/>
        <w:rPr>
          <w:noProof/>
        </w:rPr>
      </w:pPr>
      <w:r>
        <w:t>3.</w:t>
      </w:r>
      <w:r>
        <w:tab/>
        <w:t>Come somministrare Eliquis</w:t>
      </w:r>
    </w:p>
    <w:p w14:paraId="6A6A2462" w14:textId="77777777" w:rsidR="006E7DBB" w:rsidRPr="00BF4228" w:rsidRDefault="006E7DBB" w:rsidP="008809AA">
      <w:pPr>
        <w:keepNext/>
        <w:rPr>
          <w:noProof/>
          <w:szCs w:val="22"/>
        </w:rPr>
      </w:pPr>
    </w:p>
    <w:p w14:paraId="0502AA42" w14:textId="77777777" w:rsidR="006E7DBB" w:rsidRPr="006453EC" w:rsidRDefault="00AE7EFD" w:rsidP="008809AA">
      <w:pPr>
        <w:numPr>
          <w:ilvl w:val="12"/>
          <w:numId w:val="0"/>
        </w:numPr>
        <w:rPr>
          <w:noProof/>
          <w:szCs w:val="22"/>
        </w:rPr>
      </w:pPr>
      <w:r>
        <w:t>Somministri al bambino questo medicinale seguendo sempre esattamente le istruzioni del medico del bambino. Se ha dubbi consulti il medico del bambino, il farmacista o l’infermiere.</w:t>
      </w:r>
    </w:p>
    <w:p w14:paraId="524A539B" w14:textId="77777777" w:rsidR="006E7DBB" w:rsidRPr="00BF4228" w:rsidRDefault="006E7DBB" w:rsidP="008809AA">
      <w:pPr>
        <w:numPr>
          <w:ilvl w:val="12"/>
          <w:numId w:val="0"/>
        </w:numPr>
        <w:ind w:right="-2"/>
        <w:rPr>
          <w:noProof/>
          <w:szCs w:val="22"/>
        </w:rPr>
      </w:pPr>
    </w:p>
    <w:p w14:paraId="087652E7" w14:textId="77777777" w:rsidR="006E7DBB" w:rsidRDefault="00AE7EFD" w:rsidP="008809AA">
      <w:pPr>
        <w:pStyle w:val="HeadingBold"/>
      </w:pPr>
      <w:r>
        <w:t>Dose</w:t>
      </w:r>
    </w:p>
    <w:p w14:paraId="2B2F8DA3" w14:textId="77777777" w:rsidR="002F0057" w:rsidRPr="00BF4228" w:rsidRDefault="002F0057" w:rsidP="008809AA">
      <w:pPr>
        <w:pStyle w:val="EMEABodyText"/>
        <w:keepNext/>
        <w:tabs>
          <w:tab w:val="left" w:pos="1120"/>
        </w:tabs>
        <w:rPr>
          <w:b/>
          <w:noProof/>
          <w:szCs w:val="22"/>
        </w:rPr>
      </w:pPr>
    </w:p>
    <w:p w14:paraId="3E57297B" w14:textId="77777777" w:rsidR="006E7DBB" w:rsidRPr="006453EC" w:rsidRDefault="00AE7EFD" w:rsidP="008809AA">
      <w:pPr>
        <w:pStyle w:val="EMEABodyText"/>
        <w:tabs>
          <w:tab w:val="left" w:pos="1120"/>
        </w:tabs>
        <w:rPr>
          <w:rFonts w:eastAsia="MS Mincho"/>
          <w:szCs w:val="22"/>
        </w:rPr>
      </w:pPr>
      <w:r>
        <w:t>Cerchi di somministrare la dose alla stessa ora ogni giorno, per ottenere il migliore effetto dal trattamento.</w:t>
      </w:r>
    </w:p>
    <w:p w14:paraId="30DF2B0D" w14:textId="77777777" w:rsidR="006E7DBB" w:rsidRPr="00BF4228" w:rsidRDefault="006E7DBB" w:rsidP="008809AA">
      <w:pPr>
        <w:autoSpaceDE w:val="0"/>
        <w:autoSpaceDN w:val="0"/>
        <w:adjustRightInd w:val="0"/>
        <w:rPr>
          <w:b/>
          <w:noProof/>
          <w:szCs w:val="22"/>
        </w:rPr>
      </w:pPr>
    </w:p>
    <w:p w14:paraId="7C83639E" w14:textId="77777777" w:rsidR="006E7DBB" w:rsidRPr="006453EC" w:rsidRDefault="00AE7EFD" w:rsidP="008809AA">
      <w:pPr>
        <w:autoSpaceDE w:val="0"/>
        <w:autoSpaceDN w:val="0"/>
        <w:adjustRightInd w:val="0"/>
      </w:pPr>
      <w:r>
        <w:t xml:space="preserve">Se il bambino </w:t>
      </w:r>
      <w:proofErr w:type="gramStart"/>
      <w:r>
        <w:t>ha</w:t>
      </w:r>
      <w:proofErr w:type="gramEnd"/>
      <w:r>
        <w:t xml:space="preserve"> difficoltà a deglutire, lei potrebbe avere la possibilità di somministrare la miscela liquida attraverso un tubo per gastrostomia o un tubo nasogastrico. Chieda al medico quali sono gli altri modi di somministrare Eliquis.</w:t>
      </w:r>
    </w:p>
    <w:p w14:paraId="579192B1" w14:textId="77777777" w:rsidR="006E7DBB" w:rsidRPr="00BF4228" w:rsidRDefault="006E7DBB" w:rsidP="008809AA">
      <w:pPr>
        <w:autoSpaceDE w:val="0"/>
        <w:autoSpaceDN w:val="0"/>
        <w:adjustRightInd w:val="0"/>
        <w:rPr>
          <w:noProof/>
          <w:szCs w:val="22"/>
        </w:rPr>
      </w:pPr>
    </w:p>
    <w:p w14:paraId="06B57888" w14:textId="77777777" w:rsidR="006E7DBB" w:rsidRPr="006453EC" w:rsidRDefault="00AE7EFD" w:rsidP="008809AA">
      <w:r>
        <w:t>Dato che la dose di Eliquis è basata sul peso corporeo, è importante rispettare le visite mediche programmate perché la dose potrebbe dover essere aggiustata man mano che cambia il peso corporeo. In questo modo, il bambino riceverà la dose corretta di Eliquis. Il medico può aggiustare la dose del bambino quando necessario. Di seguito è riportata la tabella che verrà utilizzata dal medico. Non aggiusti la dose personalmente.</w:t>
      </w:r>
    </w:p>
    <w:p w14:paraId="7ADD9FEB" w14:textId="77777777" w:rsidR="006E7DBB" w:rsidRPr="00BF4228" w:rsidRDefault="006E7DBB" w:rsidP="008809AA">
      <w:pPr>
        <w:rPr>
          <w:b/>
        </w:rPr>
      </w:pPr>
    </w:p>
    <w:p w14:paraId="234CE226" w14:textId="63F42677" w:rsidR="006E7DBB" w:rsidRPr="006453EC" w:rsidRDefault="00AE7EFD" w:rsidP="008809AA">
      <w:pPr>
        <w:pStyle w:val="HeadingBold"/>
      </w:pPr>
      <w:r>
        <w:t>Tabella 1: Dose raccomandata di Eliquis nei bambini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23"/>
        <w:gridCol w:w="1946"/>
        <w:gridCol w:w="1761"/>
        <w:gridCol w:w="1870"/>
        <w:gridCol w:w="1761"/>
      </w:tblGrid>
      <w:tr w:rsidR="00901A7B" w:rsidRPr="006453EC" w14:paraId="6158139E" w14:textId="77777777" w:rsidTr="00CF25B8">
        <w:trPr>
          <w:cantSplit/>
          <w:trHeight w:val="57"/>
          <w:tblHeader/>
        </w:trPr>
        <w:tc>
          <w:tcPr>
            <w:tcW w:w="1723" w:type="dxa"/>
            <w:shd w:val="clear" w:color="auto" w:fill="auto"/>
          </w:tcPr>
          <w:p w14:paraId="578C954F" w14:textId="77777777" w:rsidR="006E7DBB" w:rsidRPr="00BF4228" w:rsidRDefault="006E7DBB" w:rsidP="008809AA">
            <w:pPr>
              <w:keepNext/>
              <w:autoSpaceDE w:val="0"/>
              <w:autoSpaceDN w:val="0"/>
              <w:adjustRightInd w:val="0"/>
              <w:jc w:val="center"/>
            </w:pPr>
          </w:p>
        </w:tc>
        <w:tc>
          <w:tcPr>
            <w:tcW w:w="3707" w:type="dxa"/>
            <w:gridSpan w:val="2"/>
            <w:shd w:val="clear" w:color="auto" w:fill="auto"/>
            <w:hideMark/>
          </w:tcPr>
          <w:p w14:paraId="4748D8CE" w14:textId="1A0DD75A" w:rsidR="006E7DBB" w:rsidRPr="006453EC" w:rsidRDefault="00AE7EFD" w:rsidP="008809AA">
            <w:pPr>
              <w:keepNext/>
              <w:autoSpaceDE w:val="0"/>
              <w:autoSpaceDN w:val="0"/>
              <w:adjustRightInd w:val="0"/>
              <w:jc w:val="center"/>
            </w:pPr>
            <w:r>
              <w:t>Giorni 1</w:t>
            </w:r>
            <w:r>
              <w:noBreakHyphen/>
              <w:t>7</w:t>
            </w:r>
          </w:p>
        </w:tc>
        <w:tc>
          <w:tcPr>
            <w:tcW w:w="3631" w:type="dxa"/>
            <w:gridSpan w:val="2"/>
            <w:shd w:val="clear" w:color="auto" w:fill="auto"/>
            <w:hideMark/>
          </w:tcPr>
          <w:p w14:paraId="50B24042" w14:textId="2FF8D7AA" w:rsidR="006E7DBB" w:rsidRPr="006453EC" w:rsidRDefault="00AE7EFD" w:rsidP="008809AA">
            <w:pPr>
              <w:keepNext/>
              <w:autoSpaceDE w:val="0"/>
              <w:autoSpaceDN w:val="0"/>
              <w:adjustRightInd w:val="0"/>
              <w:jc w:val="center"/>
            </w:pPr>
            <w:r>
              <w:t>Giorno 8 e successivi</w:t>
            </w:r>
          </w:p>
        </w:tc>
      </w:tr>
      <w:tr w:rsidR="00901A7B" w:rsidRPr="006453EC" w14:paraId="7DD00E99" w14:textId="77777777" w:rsidTr="00CF25B8">
        <w:trPr>
          <w:cantSplit/>
          <w:trHeight w:val="57"/>
          <w:tblHeader/>
        </w:trPr>
        <w:tc>
          <w:tcPr>
            <w:tcW w:w="1723" w:type="dxa"/>
            <w:shd w:val="clear" w:color="auto" w:fill="auto"/>
            <w:hideMark/>
          </w:tcPr>
          <w:p w14:paraId="0AF586F8" w14:textId="77777777" w:rsidR="006E7DBB" w:rsidRPr="006453EC" w:rsidRDefault="00AE7EFD" w:rsidP="008809AA">
            <w:pPr>
              <w:keepNext/>
              <w:autoSpaceDE w:val="0"/>
              <w:autoSpaceDN w:val="0"/>
              <w:adjustRightInd w:val="0"/>
              <w:jc w:val="center"/>
              <w:rPr>
                <w:rFonts w:eastAsia="MS Mincho"/>
                <w:szCs w:val="22"/>
              </w:rPr>
            </w:pPr>
            <w:r>
              <w:t>Peso corporeo (kg)</w:t>
            </w:r>
          </w:p>
        </w:tc>
        <w:tc>
          <w:tcPr>
            <w:tcW w:w="1946" w:type="dxa"/>
            <w:shd w:val="clear" w:color="auto" w:fill="auto"/>
            <w:hideMark/>
          </w:tcPr>
          <w:p w14:paraId="08478128" w14:textId="77777777" w:rsidR="006E7DBB" w:rsidRPr="006453EC" w:rsidRDefault="00AE7EFD" w:rsidP="008809AA">
            <w:pPr>
              <w:keepNext/>
              <w:autoSpaceDE w:val="0"/>
              <w:autoSpaceDN w:val="0"/>
              <w:adjustRightInd w:val="0"/>
              <w:jc w:val="center"/>
            </w:pPr>
            <w:r>
              <w:t>Schema posologico</w:t>
            </w:r>
          </w:p>
        </w:tc>
        <w:tc>
          <w:tcPr>
            <w:tcW w:w="1761" w:type="dxa"/>
            <w:shd w:val="clear" w:color="auto" w:fill="auto"/>
            <w:hideMark/>
          </w:tcPr>
          <w:p w14:paraId="3A32A3B0" w14:textId="507627B9" w:rsidR="006E7DBB" w:rsidRPr="006453EC" w:rsidRDefault="00AE7EFD" w:rsidP="008809AA">
            <w:pPr>
              <w:keepNext/>
              <w:autoSpaceDE w:val="0"/>
              <w:autoSpaceDN w:val="0"/>
              <w:adjustRightInd w:val="0"/>
              <w:jc w:val="center"/>
            </w:pPr>
            <w:r>
              <w:t>Dose massima giornaliera</w:t>
            </w:r>
          </w:p>
        </w:tc>
        <w:tc>
          <w:tcPr>
            <w:tcW w:w="1870" w:type="dxa"/>
            <w:shd w:val="clear" w:color="auto" w:fill="auto"/>
            <w:hideMark/>
          </w:tcPr>
          <w:p w14:paraId="43BE6DB4" w14:textId="77777777" w:rsidR="006E7DBB" w:rsidRPr="006453EC" w:rsidRDefault="00AE7EFD" w:rsidP="008809AA">
            <w:pPr>
              <w:keepNext/>
              <w:autoSpaceDE w:val="0"/>
              <w:autoSpaceDN w:val="0"/>
              <w:adjustRightInd w:val="0"/>
              <w:jc w:val="center"/>
              <w:rPr>
                <w:rFonts w:eastAsia="MS Mincho"/>
                <w:szCs w:val="22"/>
              </w:rPr>
            </w:pPr>
            <w:r>
              <w:t>Schema posologico</w:t>
            </w:r>
          </w:p>
        </w:tc>
        <w:tc>
          <w:tcPr>
            <w:tcW w:w="1761" w:type="dxa"/>
            <w:shd w:val="clear" w:color="auto" w:fill="auto"/>
            <w:hideMark/>
          </w:tcPr>
          <w:p w14:paraId="7B837944" w14:textId="77777777" w:rsidR="006E7DBB" w:rsidRPr="006453EC" w:rsidRDefault="00AE7EFD" w:rsidP="008809AA">
            <w:pPr>
              <w:keepNext/>
              <w:autoSpaceDE w:val="0"/>
              <w:autoSpaceDN w:val="0"/>
              <w:adjustRightInd w:val="0"/>
              <w:jc w:val="center"/>
            </w:pPr>
            <w:r>
              <w:t>Dose massima giornaliera</w:t>
            </w:r>
          </w:p>
        </w:tc>
      </w:tr>
      <w:tr w:rsidR="00901A7B" w:rsidRPr="006453EC" w14:paraId="25E6A33D" w14:textId="77777777" w:rsidTr="00CF25B8">
        <w:trPr>
          <w:cantSplit/>
          <w:trHeight w:val="57"/>
        </w:trPr>
        <w:tc>
          <w:tcPr>
            <w:tcW w:w="1723" w:type="dxa"/>
            <w:shd w:val="clear" w:color="auto" w:fill="auto"/>
            <w:hideMark/>
          </w:tcPr>
          <w:p w14:paraId="31CD0F2D" w14:textId="77777777" w:rsidR="006E7DBB" w:rsidRPr="006453EC" w:rsidRDefault="00AE7EFD" w:rsidP="008809AA">
            <w:pPr>
              <w:autoSpaceDE w:val="0"/>
              <w:autoSpaceDN w:val="0"/>
              <w:adjustRightInd w:val="0"/>
              <w:jc w:val="center"/>
              <w:outlineLvl w:val="3"/>
            </w:pPr>
            <w:r>
              <w:t>Da 4 a &lt; 5</w:t>
            </w:r>
          </w:p>
        </w:tc>
        <w:tc>
          <w:tcPr>
            <w:tcW w:w="1946" w:type="dxa"/>
            <w:shd w:val="clear" w:color="auto" w:fill="auto"/>
            <w:hideMark/>
          </w:tcPr>
          <w:p w14:paraId="22CBF41C" w14:textId="08510B8F" w:rsidR="006E7DBB" w:rsidRPr="006453EC" w:rsidRDefault="00AE7EFD" w:rsidP="008809AA">
            <w:pPr>
              <w:autoSpaceDE w:val="0"/>
              <w:autoSpaceDN w:val="0"/>
              <w:adjustRightInd w:val="0"/>
              <w:jc w:val="center"/>
            </w:pPr>
            <w:r>
              <w:t>0,6 mg due volte al giorno</w:t>
            </w:r>
          </w:p>
        </w:tc>
        <w:tc>
          <w:tcPr>
            <w:tcW w:w="1761" w:type="dxa"/>
            <w:shd w:val="clear" w:color="auto" w:fill="auto"/>
            <w:hideMark/>
          </w:tcPr>
          <w:p w14:paraId="0560A9F2" w14:textId="3A43F923" w:rsidR="006E7DBB" w:rsidRPr="006453EC" w:rsidRDefault="00AE7EFD" w:rsidP="008809AA">
            <w:pPr>
              <w:autoSpaceDE w:val="0"/>
              <w:autoSpaceDN w:val="0"/>
              <w:adjustRightInd w:val="0"/>
              <w:jc w:val="center"/>
              <w:rPr>
                <w:rFonts w:eastAsia="MS Mincho"/>
                <w:szCs w:val="22"/>
              </w:rPr>
            </w:pPr>
            <w:r>
              <w:t>1,2 mg</w:t>
            </w:r>
          </w:p>
        </w:tc>
        <w:tc>
          <w:tcPr>
            <w:tcW w:w="1870" w:type="dxa"/>
            <w:shd w:val="clear" w:color="auto" w:fill="auto"/>
            <w:hideMark/>
          </w:tcPr>
          <w:p w14:paraId="68645F3C" w14:textId="271E54F5" w:rsidR="006E7DBB" w:rsidRPr="006453EC" w:rsidRDefault="00AE7EFD" w:rsidP="008809AA">
            <w:pPr>
              <w:autoSpaceDE w:val="0"/>
              <w:autoSpaceDN w:val="0"/>
              <w:adjustRightInd w:val="0"/>
              <w:jc w:val="center"/>
              <w:rPr>
                <w:rStyle w:val="CommentReference"/>
                <w:szCs w:val="22"/>
              </w:rPr>
            </w:pPr>
            <w:r>
              <w:t>0,3 mg due volte al giorno</w:t>
            </w:r>
          </w:p>
        </w:tc>
        <w:tc>
          <w:tcPr>
            <w:tcW w:w="1761" w:type="dxa"/>
            <w:shd w:val="clear" w:color="auto" w:fill="auto"/>
            <w:hideMark/>
          </w:tcPr>
          <w:p w14:paraId="6DA67515" w14:textId="3D091BA2" w:rsidR="006E7DBB" w:rsidRPr="006453EC" w:rsidRDefault="00AE7EFD" w:rsidP="008809AA">
            <w:pPr>
              <w:autoSpaceDE w:val="0"/>
              <w:autoSpaceDN w:val="0"/>
              <w:adjustRightInd w:val="0"/>
              <w:jc w:val="center"/>
              <w:rPr>
                <w:rFonts w:eastAsia="MS Mincho"/>
              </w:rPr>
            </w:pPr>
            <w:r>
              <w:t>0,6 mg</w:t>
            </w:r>
          </w:p>
        </w:tc>
      </w:tr>
      <w:tr w:rsidR="00901A7B" w:rsidRPr="006453EC" w14:paraId="64119E89" w14:textId="77777777" w:rsidTr="00CF25B8">
        <w:trPr>
          <w:cantSplit/>
          <w:trHeight w:val="57"/>
        </w:trPr>
        <w:tc>
          <w:tcPr>
            <w:tcW w:w="1723" w:type="dxa"/>
            <w:shd w:val="clear" w:color="auto" w:fill="auto"/>
            <w:hideMark/>
          </w:tcPr>
          <w:p w14:paraId="1C111156" w14:textId="77777777" w:rsidR="006E7DBB" w:rsidRPr="006453EC" w:rsidRDefault="00AE7EFD" w:rsidP="008809AA">
            <w:pPr>
              <w:autoSpaceDE w:val="0"/>
              <w:autoSpaceDN w:val="0"/>
              <w:adjustRightInd w:val="0"/>
              <w:jc w:val="center"/>
              <w:outlineLvl w:val="3"/>
              <w:rPr>
                <w:szCs w:val="22"/>
              </w:rPr>
            </w:pPr>
            <w:r>
              <w:lastRenderedPageBreak/>
              <w:t>Da 5 a &lt; 6</w:t>
            </w:r>
          </w:p>
        </w:tc>
        <w:tc>
          <w:tcPr>
            <w:tcW w:w="1946" w:type="dxa"/>
            <w:shd w:val="clear" w:color="auto" w:fill="auto"/>
            <w:hideMark/>
          </w:tcPr>
          <w:p w14:paraId="55D2D03B" w14:textId="3EE11352" w:rsidR="006E7DBB" w:rsidRPr="006453EC" w:rsidRDefault="00AE7EFD" w:rsidP="008809AA">
            <w:pPr>
              <w:autoSpaceDE w:val="0"/>
              <w:autoSpaceDN w:val="0"/>
              <w:adjustRightInd w:val="0"/>
              <w:jc w:val="center"/>
              <w:rPr>
                <w:szCs w:val="22"/>
              </w:rPr>
            </w:pPr>
            <w:r>
              <w:t>1 mg due volte al giorno</w:t>
            </w:r>
          </w:p>
        </w:tc>
        <w:tc>
          <w:tcPr>
            <w:tcW w:w="1761" w:type="dxa"/>
            <w:shd w:val="clear" w:color="auto" w:fill="auto"/>
            <w:hideMark/>
          </w:tcPr>
          <w:p w14:paraId="138B45EC" w14:textId="21AE0E28" w:rsidR="006E7DBB" w:rsidRPr="006453EC" w:rsidRDefault="00AE7EFD" w:rsidP="008809AA">
            <w:pPr>
              <w:autoSpaceDE w:val="0"/>
              <w:autoSpaceDN w:val="0"/>
              <w:adjustRightInd w:val="0"/>
              <w:jc w:val="center"/>
              <w:rPr>
                <w:rFonts w:eastAsia="MS Mincho"/>
                <w:szCs w:val="22"/>
              </w:rPr>
            </w:pPr>
            <w:r>
              <w:t>2 mg</w:t>
            </w:r>
          </w:p>
        </w:tc>
        <w:tc>
          <w:tcPr>
            <w:tcW w:w="1870" w:type="dxa"/>
            <w:shd w:val="clear" w:color="auto" w:fill="auto"/>
            <w:hideMark/>
          </w:tcPr>
          <w:p w14:paraId="61062415" w14:textId="2F95F680" w:rsidR="006E7DBB" w:rsidRPr="006453EC" w:rsidRDefault="00AE7EFD" w:rsidP="008809AA">
            <w:pPr>
              <w:autoSpaceDE w:val="0"/>
              <w:autoSpaceDN w:val="0"/>
              <w:adjustRightInd w:val="0"/>
              <w:jc w:val="center"/>
              <w:rPr>
                <w:rFonts w:eastAsia="MS Mincho"/>
                <w:szCs w:val="22"/>
              </w:rPr>
            </w:pPr>
            <w:r>
              <w:t>0,5 mg due volte al giorno</w:t>
            </w:r>
          </w:p>
        </w:tc>
        <w:tc>
          <w:tcPr>
            <w:tcW w:w="1761" w:type="dxa"/>
            <w:shd w:val="clear" w:color="auto" w:fill="auto"/>
            <w:hideMark/>
          </w:tcPr>
          <w:p w14:paraId="43A3200E" w14:textId="7C1B43E8" w:rsidR="006E7DBB" w:rsidRPr="006453EC" w:rsidRDefault="00AE7EFD" w:rsidP="008809AA">
            <w:pPr>
              <w:autoSpaceDE w:val="0"/>
              <w:autoSpaceDN w:val="0"/>
              <w:adjustRightInd w:val="0"/>
              <w:jc w:val="center"/>
              <w:rPr>
                <w:rFonts w:eastAsia="MS Mincho"/>
                <w:szCs w:val="22"/>
              </w:rPr>
            </w:pPr>
            <w:r>
              <w:t>1 mg</w:t>
            </w:r>
          </w:p>
        </w:tc>
      </w:tr>
      <w:tr w:rsidR="00901A7B" w:rsidRPr="006453EC" w14:paraId="6F9C4967" w14:textId="77777777" w:rsidTr="00CF25B8">
        <w:trPr>
          <w:cantSplit/>
          <w:trHeight w:val="57"/>
        </w:trPr>
        <w:tc>
          <w:tcPr>
            <w:tcW w:w="1723" w:type="dxa"/>
            <w:shd w:val="clear" w:color="auto" w:fill="auto"/>
            <w:hideMark/>
          </w:tcPr>
          <w:p w14:paraId="12FBEBBA" w14:textId="77777777" w:rsidR="006E7DBB" w:rsidRPr="006453EC" w:rsidRDefault="00AE7EFD" w:rsidP="008809AA">
            <w:pPr>
              <w:autoSpaceDE w:val="0"/>
              <w:autoSpaceDN w:val="0"/>
              <w:adjustRightInd w:val="0"/>
              <w:jc w:val="center"/>
              <w:outlineLvl w:val="3"/>
              <w:rPr>
                <w:szCs w:val="22"/>
              </w:rPr>
            </w:pPr>
            <w:r>
              <w:t>Da 6 a &lt; 9</w:t>
            </w:r>
          </w:p>
        </w:tc>
        <w:tc>
          <w:tcPr>
            <w:tcW w:w="1946" w:type="dxa"/>
            <w:shd w:val="clear" w:color="auto" w:fill="auto"/>
            <w:hideMark/>
          </w:tcPr>
          <w:p w14:paraId="658EFF02" w14:textId="62C1C64B" w:rsidR="006E7DBB" w:rsidRPr="006453EC" w:rsidRDefault="00AE7EFD" w:rsidP="008809AA">
            <w:pPr>
              <w:autoSpaceDE w:val="0"/>
              <w:autoSpaceDN w:val="0"/>
              <w:adjustRightInd w:val="0"/>
              <w:jc w:val="center"/>
              <w:rPr>
                <w:szCs w:val="22"/>
              </w:rPr>
            </w:pPr>
            <w:r>
              <w:t>2 mg due volte al giorno</w:t>
            </w:r>
          </w:p>
        </w:tc>
        <w:tc>
          <w:tcPr>
            <w:tcW w:w="1761" w:type="dxa"/>
            <w:shd w:val="clear" w:color="auto" w:fill="auto"/>
            <w:hideMark/>
          </w:tcPr>
          <w:p w14:paraId="39D9D1A9" w14:textId="7D618812" w:rsidR="006E7DBB" w:rsidRPr="006453EC" w:rsidRDefault="00AE7EFD" w:rsidP="008809AA">
            <w:pPr>
              <w:autoSpaceDE w:val="0"/>
              <w:autoSpaceDN w:val="0"/>
              <w:adjustRightInd w:val="0"/>
              <w:jc w:val="center"/>
              <w:rPr>
                <w:rFonts w:eastAsia="MS Mincho"/>
                <w:szCs w:val="22"/>
              </w:rPr>
            </w:pPr>
            <w:r>
              <w:t>4 mg</w:t>
            </w:r>
          </w:p>
        </w:tc>
        <w:tc>
          <w:tcPr>
            <w:tcW w:w="1870" w:type="dxa"/>
            <w:shd w:val="clear" w:color="auto" w:fill="auto"/>
            <w:hideMark/>
          </w:tcPr>
          <w:p w14:paraId="744D0361" w14:textId="65B55299" w:rsidR="006E7DBB" w:rsidRPr="006453EC" w:rsidRDefault="00AE7EFD" w:rsidP="008809AA">
            <w:pPr>
              <w:autoSpaceDE w:val="0"/>
              <w:autoSpaceDN w:val="0"/>
              <w:adjustRightInd w:val="0"/>
              <w:jc w:val="center"/>
              <w:rPr>
                <w:szCs w:val="22"/>
              </w:rPr>
            </w:pPr>
            <w:r>
              <w:t>1 mg due volte al giorno</w:t>
            </w:r>
          </w:p>
        </w:tc>
        <w:tc>
          <w:tcPr>
            <w:tcW w:w="1761" w:type="dxa"/>
            <w:shd w:val="clear" w:color="auto" w:fill="auto"/>
            <w:hideMark/>
          </w:tcPr>
          <w:p w14:paraId="498788EA" w14:textId="235E84D9" w:rsidR="006E7DBB" w:rsidRPr="006453EC" w:rsidRDefault="00AE7EFD" w:rsidP="008809AA">
            <w:pPr>
              <w:autoSpaceDE w:val="0"/>
              <w:autoSpaceDN w:val="0"/>
              <w:adjustRightInd w:val="0"/>
              <w:jc w:val="center"/>
              <w:rPr>
                <w:rFonts w:eastAsia="MS Mincho"/>
                <w:szCs w:val="22"/>
              </w:rPr>
            </w:pPr>
            <w:r>
              <w:t>2 mg</w:t>
            </w:r>
          </w:p>
        </w:tc>
      </w:tr>
      <w:tr w:rsidR="00901A7B" w:rsidRPr="006453EC" w14:paraId="77F0BBD8" w14:textId="77777777" w:rsidTr="00CF25B8">
        <w:trPr>
          <w:cantSplit/>
          <w:trHeight w:val="57"/>
        </w:trPr>
        <w:tc>
          <w:tcPr>
            <w:tcW w:w="1723" w:type="dxa"/>
            <w:shd w:val="clear" w:color="auto" w:fill="auto"/>
            <w:hideMark/>
          </w:tcPr>
          <w:p w14:paraId="59B8F0CC" w14:textId="77777777" w:rsidR="006E7DBB" w:rsidRPr="006453EC" w:rsidRDefault="00AE7EFD" w:rsidP="008809AA">
            <w:pPr>
              <w:autoSpaceDE w:val="0"/>
              <w:autoSpaceDN w:val="0"/>
              <w:adjustRightInd w:val="0"/>
              <w:jc w:val="center"/>
              <w:outlineLvl w:val="3"/>
              <w:rPr>
                <w:szCs w:val="22"/>
              </w:rPr>
            </w:pPr>
            <w:r>
              <w:t>Da 9 a &lt; 12</w:t>
            </w:r>
          </w:p>
        </w:tc>
        <w:tc>
          <w:tcPr>
            <w:tcW w:w="1946" w:type="dxa"/>
            <w:shd w:val="clear" w:color="auto" w:fill="auto"/>
            <w:hideMark/>
          </w:tcPr>
          <w:p w14:paraId="26FAB008" w14:textId="5036D622" w:rsidR="006E7DBB" w:rsidRPr="006453EC" w:rsidRDefault="00AE7EFD" w:rsidP="008809AA">
            <w:pPr>
              <w:autoSpaceDE w:val="0"/>
              <w:autoSpaceDN w:val="0"/>
              <w:adjustRightInd w:val="0"/>
              <w:jc w:val="center"/>
              <w:rPr>
                <w:szCs w:val="22"/>
              </w:rPr>
            </w:pPr>
            <w:r>
              <w:t>3 mg due volte al giorno</w:t>
            </w:r>
          </w:p>
        </w:tc>
        <w:tc>
          <w:tcPr>
            <w:tcW w:w="1761" w:type="dxa"/>
            <w:shd w:val="clear" w:color="auto" w:fill="auto"/>
            <w:hideMark/>
          </w:tcPr>
          <w:p w14:paraId="7A3FE849" w14:textId="31860459" w:rsidR="006E7DBB" w:rsidRPr="006453EC" w:rsidRDefault="00AE7EFD" w:rsidP="008809AA">
            <w:pPr>
              <w:autoSpaceDE w:val="0"/>
              <w:autoSpaceDN w:val="0"/>
              <w:adjustRightInd w:val="0"/>
              <w:jc w:val="center"/>
              <w:rPr>
                <w:rFonts w:eastAsia="MS Mincho"/>
                <w:szCs w:val="22"/>
              </w:rPr>
            </w:pPr>
            <w:r>
              <w:t>6 mg</w:t>
            </w:r>
          </w:p>
        </w:tc>
        <w:tc>
          <w:tcPr>
            <w:tcW w:w="1870" w:type="dxa"/>
            <w:shd w:val="clear" w:color="auto" w:fill="auto"/>
            <w:hideMark/>
          </w:tcPr>
          <w:p w14:paraId="00BF405E" w14:textId="081AF5EF" w:rsidR="006E7DBB" w:rsidRPr="006453EC" w:rsidRDefault="00AE7EFD" w:rsidP="008809AA">
            <w:pPr>
              <w:autoSpaceDE w:val="0"/>
              <w:autoSpaceDN w:val="0"/>
              <w:adjustRightInd w:val="0"/>
              <w:jc w:val="center"/>
              <w:rPr>
                <w:szCs w:val="22"/>
              </w:rPr>
            </w:pPr>
            <w:r>
              <w:t>1,5 mg due volte al giorno</w:t>
            </w:r>
          </w:p>
        </w:tc>
        <w:tc>
          <w:tcPr>
            <w:tcW w:w="1761" w:type="dxa"/>
            <w:shd w:val="clear" w:color="auto" w:fill="auto"/>
            <w:hideMark/>
          </w:tcPr>
          <w:p w14:paraId="441515C3" w14:textId="4F0F91F0" w:rsidR="006E7DBB" w:rsidRPr="006453EC" w:rsidRDefault="00AE7EFD" w:rsidP="008809AA">
            <w:pPr>
              <w:autoSpaceDE w:val="0"/>
              <w:autoSpaceDN w:val="0"/>
              <w:adjustRightInd w:val="0"/>
              <w:jc w:val="center"/>
              <w:rPr>
                <w:rFonts w:eastAsia="MS Mincho"/>
                <w:szCs w:val="22"/>
              </w:rPr>
            </w:pPr>
            <w:r>
              <w:t>3 mg</w:t>
            </w:r>
          </w:p>
        </w:tc>
      </w:tr>
      <w:tr w:rsidR="00901A7B" w:rsidRPr="006453EC" w14:paraId="22ABC1C3" w14:textId="77777777" w:rsidTr="00CF25B8">
        <w:trPr>
          <w:cantSplit/>
          <w:trHeight w:val="57"/>
        </w:trPr>
        <w:tc>
          <w:tcPr>
            <w:tcW w:w="1723" w:type="dxa"/>
            <w:shd w:val="clear" w:color="auto" w:fill="auto"/>
            <w:hideMark/>
          </w:tcPr>
          <w:p w14:paraId="69634940" w14:textId="77777777" w:rsidR="006E7DBB" w:rsidRPr="006453EC" w:rsidRDefault="00AE7EFD" w:rsidP="008809AA">
            <w:pPr>
              <w:autoSpaceDE w:val="0"/>
              <w:autoSpaceDN w:val="0"/>
              <w:adjustRightInd w:val="0"/>
              <w:jc w:val="center"/>
              <w:outlineLvl w:val="3"/>
              <w:rPr>
                <w:szCs w:val="22"/>
              </w:rPr>
            </w:pPr>
            <w:r>
              <w:t>Da 12 a &lt; 18</w:t>
            </w:r>
          </w:p>
        </w:tc>
        <w:tc>
          <w:tcPr>
            <w:tcW w:w="1946" w:type="dxa"/>
            <w:shd w:val="clear" w:color="auto" w:fill="auto"/>
            <w:hideMark/>
          </w:tcPr>
          <w:p w14:paraId="20FDF8CA" w14:textId="2D166BEB" w:rsidR="006E7DBB" w:rsidRPr="006453EC" w:rsidRDefault="00AE7EFD" w:rsidP="008809AA">
            <w:pPr>
              <w:autoSpaceDE w:val="0"/>
              <w:autoSpaceDN w:val="0"/>
              <w:adjustRightInd w:val="0"/>
              <w:jc w:val="center"/>
              <w:rPr>
                <w:szCs w:val="22"/>
              </w:rPr>
            </w:pPr>
            <w:r>
              <w:t>4 mg due volte al giorno</w:t>
            </w:r>
          </w:p>
        </w:tc>
        <w:tc>
          <w:tcPr>
            <w:tcW w:w="1761" w:type="dxa"/>
            <w:shd w:val="clear" w:color="auto" w:fill="auto"/>
            <w:hideMark/>
          </w:tcPr>
          <w:p w14:paraId="4A3E1D5F" w14:textId="5965AC78" w:rsidR="006E7DBB" w:rsidRPr="006453EC" w:rsidRDefault="00AE7EFD" w:rsidP="008809AA">
            <w:pPr>
              <w:autoSpaceDE w:val="0"/>
              <w:autoSpaceDN w:val="0"/>
              <w:adjustRightInd w:val="0"/>
              <w:jc w:val="center"/>
              <w:rPr>
                <w:rFonts w:eastAsia="MS Mincho"/>
                <w:szCs w:val="22"/>
              </w:rPr>
            </w:pPr>
            <w:r>
              <w:t>8 mg</w:t>
            </w:r>
          </w:p>
        </w:tc>
        <w:tc>
          <w:tcPr>
            <w:tcW w:w="1870" w:type="dxa"/>
            <w:shd w:val="clear" w:color="auto" w:fill="auto"/>
            <w:hideMark/>
          </w:tcPr>
          <w:p w14:paraId="4BF9A3FF" w14:textId="21279F67" w:rsidR="006E7DBB" w:rsidRPr="006453EC" w:rsidRDefault="00AE7EFD" w:rsidP="008809AA">
            <w:pPr>
              <w:autoSpaceDE w:val="0"/>
              <w:autoSpaceDN w:val="0"/>
              <w:adjustRightInd w:val="0"/>
              <w:jc w:val="center"/>
              <w:rPr>
                <w:szCs w:val="22"/>
              </w:rPr>
            </w:pPr>
            <w:r>
              <w:t>2 mg due volte al giorno</w:t>
            </w:r>
          </w:p>
        </w:tc>
        <w:tc>
          <w:tcPr>
            <w:tcW w:w="1761" w:type="dxa"/>
            <w:shd w:val="clear" w:color="auto" w:fill="auto"/>
            <w:hideMark/>
          </w:tcPr>
          <w:p w14:paraId="43154959" w14:textId="0144FFA2" w:rsidR="006E7DBB" w:rsidRPr="006453EC" w:rsidRDefault="00AE7EFD" w:rsidP="008809AA">
            <w:pPr>
              <w:autoSpaceDE w:val="0"/>
              <w:autoSpaceDN w:val="0"/>
              <w:adjustRightInd w:val="0"/>
              <w:jc w:val="center"/>
              <w:rPr>
                <w:rFonts w:eastAsia="MS Mincho"/>
                <w:szCs w:val="22"/>
              </w:rPr>
            </w:pPr>
            <w:r>
              <w:t>4 mg</w:t>
            </w:r>
          </w:p>
        </w:tc>
      </w:tr>
      <w:tr w:rsidR="00901A7B" w:rsidRPr="006453EC" w14:paraId="0745937F" w14:textId="77777777" w:rsidTr="00CF25B8">
        <w:trPr>
          <w:cantSplit/>
          <w:trHeight w:val="57"/>
        </w:trPr>
        <w:tc>
          <w:tcPr>
            <w:tcW w:w="1723" w:type="dxa"/>
            <w:shd w:val="clear" w:color="auto" w:fill="auto"/>
            <w:hideMark/>
          </w:tcPr>
          <w:p w14:paraId="323514EE" w14:textId="77777777" w:rsidR="006E7DBB" w:rsidRPr="006453EC" w:rsidRDefault="00AE7EFD" w:rsidP="008809AA">
            <w:pPr>
              <w:autoSpaceDE w:val="0"/>
              <w:autoSpaceDN w:val="0"/>
              <w:adjustRightInd w:val="0"/>
              <w:jc w:val="center"/>
              <w:outlineLvl w:val="3"/>
              <w:rPr>
                <w:szCs w:val="22"/>
              </w:rPr>
            </w:pPr>
            <w:r>
              <w:t>Da 18 a &lt; 25</w:t>
            </w:r>
          </w:p>
        </w:tc>
        <w:tc>
          <w:tcPr>
            <w:tcW w:w="1946" w:type="dxa"/>
            <w:shd w:val="clear" w:color="auto" w:fill="auto"/>
            <w:hideMark/>
          </w:tcPr>
          <w:p w14:paraId="3970C60E" w14:textId="11B02209" w:rsidR="006E7DBB" w:rsidRPr="006453EC" w:rsidRDefault="00AE7EFD" w:rsidP="008809AA">
            <w:pPr>
              <w:autoSpaceDE w:val="0"/>
              <w:autoSpaceDN w:val="0"/>
              <w:adjustRightInd w:val="0"/>
              <w:jc w:val="center"/>
              <w:rPr>
                <w:szCs w:val="22"/>
              </w:rPr>
            </w:pPr>
            <w:r>
              <w:t>6 mg due volte al giorno</w:t>
            </w:r>
          </w:p>
        </w:tc>
        <w:tc>
          <w:tcPr>
            <w:tcW w:w="1761" w:type="dxa"/>
            <w:shd w:val="clear" w:color="auto" w:fill="auto"/>
            <w:hideMark/>
          </w:tcPr>
          <w:p w14:paraId="366AC786" w14:textId="475D17C5" w:rsidR="006E7DBB" w:rsidRPr="006453EC" w:rsidRDefault="00AE7EFD" w:rsidP="008809AA">
            <w:pPr>
              <w:autoSpaceDE w:val="0"/>
              <w:autoSpaceDN w:val="0"/>
              <w:adjustRightInd w:val="0"/>
              <w:jc w:val="center"/>
              <w:rPr>
                <w:rFonts w:eastAsia="MS Mincho"/>
                <w:szCs w:val="22"/>
              </w:rPr>
            </w:pPr>
            <w:r>
              <w:t>12 mg</w:t>
            </w:r>
          </w:p>
        </w:tc>
        <w:tc>
          <w:tcPr>
            <w:tcW w:w="1870" w:type="dxa"/>
            <w:shd w:val="clear" w:color="auto" w:fill="auto"/>
            <w:hideMark/>
          </w:tcPr>
          <w:p w14:paraId="3975419D" w14:textId="51C58261" w:rsidR="006E7DBB" w:rsidRPr="006453EC" w:rsidRDefault="00AE7EFD" w:rsidP="008809AA">
            <w:pPr>
              <w:autoSpaceDE w:val="0"/>
              <w:autoSpaceDN w:val="0"/>
              <w:adjustRightInd w:val="0"/>
              <w:jc w:val="center"/>
              <w:rPr>
                <w:szCs w:val="22"/>
              </w:rPr>
            </w:pPr>
            <w:r>
              <w:t>3 mg due volte al giorno</w:t>
            </w:r>
          </w:p>
        </w:tc>
        <w:tc>
          <w:tcPr>
            <w:tcW w:w="1761" w:type="dxa"/>
            <w:shd w:val="clear" w:color="auto" w:fill="auto"/>
            <w:hideMark/>
          </w:tcPr>
          <w:p w14:paraId="6262E705" w14:textId="75B0233E" w:rsidR="006E7DBB" w:rsidRPr="006453EC" w:rsidRDefault="00AE7EFD" w:rsidP="008809AA">
            <w:pPr>
              <w:autoSpaceDE w:val="0"/>
              <w:autoSpaceDN w:val="0"/>
              <w:adjustRightInd w:val="0"/>
              <w:jc w:val="center"/>
              <w:rPr>
                <w:rFonts w:eastAsia="MS Mincho"/>
                <w:szCs w:val="22"/>
              </w:rPr>
            </w:pPr>
            <w:r>
              <w:t>6 mg</w:t>
            </w:r>
          </w:p>
        </w:tc>
      </w:tr>
      <w:tr w:rsidR="00901A7B" w:rsidRPr="006453EC" w14:paraId="5ABA1B3C" w14:textId="77777777" w:rsidTr="00CF25B8">
        <w:trPr>
          <w:cantSplit/>
          <w:trHeight w:val="57"/>
        </w:trPr>
        <w:tc>
          <w:tcPr>
            <w:tcW w:w="1723" w:type="dxa"/>
            <w:shd w:val="clear" w:color="auto" w:fill="auto"/>
            <w:hideMark/>
          </w:tcPr>
          <w:p w14:paraId="1338191A" w14:textId="77777777" w:rsidR="006E7DBB" w:rsidRPr="006453EC" w:rsidRDefault="00AE7EFD" w:rsidP="008809AA">
            <w:pPr>
              <w:keepNext/>
              <w:autoSpaceDE w:val="0"/>
              <w:autoSpaceDN w:val="0"/>
              <w:adjustRightInd w:val="0"/>
              <w:jc w:val="center"/>
              <w:outlineLvl w:val="3"/>
              <w:rPr>
                <w:szCs w:val="22"/>
              </w:rPr>
            </w:pPr>
            <w:r>
              <w:t>Da 25 a &lt; 35</w:t>
            </w:r>
          </w:p>
        </w:tc>
        <w:tc>
          <w:tcPr>
            <w:tcW w:w="1946" w:type="dxa"/>
            <w:shd w:val="clear" w:color="auto" w:fill="auto"/>
            <w:hideMark/>
          </w:tcPr>
          <w:p w14:paraId="6A27A321" w14:textId="48D0EA0F" w:rsidR="006E7DBB" w:rsidRPr="006453EC" w:rsidRDefault="00AE7EFD" w:rsidP="008809AA">
            <w:pPr>
              <w:autoSpaceDE w:val="0"/>
              <w:autoSpaceDN w:val="0"/>
              <w:adjustRightInd w:val="0"/>
              <w:jc w:val="center"/>
              <w:rPr>
                <w:szCs w:val="22"/>
              </w:rPr>
            </w:pPr>
            <w:r>
              <w:t>8 mg due volte al giorno</w:t>
            </w:r>
          </w:p>
        </w:tc>
        <w:tc>
          <w:tcPr>
            <w:tcW w:w="1761" w:type="dxa"/>
            <w:shd w:val="clear" w:color="auto" w:fill="auto"/>
            <w:hideMark/>
          </w:tcPr>
          <w:p w14:paraId="0DAA1B08" w14:textId="32D242E5" w:rsidR="006E7DBB" w:rsidRPr="006453EC" w:rsidRDefault="00AE7EFD" w:rsidP="008809AA">
            <w:pPr>
              <w:autoSpaceDE w:val="0"/>
              <w:autoSpaceDN w:val="0"/>
              <w:adjustRightInd w:val="0"/>
              <w:jc w:val="center"/>
              <w:rPr>
                <w:szCs w:val="22"/>
              </w:rPr>
            </w:pPr>
            <w:r>
              <w:t>16 mg</w:t>
            </w:r>
          </w:p>
        </w:tc>
        <w:tc>
          <w:tcPr>
            <w:tcW w:w="1870" w:type="dxa"/>
            <w:shd w:val="clear" w:color="auto" w:fill="auto"/>
            <w:hideMark/>
          </w:tcPr>
          <w:p w14:paraId="51DBC6EA" w14:textId="627230C3" w:rsidR="006E7DBB" w:rsidRPr="006453EC" w:rsidRDefault="00AE7EFD" w:rsidP="008809AA">
            <w:pPr>
              <w:autoSpaceDE w:val="0"/>
              <w:autoSpaceDN w:val="0"/>
              <w:adjustRightInd w:val="0"/>
              <w:jc w:val="center"/>
              <w:rPr>
                <w:szCs w:val="22"/>
              </w:rPr>
            </w:pPr>
            <w:r>
              <w:t>4 mg due volte al giorno</w:t>
            </w:r>
          </w:p>
        </w:tc>
        <w:tc>
          <w:tcPr>
            <w:tcW w:w="1761" w:type="dxa"/>
            <w:shd w:val="clear" w:color="auto" w:fill="auto"/>
            <w:hideMark/>
          </w:tcPr>
          <w:p w14:paraId="776AE402" w14:textId="6E275336" w:rsidR="006E7DBB" w:rsidRPr="006453EC" w:rsidRDefault="00AE7EFD" w:rsidP="008809AA">
            <w:pPr>
              <w:autoSpaceDE w:val="0"/>
              <w:autoSpaceDN w:val="0"/>
              <w:adjustRightInd w:val="0"/>
              <w:jc w:val="center"/>
              <w:rPr>
                <w:szCs w:val="22"/>
              </w:rPr>
            </w:pPr>
            <w:r>
              <w:t>8 mg</w:t>
            </w:r>
          </w:p>
        </w:tc>
      </w:tr>
      <w:tr w:rsidR="00901A7B" w:rsidRPr="006453EC" w14:paraId="32EB408C" w14:textId="77777777" w:rsidTr="00CF25B8">
        <w:trPr>
          <w:cantSplit/>
          <w:trHeight w:val="57"/>
        </w:trPr>
        <w:tc>
          <w:tcPr>
            <w:tcW w:w="1723" w:type="dxa"/>
            <w:shd w:val="clear" w:color="auto" w:fill="auto"/>
            <w:hideMark/>
          </w:tcPr>
          <w:p w14:paraId="30B3A60A" w14:textId="77777777" w:rsidR="006E7DBB" w:rsidRPr="006453EC" w:rsidRDefault="00AE7EFD" w:rsidP="008809AA">
            <w:pPr>
              <w:autoSpaceDE w:val="0"/>
              <w:autoSpaceDN w:val="0"/>
              <w:adjustRightInd w:val="0"/>
              <w:jc w:val="center"/>
              <w:outlineLvl w:val="3"/>
              <w:rPr>
                <w:szCs w:val="22"/>
              </w:rPr>
            </w:pPr>
            <w:r>
              <w:t>≥ 35</w:t>
            </w:r>
          </w:p>
        </w:tc>
        <w:tc>
          <w:tcPr>
            <w:tcW w:w="1946" w:type="dxa"/>
            <w:shd w:val="clear" w:color="auto" w:fill="auto"/>
            <w:hideMark/>
          </w:tcPr>
          <w:p w14:paraId="76F58DEB" w14:textId="709D1BAD" w:rsidR="006E7DBB" w:rsidRPr="006453EC" w:rsidRDefault="00AE7EFD" w:rsidP="008809AA">
            <w:pPr>
              <w:autoSpaceDE w:val="0"/>
              <w:autoSpaceDN w:val="0"/>
              <w:adjustRightInd w:val="0"/>
              <w:jc w:val="center"/>
              <w:rPr>
                <w:szCs w:val="22"/>
              </w:rPr>
            </w:pPr>
            <w:r>
              <w:t>10 mg due volte al giorno</w:t>
            </w:r>
          </w:p>
        </w:tc>
        <w:tc>
          <w:tcPr>
            <w:tcW w:w="1761" w:type="dxa"/>
            <w:shd w:val="clear" w:color="auto" w:fill="auto"/>
            <w:hideMark/>
          </w:tcPr>
          <w:p w14:paraId="45526ABB" w14:textId="33C8A0EC" w:rsidR="006E7DBB" w:rsidRPr="006453EC" w:rsidRDefault="00AE7EFD" w:rsidP="008809AA">
            <w:pPr>
              <w:autoSpaceDE w:val="0"/>
              <w:autoSpaceDN w:val="0"/>
              <w:adjustRightInd w:val="0"/>
              <w:jc w:val="center"/>
              <w:rPr>
                <w:szCs w:val="22"/>
              </w:rPr>
            </w:pPr>
            <w:r>
              <w:t>20 mg</w:t>
            </w:r>
          </w:p>
        </w:tc>
        <w:tc>
          <w:tcPr>
            <w:tcW w:w="1870" w:type="dxa"/>
            <w:shd w:val="clear" w:color="auto" w:fill="auto"/>
            <w:hideMark/>
          </w:tcPr>
          <w:p w14:paraId="05D5533E" w14:textId="1D7C588F" w:rsidR="006E7DBB" w:rsidRPr="006453EC" w:rsidRDefault="00AE7EFD" w:rsidP="008809AA">
            <w:pPr>
              <w:autoSpaceDE w:val="0"/>
              <w:autoSpaceDN w:val="0"/>
              <w:adjustRightInd w:val="0"/>
              <w:jc w:val="center"/>
              <w:rPr>
                <w:szCs w:val="22"/>
              </w:rPr>
            </w:pPr>
            <w:r>
              <w:t>5 mg due volte al giorno</w:t>
            </w:r>
          </w:p>
        </w:tc>
        <w:tc>
          <w:tcPr>
            <w:tcW w:w="1761" w:type="dxa"/>
            <w:shd w:val="clear" w:color="auto" w:fill="auto"/>
            <w:hideMark/>
          </w:tcPr>
          <w:p w14:paraId="63E713B0" w14:textId="0ED8DCA7" w:rsidR="006E7DBB" w:rsidRPr="006453EC" w:rsidRDefault="00AE7EFD" w:rsidP="008809AA">
            <w:pPr>
              <w:autoSpaceDE w:val="0"/>
              <w:autoSpaceDN w:val="0"/>
              <w:adjustRightInd w:val="0"/>
              <w:jc w:val="center"/>
              <w:rPr>
                <w:szCs w:val="22"/>
              </w:rPr>
            </w:pPr>
            <w:r>
              <w:t>10 mg</w:t>
            </w:r>
          </w:p>
        </w:tc>
      </w:tr>
    </w:tbl>
    <w:p w14:paraId="06180D22" w14:textId="77777777" w:rsidR="006E7DBB" w:rsidRPr="006453EC" w:rsidRDefault="006E7DBB" w:rsidP="008809AA">
      <w:pPr>
        <w:numPr>
          <w:ilvl w:val="12"/>
          <w:numId w:val="0"/>
        </w:numPr>
        <w:ind w:right="-2"/>
        <w:rPr>
          <w:szCs w:val="22"/>
          <w:lang w:val="en-GB"/>
        </w:rPr>
      </w:pPr>
    </w:p>
    <w:p w14:paraId="63BC95C2" w14:textId="77777777" w:rsidR="006E7DBB" w:rsidRPr="006453EC" w:rsidRDefault="00AE7EFD" w:rsidP="008809AA">
      <w:pPr>
        <w:autoSpaceDE w:val="0"/>
        <w:autoSpaceDN w:val="0"/>
        <w:adjustRightInd w:val="0"/>
      </w:pPr>
      <w:r>
        <w:t>Osservare il bambino per assicurarsi che abbia assunto l’intera dose. Il medico deciderà per quanto tempo dovrà continuare il trattamento.</w:t>
      </w:r>
    </w:p>
    <w:p w14:paraId="54CA2D75" w14:textId="77777777" w:rsidR="006E7DBB" w:rsidRPr="00BF4228" w:rsidRDefault="006E7DBB" w:rsidP="008809AA">
      <w:pPr>
        <w:autoSpaceDE w:val="0"/>
        <w:autoSpaceDN w:val="0"/>
        <w:adjustRightInd w:val="0"/>
        <w:rPr>
          <w:szCs w:val="22"/>
          <w:u w:val="single"/>
        </w:rPr>
      </w:pPr>
    </w:p>
    <w:p w14:paraId="6B3ED69D" w14:textId="77777777" w:rsidR="006E7DBB" w:rsidRPr="003E69B0" w:rsidRDefault="00AE7EFD" w:rsidP="008809AA">
      <w:pPr>
        <w:pStyle w:val="BoldU"/>
      </w:pPr>
      <w:r>
        <w:t>Se il bambino sputa la dose o vomita:</w:t>
      </w:r>
    </w:p>
    <w:p w14:paraId="64BC4190" w14:textId="77777777" w:rsidR="006E7DBB" w:rsidRPr="003E69B0" w:rsidRDefault="00AE7EFD" w:rsidP="008809AA">
      <w:pPr>
        <w:pStyle w:val="Style8"/>
      </w:pPr>
      <w:r>
        <w:t>entro 30 minuti dall’assunzione della dose, ripeta la dose.</w:t>
      </w:r>
    </w:p>
    <w:p w14:paraId="252C2D52" w14:textId="77777777" w:rsidR="006E7DBB" w:rsidRPr="003E69B0" w:rsidRDefault="00AE7EFD" w:rsidP="008809AA">
      <w:pPr>
        <w:pStyle w:val="Style8"/>
      </w:pPr>
      <w:r>
        <w:t>più di 30 minuti dall’assunzione della dose, non ripeta la dose.</w:t>
      </w:r>
    </w:p>
    <w:p w14:paraId="2AD36DDE" w14:textId="77777777" w:rsidR="006E7DBB" w:rsidRPr="003E69B0" w:rsidRDefault="00AE7EFD" w:rsidP="008809AA">
      <w:pPr>
        <w:pStyle w:val="Style20"/>
      </w:pPr>
      <w:r>
        <w:t>Continui a somministrare la dose successiva di Eliquis all’orario programmato successivo. Si rivolga al medico se il bambino sputa ripetutamente la dose o vomita ripetutamente dopo l’assunzione di Eliquis.</w:t>
      </w:r>
    </w:p>
    <w:p w14:paraId="0C2AB7A4" w14:textId="77777777" w:rsidR="006E7DBB" w:rsidRPr="00BF4228" w:rsidRDefault="006E7DBB" w:rsidP="008809AA">
      <w:pPr>
        <w:pStyle w:val="CommentText"/>
        <w:autoSpaceDE w:val="0"/>
        <w:autoSpaceDN w:val="0"/>
        <w:adjustRightInd w:val="0"/>
        <w:spacing w:line="240" w:lineRule="auto"/>
        <w:rPr>
          <w:szCs w:val="22"/>
          <w:u w:val="single"/>
        </w:rPr>
      </w:pPr>
    </w:p>
    <w:p w14:paraId="5DD3C7D2" w14:textId="77777777" w:rsidR="006E7DBB" w:rsidRPr="006453EC" w:rsidRDefault="00AE7EFD" w:rsidP="008809AA">
      <w:pPr>
        <w:pStyle w:val="BoldU"/>
        <w:rPr>
          <w:noProof/>
        </w:rPr>
      </w:pPr>
      <w:r>
        <w:t>Il medico del bambino potrebbe cambiare il trattamento anticoagulante come indicato di seguito:</w:t>
      </w:r>
    </w:p>
    <w:p w14:paraId="10FC1973" w14:textId="77777777" w:rsidR="006E7DBB" w:rsidRPr="006453EC" w:rsidRDefault="00AE7EFD" w:rsidP="008809AA">
      <w:pPr>
        <w:pStyle w:val="Style21"/>
        <w:outlineLvl w:val="9"/>
        <w:rPr>
          <w:szCs w:val="22"/>
        </w:rPr>
      </w:pPr>
      <w:r>
        <w:t>Passaggio da un medicinale anticoagulante ad Eliquis</w:t>
      </w:r>
    </w:p>
    <w:p w14:paraId="3269157D" w14:textId="77777777" w:rsidR="006E7DBB" w:rsidRPr="006453EC" w:rsidRDefault="00AE7EFD" w:rsidP="008809AA">
      <w:pPr>
        <w:rPr>
          <w:szCs w:val="22"/>
        </w:rPr>
      </w:pPr>
      <w:r>
        <w:t>Interrompa la somministrazione dei medicinali anticoagulanti. Inizi il trattamento con Eliquis nel momento in cui il bambino avrebbe dovuto assumere la successiva dose del medicinale anticoagulante, continui poi la somministrazione normalmente.</w:t>
      </w:r>
    </w:p>
    <w:p w14:paraId="046A258B" w14:textId="77777777" w:rsidR="006E7DBB" w:rsidRPr="000C69E0" w:rsidRDefault="006E7DBB" w:rsidP="008809AA"/>
    <w:p w14:paraId="772F03C2" w14:textId="69BF1F17" w:rsidR="006E7DBB" w:rsidRPr="006453EC" w:rsidRDefault="00AE7EFD" w:rsidP="008809AA">
      <w:pPr>
        <w:pStyle w:val="Style21"/>
        <w:outlineLvl w:val="9"/>
        <w:rPr>
          <w:szCs w:val="22"/>
        </w:rPr>
      </w:pPr>
      <w:r>
        <w:t>Passaggio da un trattamento con anticoagulante contenente un antagonista della vitamina K (ad esempio warfarin) ad Eliquis</w:t>
      </w:r>
    </w:p>
    <w:p w14:paraId="61B02781" w14:textId="5E4738D2" w:rsidR="006E7DBB" w:rsidRPr="006453EC" w:rsidRDefault="00AE7EFD" w:rsidP="008809AA">
      <w:pPr>
        <w:pStyle w:val="EMEABodyText"/>
        <w:tabs>
          <w:tab w:val="left" w:pos="1120"/>
        </w:tabs>
        <w:rPr>
          <w:rFonts w:eastAsia="MS Mincho"/>
        </w:rPr>
      </w:pPr>
      <w:r>
        <w:t>Interrompa la somministrazione del medicinale contenente l’antagonista della vitamina K. Il medico del bambino avrà necessità di effettuare delle analisi del sangue e di istruirla su quando iniziare la somministrazione di Eliquis.</w:t>
      </w:r>
    </w:p>
    <w:p w14:paraId="3DE86DC9" w14:textId="77777777" w:rsidR="006E7DBB" w:rsidRPr="00BF4228" w:rsidRDefault="006E7DBB" w:rsidP="008809AA">
      <w:pPr>
        <w:pStyle w:val="EMEABodyText"/>
        <w:tabs>
          <w:tab w:val="left" w:pos="1120"/>
        </w:tabs>
        <w:rPr>
          <w:szCs w:val="22"/>
        </w:rPr>
      </w:pPr>
    </w:p>
    <w:p w14:paraId="18C87D68" w14:textId="33A4B5A8" w:rsidR="006E7DBB" w:rsidRPr="006453EC" w:rsidRDefault="00AE7EFD" w:rsidP="008809AA">
      <w:pPr>
        <w:pStyle w:val="HeadingBold"/>
      </w:pPr>
      <w:r>
        <w:t>Se somministra al bambino più Eliquis di quanto deve</w:t>
      </w:r>
    </w:p>
    <w:p w14:paraId="5E7FB9E6" w14:textId="77777777" w:rsidR="006E7DBB" w:rsidRPr="000C69E0" w:rsidRDefault="006E7DBB" w:rsidP="008809AA">
      <w:pPr>
        <w:keepNext/>
      </w:pPr>
    </w:p>
    <w:p w14:paraId="650B9275" w14:textId="77777777" w:rsidR="006E7DBB" w:rsidRPr="006453EC" w:rsidRDefault="00AE7EFD" w:rsidP="008809AA">
      <w:pPr>
        <w:autoSpaceDE w:val="0"/>
        <w:autoSpaceDN w:val="0"/>
        <w:adjustRightInd w:val="0"/>
        <w:rPr>
          <w:szCs w:val="22"/>
        </w:rPr>
      </w:pPr>
      <w:r>
        <w:rPr>
          <w:b/>
        </w:rPr>
        <w:t>Informi immediatamente il medico del bambino</w:t>
      </w:r>
      <w:r>
        <w:t xml:space="preserve"> se ha somministrato al bambino più della dose prescritta di questo medicinale. Porti l’astuccio del medicinale con sé, anche se non resta più alcun medicinale.</w:t>
      </w:r>
    </w:p>
    <w:p w14:paraId="07FE6D8C" w14:textId="77777777" w:rsidR="006E7DBB" w:rsidRPr="00BF4228" w:rsidRDefault="006E7DBB" w:rsidP="008809AA">
      <w:pPr>
        <w:autoSpaceDE w:val="0"/>
        <w:autoSpaceDN w:val="0"/>
        <w:adjustRightInd w:val="0"/>
        <w:rPr>
          <w:szCs w:val="22"/>
        </w:rPr>
      </w:pPr>
    </w:p>
    <w:p w14:paraId="46BD3B92" w14:textId="77777777" w:rsidR="006E7DBB" w:rsidRPr="006453EC" w:rsidRDefault="00AE7EFD" w:rsidP="008809AA">
      <w:pPr>
        <w:autoSpaceDE w:val="0"/>
        <w:autoSpaceDN w:val="0"/>
        <w:adjustRightInd w:val="0"/>
        <w:rPr>
          <w:szCs w:val="22"/>
        </w:rPr>
      </w:pPr>
      <w:r>
        <w:t xml:space="preserve">Se somministra al bambino più Eliquis di quanto raccomandato, il bambino potrebbe avere un rischio maggiore di sanguinamento. Se </w:t>
      </w:r>
      <w:proofErr w:type="gramStart"/>
      <w:r>
        <w:t>si verifica</w:t>
      </w:r>
      <w:proofErr w:type="gramEnd"/>
      <w:r>
        <w:t xml:space="preserve"> sanguinamento, potrebbe essere necessaria un’operazione, una trasfusione o altri trattamenti che possono inattivare l’attività anticoagulante verso il fattore Xa.</w:t>
      </w:r>
    </w:p>
    <w:p w14:paraId="64A33437" w14:textId="77777777" w:rsidR="006E7DBB" w:rsidRPr="00BF4228" w:rsidRDefault="006E7DBB" w:rsidP="008809AA">
      <w:pPr>
        <w:numPr>
          <w:ilvl w:val="12"/>
          <w:numId w:val="0"/>
        </w:numPr>
        <w:rPr>
          <w:szCs w:val="22"/>
        </w:rPr>
      </w:pPr>
    </w:p>
    <w:p w14:paraId="64171C90" w14:textId="77777777" w:rsidR="006E7DBB" w:rsidRPr="006453EC" w:rsidRDefault="00AE7EFD" w:rsidP="008809AA">
      <w:pPr>
        <w:pStyle w:val="HeadingBold"/>
        <w:rPr>
          <w:noProof/>
        </w:rPr>
      </w:pPr>
      <w:r>
        <w:lastRenderedPageBreak/>
        <w:t>Se dimentica di somministrare Eliquis al bambino</w:t>
      </w:r>
    </w:p>
    <w:p w14:paraId="65AFA072" w14:textId="2FEA1F82" w:rsidR="00C56D42" w:rsidRPr="00F32FB9" w:rsidRDefault="00C56D42" w:rsidP="008809AA">
      <w:pPr>
        <w:pStyle w:val="Style8"/>
      </w:pPr>
      <w:r>
        <w:t>Se dimentica di somministrare al bambino una dose mattutina, la somministri non appena se ne ricorda, può somministrarla insieme alla dose serale.</w:t>
      </w:r>
    </w:p>
    <w:p w14:paraId="1DAB10FB" w14:textId="77777777" w:rsidR="00C56D42" w:rsidRPr="00F32FB9" w:rsidRDefault="00C56D42" w:rsidP="008809AA">
      <w:pPr>
        <w:pStyle w:val="Style8"/>
        <w:keepNext w:val="0"/>
      </w:pPr>
      <w:r>
        <w:t>Una dose serale dimenticata può essere somministrata solo nella stessa sera. Non somministri due dosi il mattino successivo, continui invece a seguire lo schema di somministrazione due volte al giorno, come raccomandato, il giorno successivo.</w:t>
      </w:r>
    </w:p>
    <w:p w14:paraId="46B71F4F" w14:textId="77777777" w:rsidR="006E7DBB" w:rsidRPr="00BF4228" w:rsidRDefault="006E7DBB" w:rsidP="008809AA">
      <w:pPr>
        <w:tabs>
          <w:tab w:val="num" w:pos="220"/>
        </w:tabs>
        <w:autoSpaceDE w:val="0"/>
        <w:autoSpaceDN w:val="0"/>
        <w:adjustRightInd w:val="0"/>
        <w:rPr>
          <w:szCs w:val="22"/>
        </w:rPr>
      </w:pPr>
    </w:p>
    <w:p w14:paraId="7A390764" w14:textId="77777777" w:rsidR="006E7DBB" w:rsidRPr="006453EC" w:rsidRDefault="00AE7EFD" w:rsidP="008809AA">
      <w:pPr>
        <w:autoSpaceDE w:val="0"/>
        <w:autoSpaceDN w:val="0"/>
        <w:adjustRightInd w:val="0"/>
        <w:rPr>
          <w:bCs/>
          <w:noProof/>
          <w:szCs w:val="22"/>
        </w:rPr>
      </w:pPr>
      <w:r>
        <w:rPr>
          <w:b/>
        </w:rPr>
        <w:t xml:space="preserve">Se dimentica di somministrare al bambino più di una dose di Eliquis, </w:t>
      </w:r>
      <w:r>
        <w:t>chieda al medico del bambino, al farmacista o all’infermiere cosa fare.</w:t>
      </w:r>
    </w:p>
    <w:p w14:paraId="78DD8488" w14:textId="77777777" w:rsidR="006E7DBB" w:rsidRPr="00BF4228" w:rsidRDefault="006E7DBB" w:rsidP="008809AA">
      <w:pPr>
        <w:numPr>
          <w:ilvl w:val="12"/>
          <w:numId w:val="0"/>
        </w:numPr>
        <w:ind w:right="-2"/>
        <w:jc w:val="both"/>
        <w:rPr>
          <w:rFonts w:eastAsia="MS Mincho"/>
          <w:noProof/>
          <w:szCs w:val="22"/>
          <w:lang w:eastAsia="ja-JP"/>
        </w:rPr>
      </w:pPr>
    </w:p>
    <w:p w14:paraId="65324353" w14:textId="77777777" w:rsidR="006E7DBB" w:rsidRPr="006453EC" w:rsidRDefault="00AE7EFD" w:rsidP="008809AA">
      <w:pPr>
        <w:pStyle w:val="HeadingBold"/>
        <w:rPr>
          <w:noProof/>
        </w:rPr>
      </w:pPr>
      <w:r>
        <w:t>Se il bambino interrompe il trattamento con Eliquis</w:t>
      </w:r>
    </w:p>
    <w:p w14:paraId="544DB2F9" w14:textId="77777777" w:rsidR="006E7DBB" w:rsidRPr="006453EC" w:rsidRDefault="00AE7EFD" w:rsidP="008809AA">
      <w:pPr>
        <w:autoSpaceDE w:val="0"/>
        <w:autoSpaceDN w:val="0"/>
        <w:adjustRightInd w:val="0"/>
        <w:rPr>
          <w:szCs w:val="22"/>
        </w:rPr>
      </w:pPr>
      <w:r>
        <w:t>Non smetta di somministrare questo medicinale al bambino senza parlarne prima con il medico del bambino, perché il rischio di sviluppare un coagulo di sangue potrebbe essere maggiore se il bambino interrompe il trattamento troppo presto.</w:t>
      </w:r>
    </w:p>
    <w:p w14:paraId="43D7E2E8" w14:textId="77777777" w:rsidR="006E7DBB" w:rsidRPr="00BF4228" w:rsidRDefault="006E7DBB" w:rsidP="008809AA">
      <w:pPr>
        <w:numPr>
          <w:ilvl w:val="12"/>
          <w:numId w:val="0"/>
        </w:numPr>
        <w:ind w:right="-2"/>
        <w:rPr>
          <w:noProof/>
          <w:szCs w:val="22"/>
        </w:rPr>
      </w:pPr>
    </w:p>
    <w:p w14:paraId="4C28C010" w14:textId="77777777" w:rsidR="006E7DBB" w:rsidRPr="006453EC" w:rsidRDefault="00AE7EFD" w:rsidP="008809AA">
      <w:pPr>
        <w:numPr>
          <w:ilvl w:val="12"/>
          <w:numId w:val="0"/>
        </w:numPr>
        <w:ind w:right="-2"/>
        <w:rPr>
          <w:noProof/>
          <w:szCs w:val="22"/>
        </w:rPr>
      </w:pPr>
      <w:r>
        <w:t>Se ha qualsiasi dubbio sull’uso di questo medicinale, si rivolga al medico del bambino, al farmacista o all’infermiere.</w:t>
      </w:r>
    </w:p>
    <w:p w14:paraId="525D0139" w14:textId="77777777" w:rsidR="006E7DBB" w:rsidRPr="00BF4228" w:rsidRDefault="006E7DBB" w:rsidP="008809AA">
      <w:pPr>
        <w:numPr>
          <w:ilvl w:val="12"/>
          <w:numId w:val="0"/>
        </w:numPr>
        <w:ind w:right="-2"/>
        <w:rPr>
          <w:noProof/>
          <w:szCs w:val="22"/>
        </w:rPr>
      </w:pPr>
    </w:p>
    <w:p w14:paraId="5504D89F" w14:textId="77777777" w:rsidR="006E7DBB" w:rsidRPr="00BF4228" w:rsidRDefault="006E7DBB" w:rsidP="008809AA">
      <w:pPr>
        <w:numPr>
          <w:ilvl w:val="12"/>
          <w:numId w:val="0"/>
        </w:numPr>
        <w:ind w:right="-2"/>
        <w:rPr>
          <w:noProof/>
          <w:szCs w:val="22"/>
        </w:rPr>
      </w:pPr>
    </w:p>
    <w:p w14:paraId="35F741B3" w14:textId="77777777" w:rsidR="006E7DBB" w:rsidRPr="006453EC" w:rsidRDefault="00AE7EFD" w:rsidP="008809AA">
      <w:pPr>
        <w:pStyle w:val="Heading10"/>
        <w:rPr>
          <w:noProof/>
        </w:rPr>
      </w:pPr>
      <w:r>
        <w:t>4.</w:t>
      </w:r>
      <w:r>
        <w:tab/>
        <w:t>Possibili effetti indesiderati</w:t>
      </w:r>
    </w:p>
    <w:p w14:paraId="69A0461E" w14:textId="77777777" w:rsidR="006E7DBB" w:rsidRPr="006453EC" w:rsidRDefault="006E7DBB" w:rsidP="008809AA">
      <w:pPr>
        <w:keepNext/>
        <w:numPr>
          <w:ilvl w:val="12"/>
          <w:numId w:val="0"/>
        </w:numPr>
        <w:ind w:right="-2"/>
        <w:rPr>
          <w:noProof/>
          <w:szCs w:val="22"/>
          <w:lang w:val="en-GB"/>
        </w:rPr>
      </w:pPr>
    </w:p>
    <w:p w14:paraId="44AEE1C9" w14:textId="77777777" w:rsidR="006E7DBB" w:rsidRPr="006453EC" w:rsidRDefault="00AE7EFD" w:rsidP="008809AA">
      <w:pPr>
        <w:keepNext/>
        <w:numPr>
          <w:ilvl w:val="0"/>
          <w:numId w:val="29"/>
        </w:numPr>
        <w:tabs>
          <w:tab w:val="left" w:pos="567"/>
        </w:tabs>
        <w:autoSpaceDE w:val="0"/>
        <w:autoSpaceDN w:val="0"/>
        <w:adjustRightInd w:val="0"/>
        <w:ind w:left="567" w:hanging="567"/>
        <w:rPr>
          <w:rFonts w:eastAsia="MS Mincho"/>
        </w:rPr>
      </w:pPr>
      <w:r>
        <w:rPr>
          <w:b/>
        </w:rPr>
        <w:t>Informi immediatamente il medico del bambino</w:t>
      </w:r>
      <w:r>
        <w:t xml:space="preserve"> se nota uno qualsiasi di questi sintomi;</w:t>
      </w:r>
    </w:p>
    <w:p w14:paraId="0418C3A6" w14:textId="56B59844" w:rsidR="006E7DBB" w:rsidRPr="006453EC" w:rsidRDefault="00AE7EFD" w:rsidP="008809AA">
      <w:pPr>
        <w:keepNext/>
        <w:numPr>
          <w:ilvl w:val="0"/>
          <w:numId w:val="29"/>
        </w:numPr>
        <w:tabs>
          <w:tab w:val="left" w:pos="35"/>
          <w:tab w:val="left" w:pos="567"/>
          <w:tab w:val="left" w:pos="900"/>
        </w:tabs>
        <w:autoSpaceDE w:val="0"/>
        <w:autoSpaceDN w:val="0"/>
        <w:adjustRightInd w:val="0"/>
        <w:ind w:left="567" w:hanging="567"/>
        <w:rPr>
          <w:szCs w:val="22"/>
        </w:rPr>
      </w:pPr>
      <w:r>
        <w:t>Reazioni allergiche (ipersensibilità) che possono causare: gonfiore del viso, delle labbra, della bocca, della lingua e/o gola e difficoltà di respirazione. La frequenza di questi effetti indesiderati è comune (possono interessare fino ad 1 persona su 10).</w:t>
      </w:r>
    </w:p>
    <w:p w14:paraId="451672CC" w14:textId="77777777" w:rsidR="006E7DBB" w:rsidRPr="00BF4228" w:rsidRDefault="006E7DBB" w:rsidP="008809AA"/>
    <w:p w14:paraId="093EDE7E" w14:textId="77777777" w:rsidR="006E7DBB" w:rsidRPr="006453EC" w:rsidRDefault="00AE7EFD" w:rsidP="008809AA">
      <w:pPr>
        <w:pStyle w:val="EMEABodyText"/>
        <w:tabs>
          <w:tab w:val="left" w:pos="1120"/>
        </w:tabs>
      </w:pPr>
      <w:r>
        <w:t>Come tutti i medicinali, questo medicinale può causare effetti indesiderati sebbene non tutte le persone li manifestino. Di seguito sono elencati gli effetti indesiderati noti di apixaban utilizzato per trattare i coaguli di sangue e per prevenire che i coaguli di sangue si riformino nelle vene o nel sangue. In generale, gli effetti indesiderati osservati nei bambini e negli adolescenti trattati con Eliquis sono stati di tipo simile a quelli osservati negli adulti e sono stati principalmente di gravità da lieve a moderata. Gli effetti indesiderati che sono stati osservati più frequentemente nei bambini e negli adolescenti sono stati sangue dal naso e sanguinamento vaginale anormale.</w:t>
      </w:r>
    </w:p>
    <w:p w14:paraId="4BEA4E35" w14:textId="77777777" w:rsidR="006E7DBB" w:rsidRPr="00BF4228" w:rsidRDefault="006E7DBB" w:rsidP="008809AA">
      <w:pPr>
        <w:pStyle w:val="EMEABodyText"/>
        <w:tabs>
          <w:tab w:val="left" w:pos="1120"/>
        </w:tabs>
      </w:pPr>
    </w:p>
    <w:p w14:paraId="76C71733" w14:textId="6CDED28C" w:rsidR="006E7DBB" w:rsidRPr="006453EC" w:rsidRDefault="00AE7EFD" w:rsidP="008809AA">
      <w:pPr>
        <w:pStyle w:val="HeadingBold"/>
        <w:rPr>
          <w:rFonts w:eastAsia="MS Mincho"/>
        </w:rPr>
      </w:pPr>
      <w:r>
        <w:t>Effetti indesiderati molto comuni (possono interessare più di 1 persona su 10)</w:t>
      </w:r>
    </w:p>
    <w:p w14:paraId="4ED1F876" w14:textId="77777777" w:rsidR="006E7DBB" w:rsidRPr="006453EC" w:rsidRDefault="00AE7EFD" w:rsidP="008809AA">
      <w:pPr>
        <w:pStyle w:val="Style8"/>
        <w:rPr>
          <w:rFonts w:eastAsia="MS Mincho"/>
        </w:rPr>
      </w:pPr>
      <w:r>
        <w:t>Sanguinamenti, incluso:</w:t>
      </w:r>
    </w:p>
    <w:p w14:paraId="6835A74C" w14:textId="77777777" w:rsidR="006E7DBB" w:rsidRPr="006453EC" w:rsidRDefault="00AE7EFD" w:rsidP="008809AA">
      <w:pPr>
        <w:keepNext/>
        <w:numPr>
          <w:ilvl w:val="0"/>
          <w:numId w:val="29"/>
        </w:numPr>
        <w:tabs>
          <w:tab w:val="left" w:pos="1134"/>
        </w:tabs>
        <w:autoSpaceDE w:val="0"/>
        <w:autoSpaceDN w:val="0"/>
        <w:adjustRightInd w:val="0"/>
        <w:ind w:left="1134" w:hanging="567"/>
        <w:rPr>
          <w:rFonts w:eastAsia="MS Mincho"/>
        </w:rPr>
      </w:pPr>
      <w:r>
        <w:t>dalla vagina;</w:t>
      </w:r>
    </w:p>
    <w:p w14:paraId="6D60060B" w14:textId="77777777" w:rsidR="006E7DBB" w:rsidRPr="006453EC" w:rsidRDefault="00AE7EFD" w:rsidP="008809AA">
      <w:pPr>
        <w:numPr>
          <w:ilvl w:val="0"/>
          <w:numId w:val="29"/>
        </w:numPr>
        <w:tabs>
          <w:tab w:val="left" w:pos="1134"/>
        </w:tabs>
        <w:autoSpaceDE w:val="0"/>
        <w:autoSpaceDN w:val="0"/>
        <w:adjustRightInd w:val="0"/>
        <w:ind w:left="1134" w:hanging="567"/>
        <w:rPr>
          <w:rFonts w:eastAsia="MS Mincho"/>
          <w:szCs w:val="22"/>
        </w:rPr>
      </w:pPr>
      <w:r>
        <w:t>dal naso.</w:t>
      </w:r>
    </w:p>
    <w:p w14:paraId="17D4C25E" w14:textId="77777777" w:rsidR="006E7DBB" w:rsidRPr="006453EC" w:rsidRDefault="006E7DBB" w:rsidP="008809AA">
      <w:pPr>
        <w:autoSpaceDE w:val="0"/>
        <w:autoSpaceDN w:val="0"/>
        <w:adjustRightInd w:val="0"/>
        <w:rPr>
          <w:rFonts w:eastAsia="MS Mincho"/>
          <w:szCs w:val="22"/>
        </w:rPr>
      </w:pPr>
    </w:p>
    <w:p w14:paraId="5831590D" w14:textId="77777777" w:rsidR="006E7DBB" w:rsidRPr="006453EC" w:rsidRDefault="00AE7EFD" w:rsidP="008809AA">
      <w:pPr>
        <w:pStyle w:val="HeadingBold"/>
        <w:rPr>
          <w:rFonts w:eastAsia="MS Mincho"/>
        </w:rPr>
      </w:pPr>
      <w:r>
        <w:t>Effetti indesiderati comuni (possono interessare fino ad 1 persona su 10)</w:t>
      </w:r>
    </w:p>
    <w:p w14:paraId="78323DCE" w14:textId="4ABF7E34" w:rsidR="006E7DBB" w:rsidRPr="006453EC" w:rsidRDefault="00AE7EFD" w:rsidP="008809AA">
      <w:pPr>
        <w:keepNext/>
        <w:numPr>
          <w:ilvl w:val="0"/>
          <w:numId w:val="87"/>
        </w:numPr>
        <w:autoSpaceDE w:val="0"/>
        <w:autoSpaceDN w:val="0"/>
        <w:adjustRightInd w:val="0"/>
        <w:ind w:left="567" w:hanging="567"/>
        <w:rPr>
          <w:rFonts w:eastAsia="MS Mincho"/>
          <w:noProof/>
          <w:szCs w:val="22"/>
        </w:rPr>
      </w:pPr>
      <w:r>
        <w:t>Sanguinamenti, incluso:</w:t>
      </w:r>
    </w:p>
    <w:p w14:paraId="3A7A123B" w14:textId="77777777" w:rsidR="006E7DBB" w:rsidRPr="006453EC" w:rsidRDefault="00AE7EFD" w:rsidP="008809AA">
      <w:pPr>
        <w:numPr>
          <w:ilvl w:val="0"/>
          <w:numId w:val="29"/>
        </w:numPr>
        <w:tabs>
          <w:tab w:val="left" w:pos="1134"/>
        </w:tabs>
        <w:autoSpaceDE w:val="0"/>
        <w:autoSpaceDN w:val="0"/>
        <w:adjustRightInd w:val="0"/>
        <w:ind w:left="1134" w:hanging="567"/>
        <w:rPr>
          <w:rFonts w:eastAsia="MS Mincho"/>
          <w:bCs/>
          <w:szCs w:val="22"/>
        </w:rPr>
      </w:pPr>
      <w:r>
        <w:t>dalle gengive;</w:t>
      </w:r>
    </w:p>
    <w:p w14:paraId="781A27CA" w14:textId="77777777" w:rsidR="006E7DBB" w:rsidRPr="006453EC" w:rsidRDefault="00AE7EFD" w:rsidP="008809AA">
      <w:pPr>
        <w:numPr>
          <w:ilvl w:val="0"/>
          <w:numId w:val="29"/>
        </w:numPr>
        <w:tabs>
          <w:tab w:val="left" w:pos="1134"/>
        </w:tabs>
        <w:ind w:left="1134" w:hanging="567"/>
        <w:rPr>
          <w:noProof/>
          <w:szCs w:val="22"/>
        </w:rPr>
      </w:pPr>
      <w:r>
        <w:t>sangue nelle urine;</w:t>
      </w:r>
    </w:p>
    <w:p w14:paraId="1E755FBB" w14:textId="77777777" w:rsidR="006E7DBB" w:rsidRPr="006453EC" w:rsidRDefault="00AE7EFD" w:rsidP="008809AA">
      <w:pPr>
        <w:numPr>
          <w:ilvl w:val="0"/>
          <w:numId w:val="29"/>
        </w:numPr>
        <w:tabs>
          <w:tab w:val="left" w:pos="1134"/>
        </w:tabs>
        <w:autoSpaceDE w:val="0"/>
        <w:autoSpaceDN w:val="0"/>
        <w:adjustRightInd w:val="0"/>
        <w:ind w:left="1134" w:hanging="567"/>
        <w:rPr>
          <w:rFonts w:eastAsia="MS Mincho"/>
          <w:bCs/>
          <w:szCs w:val="22"/>
        </w:rPr>
      </w:pPr>
      <w:r>
        <w:t>lividi e gonfiori;</w:t>
      </w:r>
    </w:p>
    <w:p w14:paraId="17E6396A" w14:textId="77777777" w:rsidR="006E7DBB" w:rsidRPr="006453EC" w:rsidRDefault="00AE7EFD" w:rsidP="008809AA">
      <w:pPr>
        <w:numPr>
          <w:ilvl w:val="0"/>
          <w:numId w:val="29"/>
        </w:numPr>
        <w:tabs>
          <w:tab w:val="left" w:pos="1134"/>
        </w:tabs>
        <w:autoSpaceDE w:val="0"/>
        <w:autoSpaceDN w:val="0"/>
        <w:adjustRightInd w:val="0"/>
        <w:ind w:left="1134" w:hanging="567"/>
        <w:rPr>
          <w:rFonts w:eastAsia="MS Mincho"/>
        </w:rPr>
      </w:pPr>
      <w:r>
        <w:t>dall’intestino o dal retto;</w:t>
      </w:r>
    </w:p>
    <w:p w14:paraId="76355EFD" w14:textId="77777777" w:rsidR="006E7DBB" w:rsidRPr="006453EC" w:rsidRDefault="00AE7EFD" w:rsidP="008809AA">
      <w:pPr>
        <w:keepNext/>
        <w:numPr>
          <w:ilvl w:val="0"/>
          <w:numId w:val="29"/>
        </w:numPr>
        <w:tabs>
          <w:tab w:val="left" w:pos="1134"/>
        </w:tabs>
        <w:ind w:left="1134" w:hanging="567"/>
        <w:rPr>
          <w:rFonts w:eastAsia="MS Mincho"/>
        </w:rPr>
      </w:pPr>
      <w:r>
        <w:t>sangue chiaro/rosso nelle feci;</w:t>
      </w:r>
    </w:p>
    <w:p w14:paraId="7889F4B0" w14:textId="77777777" w:rsidR="006E7DBB" w:rsidRPr="00F973E7" w:rsidRDefault="00AE7EFD" w:rsidP="008809AA">
      <w:pPr>
        <w:pStyle w:val="Style9"/>
        <w:keepNext w:val="0"/>
      </w:pPr>
      <w:r>
        <w:t>sanguinamento che si verifica dopo qualsiasi operazione, inclusi lividi e gonfiori, perdite di sangue dalla ferita/incisione chirurgica (secrezione dalla ferita) o dal sito di iniezione;</w:t>
      </w:r>
    </w:p>
    <w:p w14:paraId="5F7CE99D" w14:textId="36BA6F2C" w:rsidR="006E7DBB" w:rsidRPr="006453EC" w:rsidRDefault="00AE7EFD" w:rsidP="008809AA">
      <w:pPr>
        <w:pStyle w:val="Style8"/>
        <w:rPr>
          <w:rFonts w:eastAsia="MS Mincho"/>
        </w:rPr>
      </w:pPr>
      <w:r>
        <w:t>Perdita di capelli;</w:t>
      </w:r>
    </w:p>
    <w:p w14:paraId="561B189B" w14:textId="77777777" w:rsidR="006E7DBB" w:rsidRPr="006453EC" w:rsidRDefault="00AE7EFD" w:rsidP="008809AA">
      <w:pPr>
        <w:numPr>
          <w:ilvl w:val="0"/>
          <w:numId w:val="29"/>
        </w:numPr>
        <w:autoSpaceDE w:val="0"/>
        <w:autoSpaceDN w:val="0"/>
        <w:adjustRightInd w:val="0"/>
        <w:ind w:left="567" w:hanging="567"/>
        <w:rPr>
          <w:rFonts w:eastAsia="MS Mincho"/>
          <w:bCs/>
          <w:szCs w:val="22"/>
        </w:rPr>
      </w:pPr>
      <w:r>
        <w:t>Anemia che può causare stanchezza o colorito pallido;</w:t>
      </w:r>
    </w:p>
    <w:p w14:paraId="688BD3B7" w14:textId="77777777" w:rsidR="006E7DBB" w:rsidRPr="006453EC" w:rsidRDefault="00AE7EFD" w:rsidP="008809AA">
      <w:pPr>
        <w:numPr>
          <w:ilvl w:val="0"/>
          <w:numId w:val="29"/>
        </w:numPr>
        <w:autoSpaceDE w:val="0"/>
        <w:autoSpaceDN w:val="0"/>
        <w:adjustRightInd w:val="0"/>
        <w:ind w:left="567" w:hanging="567"/>
        <w:rPr>
          <w:rFonts w:eastAsia="MS Mincho"/>
          <w:bCs/>
          <w:szCs w:val="22"/>
        </w:rPr>
      </w:pPr>
      <w:r>
        <w:t>Riduzione del numero delle piastrine nel sangue del bambino (che può influire sulla coagulazione);</w:t>
      </w:r>
    </w:p>
    <w:p w14:paraId="5745F26A" w14:textId="77777777" w:rsidR="006E7DBB" w:rsidRPr="006453EC" w:rsidRDefault="00AE7EFD" w:rsidP="008809AA">
      <w:pPr>
        <w:numPr>
          <w:ilvl w:val="0"/>
          <w:numId w:val="29"/>
        </w:numPr>
        <w:autoSpaceDE w:val="0"/>
        <w:autoSpaceDN w:val="0"/>
        <w:adjustRightInd w:val="0"/>
        <w:ind w:left="567" w:hanging="567"/>
        <w:rPr>
          <w:rFonts w:eastAsia="MS Mincho"/>
          <w:bCs/>
          <w:szCs w:val="22"/>
        </w:rPr>
      </w:pPr>
      <w:r>
        <w:t>Nausea (sensazione di malessere);</w:t>
      </w:r>
    </w:p>
    <w:p w14:paraId="3171ABAB" w14:textId="77777777" w:rsidR="006E7DBB" w:rsidRPr="006453EC" w:rsidRDefault="00AE7EFD" w:rsidP="008809AA">
      <w:pPr>
        <w:numPr>
          <w:ilvl w:val="0"/>
          <w:numId w:val="29"/>
        </w:numPr>
        <w:autoSpaceDE w:val="0"/>
        <w:autoSpaceDN w:val="0"/>
        <w:adjustRightInd w:val="0"/>
        <w:ind w:left="567" w:hanging="567"/>
        <w:rPr>
          <w:rFonts w:eastAsia="MS Mincho"/>
        </w:rPr>
      </w:pPr>
      <w:r>
        <w:t>Eruzione cutanea;</w:t>
      </w:r>
    </w:p>
    <w:p w14:paraId="70D38CD2" w14:textId="77777777" w:rsidR="006E7DBB" w:rsidRPr="006453EC" w:rsidRDefault="00AE7EFD" w:rsidP="008809AA">
      <w:pPr>
        <w:numPr>
          <w:ilvl w:val="0"/>
          <w:numId w:val="29"/>
        </w:numPr>
        <w:ind w:left="567" w:hanging="567"/>
        <w:rPr>
          <w:szCs w:val="22"/>
        </w:rPr>
      </w:pPr>
      <w:r>
        <w:t>Prurito;</w:t>
      </w:r>
    </w:p>
    <w:p w14:paraId="7ECE3BFC" w14:textId="77777777" w:rsidR="006E7DBB" w:rsidRPr="006453EC" w:rsidRDefault="00AE7EFD" w:rsidP="008809AA">
      <w:pPr>
        <w:keepNext/>
        <w:numPr>
          <w:ilvl w:val="0"/>
          <w:numId w:val="29"/>
        </w:numPr>
        <w:ind w:left="567" w:hanging="567"/>
        <w:rPr>
          <w:rFonts w:eastAsia="MS Mincho"/>
          <w:noProof/>
        </w:rPr>
      </w:pPr>
      <w:r>
        <w:lastRenderedPageBreak/>
        <w:t>Pressione sanguigna bassa che può causare al bambino debolezza o un battito cardiaco accelerato;</w:t>
      </w:r>
    </w:p>
    <w:p w14:paraId="48E041BC" w14:textId="77777777" w:rsidR="006E7DBB" w:rsidRPr="006453EC" w:rsidRDefault="00AE7EFD" w:rsidP="008809AA">
      <w:pPr>
        <w:pStyle w:val="Style8"/>
        <w:rPr>
          <w:noProof/>
          <w:szCs w:val="22"/>
        </w:rPr>
      </w:pPr>
      <w:r>
        <w:t>Le analisi del sangue possono evidenziare:</w:t>
      </w:r>
    </w:p>
    <w:p w14:paraId="5E46A7A1" w14:textId="77777777" w:rsidR="006E7DBB" w:rsidRPr="006453EC" w:rsidRDefault="00AE7EFD" w:rsidP="008809AA">
      <w:pPr>
        <w:keepNext/>
        <w:numPr>
          <w:ilvl w:val="0"/>
          <w:numId w:val="33"/>
        </w:numPr>
        <w:tabs>
          <w:tab w:val="left" w:pos="1134"/>
        </w:tabs>
        <w:autoSpaceDE w:val="0"/>
        <w:autoSpaceDN w:val="0"/>
        <w:adjustRightInd w:val="0"/>
        <w:ind w:left="1134" w:hanging="567"/>
        <w:rPr>
          <w:noProof/>
          <w:szCs w:val="22"/>
        </w:rPr>
      </w:pPr>
      <w:r>
        <w:t>anomalie della funzionalità epatica;</w:t>
      </w:r>
    </w:p>
    <w:p w14:paraId="5799BFA0" w14:textId="77777777" w:rsidR="006E7DBB" w:rsidRPr="006453EC" w:rsidRDefault="00AE7EFD" w:rsidP="008809AA">
      <w:pPr>
        <w:keepNext/>
        <w:numPr>
          <w:ilvl w:val="0"/>
          <w:numId w:val="33"/>
        </w:numPr>
        <w:tabs>
          <w:tab w:val="left" w:pos="1134"/>
        </w:tabs>
        <w:autoSpaceDE w:val="0"/>
        <w:autoSpaceDN w:val="0"/>
        <w:adjustRightInd w:val="0"/>
        <w:ind w:left="1134" w:hanging="567"/>
      </w:pPr>
      <w:r>
        <w:t>aumento di alcuni enzimi del fegato;</w:t>
      </w:r>
    </w:p>
    <w:p w14:paraId="40594BCB" w14:textId="77777777" w:rsidR="006E7DBB" w:rsidRPr="006453EC" w:rsidRDefault="00AE7EFD" w:rsidP="008809AA">
      <w:pPr>
        <w:keepNext/>
        <w:numPr>
          <w:ilvl w:val="0"/>
          <w:numId w:val="33"/>
        </w:numPr>
        <w:tabs>
          <w:tab w:val="left" w:pos="1134"/>
        </w:tabs>
        <w:ind w:left="1134" w:hanging="567"/>
      </w:pPr>
      <w:r>
        <w:t>aumento dell’alanina aminotransferasi (ALT).</w:t>
      </w:r>
    </w:p>
    <w:p w14:paraId="3CBD8F73" w14:textId="77777777" w:rsidR="006E7DBB" w:rsidRPr="006453EC" w:rsidRDefault="006E7DBB" w:rsidP="008809AA">
      <w:pPr>
        <w:rPr>
          <w:lang w:val="en-US"/>
        </w:rPr>
      </w:pPr>
    </w:p>
    <w:p w14:paraId="4F350D69" w14:textId="77777777" w:rsidR="006E7DBB" w:rsidRPr="006453EC" w:rsidRDefault="00AE7EFD" w:rsidP="008809AA">
      <w:pPr>
        <w:pStyle w:val="HeadingBold"/>
        <w:rPr>
          <w:rFonts w:eastAsia="MS Mincho"/>
          <w:noProof/>
        </w:rPr>
      </w:pPr>
      <w:r>
        <w:t>Non nota (la frequenza non può essere definita sulla base dei dati disponibili)</w:t>
      </w:r>
    </w:p>
    <w:p w14:paraId="41505ECB" w14:textId="1EB67D08" w:rsidR="006E7DBB" w:rsidRPr="006453EC" w:rsidRDefault="00AE7EFD" w:rsidP="008809AA">
      <w:pPr>
        <w:pStyle w:val="Style8"/>
        <w:rPr>
          <w:szCs w:val="22"/>
        </w:rPr>
      </w:pPr>
      <w:r>
        <w:t>Sanguinamento:</w:t>
      </w:r>
    </w:p>
    <w:p w14:paraId="43516FEE" w14:textId="77777777" w:rsidR="006E7DBB" w:rsidRPr="006453EC" w:rsidRDefault="00AE7EFD" w:rsidP="008809AA">
      <w:pPr>
        <w:numPr>
          <w:ilvl w:val="0"/>
          <w:numId w:val="28"/>
        </w:numPr>
        <w:tabs>
          <w:tab w:val="left" w:pos="1134"/>
        </w:tabs>
        <w:autoSpaceDE w:val="0"/>
        <w:autoSpaceDN w:val="0"/>
        <w:adjustRightInd w:val="0"/>
        <w:ind w:left="1134" w:hanging="567"/>
        <w:rPr>
          <w:rFonts w:eastAsia="MS Mincho"/>
        </w:rPr>
      </w:pPr>
      <w:r>
        <w:t>nell’addome o nello spazio dietro la cavità addominale;</w:t>
      </w:r>
    </w:p>
    <w:p w14:paraId="263FE3AA" w14:textId="77777777" w:rsidR="006E7DBB" w:rsidRPr="006453EC" w:rsidRDefault="00AE7EFD" w:rsidP="008809AA">
      <w:pPr>
        <w:numPr>
          <w:ilvl w:val="0"/>
          <w:numId w:val="28"/>
        </w:numPr>
        <w:tabs>
          <w:tab w:val="left" w:pos="1134"/>
        </w:tabs>
        <w:ind w:left="1134" w:hanging="567"/>
        <w:rPr>
          <w:noProof/>
          <w:szCs w:val="22"/>
        </w:rPr>
      </w:pPr>
      <w:r>
        <w:t>nello stomaco;</w:t>
      </w:r>
    </w:p>
    <w:p w14:paraId="7C0DC14D" w14:textId="77777777" w:rsidR="006E7DBB" w:rsidRPr="006453EC" w:rsidRDefault="00AE7EFD" w:rsidP="008809AA">
      <w:pPr>
        <w:numPr>
          <w:ilvl w:val="0"/>
          <w:numId w:val="28"/>
        </w:numPr>
        <w:tabs>
          <w:tab w:val="left" w:pos="1134"/>
        </w:tabs>
        <w:autoSpaceDE w:val="0"/>
        <w:autoSpaceDN w:val="0"/>
        <w:adjustRightInd w:val="0"/>
        <w:ind w:left="1134" w:hanging="567"/>
        <w:rPr>
          <w:rFonts w:eastAsia="MS Mincho"/>
          <w:noProof/>
          <w:szCs w:val="22"/>
        </w:rPr>
      </w:pPr>
      <w:r>
        <w:t>negli occhi;</w:t>
      </w:r>
    </w:p>
    <w:p w14:paraId="36BDB14B" w14:textId="77777777" w:rsidR="006E7DBB" w:rsidRPr="006453EC" w:rsidRDefault="00AE7EFD" w:rsidP="008809AA">
      <w:pPr>
        <w:numPr>
          <w:ilvl w:val="0"/>
          <w:numId w:val="28"/>
        </w:numPr>
        <w:tabs>
          <w:tab w:val="left" w:pos="1134"/>
        </w:tabs>
        <w:autoSpaceDE w:val="0"/>
        <w:autoSpaceDN w:val="0"/>
        <w:adjustRightInd w:val="0"/>
        <w:ind w:left="1134" w:hanging="567"/>
        <w:rPr>
          <w:rFonts w:eastAsia="MS Mincho"/>
          <w:noProof/>
          <w:szCs w:val="22"/>
        </w:rPr>
      </w:pPr>
      <w:r>
        <w:t>nella bocca;</w:t>
      </w:r>
    </w:p>
    <w:p w14:paraId="264749B6" w14:textId="77777777" w:rsidR="006E7DBB" w:rsidRPr="006453EC" w:rsidRDefault="00AE7EFD" w:rsidP="008809AA">
      <w:pPr>
        <w:numPr>
          <w:ilvl w:val="0"/>
          <w:numId w:val="28"/>
        </w:numPr>
        <w:tabs>
          <w:tab w:val="left" w:pos="1134"/>
        </w:tabs>
        <w:autoSpaceDE w:val="0"/>
        <w:autoSpaceDN w:val="0"/>
        <w:adjustRightInd w:val="0"/>
        <w:ind w:left="1134" w:hanging="567"/>
        <w:rPr>
          <w:rFonts w:eastAsia="MS Mincho"/>
        </w:rPr>
      </w:pPr>
      <w:r>
        <w:t>dalle emorroidi;</w:t>
      </w:r>
    </w:p>
    <w:p w14:paraId="17E39F31" w14:textId="77777777" w:rsidR="006E7DBB" w:rsidRPr="006453EC" w:rsidRDefault="00AE7EFD" w:rsidP="008809AA">
      <w:pPr>
        <w:numPr>
          <w:ilvl w:val="0"/>
          <w:numId w:val="28"/>
        </w:numPr>
        <w:tabs>
          <w:tab w:val="left" w:pos="1134"/>
        </w:tabs>
        <w:ind w:left="1134" w:hanging="567"/>
        <w:rPr>
          <w:rFonts w:eastAsia="MS Mincho"/>
        </w:rPr>
      </w:pPr>
      <w:r>
        <w:t>nella bocca o sangue nell’espettorato quando si tossisce;</w:t>
      </w:r>
    </w:p>
    <w:p w14:paraId="125EC6A3" w14:textId="77777777" w:rsidR="006E7DBB" w:rsidRPr="006453EC" w:rsidRDefault="00AE7EFD" w:rsidP="008809AA">
      <w:pPr>
        <w:numPr>
          <w:ilvl w:val="0"/>
          <w:numId w:val="28"/>
        </w:numPr>
        <w:tabs>
          <w:tab w:val="left" w:pos="1134"/>
        </w:tabs>
        <w:ind w:left="1134" w:hanging="567"/>
        <w:rPr>
          <w:rFonts w:eastAsia="MS Mincho"/>
        </w:rPr>
      </w:pPr>
      <w:r>
        <w:t>nel cervello o nella colonna vertebrale;</w:t>
      </w:r>
    </w:p>
    <w:p w14:paraId="58F718A8" w14:textId="77777777" w:rsidR="006E7DBB" w:rsidRPr="006453EC" w:rsidRDefault="00AE7EFD" w:rsidP="008809AA">
      <w:pPr>
        <w:keepNext/>
        <w:numPr>
          <w:ilvl w:val="0"/>
          <w:numId w:val="28"/>
        </w:numPr>
        <w:tabs>
          <w:tab w:val="left" w:pos="1134"/>
        </w:tabs>
        <w:ind w:left="1134" w:hanging="567"/>
      </w:pPr>
      <w:r>
        <w:t>nei polmoni;</w:t>
      </w:r>
    </w:p>
    <w:p w14:paraId="1A79BCC6" w14:textId="77777777" w:rsidR="006E7DBB" w:rsidRPr="00F32FB9" w:rsidRDefault="00AE7EFD" w:rsidP="008809AA">
      <w:pPr>
        <w:pStyle w:val="Style9"/>
        <w:keepNext w:val="0"/>
        <w:rPr>
          <w:rFonts w:eastAsia="Calibri"/>
        </w:rPr>
      </w:pPr>
      <w:r>
        <w:t>nel muscolo;</w:t>
      </w:r>
    </w:p>
    <w:p w14:paraId="4B4BC64E" w14:textId="77777777" w:rsidR="006E7DBB" w:rsidRPr="006453EC" w:rsidRDefault="00AE7EFD" w:rsidP="008809AA">
      <w:pPr>
        <w:pStyle w:val="ListParagraph"/>
        <w:numPr>
          <w:ilvl w:val="0"/>
          <w:numId w:val="28"/>
        </w:numPr>
        <w:ind w:left="567" w:right="-2" w:hanging="567"/>
        <w:rPr>
          <w:i/>
        </w:rPr>
      </w:pPr>
      <w:r>
        <w:t>Eruzione cutanea che può formare vesciche e che appare come piccoli bersagli (macchie scure centrali circondate da un’area più chiara, con un anello scuro intorno al bordo) (</w:t>
      </w:r>
      <w:r>
        <w:rPr>
          <w:i/>
          <w:iCs/>
        </w:rPr>
        <w:t>eritema multiforme</w:t>
      </w:r>
      <w:r>
        <w:t>);</w:t>
      </w:r>
    </w:p>
    <w:p w14:paraId="35037807" w14:textId="5E19D8BE" w:rsidR="006E7DBB" w:rsidRPr="006453EC" w:rsidRDefault="00AE7EFD" w:rsidP="008809AA">
      <w:pPr>
        <w:pStyle w:val="ListParagraph"/>
        <w:keepNext/>
        <w:numPr>
          <w:ilvl w:val="0"/>
          <w:numId w:val="28"/>
        </w:numPr>
        <w:ind w:left="567" w:hanging="567"/>
        <w:rPr>
          <w:iCs/>
          <w:noProof/>
          <w:szCs w:val="22"/>
        </w:rPr>
      </w:pPr>
      <w:r>
        <w:t>Infiammazione dei vasi sanguigni (vasculite) che si può manifestare con eruzioni cutanee o macchie appuntite, piatte, rosse, rotonde sotto la superficie della pelle o lividi. Le analisi del sangue possono evidenziare:</w:t>
      </w:r>
    </w:p>
    <w:p w14:paraId="61206847" w14:textId="77777777" w:rsidR="006E7DBB" w:rsidRPr="006453EC" w:rsidRDefault="00AE7EFD" w:rsidP="008809AA">
      <w:pPr>
        <w:keepNext/>
        <w:numPr>
          <w:ilvl w:val="0"/>
          <w:numId w:val="28"/>
        </w:numPr>
        <w:tabs>
          <w:tab w:val="left" w:pos="1134"/>
        </w:tabs>
        <w:autoSpaceDE w:val="0"/>
        <w:autoSpaceDN w:val="0"/>
        <w:adjustRightInd w:val="0"/>
        <w:ind w:left="1134" w:hanging="567"/>
      </w:pPr>
      <w:r>
        <w:t>un aumento delle gamma</w:t>
      </w:r>
      <w:r>
        <w:noBreakHyphen/>
        <w:t>glutamiltrasferasi (GGT);</w:t>
      </w:r>
    </w:p>
    <w:p w14:paraId="498D0ABA" w14:textId="77777777" w:rsidR="00E925B0" w:rsidRDefault="00AE7EFD" w:rsidP="008809AA">
      <w:pPr>
        <w:pStyle w:val="ListParagraph"/>
        <w:numPr>
          <w:ilvl w:val="0"/>
          <w:numId w:val="28"/>
        </w:numPr>
        <w:tabs>
          <w:tab w:val="left" w:pos="1134"/>
        </w:tabs>
        <w:autoSpaceDE w:val="0"/>
        <w:autoSpaceDN w:val="0"/>
        <w:adjustRightInd w:val="0"/>
        <w:ind w:left="1134" w:right="-2" w:hanging="567"/>
        <w:rPr>
          <w:ins w:id="84" w:author="BMS" w:date="2025-01-20T12:07:00Z"/>
        </w:rPr>
      </w:pPr>
      <w:r>
        <w:t>analisi che mostrano sangue nelle feci o nelle urine.</w:t>
      </w:r>
      <w:ins w:id="85" w:author="BMS" w:date="2025-01-20T12:07:00Z">
        <w:r w:rsidR="00E925B0" w:rsidRPr="00E925B0">
          <w:t xml:space="preserve"> </w:t>
        </w:r>
      </w:ins>
    </w:p>
    <w:p w14:paraId="334D4D6D" w14:textId="005EA282" w:rsidR="006E7DBB" w:rsidRPr="006453EC" w:rsidRDefault="00E925B0" w:rsidP="006E1865">
      <w:pPr>
        <w:pStyle w:val="ListParagraph"/>
        <w:numPr>
          <w:ilvl w:val="0"/>
          <w:numId w:val="28"/>
        </w:numPr>
        <w:autoSpaceDE w:val="0"/>
        <w:autoSpaceDN w:val="0"/>
        <w:adjustRightInd w:val="0"/>
        <w:ind w:left="567" w:right="-2" w:hanging="567"/>
      </w:pPr>
      <w:ins w:id="86" w:author="BMS" w:date="2025-01-20T12:07:00Z">
        <w:r>
          <w:t>Sanguinamento nel rene a volte con presenza di sangue nelle urine con conseguente incapacità dei reni di funzionare correttamente (nefropatia correlata agli anticoagulanti).</w:t>
        </w:r>
      </w:ins>
    </w:p>
    <w:p w14:paraId="37A01C13" w14:textId="77777777" w:rsidR="006E7DBB" w:rsidRPr="00BF4228" w:rsidRDefault="006E7DBB" w:rsidP="008809AA">
      <w:pPr>
        <w:tabs>
          <w:tab w:val="left" w:pos="35"/>
          <w:tab w:val="left" w:pos="900"/>
        </w:tabs>
        <w:autoSpaceDE w:val="0"/>
        <w:autoSpaceDN w:val="0"/>
        <w:adjustRightInd w:val="0"/>
        <w:rPr>
          <w:szCs w:val="22"/>
          <w:u w:val="single"/>
        </w:rPr>
      </w:pPr>
    </w:p>
    <w:p w14:paraId="1461D7B3" w14:textId="77777777" w:rsidR="006E7DBB" w:rsidRPr="006453EC" w:rsidRDefault="00AE7EFD" w:rsidP="008809AA">
      <w:pPr>
        <w:pStyle w:val="HeadingBold"/>
        <w:rPr>
          <w:noProof/>
        </w:rPr>
      </w:pPr>
      <w:r>
        <w:t>Segnalazione degli effetti indesiderati</w:t>
      </w:r>
    </w:p>
    <w:p w14:paraId="089CBCDB" w14:textId="318B4769" w:rsidR="006E7DBB" w:rsidRPr="006453EC" w:rsidRDefault="00AE7EFD" w:rsidP="008809AA">
      <w:pPr>
        <w:numPr>
          <w:ilvl w:val="12"/>
          <w:numId w:val="0"/>
        </w:numPr>
        <w:ind w:right="-2"/>
        <w:rPr>
          <w:noProof/>
          <w:szCs w:val="22"/>
        </w:rPr>
      </w:pPr>
      <w:r>
        <w:t xml:space="preserve">Se il bambino manifesta un qualsiasi effetto indesiderato, compresi quelli non elencati in questo foglio, si rivolga al medico del bambino, al farmacista o all’infermiere. Può inoltre segnalare gli effetti indesiderati direttamente tramite </w:t>
      </w:r>
      <w:r w:rsidRPr="00D87A0E">
        <w:rPr>
          <w:highlight w:val="lightGray"/>
        </w:rPr>
        <w:t>il sistema nazionale di segnalazione riportato nell’</w:t>
      </w:r>
      <w:hyperlink r:id="rId39" w:history="1">
        <w:r w:rsidR="00431ED6" w:rsidRPr="00D87A0E">
          <w:rPr>
            <w:rStyle w:val="Hyperlink"/>
            <w:highlight w:val="lightGray"/>
          </w:rPr>
          <w:t>Allegato</w:t>
        </w:r>
        <w:r w:rsidR="00ED22A2" w:rsidRPr="00D87A0E">
          <w:rPr>
            <w:rStyle w:val="Hyperlink"/>
            <w:highlight w:val="lightGray"/>
          </w:rPr>
          <w:t> </w:t>
        </w:r>
        <w:r w:rsidRPr="00D87A0E">
          <w:rPr>
            <w:rStyle w:val="Hyperlink"/>
            <w:highlight w:val="lightGray"/>
          </w:rPr>
          <w:t>V</w:t>
        </w:r>
      </w:hyperlink>
      <w:r>
        <w:t>. Segnalando gli effetti indesiderati lei può contribuire a fornire maggiori informazioni sulla sicurezza di questo medicinale.</w:t>
      </w:r>
    </w:p>
    <w:p w14:paraId="7E14D153" w14:textId="77777777" w:rsidR="00431ED6" w:rsidRPr="00BF4228" w:rsidRDefault="00431ED6" w:rsidP="00431ED6">
      <w:pPr>
        <w:numPr>
          <w:ilvl w:val="12"/>
          <w:numId w:val="0"/>
        </w:numPr>
        <w:ind w:left="567" w:hanging="567"/>
        <w:rPr>
          <w:b/>
        </w:rPr>
      </w:pPr>
    </w:p>
    <w:p w14:paraId="0005D456" w14:textId="77777777" w:rsidR="0058765F" w:rsidRPr="00BF4228" w:rsidRDefault="0058765F" w:rsidP="008809AA">
      <w:pPr>
        <w:numPr>
          <w:ilvl w:val="12"/>
          <w:numId w:val="0"/>
        </w:numPr>
        <w:ind w:left="567" w:hanging="567"/>
        <w:rPr>
          <w:b/>
        </w:rPr>
      </w:pPr>
    </w:p>
    <w:p w14:paraId="7AAF923F" w14:textId="77777777" w:rsidR="006E7DBB" w:rsidRPr="006453EC" w:rsidRDefault="00AE7EFD" w:rsidP="008809AA">
      <w:pPr>
        <w:pStyle w:val="Heading10"/>
        <w:rPr>
          <w:noProof/>
        </w:rPr>
      </w:pPr>
      <w:r>
        <w:t>5.</w:t>
      </w:r>
      <w:r>
        <w:tab/>
        <w:t>Come conservare Eliquis</w:t>
      </w:r>
    </w:p>
    <w:p w14:paraId="3C8A8522" w14:textId="77777777" w:rsidR="006E7DBB" w:rsidRPr="00BF4228" w:rsidRDefault="006E7DBB" w:rsidP="008809AA">
      <w:pPr>
        <w:keepNext/>
        <w:numPr>
          <w:ilvl w:val="12"/>
          <w:numId w:val="0"/>
        </w:numPr>
        <w:rPr>
          <w:noProof/>
          <w:szCs w:val="22"/>
        </w:rPr>
      </w:pPr>
    </w:p>
    <w:p w14:paraId="29222F90" w14:textId="77777777" w:rsidR="006E7DBB" w:rsidRPr="006453EC" w:rsidRDefault="00AE7EFD" w:rsidP="008809AA">
      <w:pPr>
        <w:numPr>
          <w:ilvl w:val="12"/>
          <w:numId w:val="0"/>
        </w:numPr>
        <w:rPr>
          <w:noProof/>
          <w:szCs w:val="22"/>
        </w:rPr>
      </w:pPr>
      <w:r>
        <w:t>Conservi questo medicinale fuori dalla vista e dalla portata dei bambini.</w:t>
      </w:r>
    </w:p>
    <w:p w14:paraId="1F87625C" w14:textId="77777777" w:rsidR="006E7DBB" w:rsidRPr="00BF4228" w:rsidRDefault="006E7DBB" w:rsidP="008809AA">
      <w:pPr>
        <w:numPr>
          <w:ilvl w:val="12"/>
          <w:numId w:val="0"/>
        </w:numPr>
        <w:rPr>
          <w:noProof/>
          <w:szCs w:val="22"/>
        </w:rPr>
      </w:pPr>
    </w:p>
    <w:p w14:paraId="27D51BFF" w14:textId="77777777" w:rsidR="006E7DBB" w:rsidRPr="006453EC" w:rsidRDefault="00AE7EFD" w:rsidP="008809AA">
      <w:pPr>
        <w:numPr>
          <w:ilvl w:val="12"/>
          <w:numId w:val="0"/>
        </w:numPr>
        <w:ind w:right="-2"/>
        <w:rPr>
          <w:noProof/>
          <w:szCs w:val="22"/>
        </w:rPr>
      </w:pPr>
      <w:r>
        <w:t>Non usi questo medicinale dopo la data di scadenza che è riportata sulla scatola e sul blister dopo Scad. o EXP. La data di scadenza si riferisce all’ultimo giorno di quel mese.</w:t>
      </w:r>
    </w:p>
    <w:p w14:paraId="359FBE6F" w14:textId="77777777" w:rsidR="006E7DBB" w:rsidRPr="00BF4228" w:rsidRDefault="006E7DBB" w:rsidP="008809AA">
      <w:pPr>
        <w:numPr>
          <w:ilvl w:val="12"/>
          <w:numId w:val="0"/>
        </w:numPr>
        <w:ind w:right="-2"/>
        <w:rPr>
          <w:i/>
          <w:noProof/>
          <w:szCs w:val="22"/>
        </w:rPr>
      </w:pPr>
    </w:p>
    <w:p w14:paraId="4C597606" w14:textId="77777777" w:rsidR="006E7DBB" w:rsidRPr="006453EC" w:rsidRDefault="00AE7EFD" w:rsidP="008809AA">
      <w:pPr>
        <w:numPr>
          <w:ilvl w:val="12"/>
          <w:numId w:val="0"/>
        </w:numPr>
        <w:ind w:right="-2"/>
        <w:rPr>
          <w:szCs w:val="22"/>
        </w:rPr>
      </w:pPr>
      <w:r>
        <w:t>Questo medicinale non richiede alcuna condizione particolare di conservazione.</w:t>
      </w:r>
    </w:p>
    <w:p w14:paraId="1F11ABE2" w14:textId="77777777" w:rsidR="006E7DBB" w:rsidRPr="00BF4228" w:rsidRDefault="006E7DBB" w:rsidP="008809AA">
      <w:pPr>
        <w:numPr>
          <w:ilvl w:val="12"/>
          <w:numId w:val="0"/>
        </w:numPr>
        <w:ind w:right="-2"/>
        <w:rPr>
          <w:noProof/>
          <w:szCs w:val="22"/>
        </w:rPr>
      </w:pPr>
    </w:p>
    <w:p w14:paraId="03FBBF91" w14:textId="77777777" w:rsidR="006E7DBB" w:rsidRPr="006453EC" w:rsidRDefault="00AE7EFD" w:rsidP="008809AA">
      <w:pPr>
        <w:numPr>
          <w:ilvl w:val="12"/>
          <w:numId w:val="0"/>
        </w:numPr>
        <w:ind w:right="-2"/>
        <w:rPr>
          <w:noProof/>
          <w:szCs w:val="22"/>
        </w:rPr>
      </w:pPr>
      <w:r>
        <w:t>Non getti alcun medicinale nell’acqua di scarico e nei rifiuti domestici. Chieda al farmacista come eliminare i medicinali che non utilizza più. Questo aiuterà a proteggere l’ambiente.</w:t>
      </w:r>
    </w:p>
    <w:p w14:paraId="6BF0D592" w14:textId="77777777" w:rsidR="006E7DBB" w:rsidRPr="00BF4228" w:rsidRDefault="006E7DBB" w:rsidP="008809AA">
      <w:pPr>
        <w:numPr>
          <w:ilvl w:val="12"/>
          <w:numId w:val="0"/>
        </w:numPr>
        <w:ind w:right="-2"/>
        <w:rPr>
          <w:noProof/>
          <w:szCs w:val="22"/>
        </w:rPr>
      </w:pPr>
    </w:p>
    <w:p w14:paraId="113E2F36" w14:textId="77777777" w:rsidR="006E7DBB" w:rsidRPr="00BF4228" w:rsidRDefault="006E7DBB" w:rsidP="008809AA">
      <w:pPr>
        <w:numPr>
          <w:ilvl w:val="12"/>
          <w:numId w:val="0"/>
        </w:numPr>
        <w:ind w:right="-2"/>
        <w:rPr>
          <w:noProof/>
          <w:szCs w:val="22"/>
        </w:rPr>
      </w:pPr>
    </w:p>
    <w:p w14:paraId="19A5F71F" w14:textId="77777777" w:rsidR="006E7DBB" w:rsidRPr="006453EC" w:rsidRDefault="00AE7EFD" w:rsidP="008809AA">
      <w:pPr>
        <w:pStyle w:val="Heading10"/>
        <w:rPr>
          <w:noProof/>
        </w:rPr>
      </w:pPr>
      <w:r>
        <w:t>6.</w:t>
      </w:r>
      <w:r>
        <w:tab/>
        <w:t>Contenuto della confezione e altre informazioni</w:t>
      </w:r>
    </w:p>
    <w:p w14:paraId="0F062533" w14:textId="77777777" w:rsidR="006E7DBB" w:rsidRPr="00BF4228" w:rsidRDefault="006E7DBB" w:rsidP="008809AA">
      <w:pPr>
        <w:keepNext/>
        <w:numPr>
          <w:ilvl w:val="12"/>
          <w:numId w:val="0"/>
        </w:numPr>
        <w:ind w:right="-2"/>
        <w:rPr>
          <w:b/>
          <w:bCs/>
          <w:noProof/>
          <w:szCs w:val="22"/>
        </w:rPr>
      </w:pPr>
    </w:p>
    <w:p w14:paraId="79CDCD32" w14:textId="77777777" w:rsidR="006E7DBB" w:rsidRPr="006453EC" w:rsidRDefault="00AE7EFD" w:rsidP="008809AA">
      <w:pPr>
        <w:pStyle w:val="HeadingBold"/>
        <w:rPr>
          <w:noProof/>
        </w:rPr>
      </w:pPr>
      <w:r>
        <w:t>Cosa contiene Eliquis</w:t>
      </w:r>
    </w:p>
    <w:p w14:paraId="6745F5CA" w14:textId="77777777" w:rsidR="006E7DBB" w:rsidRPr="006453EC" w:rsidRDefault="00AE7EFD" w:rsidP="008809AA">
      <w:pPr>
        <w:numPr>
          <w:ilvl w:val="2"/>
          <w:numId w:val="88"/>
        </w:numPr>
        <w:ind w:left="567" w:hanging="567"/>
        <w:rPr>
          <w:szCs w:val="22"/>
        </w:rPr>
      </w:pPr>
      <w:r>
        <w:t>Il principio attivo è apixaban. Ogni bustina contiene 0,5 mg, 1,5 mg o 2 mg di apixaban.</w:t>
      </w:r>
    </w:p>
    <w:p w14:paraId="01F345B1" w14:textId="77777777" w:rsidR="006E7DBB" w:rsidRPr="006453EC" w:rsidRDefault="00AE7EFD" w:rsidP="008809AA">
      <w:pPr>
        <w:keepNext/>
        <w:numPr>
          <w:ilvl w:val="2"/>
          <w:numId w:val="88"/>
        </w:numPr>
        <w:ind w:left="567" w:hanging="567"/>
        <w:rPr>
          <w:szCs w:val="22"/>
        </w:rPr>
      </w:pPr>
      <w:r>
        <w:t>Gli altri componenti sono:</w:t>
      </w:r>
    </w:p>
    <w:p w14:paraId="6CC53BB7" w14:textId="77777777" w:rsidR="006E7DBB" w:rsidRPr="00E14155" w:rsidRDefault="00AE7EFD" w:rsidP="008809AA">
      <w:pPr>
        <w:keepNext/>
        <w:numPr>
          <w:ilvl w:val="0"/>
          <w:numId w:val="27"/>
        </w:numPr>
        <w:tabs>
          <w:tab w:val="left" w:pos="1134"/>
        </w:tabs>
        <w:ind w:left="1134" w:hanging="567"/>
        <w:rPr>
          <w:szCs w:val="22"/>
        </w:rPr>
      </w:pPr>
      <w:r>
        <w:t xml:space="preserve">Nucleo della compressa: </w:t>
      </w:r>
      <w:r>
        <w:rPr>
          <w:b/>
        </w:rPr>
        <w:t xml:space="preserve">lattosio </w:t>
      </w:r>
      <w:r>
        <w:t xml:space="preserve">(vedere paragrafo 2 “Eliquis contiene lattosio (un tipo di zucchero) e sodio”), cellulosa microcristallina, croscarmellosa sodica (vedere paragrafo 2 </w:t>
      </w:r>
      <w:r>
        <w:lastRenderedPageBreak/>
        <w:t>“Eliquis contiene lattosio (un tipo di zucchero) e sodio”), sodio laurilsolfato, magnesio stearato (E470b);</w:t>
      </w:r>
    </w:p>
    <w:p w14:paraId="6590BFF6" w14:textId="77777777" w:rsidR="006E7DBB" w:rsidRPr="00F32FB9" w:rsidRDefault="00AE7EFD" w:rsidP="008809AA">
      <w:pPr>
        <w:pStyle w:val="Style9"/>
        <w:keepNext w:val="0"/>
      </w:pPr>
      <w:r>
        <w:t>Rivestimento: lattosio monoidrato (vedere paragrafo 2 “Eliquis contiene lattosio (un tipo di zucchero) e sodio”), ipromellosa (E464), titanio biossido (E171), triacetina, ossido di ferro rosso (E172).</w:t>
      </w:r>
    </w:p>
    <w:p w14:paraId="7D212119" w14:textId="77777777" w:rsidR="006E7DBB" w:rsidRPr="00E14155" w:rsidRDefault="006E7DBB" w:rsidP="008809AA">
      <w:pPr>
        <w:ind w:right="-2"/>
        <w:rPr>
          <w:b/>
          <w:szCs w:val="22"/>
        </w:rPr>
      </w:pPr>
    </w:p>
    <w:p w14:paraId="7AFFA906" w14:textId="77777777" w:rsidR="006E7DBB" w:rsidRPr="006453EC" w:rsidRDefault="00AE7EFD" w:rsidP="008809AA">
      <w:pPr>
        <w:pStyle w:val="HeadingBold"/>
        <w:rPr>
          <w:noProof/>
        </w:rPr>
      </w:pPr>
      <w:r>
        <w:t>Descrizione dell’aspetto di Eliquis e contenuto della confezione</w:t>
      </w:r>
    </w:p>
    <w:p w14:paraId="3D044F94" w14:textId="77777777" w:rsidR="006E7DBB" w:rsidRPr="00E14155" w:rsidRDefault="00AE7EFD" w:rsidP="008809AA">
      <w:pPr>
        <w:pStyle w:val="EMEABodyText"/>
        <w:rPr>
          <w:rFonts w:eastAsia="Yu Gothic"/>
        </w:rPr>
      </w:pPr>
      <w:r>
        <w:t>0,5 mg di granulato rivestito rotondo di colore rosa in bustine da 0,5 mg, 1,5 mg e 2 mg</w:t>
      </w:r>
    </w:p>
    <w:p w14:paraId="696DB91B" w14:textId="77777777" w:rsidR="006E7DBB" w:rsidRPr="00BF4228" w:rsidRDefault="006E7DBB" w:rsidP="008809AA">
      <w:pPr>
        <w:numPr>
          <w:ilvl w:val="12"/>
          <w:numId w:val="0"/>
        </w:numPr>
        <w:ind w:right="-2"/>
        <w:rPr>
          <w:noProof/>
          <w:szCs w:val="22"/>
        </w:rPr>
      </w:pPr>
    </w:p>
    <w:p w14:paraId="31632091" w14:textId="77777777" w:rsidR="006E7DBB" w:rsidRPr="00E14155" w:rsidRDefault="00AE7EFD" w:rsidP="008809AA">
      <w:pPr>
        <w:pStyle w:val="ListParagraph"/>
        <w:numPr>
          <w:ilvl w:val="0"/>
          <w:numId w:val="11"/>
        </w:numPr>
        <w:autoSpaceDE w:val="0"/>
        <w:autoSpaceDN w:val="0"/>
        <w:adjustRightInd w:val="0"/>
        <w:ind w:left="567" w:hanging="567"/>
        <w:rPr>
          <w:rFonts w:eastAsia="Yu Gothic"/>
          <w:szCs w:val="22"/>
        </w:rPr>
      </w:pPr>
      <w:r>
        <w:t>Bustina di alluminio contenente un granulo rivestito da 0,5 mg</w:t>
      </w:r>
    </w:p>
    <w:p w14:paraId="42E539C3" w14:textId="77777777" w:rsidR="006E7DBB" w:rsidRPr="00E14155" w:rsidRDefault="00AE7EFD" w:rsidP="008809AA">
      <w:pPr>
        <w:pStyle w:val="ListParagraph"/>
        <w:numPr>
          <w:ilvl w:val="0"/>
          <w:numId w:val="11"/>
        </w:numPr>
        <w:autoSpaceDE w:val="0"/>
        <w:autoSpaceDN w:val="0"/>
        <w:adjustRightInd w:val="0"/>
        <w:ind w:left="567" w:hanging="567"/>
        <w:rPr>
          <w:rFonts w:eastAsia="Yu Gothic"/>
          <w:szCs w:val="22"/>
        </w:rPr>
      </w:pPr>
      <w:r>
        <w:t>Bustina di alluminio contenente tre granuli rivestiti da 0,5 mg</w:t>
      </w:r>
    </w:p>
    <w:p w14:paraId="6EE5B492" w14:textId="77777777" w:rsidR="006E7DBB" w:rsidRPr="00E14155" w:rsidRDefault="00AE7EFD" w:rsidP="008809AA">
      <w:pPr>
        <w:pStyle w:val="ListParagraph"/>
        <w:numPr>
          <w:ilvl w:val="0"/>
          <w:numId w:val="11"/>
        </w:numPr>
        <w:autoSpaceDE w:val="0"/>
        <w:autoSpaceDN w:val="0"/>
        <w:adjustRightInd w:val="0"/>
        <w:ind w:left="567" w:hanging="567"/>
        <w:rPr>
          <w:rFonts w:eastAsia="Yu Gothic"/>
          <w:szCs w:val="22"/>
        </w:rPr>
      </w:pPr>
      <w:r>
        <w:t>Bustina di alluminio contenente quattro granuli rivestiti da 0,5 mg</w:t>
      </w:r>
    </w:p>
    <w:p w14:paraId="7D4D30DC" w14:textId="77777777" w:rsidR="006E7DBB" w:rsidRDefault="006E7DBB" w:rsidP="008809AA">
      <w:pPr>
        <w:ind w:right="-2"/>
        <w:rPr>
          <w:noProof/>
          <w:szCs w:val="22"/>
        </w:rPr>
      </w:pPr>
    </w:p>
    <w:p w14:paraId="5FE984B3" w14:textId="656E50DE" w:rsidR="00D954EC" w:rsidRDefault="00D954EC" w:rsidP="008809AA">
      <w:pPr>
        <w:ind w:right="-2"/>
        <w:rPr>
          <w:noProof/>
          <w:szCs w:val="22"/>
        </w:rPr>
      </w:pPr>
      <w:r>
        <w:rPr>
          <w:noProof/>
          <w:szCs w:val="22"/>
        </w:rPr>
        <w:t>Ogni scatola di cartone contiene 28 bustine.</w:t>
      </w:r>
    </w:p>
    <w:p w14:paraId="57E7F97E" w14:textId="77777777" w:rsidR="00BB5ECE" w:rsidRPr="00BF4228" w:rsidRDefault="00BB5ECE" w:rsidP="008809AA">
      <w:pPr>
        <w:ind w:right="-2"/>
        <w:rPr>
          <w:noProof/>
          <w:szCs w:val="22"/>
        </w:rPr>
      </w:pPr>
    </w:p>
    <w:p w14:paraId="15585073" w14:textId="77777777" w:rsidR="006E7DBB" w:rsidRPr="006453EC" w:rsidRDefault="00AE7EFD" w:rsidP="008809AA">
      <w:pPr>
        <w:pStyle w:val="HeadingBold"/>
        <w:rPr>
          <w:noProof/>
        </w:rPr>
      </w:pPr>
      <w:r>
        <w:t>Scheda di Allerta per il Paziente: gestione delle informazioni</w:t>
      </w:r>
    </w:p>
    <w:p w14:paraId="78130E3C" w14:textId="77777777" w:rsidR="006E7DBB" w:rsidRDefault="00AE7EFD" w:rsidP="008809AA">
      <w:pPr>
        <w:numPr>
          <w:ilvl w:val="12"/>
          <w:numId w:val="0"/>
        </w:numPr>
        <w:ind w:right="-2"/>
      </w:pPr>
      <w:r>
        <w:t>All’interno della confezione di Eliquis, insieme al foglio illustrativo, troverà una Scheda di Allerta per il Paziente o il medico del bambino potrebbe consegnargliene una simile.</w:t>
      </w:r>
    </w:p>
    <w:p w14:paraId="2A058954" w14:textId="77777777" w:rsidR="00210EF3" w:rsidRPr="00BF4228" w:rsidRDefault="00210EF3" w:rsidP="008809AA">
      <w:pPr>
        <w:numPr>
          <w:ilvl w:val="12"/>
          <w:numId w:val="0"/>
        </w:numPr>
        <w:ind w:right="-2"/>
        <w:rPr>
          <w:noProof/>
          <w:szCs w:val="22"/>
        </w:rPr>
      </w:pPr>
    </w:p>
    <w:p w14:paraId="31722CF7" w14:textId="77777777" w:rsidR="00210EF3" w:rsidRPr="006453EC" w:rsidRDefault="00210EF3" w:rsidP="008809AA">
      <w:pPr>
        <w:numPr>
          <w:ilvl w:val="12"/>
          <w:numId w:val="0"/>
        </w:numPr>
        <w:ind w:right="-2"/>
        <w:rPr>
          <w:szCs w:val="22"/>
        </w:rPr>
      </w:pPr>
      <w:r>
        <w:t xml:space="preserve">Questa Scheda di Allerta per il Paziente include delle informazioni che possono essere utili per il bambino e che avvertono altri medici che il bambino sta assumendo Eliquis. </w:t>
      </w:r>
      <w:r>
        <w:rPr>
          <w:b/>
        </w:rPr>
        <w:t>Deve tenere sempre con sé questa scheda.</w:t>
      </w:r>
    </w:p>
    <w:p w14:paraId="0433C438" w14:textId="77777777" w:rsidR="00210EF3" w:rsidRPr="006453EC" w:rsidRDefault="00210EF3" w:rsidP="008809AA">
      <w:pPr>
        <w:numPr>
          <w:ilvl w:val="12"/>
          <w:numId w:val="0"/>
        </w:numPr>
        <w:ind w:right="-2"/>
        <w:rPr>
          <w:b/>
          <w:noProof/>
          <w:szCs w:val="22"/>
          <w:lang w:val="en-GB"/>
        </w:rPr>
      </w:pPr>
    </w:p>
    <w:p w14:paraId="50FB4C91" w14:textId="1BDFB881" w:rsidR="00210EF3" w:rsidRPr="006453EC" w:rsidRDefault="00210EF3" w:rsidP="008809AA">
      <w:pPr>
        <w:pStyle w:val="Style19"/>
        <w:numPr>
          <w:ilvl w:val="1"/>
          <w:numId w:val="15"/>
        </w:numPr>
        <w:ind w:left="567" w:hanging="567"/>
        <w:jc w:val="left"/>
        <w:rPr>
          <w:szCs w:val="22"/>
        </w:rPr>
      </w:pPr>
      <w:r>
        <w:t>Prenda la scheda.</w:t>
      </w:r>
    </w:p>
    <w:p w14:paraId="53B547AB" w14:textId="70B5E222" w:rsidR="00210EF3" w:rsidRPr="006453EC" w:rsidRDefault="00210EF3" w:rsidP="008809AA">
      <w:pPr>
        <w:pStyle w:val="Style19"/>
        <w:numPr>
          <w:ilvl w:val="1"/>
          <w:numId w:val="15"/>
        </w:numPr>
        <w:ind w:left="567" w:hanging="567"/>
        <w:jc w:val="left"/>
        <w:rPr>
          <w:szCs w:val="22"/>
        </w:rPr>
      </w:pPr>
      <w:r>
        <w:t>Separi il testo nella sua lingua come necessario (questo sarà facilitato dal bordo pre</w:t>
      </w:r>
      <w:r>
        <w:noBreakHyphen/>
        <w:t>forato).</w:t>
      </w:r>
    </w:p>
    <w:p w14:paraId="6C8B41A9" w14:textId="0CB1382D" w:rsidR="00210EF3" w:rsidRPr="006453EC" w:rsidRDefault="00210EF3" w:rsidP="008809AA">
      <w:pPr>
        <w:pStyle w:val="Style19"/>
        <w:keepNext/>
        <w:numPr>
          <w:ilvl w:val="1"/>
          <w:numId w:val="15"/>
        </w:numPr>
        <w:ind w:left="567" w:hanging="567"/>
        <w:jc w:val="left"/>
        <w:rPr>
          <w:szCs w:val="22"/>
        </w:rPr>
      </w:pPr>
      <w:r>
        <w:t>Completi le seguenti sezioni o chieda al medico del bambino di farlo:</w:t>
      </w:r>
    </w:p>
    <w:p w14:paraId="3562E8BB" w14:textId="77777777" w:rsidR="00210EF3" w:rsidRPr="006453EC" w:rsidRDefault="00210EF3" w:rsidP="008809AA">
      <w:pPr>
        <w:pStyle w:val="Style9"/>
        <w:keepNext w:val="0"/>
        <w:rPr>
          <w:iCs/>
          <w:szCs w:val="22"/>
        </w:rPr>
      </w:pPr>
      <w:r>
        <w:t>Nome:</w:t>
      </w:r>
    </w:p>
    <w:p w14:paraId="2E871CFC" w14:textId="77777777" w:rsidR="00210EF3" w:rsidRPr="006453EC" w:rsidRDefault="00210EF3" w:rsidP="008809AA">
      <w:pPr>
        <w:pStyle w:val="Style9"/>
        <w:keepNext w:val="0"/>
        <w:rPr>
          <w:iCs/>
          <w:szCs w:val="22"/>
        </w:rPr>
      </w:pPr>
      <w:r>
        <w:t>Data di nascita:</w:t>
      </w:r>
    </w:p>
    <w:p w14:paraId="106FBB3A" w14:textId="77777777" w:rsidR="00210EF3" w:rsidRPr="006453EC" w:rsidRDefault="00210EF3" w:rsidP="008809AA">
      <w:pPr>
        <w:pStyle w:val="Style9"/>
        <w:keepNext w:val="0"/>
        <w:rPr>
          <w:iCs/>
          <w:szCs w:val="22"/>
        </w:rPr>
      </w:pPr>
      <w:r>
        <w:t>Indicazione:</w:t>
      </w:r>
    </w:p>
    <w:p w14:paraId="296E6515" w14:textId="77777777" w:rsidR="00210EF3" w:rsidRPr="006453EC" w:rsidRDefault="00210EF3" w:rsidP="008809AA">
      <w:pPr>
        <w:pStyle w:val="Style9"/>
        <w:keepNext w:val="0"/>
        <w:rPr>
          <w:iCs/>
          <w:szCs w:val="22"/>
        </w:rPr>
      </w:pPr>
      <w:r>
        <w:t>Peso:</w:t>
      </w:r>
    </w:p>
    <w:p w14:paraId="0B289546" w14:textId="232D16FB" w:rsidR="00210EF3" w:rsidRPr="006453EC" w:rsidRDefault="00210EF3" w:rsidP="008809AA">
      <w:pPr>
        <w:pStyle w:val="Style9"/>
        <w:keepNext w:val="0"/>
        <w:rPr>
          <w:iCs/>
          <w:szCs w:val="22"/>
        </w:rPr>
      </w:pPr>
      <w:proofErr w:type="gramStart"/>
      <w:r>
        <w:t>Dose:......</w:t>
      </w:r>
      <w:proofErr w:type="gramEnd"/>
      <w:r>
        <w:t>mg due volte al giorno</w:t>
      </w:r>
    </w:p>
    <w:p w14:paraId="2EF34C36" w14:textId="77777777" w:rsidR="00210EF3" w:rsidRPr="006453EC" w:rsidRDefault="00210EF3" w:rsidP="008809AA">
      <w:pPr>
        <w:pStyle w:val="Style9"/>
        <w:rPr>
          <w:iCs/>
          <w:szCs w:val="22"/>
        </w:rPr>
      </w:pPr>
      <w:r>
        <w:t>Nome del medico:</w:t>
      </w:r>
    </w:p>
    <w:p w14:paraId="46BF8CC8" w14:textId="77777777" w:rsidR="00210EF3" w:rsidRPr="006453EC" w:rsidRDefault="00210EF3" w:rsidP="008809AA">
      <w:pPr>
        <w:pStyle w:val="Style9"/>
        <w:rPr>
          <w:iCs/>
          <w:szCs w:val="22"/>
        </w:rPr>
      </w:pPr>
      <w:r>
        <w:t>Numero di telefono del medico:</w:t>
      </w:r>
    </w:p>
    <w:p w14:paraId="3D88B457" w14:textId="0AF09026" w:rsidR="00210EF3" w:rsidRPr="006453EC" w:rsidRDefault="00210EF3" w:rsidP="008809AA">
      <w:pPr>
        <w:pStyle w:val="Style19"/>
        <w:numPr>
          <w:ilvl w:val="1"/>
          <w:numId w:val="15"/>
        </w:numPr>
        <w:ind w:left="567" w:hanging="567"/>
        <w:jc w:val="left"/>
      </w:pPr>
      <w:r>
        <w:t>Pieghi la scheda e la tenga sempre con sé</w:t>
      </w:r>
    </w:p>
    <w:p w14:paraId="407B45B9" w14:textId="77777777" w:rsidR="00210EF3" w:rsidRPr="00BF4228" w:rsidRDefault="00210EF3" w:rsidP="008809AA">
      <w:pPr>
        <w:pStyle w:val="Paragraph"/>
        <w:spacing w:after="0"/>
        <w:ind w:left="567" w:hanging="567"/>
        <w:jc w:val="both"/>
        <w:rPr>
          <w:sz w:val="22"/>
          <w:szCs w:val="22"/>
        </w:rPr>
      </w:pPr>
    </w:p>
    <w:p w14:paraId="542E950F" w14:textId="77777777" w:rsidR="00210EF3" w:rsidRPr="006453EC" w:rsidRDefault="00210EF3" w:rsidP="008809AA">
      <w:pPr>
        <w:pStyle w:val="HeadingBold"/>
        <w:rPr>
          <w:noProof/>
        </w:rPr>
      </w:pPr>
      <w:r>
        <w:t>Titolare dell’autorizzazione all’immissione in commercio</w:t>
      </w:r>
    </w:p>
    <w:p w14:paraId="1A194BE6" w14:textId="77777777" w:rsidR="00210EF3" w:rsidRPr="006453EC" w:rsidRDefault="00210EF3" w:rsidP="008809AA">
      <w:pPr>
        <w:keepNext/>
        <w:rPr>
          <w:szCs w:val="22"/>
        </w:rPr>
      </w:pPr>
      <w:r>
        <w:t>Bristol</w:t>
      </w:r>
      <w:r>
        <w:noBreakHyphen/>
        <w:t>Myers Squibb/Pfizer EEIG</w:t>
      </w:r>
    </w:p>
    <w:p w14:paraId="16C18D65" w14:textId="77777777" w:rsidR="00210EF3" w:rsidRPr="00BF4228" w:rsidRDefault="00210EF3" w:rsidP="008809AA">
      <w:pPr>
        <w:keepNext/>
        <w:numPr>
          <w:ilvl w:val="12"/>
          <w:numId w:val="0"/>
        </w:numPr>
        <w:ind w:right="-2"/>
        <w:rPr>
          <w:lang w:val="en-US"/>
        </w:rPr>
      </w:pPr>
      <w:r w:rsidRPr="00BF4228">
        <w:rPr>
          <w:lang w:val="en-US"/>
        </w:rPr>
        <w:t>Plaza 254</w:t>
      </w:r>
    </w:p>
    <w:p w14:paraId="3CA7AF38" w14:textId="2DFD4BBB" w:rsidR="00210EF3" w:rsidRPr="00BF4228" w:rsidRDefault="00210EF3" w:rsidP="008809AA">
      <w:pPr>
        <w:keepNext/>
        <w:numPr>
          <w:ilvl w:val="12"/>
          <w:numId w:val="0"/>
        </w:numPr>
        <w:ind w:right="-2"/>
        <w:rPr>
          <w:lang w:val="en-US"/>
        </w:rPr>
      </w:pPr>
      <w:r w:rsidRPr="00BF4228">
        <w:rPr>
          <w:lang w:val="en-US"/>
        </w:rPr>
        <w:t>Blanchardstown Corporate Park 2</w:t>
      </w:r>
    </w:p>
    <w:p w14:paraId="57817C29" w14:textId="2039BEB7" w:rsidR="00210EF3" w:rsidRPr="00BF4228" w:rsidRDefault="00210EF3" w:rsidP="008809AA">
      <w:pPr>
        <w:keepNext/>
        <w:numPr>
          <w:ilvl w:val="12"/>
          <w:numId w:val="0"/>
        </w:numPr>
        <w:ind w:right="-2"/>
        <w:rPr>
          <w:bCs/>
          <w:szCs w:val="22"/>
          <w:lang w:val="en-US"/>
        </w:rPr>
      </w:pPr>
      <w:r w:rsidRPr="00BF4228">
        <w:rPr>
          <w:lang w:val="en-US"/>
        </w:rPr>
        <w:t>Dublin 15, D15 T867</w:t>
      </w:r>
    </w:p>
    <w:p w14:paraId="1D852749" w14:textId="77777777" w:rsidR="00210EF3" w:rsidRPr="00BF4228" w:rsidRDefault="00210EF3" w:rsidP="008809AA">
      <w:pPr>
        <w:keepNext/>
        <w:numPr>
          <w:ilvl w:val="12"/>
          <w:numId w:val="0"/>
        </w:numPr>
        <w:ind w:right="-2"/>
        <w:rPr>
          <w:szCs w:val="22"/>
          <w:lang w:val="en-US"/>
        </w:rPr>
      </w:pPr>
      <w:r w:rsidRPr="00BF4228">
        <w:rPr>
          <w:lang w:val="en-US"/>
        </w:rPr>
        <w:t>Irlanda</w:t>
      </w:r>
    </w:p>
    <w:p w14:paraId="1840CEB3" w14:textId="77777777" w:rsidR="00210EF3" w:rsidRPr="006453EC" w:rsidRDefault="00210EF3" w:rsidP="008809AA">
      <w:pPr>
        <w:numPr>
          <w:ilvl w:val="12"/>
          <w:numId w:val="0"/>
        </w:numPr>
        <w:ind w:right="-2"/>
        <w:rPr>
          <w:b/>
          <w:bCs/>
          <w:noProof/>
          <w:szCs w:val="22"/>
          <w:lang w:val="en-GB"/>
        </w:rPr>
      </w:pPr>
    </w:p>
    <w:p w14:paraId="09465ED4" w14:textId="77777777" w:rsidR="00210EF3" w:rsidRPr="00BF4228" w:rsidRDefault="00210EF3" w:rsidP="008809AA">
      <w:pPr>
        <w:pStyle w:val="HeadingBold"/>
        <w:rPr>
          <w:noProof/>
          <w:lang w:val="en-US"/>
        </w:rPr>
      </w:pPr>
      <w:r w:rsidRPr="00BF4228">
        <w:rPr>
          <w:lang w:val="en-US"/>
        </w:rPr>
        <w:t>Produttore</w:t>
      </w:r>
    </w:p>
    <w:p w14:paraId="713A1795" w14:textId="77777777" w:rsidR="00210EF3" w:rsidRPr="00BF4228" w:rsidRDefault="00210EF3" w:rsidP="008809AA">
      <w:pPr>
        <w:keepNext/>
        <w:rPr>
          <w:lang w:val="en-US"/>
        </w:rPr>
      </w:pPr>
      <w:r w:rsidRPr="00BF4228">
        <w:rPr>
          <w:lang w:val="en-US"/>
        </w:rPr>
        <w:t>Swords Laboratories Unlimited Company T/A Bristol</w:t>
      </w:r>
      <w:r w:rsidRPr="00BF4228">
        <w:rPr>
          <w:lang w:val="en-US"/>
        </w:rPr>
        <w:noBreakHyphen/>
        <w:t>Myers Squibb Pharmaceutical Operations, External Manufacturing</w:t>
      </w:r>
    </w:p>
    <w:p w14:paraId="654BB133" w14:textId="754D40BF" w:rsidR="00210EF3" w:rsidRPr="00BF4228" w:rsidRDefault="00210EF3" w:rsidP="008809AA">
      <w:pPr>
        <w:keepNext/>
        <w:rPr>
          <w:lang w:val="en-US"/>
        </w:rPr>
      </w:pPr>
      <w:r w:rsidRPr="00BF4228">
        <w:rPr>
          <w:lang w:val="en-US"/>
        </w:rPr>
        <w:t>Plaza 254</w:t>
      </w:r>
    </w:p>
    <w:p w14:paraId="38EAA999" w14:textId="0D907D7F" w:rsidR="00210EF3" w:rsidRPr="00BF4228" w:rsidRDefault="00210EF3" w:rsidP="008809AA">
      <w:pPr>
        <w:keepNext/>
        <w:rPr>
          <w:lang w:val="en-US"/>
        </w:rPr>
      </w:pPr>
      <w:r w:rsidRPr="00BF4228">
        <w:rPr>
          <w:lang w:val="en-US"/>
        </w:rPr>
        <w:t>Blanchardstown Corporate Park 2</w:t>
      </w:r>
    </w:p>
    <w:p w14:paraId="6BB0AE86" w14:textId="51E199DC" w:rsidR="00210EF3" w:rsidRPr="00BF4228" w:rsidRDefault="00210EF3" w:rsidP="008809AA">
      <w:pPr>
        <w:keepNext/>
        <w:rPr>
          <w:lang w:val="en-US"/>
        </w:rPr>
      </w:pPr>
      <w:r w:rsidRPr="00BF4228">
        <w:rPr>
          <w:lang w:val="en-US"/>
        </w:rPr>
        <w:t>Dublin 15, D15 T867</w:t>
      </w:r>
    </w:p>
    <w:p w14:paraId="74243DC4" w14:textId="77777777" w:rsidR="00210EF3" w:rsidRPr="006453EC" w:rsidRDefault="00210EF3" w:rsidP="008809AA">
      <w:pPr>
        <w:keepNext/>
        <w:rPr>
          <w:szCs w:val="22"/>
        </w:rPr>
      </w:pPr>
      <w:r>
        <w:t>Irlanda</w:t>
      </w:r>
    </w:p>
    <w:p w14:paraId="2D628868" w14:textId="77777777" w:rsidR="00210EF3" w:rsidRPr="00BF4228" w:rsidRDefault="00210EF3" w:rsidP="008809AA">
      <w:pPr>
        <w:numPr>
          <w:ilvl w:val="12"/>
          <w:numId w:val="0"/>
        </w:numPr>
        <w:ind w:right="-2"/>
        <w:rPr>
          <w:noProof/>
          <w:szCs w:val="22"/>
        </w:rPr>
      </w:pPr>
    </w:p>
    <w:p w14:paraId="3817CF87" w14:textId="77777777" w:rsidR="00210EF3" w:rsidRPr="006453EC" w:rsidRDefault="00210EF3" w:rsidP="008809AA">
      <w:pPr>
        <w:keepNext/>
        <w:rPr>
          <w:noProof/>
          <w:szCs w:val="22"/>
        </w:rPr>
      </w:pPr>
      <w:r>
        <w:rPr>
          <w:b/>
        </w:rPr>
        <w:t xml:space="preserve">Questo foglio illustrativo è stato aggiornato </w:t>
      </w:r>
      <w:r>
        <w:t>{MM/AAAA}.</w:t>
      </w:r>
    </w:p>
    <w:p w14:paraId="04814E68" w14:textId="77777777" w:rsidR="00210EF3" w:rsidRPr="00BF4228" w:rsidRDefault="00210EF3" w:rsidP="008809AA">
      <w:pPr>
        <w:keepNext/>
        <w:numPr>
          <w:ilvl w:val="12"/>
          <w:numId w:val="0"/>
        </w:numPr>
        <w:rPr>
          <w:noProof/>
          <w:szCs w:val="22"/>
        </w:rPr>
      </w:pPr>
    </w:p>
    <w:p w14:paraId="6FA98F85" w14:textId="13906854" w:rsidR="00210EF3" w:rsidRPr="006453EC" w:rsidRDefault="00210EF3" w:rsidP="008809AA">
      <w:pPr>
        <w:numPr>
          <w:ilvl w:val="12"/>
          <w:numId w:val="0"/>
        </w:numPr>
        <w:ind w:right="-2"/>
        <w:rPr>
          <w:iCs/>
          <w:noProof/>
          <w:szCs w:val="22"/>
        </w:rPr>
      </w:pPr>
      <w:r>
        <w:t xml:space="preserve">Informazioni più dettagliate su questo medicinale sono disponibili sul sito web dell’Agenzia europea per i medicinali: </w:t>
      </w:r>
      <w:ins w:id="87" w:author="BMS" w:date="2025-02-04T09:38:00Z">
        <w:r w:rsidR="00F50111" w:rsidRPr="00F50111">
          <w:t>https://www.ema.europa.eu</w:t>
        </w:r>
      </w:ins>
      <w:del w:id="88" w:author="BMS" w:date="2025-02-04T09:38:00Z">
        <w:r w:rsidR="00F50111" w:rsidDel="00F50111">
          <w:fldChar w:fldCharType="begin"/>
        </w:r>
        <w:r w:rsidR="00F50111" w:rsidDel="00F50111">
          <w:delInstrText>HYPERLINK "http://www.ema.europa.eu"</w:delInstrText>
        </w:r>
        <w:r w:rsidR="00F50111" w:rsidDel="00F50111">
          <w:fldChar w:fldCharType="separate"/>
        </w:r>
        <w:r w:rsidDel="00F50111">
          <w:rPr>
            <w:rStyle w:val="Hyperlink"/>
          </w:rPr>
          <w:delText>http://www.ema.europa.eu</w:delText>
        </w:r>
        <w:r w:rsidR="00F50111" w:rsidDel="00F50111">
          <w:rPr>
            <w:rStyle w:val="Hyperlink"/>
          </w:rPr>
          <w:fldChar w:fldCharType="end"/>
        </w:r>
        <w:r w:rsidDel="00F50111">
          <w:delText>/</w:delText>
        </w:r>
      </w:del>
      <w:r>
        <w:t>.</w:t>
      </w:r>
    </w:p>
    <w:p w14:paraId="4B71A0E7" w14:textId="77777777" w:rsidR="00210EF3" w:rsidRPr="00BD5C57" w:rsidRDefault="00AE7EFD" w:rsidP="008809AA">
      <w:r>
        <w:br w:type="page"/>
      </w:r>
    </w:p>
    <w:p w14:paraId="61369129" w14:textId="77777777" w:rsidR="00210EF3" w:rsidRPr="00244A32" w:rsidRDefault="00210EF3" w:rsidP="008809AA">
      <w:pPr>
        <w:pStyle w:val="HeadingBold"/>
        <w:rPr>
          <w:caps/>
          <w:noProof/>
        </w:rPr>
      </w:pPr>
      <w:r>
        <w:t>ISTRUZIONI PER L’USO DI ELIQUIS GRANULATO RIVESTITO IN BUSTINA</w:t>
      </w:r>
    </w:p>
    <w:p w14:paraId="056BCA88" w14:textId="77777777" w:rsidR="00210EF3" w:rsidRPr="00BF4228" w:rsidRDefault="00210EF3" w:rsidP="008809AA">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tblGrid>
      <w:tr w:rsidR="00210EF3" w:rsidRPr="00E14155" w14:paraId="40227721" w14:textId="77777777" w:rsidTr="000708D9">
        <w:tc>
          <w:tcPr>
            <w:tcW w:w="9061" w:type="dxa"/>
            <w:tcBorders>
              <w:top w:val="single" w:sz="4" w:space="0" w:color="auto"/>
              <w:left w:val="single" w:sz="4" w:space="0" w:color="auto"/>
              <w:bottom w:val="single" w:sz="4" w:space="0" w:color="auto"/>
              <w:right w:val="single" w:sz="4" w:space="0" w:color="auto"/>
            </w:tcBorders>
            <w:shd w:val="clear" w:color="auto" w:fill="auto"/>
          </w:tcPr>
          <w:p w14:paraId="134587D2" w14:textId="77777777" w:rsidR="00210EF3" w:rsidRPr="006453EC" w:rsidRDefault="00210EF3" w:rsidP="008809AA">
            <w:pPr>
              <w:rPr>
                <w:rFonts w:eastAsia="MS Mincho"/>
                <w:b/>
                <w:bCs/>
              </w:rPr>
            </w:pPr>
            <w:r>
              <w:rPr>
                <w:b/>
              </w:rPr>
              <w:t>Informazioni importanti:</w:t>
            </w:r>
          </w:p>
          <w:p w14:paraId="6D78308B" w14:textId="77777777" w:rsidR="00210EF3" w:rsidRPr="006453EC" w:rsidRDefault="00210EF3" w:rsidP="008809AA">
            <w:pPr>
              <w:rPr>
                <w:rFonts w:eastAsia="MS Mincho"/>
                <w:lang w:val="en-US"/>
              </w:rPr>
            </w:pPr>
          </w:p>
          <w:p w14:paraId="36EB399C" w14:textId="77777777" w:rsidR="00210EF3" w:rsidRPr="006453EC" w:rsidRDefault="00210EF3" w:rsidP="008809AA">
            <w:pPr>
              <w:pStyle w:val="ListParagraph"/>
              <w:numPr>
                <w:ilvl w:val="0"/>
                <w:numId w:val="69"/>
              </w:numPr>
              <w:rPr>
                <w:rFonts w:eastAsia="MS Mincho"/>
                <w:b/>
                <w:szCs w:val="22"/>
              </w:rPr>
            </w:pPr>
            <w:r>
              <w:rPr>
                <w:b/>
                <w:bCs/>
              </w:rPr>
              <w:t>Per ulteriori informazioni su Eliquis, vedere il foglio illustrativo o rivolgersi al medico.</w:t>
            </w:r>
          </w:p>
          <w:p w14:paraId="790DEBE9" w14:textId="77777777" w:rsidR="00210EF3" w:rsidRPr="006453EC" w:rsidRDefault="00210EF3" w:rsidP="008809AA">
            <w:pPr>
              <w:pStyle w:val="ListParagraph"/>
              <w:numPr>
                <w:ilvl w:val="0"/>
                <w:numId w:val="69"/>
              </w:numPr>
              <w:rPr>
                <w:rFonts w:eastAsia="MS Mincho"/>
                <w:b/>
                <w:szCs w:val="22"/>
              </w:rPr>
            </w:pPr>
            <w:r>
              <w:rPr>
                <w:b/>
                <w:bCs/>
              </w:rPr>
              <w:t>Per i pazienti soggetti a restrizioni di liquidi, è possibile ridurre il volume di latte artificiale o di acqua a non meno di 2,5 mL</w:t>
            </w:r>
          </w:p>
          <w:p w14:paraId="26204C79" w14:textId="77777777" w:rsidR="00210EF3" w:rsidRPr="00BF4228" w:rsidRDefault="00210EF3" w:rsidP="008809AA">
            <w:pPr>
              <w:pStyle w:val="ListParagraph"/>
              <w:rPr>
                <w:rFonts w:eastAsia="MS Mincho"/>
              </w:rPr>
            </w:pPr>
          </w:p>
        </w:tc>
      </w:tr>
    </w:tbl>
    <w:p w14:paraId="0540F72C" w14:textId="77777777" w:rsidR="00210EF3" w:rsidRPr="00BF4228" w:rsidRDefault="00210EF3" w:rsidP="008809AA">
      <w:pPr>
        <w:rPr>
          <w:b/>
          <w:bCs/>
          <w:lang w:eastAsia="en-US"/>
        </w:rPr>
      </w:pPr>
    </w:p>
    <w:p w14:paraId="2856FFB8" w14:textId="77777777" w:rsidR="00210EF3" w:rsidRDefault="00210EF3" w:rsidP="008809AA">
      <w:pPr>
        <w:keepNext/>
        <w:rPr>
          <w:b/>
          <w:bCs/>
        </w:rPr>
      </w:pPr>
      <w:r>
        <w:rPr>
          <w:b/>
        </w:rPr>
        <w:t>Preparazione della dose utilizzando le bustine</w:t>
      </w:r>
    </w:p>
    <w:p w14:paraId="2C9CFA2E" w14:textId="77777777" w:rsidR="00210EF3" w:rsidRPr="00BF4228" w:rsidRDefault="00210EF3" w:rsidP="008809AA">
      <w:pPr>
        <w:keepNext/>
        <w:rPr>
          <w:b/>
          <w:bCs/>
          <w:lang w:eastAsia="en-US"/>
        </w:rPr>
      </w:pPr>
    </w:p>
    <w:p w14:paraId="1D36835D" w14:textId="48923966" w:rsidR="00210EF3" w:rsidRPr="006453EC" w:rsidRDefault="00D87A0E" w:rsidP="008809AA">
      <w:pPr>
        <w:rPr>
          <w:b/>
          <w:bCs/>
        </w:rPr>
      </w:pPr>
      <w:r>
        <w:rPr>
          <w:noProof/>
          <w:lang w:val="en-US" w:eastAsia="zh-CN"/>
        </w:rPr>
        <w:pict w14:anchorId="54E99D34">
          <v:shape id="Picture 8" o:spid="_x0000_i1035" type="#_x0000_t75" style="width:45.15pt;height:64.5pt;visibility:visible;mso-wrap-style:square">
            <v:imagedata r:id="rId40" o:title=""/>
          </v:shape>
        </w:pict>
      </w:r>
    </w:p>
    <w:p w14:paraId="4F5A59A8" w14:textId="77777777" w:rsidR="00210EF3" w:rsidRPr="006453EC" w:rsidRDefault="00210EF3" w:rsidP="008809AA">
      <w:pPr>
        <w:rPr>
          <w:b/>
          <w:bCs/>
          <w:lang w:val="en-GB" w:eastAsia="en-US"/>
        </w:rPr>
      </w:pPr>
    </w:p>
    <w:p w14:paraId="582E57D3" w14:textId="77777777" w:rsidR="00210EF3" w:rsidRPr="006453EC" w:rsidRDefault="00210EF3" w:rsidP="008809AA">
      <w:pPr>
        <w:rPr>
          <w:b/>
          <w:bCs/>
        </w:rPr>
      </w:pPr>
      <w:r>
        <w:rPr>
          <w:b/>
          <w:bCs/>
        </w:rPr>
        <w:t>LEGGERE LE</w:t>
      </w:r>
      <w:r>
        <w:t xml:space="preserve"> </w:t>
      </w:r>
      <w:r>
        <w:rPr>
          <w:b/>
        </w:rPr>
        <w:t>SEGUENTI ISTRUZIONI</w:t>
      </w:r>
      <w:r>
        <w:t xml:space="preserve"> PRIMA DI PREPARARE E SOMMINISTRARE UNA DOSE.</w:t>
      </w:r>
    </w:p>
    <w:p w14:paraId="04EC12AC" w14:textId="77777777" w:rsidR="00210EF3" w:rsidRPr="00BF4228" w:rsidRDefault="00210EF3" w:rsidP="008809AA">
      <w:pPr>
        <w:rPr>
          <w:lang w:eastAsia="en-US"/>
        </w:rPr>
      </w:pPr>
    </w:p>
    <w:p w14:paraId="6F94FBDE" w14:textId="77777777" w:rsidR="00210EF3" w:rsidRPr="006453EC" w:rsidRDefault="00210EF3" w:rsidP="008809AA">
      <w:pPr>
        <w:keepNext/>
      </w:pPr>
      <w:r>
        <w:t xml:space="preserve">Questo medicinale può essere miscelato e somministrato in </w:t>
      </w:r>
      <w:proofErr w:type="gramStart"/>
      <w:r>
        <w:t>2</w:t>
      </w:r>
      <w:proofErr w:type="gramEnd"/>
      <w:r>
        <w:t> modi:</w:t>
      </w:r>
    </w:p>
    <w:p w14:paraId="418F5402" w14:textId="77777777" w:rsidR="00210EF3" w:rsidRPr="006453EC" w:rsidRDefault="00210EF3" w:rsidP="008809AA">
      <w:pPr>
        <w:pStyle w:val="ListParagraph"/>
        <w:numPr>
          <w:ilvl w:val="0"/>
          <w:numId w:val="70"/>
        </w:numPr>
        <w:ind w:left="567" w:hanging="567"/>
      </w:pPr>
      <w:r>
        <w:t xml:space="preserve">Metodo in un </w:t>
      </w:r>
      <w:r>
        <w:rPr>
          <w:b/>
        </w:rPr>
        <w:t>LIQUIDO</w:t>
      </w:r>
      <w:r>
        <w:t xml:space="preserve"> utilizzando una siringa per somministrazione orale </w:t>
      </w:r>
      <w:r>
        <w:rPr>
          <w:b/>
        </w:rPr>
        <w:t>o</w:t>
      </w:r>
    </w:p>
    <w:p w14:paraId="32969AFB" w14:textId="77777777" w:rsidR="00210EF3" w:rsidRPr="006453EC" w:rsidRDefault="00210EF3" w:rsidP="008809AA">
      <w:pPr>
        <w:pStyle w:val="ListParagraph"/>
        <w:numPr>
          <w:ilvl w:val="0"/>
          <w:numId w:val="70"/>
        </w:numPr>
        <w:ind w:left="567" w:hanging="567"/>
      </w:pPr>
      <w:r>
        <w:t xml:space="preserve">Metodo nel </w:t>
      </w:r>
      <w:r>
        <w:rPr>
          <w:b/>
        </w:rPr>
        <w:t>CIBO</w:t>
      </w:r>
      <w:r>
        <w:t xml:space="preserve"> utilizzando un misurino e un cucchiaino.</w:t>
      </w:r>
    </w:p>
    <w:p w14:paraId="56C4693F" w14:textId="77777777" w:rsidR="00210EF3" w:rsidRPr="00BF4228" w:rsidRDefault="00210EF3" w:rsidP="008809AA">
      <w:pPr>
        <w:rPr>
          <w:lang w:eastAsia="en-US"/>
        </w:rPr>
      </w:pPr>
    </w:p>
    <w:p w14:paraId="48067C77" w14:textId="77777777" w:rsidR="00210EF3" w:rsidRPr="006453EC" w:rsidRDefault="00210EF3" w:rsidP="008809AA">
      <w:r>
        <w:t xml:space="preserve">Per somministrare questo medicinale saranno necessari un misurino da medicinali e una siringa per somministrazione orale (miscelazione in un LIQUIDO) </w:t>
      </w:r>
      <w:r>
        <w:rPr>
          <w:b/>
          <w:bCs/>
        </w:rPr>
        <w:t>o</w:t>
      </w:r>
      <w:r>
        <w:t xml:space="preserve"> un misurino e un cucchiaino (miscelazione nel CIBO). Se necessario, è possibile procurarsi questi oggetti in farmacia.</w:t>
      </w:r>
    </w:p>
    <w:p w14:paraId="3BE1AE42" w14:textId="77777777" w:rsidR="00210EF3" w:rsidRPr="00BF4228" w:rsidRDefault="00210EF3" w:rsidP="008809AA">
      <w:pPr>
        <w:rPr>
          <w:lang w:eastAsia="en-US"/>
        </w:rPr>
      </w:pPr>
    </w:p>
    <w:p w14:paraId="5BE6E953" w14:textId="77777777" w:rsidR="00210EF3" w:rsidRPr="006453EC" w:rsidRDefault="00210EF3" w:rsidP="008809AA">
      <w:pPr>
        <w:keepNext/>
        <w:rPr>
          <w:b/>
          <w:bCs/>
        </w:rPr>
      </w:pPr>
      <w:r>
        <w:rPr>
          <w:b/>
        </w:rPr>
        <w:t>Metodo di miscelazione in un LIQUIDO per le bustine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3254"/>
      </w:tblGrid>
      <w:tr w:rsidR="00210EF3" w:rsidRPr="00E14155" w14:paraId="13826BB0" w14:textId="77777777" w:rsidTr="000708D9">
        <w:trPr>
          <w:trHeight w:val="3747"/>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1FCB4" w14:textId="77777777" w:rsidR="00210EF3" w:rsidRPr="006453EC" w:rsidRDefault="00210EF3" w:rsidP="008809AA">
            <w:pPr>
              <w:keepNext/>
              <w:rPr>
                <w:rFonts w:eastAsia="MS Mincho"/>
              </w:rPr>
            </w:pPr>
            <w:r>
              <w:rPr>
                <w:rFonts w:ascii="Segoe UI Symbol" w:hAnsi="Segoe UI Symbol"/>
              </w:rPr>
              <w:t>❏</w:t>
            </w:r>
            <w:r>
              <w:t xml:space="preserve"> </w:t>
            </w:r>
            <w:r>
              <w:rPr>
                <w:b/>
              </w:rPr>
              <w:t>PASSAGGIO</w:t>
            </w:r>
            <w:r>
              <w:rPr>
                <w:b/>
                <w:bCs/>
              </w:rPr>
              <w:t> 1:</w:t>
            </w:r>
            <w:r>
              <w:rPr>
                <w:b/>
              </w:rPr>
              <w:t xml:space="preserve"> </w:t>
            </w:r>
            <w:r>
              <w:rPr>
                <w:b/>
                <w:bCs/>
              </w:rPr>
              <w:t>preparare l’occorrente</w:t>
            </w:r>
          </w:p>
          <w:p w14:paraId="2F986048" w14:textId="77777777" w:rsidR="00210EF3" w:rsidRPr="006453EC" w:rsidRDefault="00210EF3" w:rsidP="008809AA">
            <w:pPr>
              <w:pStyle w:val="ListParagraph"/>
              <w:keepNext/>
              <w:numPr>
                <w:ilvl w:val="0"/>
                <w:numId w:val="38"/>
              </w:numPr>
              <w:ind w:left="709"/>
              <w:rPr>
                <w:rFonts w:eastAsia="MS Mincho"/>
              </w:rPr>
            </w:pPr>
            <w:r>
              <w:rPr>
                <w:b/>
              </w:rPr>
              <w:t>Lavarsi e asciugarsi</w:t>
            </w:r>
            <w:r>
              <w:t xml:space="preserve"> le mani.</w:t>
            </w:r>
          </w:p>
          <w:p w14:paraId="03B26A4D" w14:textId="77777777" w:rsidR="00210EF3" w:rsidRPr="006453EC" w:rsidRDefault="00210EF3" w:rsidP="008809AA">
            <w:pPr>
              <w:pStyle w:val="ListParagraph"/>
              <w:keepNext/>
              <w:numPr>
                <w:ilvl w:val="0"/>
                <w:numId w:val="38"/>
              </w:numPr>
              <w:ind w:left="709"/>
              <w:rPr>
                <w:rFonts w:eastAsia="MS Mincho"/>
              </w:rPr>
            </w:pPr>
            <w:r>
              <w:rPr>
                <w:b/>
                <w:bCs/>
              </w:rPr>
              <w:t>Pulire e preparare una superficie piana di lavoro.</w:t>
            </w:r>
          </w:p>
          <w:p w14:paraId="6EA4ABAA" w14:textId="77777777" w:rsidR="00210EF3" w:rsidRPr="006453EC" w:rsidRDefault="00210EF3" w:rsidP="008809AA">
            <w:pPr>
              <w:pStyle w:val="ListParagraph"/>
              <w:keepNext/>
              <w:numPr>
                <w:ilvl w:val="0"/>
                <w:numId w:val="38"/>
              </w:numPr>
              <w:ind w:left="709"/>
              <w:rPr>
                <w:rFonts w:eastAsia="MS Mincho"/>
              </w:rPr>
            </w:pPr>
            <w:r>
              <w:rPr>
                <w:b/>
              </w:rPr>
              <w:t>Predisporre</w:t>
            </w:r>
            <w:r>
              <w:t xml:space="preserve"> l’occorrente:</w:t>
            </w:r>
          </w:p>
          <w:p w14:paraId="3E5A9297" w14:textId="77777777" w:rsidR="00210EF3" w:rsidRPr="006453EC" w:rsidRDefault="00210EF3" w:rsidP="008809AA">
            <w:pPr>
              <w:pStyle w:val="ListParagraph"/>
              <w:keepNext/>
              <w:numPr>
                <w:ilvl w:val="0"/>
                <w:numId w:val="63"/>
              </w:numPr>
              <w:ind w:left="1134" w:hanging="425"/>
              <w:rPr>
                <w:rFonts w:eastAsia="MS Mincho"/>
              </w:rPr>
            </w:pPr>
            <w:r>
              <w:rPr>
                <w:b/>
              </w:rPr>
              <w:t xml:space="preserve">Bustine </w:t>
            </w:r>
            <w:r>
              <w:t>(controllare sull’etichetta della prescrizione il numero di bustine che il medico ha prescritto di utilizzare per ogni dose).</w:t>
            </w:r>
          </w:p>
          <w:p w14:paraId="33B6922F" w14:textId="77777777" w:rsidR="00210EF3" w:rsidRPr="006453EC" w:rsidRDefault="00210EF3" w:rsidP="008809AA">
            <w:pPr>
              <w:pStyle w:val="ListParagraph"/>
              <w:keepNext/>
              <w:numPr>
                <w:ilvl w:val="0"/>
                <w:numId w:val="63"/>
              </w:numPr>
              <w:ind w:left="1134" w:hanging="425"/>
              <w:rPr>
                <w:rFonts w:eastAsia="MS Mincho"/>
              </w:rPr>
            </w:pPr>
            <w:r>
              <w:t>Siringa per somministrazione orale (per somministrare il medicinale)</w:t>
            </w:r>
          </w:p>
          <w:p w14:paraId="7E12DB0E" w14:textId="77777777" w:rsidR="00210EF3" w:rsidRPr="006453EC" w:rsidRDefault="00210EF3" w:rsidP="008809AA">
            <w:pPr>
              <w:pStyle w:val="ListParagraph"/>
              <w:keepNext/>
              <w:numPr>
                <w:ilvl w:val="0"/>
                <w:numId w:val="63"/>
              </w:numPr>
              <w:ind w:left="1134" w:hanging="425"/>
              <w:rPr>
                <w:rFonts w:eastAsia="MS Mincho"/>
              </w:rPr>
            </w:pPr>
            <w:r>
              <w:t>Misurino da medicinali (per miscelare il medicinale)</w:t>
            </w:r>
          </w:p>
          <w:p w14:paraId="346A9AF4" w14:textId="77777777" w:rsidR="00210EF3" w:rsidRPr="006453EC" w:rsidRDefault="00210EF3" w:rsidP="008809AA">
            <w:pPr>
              <w:pStyle w:val="ListParagraph"/>
              <w:keepNext/>
              <w:numPr>
                <w:ilvl w:val="0"/>
                <w:numId w:val="63"/>
              </w:numPr>
              <w:ind w:left="1134" w:hanging="425"/>
              <w:rPr>
                <w:rFonts w:eastAsia="MS Mincho"/>
              </w:rPr>
            </w:pPr>
            <w:r>
              <w:t>Cucchiaino (per miscelare il medicinale)</w:t>
            </w:r>
          </w:p>
          <w:p w14:paraId="78C747A5" w14:textId="77777777" w:rsidR="00210EF3" w:rsidRPr="006453EC" w:rsidRDefault="00210EF3" w:rsidP="008809AA">
            <w:pPr>
              <w:pStyle w:val="ListParagraph"/>
              <w:keepNext/>
              <w:numPr>
                <w:ilvl w:val="0"/>
                <w:numId w:val="63"/>
              </w:numPr>
              <w:ind w:left="1134" w:hanging="425"/>
              <w:rPr>
                <w:rFonts w:eastAsia="MS Mincho"/>
              </w:rPr>
            </w:pPr>
            <w:r>
              <w:t>Forbicine (per aprire la bustina)</w:t>
            </w:r>
          </w:p>
          <w:p w14:paraId="10149050" w14:textId="77777777" w:rsidR="00210EF3" w:rsidRPr="006453EC" w:rsidRDefault="00210EF3" w:rsidP="008809AA">
            <w:pPr>
              <w:pStyle w:val="ListParagraph"/>
              <w:keepNext/>
              <w:numPr>
                <w:ilvl w:val="0"/>
                <w:numId w:val="63"/>
              </w:numPr>
              <w:ind w:left="1134" w:hanging="425"/>
              <w:rPr>
                <w:rFonts w:eastAsia="MS Mincho"/>
              </w:rPr>
            </w:pPr>
            <w:r>
              <w:rPr>
                <w:b/>
              </w:rPr>
              <w:t>Liquido per la miscelazione</w:t>
            </w:r>
            <w:r>
              <w:t xml:space="preserve"> (utilizzare </w:t>
            </w:r>
            <w:r>
              <w:rPr>
                <w:b/>
              </w:rPr>
              <w:t>latte artificiale, acqua o succo di mela</w:t>
            </w:r>
            <w:r>
              <w:t>).</w:t>
            </w:r>
          </w:p>
          <w:p w14:paraId="7FF0FAD7" w14:textId="77777777" w:rsidR="00210EF3" w:rsidRPr="00BF4228" w:rsidRDefault="00210EF3" w:rsidP="008809AA">
            <w:pPr>
              <w:pStyle w:val="ListParagraph"/>
              <w:keepNext/>
              <w:ind w:left="1134"/>
              <w:rPr>
                <w:rFonts w:eastAsia="MS Mincho"/>
                <w:lang w:eastAsia="en-US"/>
              </w:rPr>
            </w:pPr>
          </w:p>
        </w:tc>
        <w:tc>
          <w:tcPr>
            <w:tcW w:w="3254" w:type="dxa"/>
            <w:tcBorders>
              <w:top w:val="single" w:sz="4" w:space="0" w:color="auto"/>
              <w:left w:val="single" w:sz="4" w:space="0" w:color="auto"/>
              <w:bottom w:val="single" w:sz="4" w:space="0" w:color="auto"/>
              <w:right w:val="single" w:sz="4" w:space="0" w:color="auto"/>
            </w:tcBorders>
            <w:shd w:val="clear" w:color="auto" w:fill="auto"/>
            <w:hideMark/>
          </w:tcPr>
          <w:p w14:paraId="5AD409A2" w14:textId="31D42586" w:rsidR="00210EF3" w:rsidRPr="006453EC" w:rsidRDefault="00D87A0E" w:rsidP="008809AA">
            <w:pPr>
              <w:keepNext/>
              <w:rPr>
                <w:rFonts w:eastAsia="MS Mincho"/>
              </w:rPr>
            </w:pPr>
            <w:r>
              <w:rPr>
                <w:noProof/>
              </w:rPr>
              <w:pict w14:anchorId="2F1C7625">
                <v:shape id="Text Box 28" o:spid="_x0000_s1111" type="#_x0000_t202" style="position:absolute;margin-left:4.35pt;margin-top:136.35pt;width:142.75pt;height:22.4pt;z-index:25167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hP+ywEAAHQDAAAOAAAAZHJzL2Uyb0RvYy54bWysU8lu2zAQvRfoPxC817KFpHAFy0GaIL2k&#10;C5D0A2iKlIhKHHaGtuR+fYeU7XS5Fb0Q1JB885bR5mYaenEwSA58LVeLpRTGa2icb2v59fnhzVoK&#10;iso3qgdvank0JG+2r19txlCZEjroG4OCQTxVY6hlF2OoioJ0ZwZFCwjG86EFHFTkT2yLBtXI6ENf&#10;lMvl22IEbAKCNkRcvZ8P5TbjW2t0/GwtmSj6WjK3mFfM6y6txXajqhZV6Jw+0VD/wGJQznPTC9S9&#10;ikrs0f0FNTiNQGDjQsNQgLVOm6yB1ayWf6h56lQwWQubQ+FiE/0/WP3p8BS+oIjTe5g4wCyCwiPo&#10;byQ83HXKt+YWEcbOqIYbr5JlxRioOj1NVlNFCWQ3foSGQ1b7CBlosjgkV1inYHQO4Hgx3UxR6NRy&#10;vSrflddSaD4r11dX65xKoarz64AUPxgYRNrUEjnUjK4OjxQTG1Wdr6RmHh5c3+dge/9bgS+mSmaf&#10;CM/U47SbhGtqeZ2kJTE7aI4sB2EeFx5v3nSAP6QYeVRqSd/3Co0Uymsu1zKet3dxnq19QNd2/Go2&#10;1MMtW2JdZvvS4USFo80iTmOYZufX73zr5WfZ/gQAAP//AwBQSwMEFAAGAAgAAAAhAAu7E3XeAAAA&#10;CQEAAA8AAABkcnMvZG93bnJldi54bWxMj8FOwzAQRO9I/IO1SNyoXdOSNsSpEIgriAKVenPjbRIR&#10;r6PYbcLfs5zgNqsZzbwtNpPvxBmH2AYyMJ8pEEhVcC3VBj7en29WIGKy5GwXCA18Y4RNeXlR2NyF&#10;kd7wvE214BKKuTXQpNTnUsaqQW/jLPRI7B3D4G3ic6ilG+zI5b6TWqk76W1LvNDYHh8brL62J2/g&#10;8+W43y3Ua/3kl/0YJiXJr6Ux11fTwz2IhFP6C8MvPqNDyUyHcCIXRWdglXHQgM40C/b1eqFBHAzc&#10;zrMlyLKQ/z8ofwAAAP//AwBQSwECLQAUAAYACAAAACEAtoM4kv4AAADhAQAAEwAAAAAAAAAAAAAA&#10;AAAAAAAAW0NvbnRlbnRfVHlwZXNdLnhtbFBLAQItABQABgAIAAAAIQA4/SH/1gAAAJQBAAALAAAA&#10;AAAAAAAAAAAAAC8BAABfcmVscy8ucmVsc1BLAQItABQABgAIAAAAIQBWfhP+ywEAAHQDAAAOAAAA&#10;AAAAAAAAAAAAAC4CAABkcnMvZTJvRG9jLnhtbFBLAQItABQABgAIAAAAIQALuxN13gAAAAkBAAAP&#10;AAAAAAAAAAAAAAAAACUEAABkcnMvZG93bnJldi54bWxQSwUGAAAAAAQABADzAAAAMAUAAAAA&#10;" filled="f" stroked="f">
                  <v:textbox>
                    <w:txbxContent>
                      <w:p w14:paraId="3CD89856" w14:textId="77777777" w:rsidR="00FE43BB" w:rsidRDefault="00FE43BB" w:rsidP="00210EF3">
                        <w:pPr>
                          <w:pStyle w:val="TextBox"/>
                          <w:jc w:val="center"/>
                        </w:pPr>
                        <w:r>
                          <w:t>Forbicine</w:t>
                        </w:r>
                      </w:p>
                      <w:p w14:paraId="5C58E5B8" w14:textId="77777777" w:rsidR="00FE43BB" w:rsidRDefault="00FE43BB" w:rsidP="00210EF3">
                        <w:pPr>
                          <w:jc w:val="center"/>
                          <w:rPr>
                            <w:sz w:val="20"/>
                            <w:szCs w:val="22"/>
                          </w:rPr>
                        </w:pPr>
                      </w:p>
                    </w:txbxContent>
                  </v:textbox>
                  <w10:wrap type="through"/>
                </v:shape>
              </w:pict>
            </w:r>
            <w:r>
              <w:rPr>
                <w:noProof/>
              </w:rPr>
              <w:pict w14:anchorId="25027F50">
                <v:shape id="Text Box 27" o:spid="_x0000_s1110" type="#_x0000_t202" style="position:absolute;margin-left:43.45pt;margin-top:114.1pt;width:113.45pt;height:29.2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qUxwAEAAFoDAAAOAAAAZHJzL2Uyb0RvYy54bWysU9uO0zAQfUfiHyy/06RLWaqo6Qp2tbws&#10;sNLCB0wdp7FIPGbGbVK+nrF7WS5viBfLGdtnzmWyupmGXu0tsUNf6/ms1Mp6g43z21p//XL/aqkV&#10;R/AN9OhtrQ+W9c365YvVGCp7hR32jSUlIJ6rMdS6izFURcGmswPwDIP1ctgiDRDlk7ZFQzAK+tAX&#10;V2V5XYxITSA0llmqd8dDvc74bWtN/Ny2bKPqay3cYl4pr5u0FusVVFuC0DlzogH/wGIA56XpBeoO&#10;Iqgdub+gBmcIGds4MzgU2LbO2KxB1MzLP9Q8dRBs1iLmcLjYxP8P1nzaP4VHUnF6j5MEmEVweEDz&#10;jZXH2w781r4jwrGz0EjjebKsGANXp6fJaq44gWzGj9hIyLCLmIGmlobkiuhUgi4BHC6m2ykqk1ou&#10;FuVy/kYrI2ev35bLRU6lgOr8OhDHDxYHlTa1Jgk1o8P+gWNiA9X5Smrm8d71fQ62978V5GKqZPaJ&#10;8JF6nDaTck2tr5O0JGaDzUHkEB7HRcZbNh3SD61GGZVa8/cdkNUKvJFyreN5exuPs7UL5LadvHq2&#10;SwLMVE/Dlibk1+9M6/mXWP8EAAD//wMAUEsDBBQABgAIAAAAIQDf/X4J3gAAAAoBAAAPAAAAZHJz&#10;L2Rvd25yZXYueG1sTI/BTsMwDIbvSHuHyJO4sWQdVF1pOk1DXEEMmLRb1nhtReNUTbaWt8ec4Gj7&#10;0+/vLzaT68QVh9B60rBcKBBIlbct1Ro+3p/vMhAhGrKm84QavjHAppzdFCa3fqQ3vO5jLTiEQm40&#10;NDH2uZShatCZsPA9Et/OfnAm8jjU0g5m5HDXyUSpVDrTEn9oTI+7Bquv/cVp+Hw5Hw/36rV+cg/9&#10;6Cclya2l1rfzafsIIuIU/2D41Wd1KNnp5C9kg+g0ZOmaSQ1JkiUgGFgtV9zlxJssTUGWhfxfofwB&#10;AAD//wMAUEsBAi0AFAAGAAgAAAAhALaDOJL+AAAA4QEAABMAAAAAAAAAAAAAAAAAAAAAAFtDb250&#10;ZW50X1R5cGVzXS54bWxQSwECLQAUAAYACAAAACEAOP0h/9YAAACUAQAACwAAAAAAAAAAAAAAAAAv&#10;AQAAX3JlbHMvLnJlbHNQSwECLQAUAAYACAAAACEAlQ6lMcABAABaAwAADgAAAAAAAAAAAAAAAAAu&#10;AgAAZHJzL2Uyb0RvYy54bWxQSwECLQAUAAYACAAAACEA3/1+Cd4AAAAKAQAADwAAAAAAAAAAAAAA&#10;AAAaBAAAZHJzL2Rvd25yZXYueG1sUEsFBgAAAAAEAAQA8wAAACUFAAAAAA==&#10;" filled="f" stroked="f">
                  <v:textbox>
                    <w:txbxContent>
                      <w:p w14:paraId="66387164" w14:textId="77777777" w:rsidR="00FE43BB" w:rsidRDefault="00FE43BB" w:rsidP="00210EF3">
                        <w:pPr>
                          <w:pStyle w:val="TextBox"/>
                          <w:jc w:val="right"/>
                        </w:pPr>
                        <w:r>
                          <w:t>Siringa per somministrazione orale</w:t>
                        </w:r>
                      </w:p>
                      <w:p w14:paraId="1E6303FD" w14:textId="77777777" w:rsidR="00FE43BB" w:rsidRDefault="00FE43BB" w:rsidP="00210EF3">
                        <w:pPr>
                          <w:jc w:val="right"/>
                          <w:rPr>
                            <w:sz w:val="20"/>
                            <w:szCs w:val="22"/>
                          </w:rPr>
                        </w:pPr>
                      </w:p>
                    </w:txbxContent>
                  </v:textbox>
                  <w10:wrap type="square"/>
                </v:shape>
              </w:pict>
            </w:r>
            <w:r>
              <w:rPr>
                <w:noProof/>
              </w:rPr>
              <w:pict w14:anchorId="34AEA3CA">
                <v:shape id="Text Box 26" o:spid="_x0000_s1109" type="#_x0000_t202" style="position:absolute;margin-left:-2.6pt;margin-top:.55pt;width:86.8pt;height:23.2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SaqwQEAAFoDAAAOAAAAZHJzL2Uyb0RvYy54bWysU9uO0zAQfUfiHyy/07RlVSBquoJdLS/L&#10;RVr2A6aOk1gkHjPjNilfz9i9LAtviBfLnrHPnHNmvL6ehl7tLbFDX+nFbK6V9QZr59tKP367e/VW&#10;K47ga+jR20ofLOvrzcsX6zGUdokd9rUlJSCeyzFUuosxlEXBprMD8AyD9ZJskAaIcqS2qAlGQR/6&#10;Yjmfr4oRqQ6ExjJL9PaY1JuM3zTWxC9NwzaqvtLCLeaV8rpNa7FZQ9kShM6ZEw34BxYDOC9FL1C3&#10;EEHtyP0FNThDyNjEmcGhwKZxxmYNomYx/0PNQwfBZi1iDoeLTfz/YM3n/UP4SipOH3CSBmYRHO7R&#10;fGfl8aYD39r3RDh2FmopvEiWFWPg8vQ0Wc0lJ5Dt+AlraTLsImagqaEhuSI6laBLAw4X0+0UlUkl&#10;F/Pl65WkjOSW765WV7krBZTn14E4frQ4qLSpNElTMzrs7zkmNlCer6RiHu9c3+fG9v5ZQC6mSGaf&#10;CB+px2k7KVdX+k2SlsRssT6IHMLjuMh4y6ZD+qnVKKNSaf6xA7JagTcSrnQ8b2/icbZ2gVzbyasn&#10;u6SBmepp2NKE/H7OtJ6+xOYXAAAA//8DAFBLAwQUAAYACAAAACEAdmqnGtsAAAAHAQAADwAAAGRy&#10;cy9kb3ducmV2LnhtbEyOzU7CQBSF9yS+w+SauIMZSAtYOyUE41YDoom7S+fSNnbuNJ2B1rd3WOny&#10;/OScL9+MthVX6n3jWMN8pkAQl840XGk4vr9M1yB8QDbYOiYNP+RhU9xNcsyMG3hP10OoRBxhn6GG&#10;OoQuk9KXNVn0M9cRx+zseoshyr6SpschjttWLpRaSosNx4caO9rVVH4fLlbDx+v56zNRb9WzTbvB&#10;jUqyfZRaP9yP2ycQgcbwV4YbfkSHIjKd3IWNF62GabqIzejPQdzi5ToBcdKQrFKQRS7/8xe/AAAA&#10;//8DAFBLAQItABQABgAIAAAAIQC2gziS/gAAAOEBAAATAAAAAAAAAAAAAAAAAAAAAABbQ29udGVu&#10;dF9UeXBlc10ueG1sUEsBAi0AFAAGAAgAAAAhADj9If/WAAAAlAEAAAsAAAAAAAAAAAAAAAAALwEA&#10;AF9yZWxzLy5yZWxzUEsBAi0AFAAGAAgAAAAhAC9VJqrBAQAAWgMAAA4AAAAAAAAAAAAAAAAALgIA&#10;AGRycy9lMm9Eb2MueG1sUEsBAi0AFAAGAAgAAAAhAHZqpxrbAAAABwEAAA8AAAAAAAAAAAAAAAAA&#10;GwQAAGRycy9kb3ducmV2LnhtbFBLBQYAAAAABAAEAPMAAAAjBQAAAAA=&#10;" filled="f" stroked="f">
                  <v:textbox>
                    <w:txbxContent>
                      <w:p w14:paraId="5971B2D0" w14:textId="77777777" w:rsidR="00FE43BB" w:rsidRPr="00E67B7E" w:rsidRDefault="00FE43BB" w:rsidP="00210EF3">
                        <w:pPr>
                          <w:pStyle w:val="TextBox"/>
                        </w:pPr>
                        <w:r>
                          <w:t>Bustina</w:t>
                        </w:r>
                      </w:p>
                    </w:txbxContent>
                  </v:textbox>
                  <w10:wrap type="through"/>
                </v:shape>
              </w:pict>
            </w:r>
            <w:r>
              <w:rPr>
                <w:noProof/>
              </w:rPr>
              <w:pict w14:anchorId="4C5F9601">
                <v:shape id="Text Box 25" o:spid="_x0000_s1108" type="#_x0000_t202" style="position:absolute;margin-left:75.7pt;margin-top:2.85pt;width:75.05pt;height:30.9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ng9wQEAAFkDAAAOAAAAZHJzL2Uyb0RvYy54bWysU9tu2zAMfR+wfxD0vjhpkKI14hRbi+6l&#10;uwDdPoCRZVuYLWqkEjv7+lHKpbu8DXsRJFI6POeQWt9NQ6/2ltihr/RiNtfKeoO1822lv355fHOj&#10;FUfwNfTobaUPlvXd5vWr9RhKe4Ud9rUlJSCeyzFUuosxlEXBprMD8AyD9ZJskAaIcqS2qAlGQR/6&#10;4mo+vy5GpDoQGsss0YdjUm8yftNYEz81Dduo+koLt5hXyus2rcVmDWVLEDpnTjTgH1gM4LwUvUA9&#10;QAS1I/cX1OAMIWMTZwaHApvGGZs1iJrF/A81zx0Em7WIORwuNvH/gzUf98/hM6k4vcNJGphFcHhC&#10;842Vx/sOfGvfEuHYWail8CJZVoyBy9PTZDWXnEC24wespcmwi5iBpoaG5IroVIIuDThcTLdTVEaC&#10;t6vlYrnSykhqebucX69yBSjPjwNxfG9xUGlTaZKeZnDYP3FMZKA8X0m1PD66vs997f1vAbmYIpl8&#10;4ntkHqftpFxd6ZtUN2nZYn0QNYTHaZHplk2H9EOrUSal0vx9B2S1Am8kXOl43t7H42jtArm2k1cv&#10;bkn/MtXTrKUB+fWcab38iM1PAAAA//8DAFBLAwQUAAYACAAAACEALG875twAAAAIAQAADwAAAGRy&#10;cy9kb3ducmV2LnhtbEyPwU7DMBBE70j9B2srcaN2oElpGqdCIK4gCq3EzY23SUS8jmK3CX/PcoLj&#10;aEYzb4rt5DpxwSG0njQkCwUCqfK2pVrDx/vzzT2IEA1Z03lCDd8YYFvOrgqTWz/SG152sRZcQiE3&#10;GpoY+1zKUDXoTFj4Hom9kx+ciSyHWtrBjFzuOnmrVCadaYkXGtPjY4PV1+7sNOxfTp+HpXqtn1za&#10;j35Sktxaan09nx42ICJO8S8Mv/iMDiUzHf2ZbBAd6zRZclRDugLB/p1KUhBHDdkqA1kW8v+B8gcA&#10;AP//AwBQSwECLQAUAAYACAAAACEAtoM4kv4AAADhAQAAEwAAAAAAAAAAAAAAAAAAAAAAW0NvbnRl&#10;bnRfVHlwZXNdLnhtbFBLAQItABQABgAIAAAAIQA4/SH/1gAAAJQBAAALAAAAAAAAAAAAAAAAAC8B&#10;AABfcmVscy8ucmVsc1BLAQItABQABgAIAAAAIQBwCng9wQEAAFkDAAAOAAAAAAAAAAAAAAAAAC4C&#10;AABkcnMvZTJvRG9jLnhtbFBLAQItABQABgAIAAAAIQAsbzvm3AAAAAgBAAAPAAAAAAAAAAAAAAAA&#10;ABsEAABkcnMvZG93bnJldi54bWxQSwUGAAAAAAQABADzAAAAJAUAAAAA&#10;" filled="f" stroked="f">
                  <v:textbox>
                    <w:txbxContent>
                      <w:p w14:paraId="79E5AFC6" w14:textId="77777777" w:rsidR="00FE43BB" w:rsidRDefault="00FE43BB" w:rsidP="00210EF3">
                        <w:pPr>
                          <w:pStyle w:val="TextBox"/>
                          <w:jc w:val="center"/>
                        </w:pPr>
                        <w:r>
                          <w:t>Cucchiaino</w:t>
                        </w:r>
                      </w:p>
                      <w:p w14:paraId="7B953371" w14:textId="77777777" w:rsidR="00FE43BB" w:rsidRDefault="00FE43BB" w:rsidP="00210EF3">
                        <w:pPr>
                          <w:jc w:val="center"/>
                          <w:rPr>
                            <w:sz w:val="20"/>
                            <w:szCs w:val="22"/>
                          </w:rPr>
                        </w:pPr>
                      </w:p>
                    </w:txbxContent>
                  </v:textbox>
                  <w10:wrap type="through"/>
                </v:shape>
              </w:pict>
            </w:r>
            <w:r>
              <w:rPr>
                <w:noProof/>
              </w:rPr>
              <w:pict w14:anchorId="0160E040">
                <v:shape id="Picture 241" o:spid="_x0000_s1107" type="#_x0000_t75" alt="image005" style="position:absolute;margin-left:47.1pt;margin-top:150.95pt;width:58.8pt;height:28.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wrapcoords="-277 0 -277 21046 21600 21046 21600 0 -277 0">
                  <v:imagedata r:id="rId41" o:title="image005"/>
                  <w10:wrap type="tight"/>
                </v:shape>
              </w:pict>
            </w:r>
            <w:r>
              <w:rPr>
                <w:noProof/>
              </w:rPr>
              <w:pict w14:anchorId="6A4620CE">
                <v:shape id="Picture 116" o:spid="_x0000_s1106" type="#_x0000_t75" style="position:absolute;margin-left:4.35pt;margin-top:23.75pt;width:32pt;height:46.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wrapcoords="-502 0 -502 21252 21600 21252 21600 0 -502 0">
                  <v:imagedata r:id="rId42" o:title=""/>
                  <w10:wrap type="through"/>
                </v:shape>
              </w:pict>
            </w:r>
            <w:r>
              <w:rPr>
                <w:noProof/>
              </w:rPr>
              <w:pict w14:anchorId="74321083">
                <v:shape id="Text Box 24" o:spid="_x0000_s1105" type="#_x0000_t202" style="position:absolute;margin-left:-1.5pt;margin-top:70.05pt;width:128.35pt;height:30.2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j1dywEAAHQDAAAOAAAAZHJzL2Uyb0RvYy54bWysU8lu2zAQvRfoPxC815LjJEiFyEGawL2k&#10;C5D2A8YUZRGVOOwMbcn9+g7pJV1uRS8ENSTfvGV0ezcNvdpZYoe+1vNZqZX1BhvnN7X++mX15kYr&#10;juAb6NHbWu8t67vl61e3Y6jsBXbYN5aUgHiuxlDrLsZQFQWbzg7AMwzWy2GLNECUT9oUDcEo6ENf&#10;XJTldTEiNYHQWGapPh4O9TLjt6018VPbso2qr7Vwi3mlvK7TWixvodoQhM6ZIw34BxYDOC9Nz1CP&#10;EEFtyf0FNThDyNjGmcGhwLZ1xmYNomZe/qHmuYNgsxYxh8PZJv5/sObj7jl8JhWndzhJgFkEhyc0&#10;31h5fOjAb+w9EY6dhUYaz5NlxRi4Oj5NVnPFCWQ9fsBGQoZtxAw0tTQkV0SnEnQJYH823U5RmdTy&#10;elGWl1daGTlb3CyuLnMqBVSn14E4vrc4qLSpNUmoGR12TxwTG6hOV1IzjyvX9znY3v9WkIupktkn&#10;wgfqcVpPyjW1fpukJTFrbPYih/AwLjLesumQfmg1yqjUmr9vgaxW4I2Uax1P24d4mK1tILfp5NXJ&#10;0HuxZOUy25cORyoSbRZxHMM0O79+51svP8vyJwAAAP//AwBQSwMEFAAGAAgAAAAhAIvdYrjfAAAA&#10;CgEAAA8AAABkcnMvZG93bnJldi54bWxMj0FPwzAMhe9I/IfISNy2ZB1jqDSdJrSNIzAqzllj2orG&#10;iZqsK/8ec4Kb7ff0/L1iM7lejDjEzpOGxVyBQKq97ajRUL3vZw8gYjJkTe8JNXxjhE15fVWY3PoL&#10;veF4TI3gEIq50dCmFHIpY92iM3HuAxJrn35wJvE6NNIO5sLhrpeZUvfSmY74Q2sCPrVYfx3PTkNI&#10;4bB+Hl5et7v9qKqPQ5V1zU7r25tp+wgi4ZT+zPCLz+hQMtPJn8lG0WuYLblK4vudWoBgQ7ZarkGc&#10;eFBqBbIs5P8K5Q8AAAD//wMAUEsBAi0AFAAGAAgAAAAhALaDOJL+AAAA4QEAABMAAAAAAAAAAAAA&#10;AAAAAAAAAFtDb250ZW50X1R5cGVzXS54bWxQSwECLQAUAAYACAAAACEAOP0h/9YAAACUAQAACwAA&#10;AAAAAAAAAAAAAAAvAQAAX3JlbHMvLnJlbHNQSwECLQAUAAYACAAAACEAVro9XcsBAAB0AwAADgAA&#10;AAAAAAAAAAAAAAAuAgAAZHJzL2Uyb0RvYy54bWxQSwECLQAUAAYACAAAACEAi91iuN8AAAAKAQAA&#10;DwAAAAAAAAAAAAAAAAAlBAAAZHJzL2Rvd25yZXYueG1sUEsFBgAAAAAEAAQA8wAAADEFAAAAAA==&#10;" filled="f" stroked="f">
                  <v:textbox style="mso-fit-shape-to-text:t">
                    <w:txbxContent>
                      <w:p w14:paraId="25E36146" w14:textId="77777777" w:rsidR="00FE43BB" w:rsidRDefault="00FE43BB" w:rsidP="00210EF3">
                        <w:pPr>
                          <w:pStyle w:val="TextBox"/>
                        </w:pPr>
                        <w:r>
                          <w:t>Misurino da medicinali</w:t>
                        </w:r>
                      </w:p>
                      <w:p w14:paraId="1F179193" w14:textId="77777777" w:rsidR="00FE43BB" w:rsidRDefault="00FE43BB" w:rsidP="00210EF3">
                        <w:pPr>
                          <w:rPr>
                            <w:sz w:val="20"/>
                            <w:szCs w:val="22"/>
                          </w:rPr>
                        </w:pPr>
                      </w:p>
                    </w:txbxContent>
                  </v:textbox>
                  <w10:wrap type="square"/>
                </v:shape>
              </w:pict>
            </w:r>
            <w:r>
              <w:rPr>
                <w:noProof/>
              </w:rPr>
              <w:pict w14:anchorId="200248D2">
                <v:shape id="Picture 114" o:spid="_x0000_s1104" type="#_x0000_t75" style="position:absolute;margin-left:5.85pt;margin-top:89.35pt;width:53.85pt;height:44.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wrapcoords="-300 0 -300 21234 21600 21234 21600 0 -300 0">
                  <v:imagedata r:id="rId25" o:title=""/>
                  <w10:wrap type="through"/>
                </v:shape>
              </w:pict>
            </w:r>
            <w:r>
              <w:rPr>
                <w:noProof/>
              </w:rPr>
              <w:pict w14:anchorId="55B1C079">
                <v:shape id="Picture 112" o:spid="_x0000_s1103" type="#_x0000_t75" style="position:absolute;margin-left:94.9pt;margin-top:26pt;width:39.95pt;height:40.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408 0 -408 21200 21600 21200 21600 0 -408 0">
                  <v:imagedata r:id="rId24" o:title=""/>
                  <w10:wrap type="through"/>
                </v:shape>
              </w:pict>
            </w:r>
            <w:r>
              <w:rPr>
                <w:noProof/>
              </w:rPr>
              <w:pict w14:anchorId="4042568F">
                <v:shape id="Picture 109" o:spid="_x0000_s1102" type="#_x0000_t75" style="position:absolute;margin-left:74.5pt;margin-top:94.7pt;width:74.6pt;height:23.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wrapcoords="-218 0 -218 20925 21600 20925 21600 0 -218 0">
                  <v:imagedata r:id="rId43" o:title=""/>
                  <w10:wrap type="through"/>
                </v:shape>
              </w:pict>
            </w:r>
            <w:r w:rsidR="005A246A">
              <w:t xml:space="preserve"> </w:t>
            </w:r>
          </w:p>
        </w:tc>
      </w:tr>
      <w:tr w:rsidR="00210EF3" w:rsidRPr="00E14155" w14:paraId="576A2DC6" w14:textId="77777777" w:rsidTr="000708D9">
        <w:tc>
          <w:tcPr>
            <w:tcW w:w="5807" w:type="dxa"/>
            <w:tcBorders>
              <w:top w:val="single" w:sz="4" w:space="0" w:color="auto"/>
              <w:left w:val="single" w:sz="4" w:space="0" w:color="auto"/>
              <w:bottom w:val="single" w:sz="4" w:space="0" w:color="auto"/>
              <w:right w:val="single" w:sz="4" w:space="0" w:color="auto"/>
            </w:tcBorders>
            <w:shd w:val="clear" w:color="auto" w:fill="auto"/>
            <w:vAlign w:val="center"/>
          </w:tcPr>
          <w:p w14:paraId="0D69FEA1" w14:textId="77777777" w:rsidR="00210EF3" w:rsidRPr="006453EC" w:rsidRDefault="00210EF3" w:rsidP="008809AA">
            <w:pPr>
              <w:rPr>
                <w:rFonts w:eastAsia="MS Mincho"/>
              </w:rPr>
            </w:pPr>
            <w:r>
              <w:rPr>
                <w:rFonts w:ascii="Segoe UI Symbol" w:hAnsi="Segoe UI Symbol"/>
              </w:rPr>
              <w:t>❏</w:t>
            </w:r>
            <w:r>
              <w:t xml:space="preserve"> </w:t>
            </w:r>
            <w:r>
              <w:rPr>
                <w:b/>
              </w:rPr>
              <w:t>PASSAGGIO</w:t>
            </w:r>
            <w:r>
              <w:rPr>
                <w:b/>
                <w:bCs/>
              </w:rPr>
              <w:t> 2:</w:t>
            </w:r>
            <w:r>
              <w:rPr>
                <w:b/>
              </w:rPr>
              <w:t xml:space="preserve"> aggiungere il liquido nel misurino da medicinali</w:t>
            </w:r>
          </w:p>
          <w:p w14:paraId="365A291A" w14:textId="77777777" w:rsidR="00210EF3" w:rsidRPr="006453EC" w:rsidRDefault="00210EF3" w:rsidP="008809AA">
            <w:pPr>
              <w:pStyle w:val="ListParagraph"/>
              <w:numPr>
                <w:ilvl w:val="0"/>
                <w:numId w:val="38"/>
              </w:numPr>
              <w:ind w:left="709"/>
              <w:rPr>
                <w:rFonts w:eastAsia="MS Mincho"/>
              </w:rPr>
            </w:pPr>
            <w:r>
              <w:rPr>
                <w:b/>
              </w:rPr>
              <w:t>Aggiungere circa 10 mL (2 cucchiaini da tè)</w:t>
            </w:r>
            <w:r>
              <w:t xml:space="preserve"> di liquido nel misurino da medicinali.</w:t>
            </w:r>
          </w:p>
          <w:p w14:paraId="3BE79047" w14:textId="77777777" w:rsidR="00210EF3" w:rsidRPr="00BF4228" w:rsidRDefault="00210EF3" w:rsidP="008809AA">
            <w:pPr>
              <w:rPr>
                <w:rFonts w:eastAsia="MS Mincho"/>
                <w:lang w:eastAsia="en-US"/>
              </w:rPr>
            </w:pPr>
          </w:p>
          <w:p w14:paraId="3D96D8B9" w14:textId="77777777" w:rsidR="00210EF3" w:rsidRPr="006453EC" w:rsidRDefault="00210EF3" w:rsidP="008809AA">
            <w:pPr>
              <w:rPr>
                <w:rFonts w:eastAsia="MS Mincho"/>
                <w:b/>
                <w:i/>
              </w:rPr>
            </w:pPr>
            <w:r>
              <w:rPr>
                <w:b/>
                <w:bCs/>
                <w:i/>
                <w:iCs/>
              </w:rPr>
              <w:t>Avvertenza: per assicurarsi di somministrare l’intera dose, NON mettere il medicinale in un biberon</w:t>
            </w:r>
          </w:p>
          <w:p w14:paraId="5F04FE62" w14:textId="77777777" w:rsidR="00210EF3" w:rsidRPr="00BF4228" w:rsidRDefault="00210EF3" w:rsidP="008809AA">
            <w:pPr>
              <w:rPr>
                <w:rFonts w:eastAsia="MS Mincho"/>
                <w:i/>
                <w:lang w:eastAsia="en-US"/>
              </w:rPr>
            </w:pPr>
          </w:p>
        </w:tc>
        <w:tc>
          <w:tcPr>
            <w:tcW w:w="3254" w:type="dxa"/>
            <w:tcBorders>
              <w:top w:val="single" w:sz="4" w:space="0" w:color="auto"/>
              <w:left w:val="single" w:sz="4" w:space="0" w:color="auto"/>
              <w:bottom w:val="single" w:sz="4" w:space="0" w:color="auto"/>
              <w:right w:val="single" w:sz="4" w:space="0" w:color="auto"/>
            </w:tcBorders>
            <w:shd w:val="clear" w:color="auto" w:fill="auto"/>
            <w:hideMark/>
          </w:tcPr>
          <w:p w14:paraId="5D9FD2E3" w14:textId="32009F04" w:rsidR="00210EF3" w:rsidRPr="006453EC" w:rsidRDefault="00D87A0E" w:rsidP="008809AA">
            <w:pPr>
              <w:kinsoku w:val="0"/>
              <w:overflowPunct w:val="0"/>
              <w:autoSpaceDE w:val="0"/>
              <w:autoSpaceDN w:val="0"/>
              <w:adjustRightInd w:val="0"/>
              <w:spacing w:before="9"/>
              <w:rPr>
                <w:rFonts w:eastAsia="MS Mincho"/>
                <w:sz w:val="14"/>
                <w:szCs w:val="14"/>
              </w:rPr>
            </w:pPr>
            <w:r>
              <w:rPr>
                <w:noProof/>
              </w:rPr>
              <w:pict w14:anchorId="4398C79D">
                <v:shape id="Picture 108" o:spid="_x0000_s1101" type="#_x0000_t75" style="position:absolute;margin-left:18.95pt;margin-top:3.25pt;width:85.65pt;height:58.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1516 0 189 554 -189 1385 0 8862 947 13292 -189 14400 -189 15231 8905 17723 9663 21323 9853 21323 21600 21323 21600 20769 21411 20215 20274 17723 20463 15508 17432 13569 13074 13292 19326 11354 19137 10800 10800 8862 11179 7754 10611 6369 5495 1108 3789 0 1516 0">
                  <v:imagedata r:id="rId26" o:title=""/>
                  <w10:wrap type="through"/>
                </v:shape>
              </w:pict>
            </w:r>
          </w:p>
        </w:tc>
      </w:tr>
      <w:tr w:rsidR="00210EF3" w:rsidRPr="00E14155" w14:paraId="27612324" w14:textId="77777777" w:rsidTr="000708D9">
        <w:trPr>
          <w:trHeight w:val="1451"/>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AE092" w14:textId="77777777" w:rsidR="00210EF3" w:rsidRPr="006453EC" w:rsidRDefault="00210EF3" w:rsidP="008809AA">
            <w:pPr>
              <w:rPr>
                <w:rFonts w:eastAsia="MS Mincho"/>
              </w:rPr>
            </w:pPr>
            <w:r>
              <w:rPr>
                <w:rFonts w:ascii="Segoe UI Symbol" w:hAnsi="Segoe UI Symbol"/>
              </w:rPr>
              <w:lastRenderedPageBreak/>
              <w:t>❏</w:t>
            </w:r>
            <w:r>
              <w:t xml:space="preserve"> </w:t>
            </w:r>
            <w:r>
              <w:rPr>
                <w:b/>
              </w:rPr>
              <w:t>PASSAGGIO</w:t>
            </w:r>
            <w:r>
              <w:rPr>
                <w:b/>
                <w:bCs/>
              </w:rPr>
              <w:t> 3:</w:t>
            </w:r>
            <w:r>
              <w:rPr>
                <w:b/>
              </w:rPr>
              <w:t xml:space="preserve"> picchiettare e aprire la bustina</w:t>
            </w:r>
            <w:r>
              <w:t xml:space="preserve"> </w:t>
            </w:r>
          </w:p>
          <w:p w14:paraId="6235FA22" w14:textId="77777777" w:rsidR="00210EF3" w:rsidRPr="006453EC" w:rsidRDefault="00210EF3" w:rsidP="008809AA">
            <w:pPr>
              <w:pStyle w:val="ListParagraph"/>
              <w:numPr>
                <w:ilvl w:val="0"/>
                <w:numId w:val="38"/>
              </w:numPr>
              <w:ind w:left="709"/>
              <w:rPr>
                <w:rFonts w:eastAsia="MS Mincho"/>
              </w:rPr>
            </w:pPr>
            <w:r>
              <w:rPr>
                <w:b/>
              </w:rPr>
              <w:t>Picchiettare</w:t>
            </w:r>
            <w:r>
              <w:t xml:space="preserve"> la bustina per spostare il granulato rivestito sul fondo.</w:t>
            </w:r>
          </w:p>
          <w:p w14:paraId="4BC9D3ED" w14:textId="77777777" w:rsidR="00210EF3" w:rsidRPr="006453EC" w:rsidRDefault="00210EF3" w:rsidP="008809AA">
            <w:pPr>
              <w:pStyle w:val="ListParagraph"/>
              <w:numPr>
                <w:ilvl w:val="0"/>
                <w:numId w:val="38"/>
              </w:numPr>
              <w:ind w:left="709"/>
              <w:rPr>
                <w:rFonts w:eastAsia="MS Mincho"/>
              </w:rPr>
            </w:pPr>
            <w:r>
              <w:rPr>
                <w:b/>
              </w:rPr>
              <w:t>Tagliare</w:t>
            </w:r>
            <w:r>
              <w:t xml:space="preserve"> lungo la linea punteggiata della bustina per aprirla.</w:t>
            </w:r>
          </w:p>
        </w:tc>
        <w:tc>
          <w:tcPr>
            <w:tcW w:w="3254" w:type="dxa"/>
            <w:tcBorders>
              <w:top w:val="single" w:sz="4" w:space="0" w:color="auto"/>
              <w:left w:val="single" w:sz="4" w:space="0" w:color="auto"/>
              <w:bottom w:val="single" w:sz="4" w:space="0" w:color="auto"/>
              <w:right w:val="single" w:sz="4" w:space="0" w:color="auto"/>
            </w:tcBorders>
            <w:shd w:val="clear" w:color="auto" w:fill="auto"/>
          </w:tcPr>
          <w:p w14:paraId="18D40251" w14:textId="77777777" w:rsidR="00210EF3" w:rsidRPr="00BF4228" w:rsidRDefault="00210EF3" w:rsidP="008809AA">
            <w:pPr>
              <w:kinsoku w:val="0"/>
              <w:overflowPunct w:val="0"/>
              <w:autoSpaceDE w:val="0"/>
              <w:autoSpaceDN w:val="0"/>
              <w:adjustRightInd w:val="0"/>
              <w:spacing w:before="9"/>
              <w:rPr>
                <w:rFonts w:eastAsia="MS Mincho"/>
                <w:sz w:val="2"/>
                <w:szCs w:val="2"/>
              </w:rPr>
            </w:pPr>
          </w:p>
          <w:p w14:paraId="1869A163" w14:textId="41FE6029" w:rsidR="00210EF3" w:rsidRPr="006453EC" w:rsidRDefault="00D87A0E" w:rsidP="008809AA">
            <w:pPr>
              <w:kinsoku w:val="0"/>
              <w:overflowPunct w:val="0"/>
              <w:autoSpaceDE w:val="0"/>
              <w:autoSpaceDN w:val="0"/>
              <w:adjustRightInd w:val="0"/>
              <w:ind w:left="1844"/>
              <w:rPr>
                <w:rFonts w:eastAsia="MS Mincho"/>
                <w:sz w:val="20"/>
                <w:szCs w:val="20"/>
              </w:rPr>
            </w:pPr>
            <w:r>
              <w:rPr>
                <w:noProof/>
              </w:rPr>
              <w:pict w14:anchorId="328443FB">
                <v:shape id="Picture 107" o:spid="_x0000_s1100" type="#_x0000_t75" style="position:absolute;left:0;text-align:left;margin-left:-1.45pt;margin-top:8.4pt;width:152.15pt;height:59.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wrapcoords="13939 0 3511 820 1596 1641 1596 4375 -106 9023 -106 9570 1277 13124 -106 16678 -106 18046 6065 21327 6916 21327 8406 21327 17025 21327 18833 20780 18621 17499 19472 17499 21600 14491 21600 12851 20749 10937 19898 7929 19366 6835 17450 4101 15961 1094 15003 0 13939 0">
                  <v:imagedata r:id="rId44" o:title=""/>
                  <w10:wrap type="through"/>
                </v:shape>
              </w:pict>
            </w:r>
          </w:p>
        </w:tc>
      </w:tr>
      <w:tr w:rsidR="00210EF3" w:rsidRPr="00E14155" w14:paraId="00631D29" w14:textId="77777777" w:rsidTr="000708D9">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DDD31" w14:textId="77777777" w:rsidR="00210EF3" w:rsidRPr="006453EC" w:rsidRDefault="00210EF3" w:rsidP="008809AA">
            <w:pPr>
              <w:keepNext/>
              <w:rPr>
                <w:rFonts w:eastAsia="MS Mincho"/>
              </w:rPr>
            </w:pPr>
            <w:r>
              <w:rPr>
                <w:rFonts w:ascii="Segoe UI Symbol" w:hAnsi="Segoe UI Symbol"/>
              </w:rPr>
              <w:t>❏</w:t>
            </w:r>
            <w:r>
              <w:t xml:space="preserve"> </w:t>
            </w:r>
            <w:r>
              <w:rPr>
                <w:b/>
              </w:rPr>
              <w:t>PASSAGGIO</w:t>
            </w:r>
            <w:r>
              <w:rPr>
                <w:b/>
                <w:bCs/>
              </w:rPr>
              <w:t> 4:</w:t>
            </w:r>
            <w:r>
              <w:rPr>
                <w:b/>
              </w:rPr>
              <w:t xml:space="preserve"> svuotare la bustina</w:t>
            </w:r>
            <w:r>
              <w:t xml:space="preserve"> </w:t>
            </w:r>
          </w:p>
          <w:p w14:paraId="616B74B8" w14:textId="77777777" w:rsidR="00210EF3" w:rsidRPr="006453EC" w:rsidRDefault="00210EF3" w:rsidP="008809AA">
            <w:pPr>
              <w:pStyle w:val="ListParagraph"/>
              <w:keepNext/>
              <w:numPr>
                <w:ilvl w:val="0"/>
                <w:numId w:val="71"/>
              </w:numPr>
              <w:rPr>
                <w:rFonts w:eastAsia="MS Mincho"/>
              </w:rPr>
            </w:pPr>
            <w:r>
              <w:rPr>
                <w:b/>
              </w:rPr>
              <w:t>Svuotare</w:t>
            </w:r>
            <w:r>
              <w:t xml:space="preserve"> il granulato rivestito della bustina nel misurino da medicinali.</w:t>
            </w:r>
          </w:p>
          <w:p w14:paraId="7269A177" w14:textId="77777777" w:rsidR="00210EF3" w:rsidRPr="006453EC" w:rsidRDefault="00210EF3" w:rsidP="008809AA">
            <w:pPr>
              <w:pStyle w:val="ListParagraph"/>
              <w:numPr>
                <w:ilvl w:val="0"/>
                <w:numId w:val="71"/>
              </w:numPr>
              <w:rPr>
                <w:rFonts w:eastAsia="MS Mincho"/>
              </w:rPr>
            </w:pPr>
            <w:r>
              <w:rPr>
                <w:b/>
              </w:rPr>
              <w:t xml:space="preserve">Passare </w:t>
            </w:r>
            <w:r>
              <w:t>un dito sulla bustina per rimuovere tutto il granulato rivestito.</w:t>
            </w:r>
          </w:p>
          <w:p w14:paraId="59643E47" w14:textId="77777777" w:rsidR="00210EF3" w:rsidRPr="00BF4228" w:rsidRDefault="00210EF3" w:rsidP="008809AA">
            <w:pPr>
              <w:pStyle w:val="ListParagraph"/>
              <w:rPr>
                <w:rFonts w:eastAsia="MS Mincho"/>
                <w:lang w:eastAsia="en-US"/>
              </w:rPr>
            </w:pPr>
          </w:p>
        </w:tc>
        <w:tc>
          <w:tcPr>
            <w:tcW w:w="3254" w:type="dxa"/>
            <w:tcBorders>
              <w:top w:val="single" w:sz="4" w:space="0" w:color="auto"/>
              <w:left w:val="single" w:sz="4" w:space="0" w:color="auto"/>
              <w:bottom w:val="single" w:sz="4" w:space="0" w:color="auto"/>
              <w:right w:val="single" w:sz="4" w:space="0" w:color="auto"/>
            </w:tcBorders>
            <w:shd w:val="clear" w:color="auto" w:fill="auto"/>
          </w:tcPr>
          <w:p w14:paraId="75B600EE" w14:textId="77777777" w:rsidR="00210EF3" w:rsidRPr="00BF4228" w:rsidRDefault="00210EF3" w:rsidP="008809AA">
            <w:pPr>
              <w:kinsoku w:val="0"/>
              <w:overflowPunct w:val="0"/>
              <w:autoSpaceDE w:val="0"/>
              <w:autoSpaceDN w:val="0"/>
              <w:adjustRightInd w:val="0"/>
              <w:spacing w:before="5"/>
              <w:rPr>
                <w:rFonts w:eastAsia="MS Mincho"/>
                <w:sz w:val="3"/>
                <w:szCs w:val="3"/>
              </w:rPr>
            </w:pPr>
          </w:p>
          <w:p w14:paraId="624EB42D" w14:textId="40788945" w:rsidR="00210EF3" w:rsidRPr="006453EC" w:rsidRDefault="00D87A0E" w:rsidP="008809AA">
            <w:pPr>
              <w:kinsoku w:val="0"/>
              <w:overflowPunct w:val="0"/>
              <w:autoSpaceDE w:val="0"/>
              <w:autoSpaceDN w:val="0"/>
              <w:adjustRightInd w:val="0"/>
              <w:ind w:left="1836"/>
              <w:rPr>
                <w:rFonts w:eastAsia="MS Mincho"/>
                <w:sz w:val="20"/>
                <w:szCs w:val="20"/>
              </w:rPr>
            </w:pPr>
            <w:r>
              <w:rPr>
                <w:noProof/>
              </w:rPr>
              <w:pict w14:anchorId="480CF19B">
                <v:group id="Group 18" o:spid="_x0000_s1047" style="position:absolute;left:0;text-align:left;margin-left:5.7pt;margin-top:9.8pt;width:140.4pt;height:63.45pt;z-index:251649536" coordsize="2808,1269" wrapcoords="13861 0 -116 1016 -116 4066 693 4066 -116 7369 -116 9911 1848 12198 3234 12198 3812 16264 4736 20329 4851 20584 14554 21092 16518 21092 17673 21092 18135 20329 19867 12198 21022 12198 21484 10927 21484 7115 20907 5845 19405 4066 20907 2795 20445 2287 15247 0 13861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f1gSMU4AAP0QAgAOAAAAZHJzL2Uyb0RvYy54bWzsfW1vHEeS5vcD7j80&#10;+PGAsVjVbyQxmsXAszYWmNk1Zng/oEW2RGJIdm93y7L3198TmRlZEZUZkSWb9MkaDuApSR0VlRmR&#10;Ge8Z+cd/++nxYfbj9nC83z29Peu+OT+bbZ9udrf3Tx/env3f6+/+cHE2O542T7ebh93T9u3Zz9vj&#10;2b/96X//rz9+2l9t+93d7uF2e5gBydPx6tP+7dnd6bS/evPmeHO3fdwcv9ntt0/48f3u8Lg54a+H&#10;D29uD5tPwP748KY/P1+9+bQ73O4Pu5vt8Yh//Uv88exPAf/799ub03+9f3/cnmYPb88wtlP4/0P4&#10;/3f0/2/+9MfN1YfDZn93f5OGsfkFo3jc3D/hoxnVXzanzezj4b5A9Xh/c9gdd+9P39zsHt/s3r+/&#10;v9mGOWA23floNt8fdh/3YS4frj592GcygbQjOv1itDf/+eP3h/0/9j8c4ujxx7/ubv55BF3efNp/&#10;uJK/098/DMA/vT880kuYxOynQNGfM0W3P51mN/jHbn0xP78A4W/w28X58qJbRpLf3IEvxWs3d/+e&#10;XuwvzrFy6K2uX13SO282V/GLYVx5HPv7myv8l2iDPxW0aa8hvHX6eNieJSSPk3A8bg7//Lj/A9i4&#10;35zu390/3J9+DksSDKNBPf34w/0NkZX+AjL+cJjd32I6y26+XKzWHYjytHnElgAYfX02n9M0GTq+&#10;u6G5BYbMnnbf3m2ePmz/fNxjVQMR3ud/Ohx2n+62m9sj/TPRSmMJf1Xjefdwv//u/uGB+Ed/TjPH&#10;xhgtrArx4qL9y+7m4+P26RR34WH7ACLsno539/vj2exwtX18t8VsD/9xGwa0uTqeDtvTzR198D0+&#10;/HfMITI1/xBGOQyMpnDEupy9+/S33S3otPl42oG2vAzywlthTc1ooZyvFnFx8erDIkpraBF2el5C&#10;IOvhePp+u3uc0R8wTgwn4N78+NdjGhiD0CefdkQtpiwNKxEZoyRZkzZG/OPA7L5nJoetPJuHAep9&#10;BaT5/bgLRxtrfbEI81ufp73D01tepunNFxdx4nlXFe8MO2v8ViaK3lef9hDIR14Y+FuxND5L5vzj&#10;brPfgsKEVtBnzvT57rDdkpSfhTkmKBJLgTzHaSuhmLVFqTznzdXNx7gQiMvMfIjxWywD+qcPt2mX&#10;XoPW7x8foBz+z5vZvDuffZoRJTE8CYRNmYH65WJ2B5Yn3gyYsCgGoMtFHRMoMwCtLuuYsDAGoPVF&#10;HRN2xwB0Ma9jWkmgVV/HtJZAl+s6Jojt4XMLY3aXAoiIWaUTiciMqrtY1gfVSZrP5xcGLkn0rjeG&#10;1UmqzxfWuCTZ1xYqSfZ5Z5C9k3RfrIwZKrove2OGkvDrzkClCW+wsFeE743V0CvCLyxcivAXxhR7&#10;TfhlfYq9JHy/MNZ7rylvbUJJ+X5lLK5ekn5+3hnjkqTvLwza95L2PShRXfRzSfv+0qDXXNK+XxsL&#10;dS5pb8os2B3DNjOFFlTXAHU+W53jf7PVcjlfjWXgXNLfh5Q88CElH3xIyQsfUvLDhYT1MHHuC8kX&#10;H6fkjQ8p+eNDTubRYjKPFpN5tJjMI6jEqfSczKOlyyMo/KzSN3fRxIPu/+kpqXn8aQbj+u3ZNdY5&#10;qfT97kjeCWl9mJbX0aoOb9CvAnypwMFUAg+WPL4JuBH4SoGDXwQebJ4q+FqBgxUEvqYdVwW/UOCg&#10;MoGz91QO5lKBk7oleChUAz/2gaRNl2YLrWm90OkX0nyjE1ibwaLXL6QZd+aUF3P9QppzZ056oflL&#10;qo4mDWVmzWHE4TRpaCzrBc1jUlrhCyaXsXEkWfs0aege6wuaz32aNBSM9YLmNOkYGhK0iPECdpMc&#10;EimS8IKadGRg2kHkQY2DLIezGYIs7+gj2FGbE208/uPs09uz4IrcvT0jG5n+/XH34/Z6FyBOtPug&#10;ssJ3oZTSQAeIhycJ2V9GKg+xAv6dn/uAsV9HWvUXPBP+nZ8JbhVn3F8yE/h3fiY4LCeiDI00kpJ/&#10;52eEg/Ua4ebBGwDl+Hd+Jri0WmB7uvjW/Fl/GiS8Mbp+2fvYoLXCJPzJduTOEhwWrD/Z+Nk5tIwH&#10;BwsufZfZy8TgJzMjEe+c1yv/zs8EdxHnAdvK/+5lIsvaJ3K5/Ph7Nw+74zZOjZZ1kMZ5fdO2EE7l&#10;cfdwf8uxluPhw7tvHw6zHzeIR/bz7jvIn4hHgT0EtTEEHWi54CPkFsfYA/3p3e72Z4RHDjvEL7BP&#10;EITFH+52h/85m31CQPPt2fG/P24oqrV5usE/vz078R+/PeFveOXj/nD/4Q5vRboSUrj80Ul/ed8f&#10;SzgGwLLvH9j2pfv+i3PDJpemX782vDTsoOzSmpikwdevDI8W5BOYDJ9DmnkmJuyGjGlueY7SuOvh&#10;9FadF+znAdPC8BulSYcIXR2T8v3nnYFK+f49IgTVUZGdkodFX6yHbhTVLwyqd5Ls8/NLA5ei+6Xh&#10;NirnnyIX9XEpypvjUqRfWUtU095aoxANmV5zK0Cl3P9+bQQ4SGUIXOv6HJX7b+8dSfvFubEmlPsP&#10;e6C+JsjIyuNanBtBHOX+99ga1fVF9tcEXIr2a2OtKvffFhCTZI1y/13HUYUAfEjJAx9S7gEfUvLC&#10;h5R7wYeUPPEhJV9cyNcwQAp/+1RyeQTjaKojrl3B6Ak4jrh2BKOl6jji2g3EqoZh6zji2gmM9qPj&#10;iGsXEGuRsJvu2Vw7gG1HHF5E8JJSkKLtiM+1A0hajEbkOOLaASRVFV5gy78IJiDypYaU5uw44pq/&#10;ExzxEYcTix1HXPN4giOuuTzBEdd8nuCIa07XHfEX96uhVwI7oWmT92H51Rly5futC7hmtEBgY7qu&#10;F8zL9GXf5ZsjEBTwIYPruZCwDBNcw9WkTDCN76IxvnNoA4K79F1NWGvT8K0SpS+Y0uxC8jO6rrCy&#10;Ir6179DPEY8I48ucYzz8jPhgHUW4XDvBv/OT4fi7/nxhIaXv+nTO66UY36vL/DmVP0a6HCbVyGUO&#10;8vhLd5mXF5afJAxnyxkRIMul4SNJ181wKLF+s42+7A0/RJqshrGP/ZzxLKy0oTSBDEdS2qeQdnW/&#10;SJqmveExKE/ZTD4qT3lu5Gq1o9zP64NSSfKl4V8pP7kzfW5JcNQvVN0r5SZ3k9zkSwuVpDoKGOoO&#10;t6R61xvrieyVvBCWhr+tfORuMclHtjLRco13S2Mx6Ay5NSpJ9Q7FHlWyKw+5M2ilHOTOykMrB9kI&#10;v+jsOAIr1UEp99gQKjo3Prfy7FCQmX/YENWloPzifmksBZUat6pwVFa8XxrSBdn0YVSdFV6CvzBA&#10;9VblBZkoeYbd3KKWXO09oKp0V65vh6BKlVwq+93PDXKRaZfH1aMypo5Lrve+M9Y7pV8GXL2hHlS2&#10;u7fWlsp095ZIRu5DfBFBqDq9JO2ppqI+R0n77tLApTLb/cqg11KGhEjgVseFRJAY/aWxF5eS9t3C&#10;WKtIyglcVs3YUgmbtbG+lnLd90trjpL2nRVWXSra98bWXkra9+eGRlxJKd9BrVT5uJK07yErq7Sn&#10;lGJeqx3C+nVckvZ9b0gvVLoKXJZOXEna93NjD5GLksdlWWorSfp+YaGSpLeEKlyS4Xs9KgSr1EJu&#10;boAyeEjOZB55D3uljknS3Spmg981oOqsaDalXfMHoe2qHFxLqneQI/VRSap3vZG/WUuyd5YUpKR2&#10;HhYNvj4uSXfwuTos8pMzqh42ZxUVJVozFIzgOipFdxSe1lFJwlvEogro/L057Kg6Kkn43pqgpLvp&#10;CFxIuhvrCqGEYVCma3IhqW5IZarjztMznSWEJAYoY1VdSpq7YdpLSXcfUhLfh5QM8CElF3xIyQkf&#10;UvLDh9Q8cWoZu3PJGhdpRyGwzMUG6GQ2deeT+dRRjGbqACZzCqcqpmOdzKuOTvdMHet0bilf2GeB&#10;cogboNO5pXzjBtbp3KIDLhOJpZzlxgCmc6ubzi0E/KeOVbnQ/liVI90Anc4tlXZuYJ3OLZWAbmCd&#10;vreUp93AOp1byuv2sSrXuwE6XRJOz1F3yhlvDGA6t5Rf3sA6nVvKQy+wTk+CQp/LrBqUUcjCpZxI&#10;kYSDUpfg2AkEzimFElwnyEA0AucIfwmu02OgBoGbGUFU2cnBYFESuJkERWZDgreToJefmwS9/Nwk&#10;KGl/NaY0ZbscmYwA9UaatZ0G7ZCpkW+086BkEqg3EpvtRChZBuqNxGlIqphcK1jd4ayheiPN3K5J&#10;JjtBvZFmbhcld+ea4/VkqCy2J6tBfqNelqzf0DynUF3YEvbMsfDUN9LMsaMtWsGUUG+kmSPnbr6h&#10;eU7RNRoV4mfmG5rnKT16jfJ38w3N81SofJ1rckuew8yQ80jFw9e52rfyhuZ5que9Xjgz1zyn2BbN&#10;HNErcx6a5xTBCm84M9c8pzhVeMPmOTadnDlFo8IbNs9hkKg3Es8RVbLmgUo4+QZFlugbiB2Zb2ie&#10;p5L065U9c4T/1TfSzBEHMr+heZ7S1dcI95hvaJ4j4R/n4cxc85wiOzRzRG/Mb2ieI5kc33Bmrnme&#10;6uOvEYuxvgFxI2m1TjxHxMV8Q/M8HSW4Xtszh4CS30hFCNcIn5jf0DxH2UCYeT6uUO7B0YGldFj8&#10;GgcOzG9onqNaPn7DmbnmOUU+iIOIbZjf0DynCAe9kcsqwjxevNAFsZTwXS6+sMpcEL0JcH6xCaJF&#10;AYq5x6UU/EwlFRR1xVwbhSZc4MJsYiT8jMiQzw3Isvbhn/mZwMiTwTez+OGf+RnBkBYIYFi5kW/8&#10;Mz8TWCpugYHlgaVSFGRIXbAkTJH9dMHIDscMkNl0wVJNFrKWLhgstICtccIjkgMZIRdZWkPxpCvW&#10;LFOLn5FqZPJjAsgSusj4AFLWeIyFn4kHXIiUtS//zk/mFY/OnwNydnF4EHseU5GPi3C5NJC/x8/4&#10;3T7VurVohzxaxAcz1/1u0tLIgvlw0H6Bs1jKLr4kcZC98uGSVu2yFOd58jPNl3JitD6zBOPf+cl0&#10;ScsAxq03PuSSEp0bcEm/IhPk4+OCNOwj77ssELMZyMPnZ5wGL2ZYjR62NNfseTASfjJNIukatW3J&#10;LkDGxP0mciURXWOFIg8S4LKS4kHxkwcXBU+2kfhnfiYwaGDif2NwyE0EsOz1MBZ+RmysSXyROFEr&#10;MUtHVPvKC+6GbjWxZxIa8fxuekCREtO9n4Km1U2bcGL29976KWzkl2z9hMBG2uRRUG2uuONPTz51&#10;bB/GioLbKnFfp2dp/UQ8+10tPYhsvfSC3fDVLb0gWV9y6S0pHA2FQH3qoCKHlbfglbdA9DAqzxdZ&#10;eem0bhJ6+NuLNOiClTKqOEZ8DLP6pSXHlMQmqsUj2gPV1hR5oP06nHxnqsnD1JM7dC3nVHNFWANz&#10;huZbOjVBhQthPrKJFyzWnG1bzqkyo4IH3M9AqYFVgQjhlwyzDOW0FUQytzePaf0CEWgzIAq9xyqI&#10;sLMHoFg3VCACOzPM4pKqOyqI4ClkoHT6uECkMq2LUBBYwaSSrOlIdIlK0nsBElQHpTKraLFU5Zyq&#10;Op6jQKyOSpL8MlZ3lKOSNJ+j3raOShIdAW1jWJLsc1Sm1HFJunddLGEuxqWSpnN8sYpL5Uup3VmV&#10;XOpwLlpjGLjUUk8VaeW45GKHd2jgkqRHZ09jXJL2XagcqiwulRHtOguXpH0XeobVcGnaG/RSKVAk&#10;POpzVPXH6JlRn6NKfKLTXJWNKuXJ9eMF6VX9MXhdR6Uon0qZS1SS8saaJ98wy4cutQIoMUm6W9OT&#10;VO9xyL+6Skmf5u9ZUlSXHqNIto5Kipre2DtkUg7fw1H6Oiq53lEPWSW6Ljy2BKAqPA5tDisrVNcd&#10;pzraguqqs1YXjsvUcCm6W8JU1x1bU1R1x2irU6eWqjueXxhrVNUd95ZkVnXHC8iQKulV3XGfaqsL&#10;eqm640WoYa7QaylXPFoCGXOUK36JWs36uCTtuS9kMS5Vd7y01oSqO56nevsSl1z0q1B3XJkjxdXy&#10;qp+ncwAlLrnq1+H4Uw2XlDVz6ILqDlJ1x6a9pgqPY/1kOSpJ+aLaQpp2qvbYhVT1xz6kNimdakLK&#10;Y2Ua+zglN3xIyREfUnLFh5RawIeUO8OHnMwjRGInUkkVK7tfVwXLPuRkHlFEcBo3Vfmy//XJPKKs&#10;3cSvT+aRqmj2xzmZR6q22cWp6pt9yMk8eq1yntKy4/mqnKdXtiGvIVPjMRN3zcmaIs0NwS3BsQAQ&#10;K7jm+HkBDuktwSEjCZxTIyW4zuxjaxE4Z2ZK8FFaP4JzAq4E1zn9dmUbqhfk6NvtPVDmoF5I880Z&#10;knJIOqHfbu+Bsgj1BUhzIpFd14Y8p3yhXdYGsa9eSCzOuaViDpD+6oU0abuoDUpAvZDYbNe0ofpC&#10;vZAmnZM75ZA0p9sVbdAM8gvtgjaUdagX0qRz1q8ckuY0HTANO8dc3Dj6or6QJm1Xs0FryBfIXaMv&#10;5MRrOSTN6ZQhdmrZoEPUF9Kkcw6z+AJUiXohTTrn0ssXNKfbhWyjStt2HRsafMghtcvYLjWn21Vs&#10;o3rbdhHbqOI21cBc5yKSkkqa0+0StlHF7YQKtlHFLZ1zpMWUs7PFmMYVt/UKtl9daUReziy0qo1r&#10;cagkShndVFkafBN8bfh9lPml6BBmFKPoZjEJosUBDAIhphAYCz/TV5MuAa89MER6A7ZGcx6EcQNY&#10;0btFfxQh2gCWq9j4Z37GsSH8GsCwU7yxIbQawKga2IWjowpEOJxFceGAJ8ChFtKD407ACEL6cKnQ&#10;pQWHMGUan48PIcgE548vnLui+SJI680jidtWeVVqftU1qpMSL2CAeN+MEh4BOxcqLWGcWPfBIr/6&#10;mKoxdwSF0kCOoWUVrzZ+xlWX+iz3jXIehMYiusYixknnBOdPAiGtCNdY7QhXJTifdghFJTh/VyDM&#10;FOAQSHKJjBBShGuUfyE8lODYmmXy8jOSGaGfCIfd4a0UhHUCHItFxvI8xSnfhf+lAXxZDZStC6Eg&#10;xGI+NV4IhQQZyPfZF0JFJlWSqEAvkqg4CcHXrK1TzW5+Z7gQak1iX7yFLRhTr0OJDd1LRRnfF28K&#10;TRbzON8cdsovzTePp831IeakdfPuyfnm+XmM94ZtIyOOMjjYI/BdDYVis+dYTocWvxQ5LjDJcJOJ&#10;CdstY+q7mAAtMGHvDkDWmCCoBqDQ66AyJhla6i+MwDhWa8ZE0eDq7LAGMxC679XppLLOc3yvikpl&#10;nXtkuas0V82uFim9UZBKpZ1tXJLsCyRn6uOSdJ+fG6kSdYJ3ieY+dVyS8vPU+qIIjKtzu7h80cAl&#10;aT9HwUOVXirxvLLYqBLP89RorBiXSjyv0Au5OkcyIPKaMFMSquXVOiXECz6qQ7n2uOSiX4V2L5VF&#10;rxLPNi657G16adob8kElnpfouVall0o8z6clnpEYq+NStLfWqso8L9bGWlVHbPvUm61YE6r11SK0&#10;OarQXiWfcetHfa2q1lcLNNuqz1HS3pQ5Kv28SMU3xfrS+WdLflGoY1jRlwYfdQLaxCVlzhy3wlXn&#10;SPZr/iK6n9bppTLQpirTKWhLb6gUtBvGxzHBYWwupEpF+5BS3/qQkhc+pNwLPqTkiQ8p+eJDSpnk&#10;Q0qd4ENK2eRDTuaRSlm7OFXa2oeczCOVvvZxTuYR+Th57/g4J/NolM52ksXkiU38+mQePVdSGy7C&#10;xC7ukAYy7NlK80AkSHCwHz6/neaBXJDg4CyBm2ke1KpIcDCNwNnDLkKLiNFKcPCDwIPoBwFKcB38&#10;b6d5ENKV+NtpHoTK1AtpvnaaB3FB9UKasd2/AJUu6oU0ZzvNgziKfKGd5kF0Wb2QWGyneSBX1Atp&#10;0naaB+JFvZAmbad5EGtRL6RJ22keCBv5QjvNgzC2eoHXNQdtirUE0aNeSJO20zyInqkX0qRhLsXw&#10;TPkFzel0fOzaTvOMErbtNM8oZdtO84yTtmnSMGGMOeAEuZx0vWFB3Kq/4pY6skK90D/spSAZ4JOn&#10;gVrBf7j2I0iOh/EzRtfguE+DI3kOmQTPO32Z8fAzheL5sCZC8l60Dh51xId8gQcHb3kaHJXyYHzw&#10;dV188HIjXJYCPH5+xnnAg41w8HS88cHbSnA+XeB5JjgW6vw9fqZoZ8opwNfzv5sOdTbh8vh4xfD3&#10;+JnmC2EZ6NfKAVDbvwl0hocW4OCDufOA95Xg/PHBs0pwPj/gNU2CmyNfGNZza52m7Gn7NofxzmT6&#10;Pk/8+V/7Aj8KN4xjtWGff+mx2nWqgS2ceEwoW9xm2Sq2WgYyQ0TSYzQjRNBvGZMZuMIKzkAmJmj7&#10;DLQOLW4roRPpHc5TW/QiCgPBOWCy6IRdmoFMOqlYres9qXitDymJ70NKDviQkg0F5HRPB/OVxkjL&#10;08GkJThbhEkuF+YanAMJnkwjVtMluLZQkzXI2qsE1/ZpMoBZKQbwFzejsCuD8MeCSkSwzCjsugjZ&#10;UMfYU9PgKBxN6rPR4aMc4as6ubnbPm6O3zz++sttqKpkrE6C+fGlq5NFOmrqqpM+NdwuBK6UaIt0&#10;uqnAJIWZHagWUtmMU0t1YmKS6sSMnkt1YmKS6mSxMOLdUp2YmJQ6sUkuVbhJc5X6K0S+yt5KyvuQ&#10;rhpROCUPfJySET6k5EYB+RlKTKuZphLTaqapxLSaaSoxHQRpKjEdAqkpMdUaUgdAkotyDb0sog0v&#10;rvWwkoPuwVptaD0IhwjZcI6mOluTnTdK01CQofXdYiav2vEZtSOYP9aOwfr70rVjlw4vFjpNSmr7&#10;tLvQad0qHiMuMEkZbWKS4rmD91PNlkrJzDd/FRpbCuV4RVPD2TLP30vteGEkcKVy7NKlFsWQlHIM&#10;l5FVhqTcLCJBtcxD6cY53bRRQ6VInm7tKEclaW6U/VD9YvYlu5VRQaRqYoxVQC3/Mqb+3Dgqqipi&#10;jFWgWtjztTnF7FQ9TB9PNBdLU5XD9OmmlBKVMgKnVMP06f7wEpWkueW/q2KYPt0VVaKSCx2Hsasr&#10;QdXC9FjE1UVF8c7MG9qidVxyrZsVbqoWhi6nquJStTA2Lkl4s+5BdWGwcUnK92aNjlzvJulVLQw1&#10;RqjPUa34dH1iwUZVC9PhDvs6LkV7VPJU+ahqYTocOK/i0rUwJi5J+3DtVEXQ6FIYa9GrW+AsL0NX&#10;wqBjTX2GctGHi4Zqo1KEt4SWKoSxfERVA9OvjHomVf9ikV13YlgZZXyqE0O4fK8yQd2IIV0cVqws&#10;1YjBkKW6DQOKZKtUV20YzKpVSfXOWlZU2J9FTWq1U4hlyqtkoA61U9VRqYoWSxWqYpYOi6+OSi72&#10;cBVjheqqhqVLd6wVVFdXv1krVJWu2KjkYk/NHApaqYqVDp1q6hOUZLd2MyVSB7JjS1RRqSKVzlqi&#10;6u430zBSHRe6cCNdhfD68jerK5G6/M00RvXtb7AL6nOUlO9SP5SC9Pr2N6vIlzoKZ6py56USl6K9&#10;hUt1VKCbMqsCntKw+YumnUy9ywcoyw1QXRRM6/21g8KUc/zw0AeKF1EgGYN6vSduEj3lnnHp+Xwd&#10;FCSX6G6YiQx9vScOrvhkYil/2Wes8poboNO5pY6VNLBKv6IBKp2LBqhUQA1QaXc1QKUqaoBO55by&#10;tH2syt9ugE7nljqI0sA6nVvKCy+wTo/Zj3pItGL2ow4SoAKCu3aJLfoMfU7iedQ9AquMsJuJ51Hv&#10;CCwfAg/GSwy907eRf55tnj7gBwTJ5WDqMXv5wqhzRLvEFipUfQHspBHZJbajG9ranVRGnSMoIBW+&#10;YE561DmiXWI76hyRstvXubiuSP+POkeks+LXdontqHNEOtR8bZfYImMvyZrq367tEttR54h2ie34&#10;rrZ2K5Vx54iUv7i2i2zHd7W1m6mM72prl9mO72pr19mO72prF9qO72qbcDcYSikkA+ultnLnje9q&#10;S20PvLvBoMDlNyjoQTsDcQ2RkVPfgABQbyRhhvCF+Ybe3+2uKt2o8qbdVgUuqx5V2uF2X5UOfYvl&#10;PNqNVXAVuH4jzRwhBHPmWpBP6KyCiLoaVRLmzt1gEGbqjTTzeJa5JtA7xNrlG6mg2b0bTPN8yt1g&#10;mucT7gaDyFSjYjVm6rEOwlW9kWae21AUMhdJIfUGed602nNDisobmuf1u8FePGONhF4YKXz1RsYa&#10;MZIRJGeE+RnLnJGLinBQbXH18u/8THDpTiQinQeXCIOgkAuWdjJ93cOW+vy3rqWJDEcGy0UWCYLs&#10;lAsVyYHMkwuV1DSySi4Y1+rnq/CYqPyMxE3Vd0hJuNhgvdAyRabHBaPFEeF8VtH1TFPgyjMWPHp+&#10;xlkg75Lw+dOg3jXhu62r0CjMSPPN1wLy9/jJSzhxtgHHd/U0mMElF1lw8tf4Gb9K2REaXGPRcWEG&#10;RL670NMUENH2wMh1pY82Vmdawzgb4yKL5EU03wXj3k9IXnjY8lb1Nz7OONEMEBZ3sSXqtsAo1B6w&#10;+Ssucb4DM7wpkPEQ0DWEF2LZCc6XXlkGN2QmYtAJH1sQvNT4mTZYMt1J4XnzoHvh4jx8spTahL/3&#10;ekTj19fUkpE3rhoK6+VLrxqy8loywG2mtSDac97ByrVhl2UYE5GM5aDIpZoLkSG3bmEU1UAY5q9Z&#10;U5NRNnNE0KoZUREykqHj6dE1SP1pKP1I6GfEq5TdG5XONeucwurV/kFyc1j2FNAjhzBFb1jOl+Da&#10;M4g6S0erXtyeLtSMdexhqtqKNMJadAV08dlXuft81ZpkE4zlbrBwvnS5a6aPleC1ssdS8JpJbSV5&#10;LUxS8vbnRr2YEr29UVoiRS/Oa9aFuJK9VpGllL390ij4k3K3s26+UOmnfm2Uzih5a96VpOo1qblS&#10;VUupfJNZj6quz+qt9kS6ZLM3KhxUyaZJeFW0aY9Lkd5qPabKNmGf1isvpieTpueSKMI+TYdOzySR&#10;dz8Rp9wHrlFAcfqJOOWO8HFK3viQcm8UkNPtB3BQhtpaBgTYKMFbFsQo9NeyIEZxv5oFISPW4Koc&#10;DGgH19HOdyEDI8Hb+S5wWL2QZovtH521wgJCyka9kOZr57vg/6kX0oztljJwZNULac66pcyLW1lQ&#10;bCP/1jKzJnvCuPgzerhsXrIFxc/kMVMpMgUIGh49VEqC47gq4+FnwreOJG81pKYmD/G7fsQBcn4a&#10;XJ5HA19BaR7/q0f/DB49mD+2LMN6+dIty4VpmgidZJVSS/26WBimlzQsrepgqVQX6GpZNZakPrWO&#10;7YINWZPO071xIeoonXCpRJEJrhsk2KUDpt4oqZeq07zqUpuVJr21KW/U82qz0jRRJc3Nqy61WWlZ&#10;ziOz0qDWy5mVprmraG+Zu8qsnFtsVCalWTirzMm51QlVmZLm1bPKjFycG1tHlSJZ9y4q63FhNSZW&#10;B4KsaypJReRFv0j39Bbbh6L+GQodqKuV1Oo4kClk1HEgS8pQyUj+XmGgyo2tTgT5kFLi+JBS7PiQ&#10;Uvj4kFIC+ZCSIz6k5IoLqU4L+ZBSJvmQk3lEAa5p3FTHh/yvT+aR6qjr43R5NN0twuqVdnbLLcIS&#10;luDJUTD9BKStJHhyE9jyLdwKJAcleLRYdWBVukVIwUvwaLjabhFyXxK87Rah7Eq9kGZru0WItaoX&#10;0nxttwhrXb2QZmy7RUh8qxfSnLVbJGmEsi75Aikc8h2hUgzXDhtAvZAmnRN3BdOwD9QLadJ2GSAS&#10;qOqFNGm7DBC7Qr2QJp09o3JImtP1MsAXdx6hVgKxc57d8h1hmwbARjoblmcAyz0f2EPiZ/T0YFcG&#10;MCoi9HKtMDciHIwjD27wCP2cLCKSER8MERdf9lj98SH6l/A1PMeJnmieL+btjQ+mU6KfX10AsyjA&#10;te7uSV0qc00Xc4ufkWswZwI2lLJ5gyvWFGN59ZKfwUuGTh17ycG8/NK95KVloUsDyTolDGmRDR7b&#10;EhZAliGM7ZARLc+NnIk0hVYT8t7m1KT9Y00N8jePyLWmJhunyll2Uao8TAE53UDTNkjLPtMGSNLd&#10;LGcLPYnZSMWaNLdpnmFKErxmnr24UsV6CHIyV6WZSnWsfVlS8jPKXSzUiM9XgsVnGcur3H0GuYt9&#10;OpK7UUd/8XLXOt4v5S76cFRDEFLuLq3uDNIb7Y3eDEru4hh6Mzpp3dWEDZ3F5XJKP1i0UalOTcrd&#10;ZWeMSMpc3LVTRaTE7dK6RUeJWrR7qqNS9DYVpiS4pVZUZNIelVJ11gQn0Vzlu1EJVp+gorpVs6DS&#10;3Qg4VlGRZzCsBGuRj8KSBipJ9kINyuiYikz6kHLF+5CSBz6kZIQPKS0PH1JyxIeUm8GFVIFLH1IK&#10;IR/S5dF0U2WUBG/ZKqMkOAZBkQnTWBklwVvGyigJXjNWZJxklAIH5/wUu44wtGNJ4wR4mq0dSxon&#10;wNN87VgSVoa0ztpHSuFfqxfSnO1Y0ihWmOIHo1jSy1uAXK/PYQbLAoRSDVzMsS622fiZLEDKUIDZ&#10;IIfneUMhBjBE4FywRPd8/JA/xs/00bRicNbJxTa2dhkLP0fYGmPjKfAeYyz8TNhS4KURJ1mO+cBY&#10;Xk3iZzCJoRDGJnFg7pdvEhvXOWptVDc7plgd0kCzTGtpH+Au6bZFDMuyOiJpFCzNPlBi2AaeyYbA&#10;ZDtAWcaudlfWcQE5Xbu/BiK217ugME+zn96eYTkEfcAC3NZCKZzM6orFJD9Z6EYFD766CmH0VUby&#10;lcvc4U7xP/1xf39zhf9mPz0+PB3pT2/P7k6n/dWbN8dUir/bb5/w6/vd4XFzOn6zO3x4c3vYfLp/&#10;+vD48AanaFdv8Nbp42F7lpA8TsLxuDn88+P+Dze7x/3mdP/u/uH+9HNABzOKBvX04w/3N3TnOf3l&#10;5j9//OEwu799e0aH06Mox8/01VlMkDBUfGdDM/nr7uafx9nT7ts7NC7Z/vm4396cUAKI9/mfDofd&#10;p7vt5vZI/0wLRWMJf1XjePdwv//u/uGBFi79Oc34MIVou/fv72+2f9ndfHzcPp0i5Q7bB0x+93S8&#10;u98fz2aHq+3juy1mefiP25Cm2VwdT4ft6eaOPvgeH/475hBXdP4hjHIYGE3huAe13n362+52+/Zs&#10;8/G0C6ZpvFB+c4WB0Ja7SMdvkdlKVR98LzuKYuJl9NTPI36N390fjqfvt7vHGf0B48RwAm6+ox0C&#10;kEFoyE87ohZTloaViIxR0m32H64+HPb/2Mc/CiYTkzaPGPz3h93H/SymSwkcMN/TGz8cgDS/T2g3&#10;VzzGND82MdfxNPXmiqe3ogYgN7BRKVMINHBc7v4r0qR45+bu3386zW5ArvFbmGn84LCbaBhkUXw6&#10;8sLA34ql8QzXdFC/hbE9E6byC+2ZYtoWqfKkQbOPcSUQ/Zj7FIBIl/x9uE0jvMZaytGPeP0EkTLQ&#10;fQCS9kw8gpCZMwBh1gOmngyRCiZl0YReyBVM0qSJZywqmGS0ow/BuQomadN0oR6rgknGOExM0qrB&#10;QZrq5KRB0+Eq+btZZUjKmLEwKTsm9PStYZIU7xZ0rqUyO32uhY4A1VApkuNgSB2VpDndk13DJEl+&#10;SeHQ2pgkyecUM65hkiQPHW9rmBTNseqqqFSMzxqUCvH1iOTWUUmi9yECXRmWiu/1oSNsZYaq8rAP&#10;98zXcEmq96ElbA2XpPs8tBKt4ZKE75G3rM9RUn4RQqI1XIr0aKlfxaVieIvQi7yCi7zwLDxMCaOq&#10;D21cSsZYS4I6PuQvLkLcvjYuSfsONb71OUra99b6Ims2f7FHEqSOS9Ke+i5XNxAddG3jUtWFwTWs&#10;TJHai2RU3drYQdQxK0OZqCTlLalF9T8ZkzlB1Yq8o5bRlTWvKghNulNNyvBBQ2ypTuTmcqCmIxnV&#10;2pBbqhO5uUpVK/JYF16ZoWpFvgiNnissVL3IQ8VCDZWk+zzcgFFDJRe8JZlVL3L0famvUVyUPRAL&#10;Q6+ycNSLnLop10Yl6d4ZS1T1Il9YBohqRo5W/9VRUVVZ5rNpFelm5JagoQYTAy7kNaszVN3IwyUY&#10;FRbiBusBVTxSUSEWSvAGqJ6uKaihkmKmvzQMGtWN3BB+uhf50sCkepFbmCTVLUKpRuQW/1Qf8pDc&#10;rdBJtyG3bFEq9Mvs68zpKZrD0KwSXbcht4hON0LnL/Yw66q4VBtycy2oNuS9tRhUG/KFRXndhjyc&#10;+qksLNWGfLGkwzoV2lODtDzHeAi8hkvSvojmyXwq3cqd8fmQcuH7kJIPLiRaqE78+mv78UlNxSfz&#10;iMphp/H9tf04tTSdTKzJ+4mamE7GOp1bykt2N1+nfOUGqNQwDVBpyzZApYZvgEq51wCdzi1VMtPA&#10;Op1bqnrGx6r86waodDcaoNO5pfztBtbp3FJn/hpYp3NLHf9rYHW59RnpLH2oBOqKCj44gV6Uyo46&#10;lIMNBM6J9BJcZ8tAXwI3K2tHHcpBOALn8wcF9lF/clCEwENMHAQowUeFHjxXc7Lj7uRptnaxyrg7&#10;eZqvXawy6k7eLlYZdSdPjUKv7WKVcXfyNOlcDFJSSZf0pFoJr/+55jFFrogN9sGnUXfyVHfi9D8f&#10;dydPPRKcBuhFd/I07VzcUky76E7OS9tc20V38jTx3Nqz8g19RmxKB3R9SGxKB3S9oSnQQ+zI9TqV&#10;UWmOT+mArlmezm1d55aglW/oinwKz4RRmXu7g5qnDMV+d6Sc1/WEDujQ9vKNKR3Q9alACqnQqLwO&#10;6PpY4JQO6JrnUzqga55THCSMyhRs6GmgZj6lA7rmeTord+11QNc8p9gFjSr3Ty55DqEk+UEhivCG&#10;zXMYC+qNNPPcyLf8BuSYfGNKB3TN8ykd0DXPp3RA1zxPJwKv88HGyjw0zykcQLTKp+Uqb2ieT+mA&#10;rnle74Aui0HhfSvqpi6313DRKTOcVGx8puwh5ZVnD2/PIHWQZcb/I8N+OJu9e3v2LmYOUTNwl2Dp&#10;j7NPKUF7F7O6xMyhhGQfSkwQKgjU6PLR2AGCCz8SJEVhQTekCdII+Xd+juF4LfLv/ExwSZl1jYbd&#10;87TueizgSBnGw8+Ij7sFIZXow1HCCfPoEaD28CFvmeB8fNw4u0EWMmqJermLPo+en4kqicaNTksR&#10;WaNXN8VH8Emkb/x5xv2QDSkeED8TeRPZGgMjjwDf9KFy62d/JcG8mjB+yk7hiwhQurOMTG8t3oSs&#10;a1E2jgzZSv+jSVkge+jCIZ8Z5oCMpQ9HgWHMtW9cDICcZoLzv4t0RIRrzAN5zQiHg2wekZEpCXCt&#10;LY3cZoTD9118lCTDfFtcQ7YnwflLfYDz6YJEVMQH5eKNb54UdQ/ryINDjizgQ/bRh0sOQYu/SN9N&#10;wofLkMJywWEib3iUkyUqQ/l6YMzchqBL2Fo7KA4t2/MsbPgZhQ5PNLtg/DM/WTZFemTnkX/mZwJL&#10;bMjXg/DP/IxgzFUkjj1y8CKBkeOC5bXpU3dYmw18ae9gi7ufTdzKjSF4jvxMc007u6ELWVA0VAnL&#10;ncZ6oysrwoLzRXZPmUxal63NlewSn75sRjREMRKY4aNInLnkzcZQY5FkOH90zP1Wo4ekhLNjwNzk&#10;Z+JqugsFfVa8SXAXj2z6MRZ+Jmzp+LKv05HMDITzJWafzCBfDiLfNwEXJZ9IGTa+GFVDg59jI5gp&#10;wM9IiSSeW+oNVweGgTVGxrNsGaJMM2rD6bGTOYDcZQMuEa616ZPjivyli2+eVltLCyLDGejSNZrL&#10;8F7oGte9DK6LP98BbjyPr7yi/bepuoUpN666DS7sl151uwpnbSpJcqzSnNuco1dltQ4ABkcGWqIv&#10;YTXdDtJkoEVnVCdA32SgJSorqpggDzPQIjSUr+TtYWRmoOXCqOnB3s9AC6vSCAIsAy17o6ZYZhUX&#10;IGaVTiqhuDy3ClMlzRdWjZ7q/Lm4NOqfyPDJg19YVUvqfL2NS9J9btVekLcwfNFaDCpbSP0u6/SS&#10;pF9cGqRXOcKFVaeHgMkwrtgtp7LcSSoPo0fVaXVcpPoy1BJUrS5TlQ9c4GKaOi615OdG6ZLKAi5C&#10;R4LKmifPeRiXVV6ncn+LubWnJe2XobNsjV563Vv1pIr2Zm2qoj0qpqr0oqBEnuPK2kPkF2QoKqWs&#10;45K0X0EmVfkIt0ziMsr1KMWSv7jqLVxK4pwblfCUfBlwWaJZ1d+aslnV37qZXvLN8ld9SMkDH1Ly&#10;wYeUvPAhJT98SMkTH1LyxYeUvPEh5d5wIVW1rg85mUeqatfHOZlHlISatkLIZ5kIOZlHqpbXn9Fk&#10;HtE9lPY4pxc3YJfJ7FD0oK7ZbS5yKthqEhzbCb6bXdww6ikKLhC4yo3IbAo8XYkdBCZwtvfLwegc&#10;EmhH4GYOELlXiZ1sGoLPgYkSv84fpTOF1zk+Vb6g00dknYQv2BPW2aMUsLx2urrqhGG7uAE7VE6a&#10;jAkaEsyF6IQWc0BpvXohsRg2gfWCzhamyItT3IDcsfpCYnP2T8shaT63axuwieUXUnePa7u0ARFs&#10;9QKva3vSmtMpWupc7Y4UtfpCmnSOTpaT1pyulzW8eGIR7lVYMNDSif9WYhHuU4CEh+TGGeAcRbhc&#10;/cLRGX7GKA1cnwjXiFbCsUlwje9SASeWPvwSd3zwIiJcI/zJcPAnGvgSXdCgxYv7wEtI3/XxcRtC&#10;yr54+GDdR3yQwS4cWYlEl0aYcZmyTLC7fXwpld+i8zKF8RfwSbzxwVJOdPEjhLCCExyLNl5P/Izr&#10;ChZuhGvcHFyufMbzlcebhjPfv8MOCljzow4KYdXo3gdfQQeFYFG8ZAcFcplJLKxjRc7QYeC3a6Dw&#10;WzQbgOwbhz2DGvmFYU8E9QLVephdEGqCavh3asuQ6+a4ocMvajUQAjex0kOe49Eu1t0sfkxCSPeX&#10;TryXOKRLFZomlUiwx7LnQSHTEgkmmyFCmLNEAqGeQShaWiKBmM4QIdZTItHeUg2J9JJwHLhGExXb&#10;pMhmORS4CMNYwnn0ciwqrBn6j1bwSOr2FGut4JHkDWdWK3gkgcPh0AoeRWGK9FXwSBpTCKyCRtN4&#10;dY7/zVbLZaxdkWtLRTNdL1dFNH1ISXgfUi5tH1IywYeUrPAhJUN8SMmWAnK63w7PT/oT7MsmU6rw&#10;JkaFpuzfWODgkMQOOkB22X47vEkJHg0222+HxSfBW347XE8J3vbb4RGoF9Jsbb8dUlu9kOYbN0z0&#10;seh3UHWGdkvkPmt/se63/2rnDN+foegTm5K+Pjhe0ZBN9j17M8PPbKdGsEhdSCfPyI4uSsMji35b&#10;w/yPCxExPO9zcYE0yuQSn3NYgKfFz0SFOPTMW/6Vn1Va8Y9fuSVPVi/++/30P8O6GFnvwdf86qz3&#10;4JO8pPVO9ieJ7B6iUNuhpHvJEKXi3bhF2RLl3mbP1P7st7DeYb6MrfcQPPmF1nsq3sfV3ppoa0of&#10;ENHWEPSaaL/IfO9X4cqTWAikTChhZpI5lr4nQbSZgwb+JRZp38zDZfMVPNK0iW3bS0TSqJkH67mC&#10;SNozuKalOiJpZs6XlJuuIJKG5mJuYJL2/AoXtVYxKYt+CTu7Oihl1K87ymhWRqXM+lhsUiG5qlZY&#10;muOSRF+DDvVxSbJTP4n6uCTdY5u32rgk5ZfUCKg2RUn5/jLcEFsuBmXeg6ZVVMqyN5e5qlWw1rle&#10;6I7foaoVCota7R1Jfx9S8sCHlHzwISUvfEjJEB9S7gcXUnUS8yEn+1yqoqHAOd2XGfkDLV9m5A80&#10;fRntDWAN+L6M9gXAXgLn3ELhWI08gWht2zlIWLPK0+C5csy6xK/9vHYO8l/3NgDILHKXSMLV/CWI&#10;o8BLtnsshymyBIozqXp2FvgZPYpUvw+16IKlE51Qei4Y9F0YG1SaCwdlFuCgrlw4Tl5AFblwUEIB&#10;HxX1eg4bn8pD1YEPFonX8NnGnGDKPo879l34Xxrncfdwf8tdjR+eaF0MfXs3V/QvyHccQ1fh2OD2&#10;3e72Z3QYPuzi4cwftwf84W53+J+z2afDZv/27PjfHzfUEHrzdIN/fnt24j9+e8LfQICP+8P9hzu8&#10;FWlK6NE1V7T0jX8ULYEhNaIdG1sCxwzlZ7YEto1XLJlovAYhhjAGdwQevzI0BF5TyYp4CbL8/19D&#10;YOi4kZUfE/nPbuUbcwbFfkk/4GhHJZoPjX6ldmXrvADSxg+ZiQVIzcovgLTBU8UjLZ15qNldxwy+&#10;tJykkZO8heJboN4Qr09GfgEkLZvkLRQw0qaZL6ONXwApGx+n+4MtXUIpaqNnHFmtJZQkd2znVyG4&#10;tvHhoNRxSZKz71F+UVIdCsvAJcm+hCdXZSDlvTPh16FSujZHSfllT8mf2hwl7U1cysrv4j1y5QJV&#10;Vn6s8qyMS1UkWytCmfjsiRZEpUKQTIjQrroyQ0rQZSAblaR8vBakMkFJeBuVJLy1d2BsyFFFn6+Y&#10;oLLhLVSqGfA8XJdXIfvIdK8uBlWKbIoqKn3KBC2cAClEVDmyDynJ70NKHviQkg8+pGSGC/laojyl&#10;ISEOqE1cIaqPsE/5yTzyS5SnO6lY59JzY8ct2ZmF34bFLsFbTirsfwmOPeU6qajKk+DYLq6TipyN&#10;BMdOIHC25cux69LDdsJtVETcdlJHZcQTCmV1yrCecJMZulEpcbtQFp6SpBHpOCJSdowKKo3KiUmR&#10;hRfY0ytf0DxOdYtOoSw2jhpSYnP2rsovaD63C2VRYym/QAqG5uAUyurEMKmR8IKa9K9OfJLejq58&#10;pMDgqkfnOw5zcNGH39mVrMPxr/xUUNHrwtj5V36OHH6eKv/MzwiWHX7f8aZ+VES5Oc5b+x417BXA&#10;pXoLc3RDYIAzFDwsfsbhwYoM+GDbud+FhTgJDtZfmodfFZrJ4odLSFUQVRpRlVRu3QSLwQ0YQe5c&#10;x6uJKfY84Yh+3n0HYRKZ/GWFI36DFB313Bo772EJfOHO+zocvK34D9KhROly3XGT/uQqnIysYJIO&#10;/DIcjKzY6dK4XuJSnKqhLl2aVUr4Fc4D9mk205e45qCKSVpqK7Qfr7q40pBGIVgdk7TPVuuY8ivG&#10;pJz45dxycCXNVzhMWx2VStTZDq6kuungkj0yEMt0vCXdbVyS8CuUVFYJr5z45YUVEJCkR4WugUvS&#10;frkwcCknHqnDOi7lxNO1EFXaKyd+DZ+zOkflxdu4JO3NbajceHsfStq7/gTF1TPHfUjJAx9S8sGF&#10;VI69Dyn3gg8phZAPKfeEDyl540PKveFDTuYRHUWaxiOqXbchp/t8o+Reso7ZmijMbywiaU2zbZx0&#10;fwmurXXQlkxptgdLcG2rg2wEHmRqNLjp23grlShiTcnBgCIEbvt8uoSz7fPB9Jf42z4fwknqhTTf&#10;nMkqJjzyuNs+38jnbvt8I6+77fON/O62zzfyvOs+X2Tfr2gP2vKXIEYD+4ezVpbHBGslQMIgcW1m&#10;2CIBDuaGD0f36WDhwZjw4VIiEqaCD0e9AwgfTst5ftNU/2WqPwTFHely4ftXfGwGatcdH9Xq0Dyo&#10;UZk3DyjTaXAFh1+9mHTH7zPcSUqLfezFhHX6pXsxlikmrYhFb9j50oAwDTFpO5h2mDQbTPNQWgym&#10;dSiNBROTtBPM2bkmgkxbTLbilDfj2jyq9LCAnG6faAOiZZ5o+6FlnWA2Ul23rBNMSYLXrJOXV3NZ&#10;WLKysdRcqRBZXPIzhssmi9/iy4znNYh0f3PYHXfvT9/gOvQ38aLwN592h1vcEt6dhz/tD7ub7fGI&#10;W9f/cbfZb7GQklxFHQ7di05t2MfiN6jNL178UlOsSujn88WvJci1+DUE+UuJXyNmoMWvETKQ4ncd&#10;Gn5V6CRFL1dC+0GkdbhjsIJKiVxTKaggUiGYpVZQ1SA+pCS/DylVoA8p9aAPKblRQE5XNaCMlO8t&#10;XQPySPCmstHJt6ay0cnVmrKRrnAqCOV7UlquMGJxcux1V/g3UGbRE8NaTR6CqcxM5cNK6HOVWaR/&#10;2zeJhG8Vj2JPJh+GZ8LjelWOz6AcoQLGyjHEkL5w5cinQ0p5rmJ39XizADHxSNU4QTHywZdiPFIo&#10;9/HcSwEjxXGPZrNVrS8l8coYkVSLK6vES6pFsy5LeSMrfK86JqUWzWoxpRZNV1CpRNMXVLkV04Wj&#10;o885gmura0l3W/VLwtu4FOlXVi5K0d6qrlO5lRUaqFZpr3IrJh9VbmWO5gt1XHK1p4NexSpVBZI2&#10;Kkl6E5WkvI1KUn5J/VorKU6qNMistlFJwluoVB6lvzTyUKpCsjd2tCqQtGWMJLuxpV8LJCcVCUqf&#10;qLBTpeVNl+/l9eJDau44Zwjper6JOOXu8L8ut4gPKbeJDyn3ig8p94sL+VogiYI3HUkDlf1kmQ6l&#10;1T0E6YG8FkiikjI5gSgDiBmPIuGHnIl0vOrJMkVW7amlWjTnmlQUGKsvJEbnJFY5JM1pUjC0Mr70&#10;AsnxCTvLdRzDsWPGz+g4wjQO086Fp/wzPxkskjN3luCf+RnBYNYGbEP5Jv/OzwSXrl1rle99fix3&#10;7Ibq79ruqoZbpWvcWuOD/TdpvjB9AlzjjGUG8wsuYf1M4tnoUCxP8dUzfwbPHEbF2DMPWeEv3DO3&#10;3E5poZmuojTOrINT0iwzz01Ji8wakbTFzBFJM8xCJA0wE9Fk22uy6aV8dNdIU356ATk9jKv1XyuK&#10;q5Vf0t+m+sZspHKNQUS7nulLyBiyKkIENdoklqL8tRXnr/L0GeQpdvJYnoYYx6s8HZzXSfLUOhyr&#10;5alR3P4qT0WV5as83V7vgtQP95A/tzydeh4oeRRZjL+asc9Y/AbjaCx2g+/xLyN2jSMu2ow1zuy/&#10;mrEydvtqxl4dtjen2UNoFBQ7DKFp0OFs9u7t2TuyQXE3weZ0l2rB6Y+zT2hp1TgPO13svgrKJ5x6&#10;3B/R0ul02l+9eXN8RkEJB3EsKEN1/JcuKK2konT4rZSb8vctRFJSWhlFJSgtRNJAtUak7FMLkXT4&#10;LUSv/n6MdVvh+t+jv88xVg6emv4+A/rHW8xg7Ku//+v9fco6jORpbBn/Kk9Ftvr55GlsD1xUjbzK&#10;01d/n8p2yDYdxGXM0RXybwBgF3wE+CpP661Bf4NeHJQRHMvTEPd+ladSnhplaq/26asj/+JF/58v&#10;T9mQZXH7lRuev+fLKS/hK0f5+8P9zenjYTuLV7N+ddfbJBPyeDpsTzd3ZDe8v394+DsCXzHJmn94&#10;Q1N/93C/jx266W/HPQ79vfv0t93t9u3Z5uNpF+wOvqMGxwdnP+Fam/NYabTgayq2P51mN/hhTpXX&#10;1Le6z0VI/Orv73obulB5rK9/zalzugyIPPoe5ylDpJGpFq4eJqrNL1icMNV+UedrqrsmnOEj9c7X&#10;VCudvibViowmUaV7BYuMJVHMvYJFqurFJVXfV/DIUNL8gqrAK5ik77O4pDxABZOMJc1D66YKJhlM&#10;Muijy0aq43mughFJc3W4oygtUZCS9j6kZEEBOb1cZRRiatWrjEpKsJpCsaYZwNJnGuPucApW9JlG&#10;rA3CHoRdNAxI0g0NeHDQJYTzd0cSWddRYukGPL/anqDVSI0yacHV/LNYA8j1jpZzFsnKJTBsSfAz&#10;OnDYR2G+2CqJnPw7PxkOiySIEr8Bih4Z4/jKrRdScPjvd3MhH62ukcUSpDrNg66vuL/54RDW+P3N&#10;X3c3/zzOnnbf3uGGzO2fj3toe7oBY/inw2H36W67uUXuJS41jSXYAk+Mk34bDINN+HMiG/Jlo9zN&#10;br99+unx4f3u8Lg5Hb/ZHT6kPgN/2d18fNw+ndBq4Hz15rB92Jzud0/Hu/v98Wx2uNo+vtuivcDh&#10;P26D2nvJC/ly/6DYF2i4GLpni4VM/2gese59VouFCIr/fj9LL1cd/MDGcjjVSvP4qpZeCIi95NJb&#10;oFE1SeRunT7FZl9wNoOx/LJLjy6y+XDY/yNdgTPce3MJnRjFS7z3Ju6Nz7z3Jiqv8S31ywtYU3Fu&#10;yRv5f+ydbZIctw2Gr5LSCaZnpmdWqXL+JJVcYC+wsVSWqpyss5LsSk6fFyTQg5cEyLY+bFm1v1qr&#10;QbNB8KOBp0FyO/WGb7idedPegpdzHYm3mFNmO4FlOM5HBxL+6qajz7Dh1Eto37r+pR4fieq4ztYB&#10;0hrDjfnw7v0/Xj/+S2b3h5+RjqC+vCYm3Jx6lLwtnFsX8Wyl1IHn/1Jc7eNBW+VWkHf9zziNMSzI&#10;O6BZQd71PGcaee9/wWntoUrk/R9kRXBQN+/9LzhXJSzJe//ncjh8UJL3/5eybWtgJooAzjjtJVSK&#10;8mxw1GusFXn+53ImTKAWLeterhJzRXqR2cuGLlFZZPc72RsmKosMX5bxRmWR5cvZPlFZ3vT1PJ6o&#10;LG/740EyX4OyaFn3WnaaCcqiZd3Hg2y/G5Xl+/sKq4btSFvmHg+yjXJUlrf9eieBc6QX2R7HfMZl&#10;eduvd7KVQVQW2f4i5ypFepHty6G3UVne9ss56V+0tLtuFR2URUu7l3J2aqAXre1ejxLWR2X5yWY5&#10;JNMWre5ey/bOUVne9tgfIjSXnAE4n0tpF9xsDsR61ltRXfztY3rZT3N76FDy+bCbXevY/cgY23N3&#10;G8nenvvaaLyW27e77Bm0s0w/Uw1rJHu47izTz1jjMv3IGUv64dNJ7mdOzVrw6jrdGx3pVghjAHnM&#10;UynJfbpIqlkJDjsIREo3fW4OykEVh8wJHxS8MuhhIm7f3Dvd20NyrK5pZZtDcsSBkAfARaiha/8E&#10;3qlLNn8pN+QV5jXg802fsUTAV3m+6XO7Blwrjdd2VoemhbXS+Tp2jEKv0nwdOwYj3aDNvK237syK&#10;81HoBm3ofB07hqa/Ycc6dqaX8UE/Hndiky96grY09pNOzLpyS+sJuPd4v7kbPpmQystYCKm4AaLf&#10;jYFWXomYpXTJl/bYm4BBSQWbsiUR+u4maD/b1cRqeQgqtB72u11V7gC9UBxChrGcOPwiN9lQGqFA&#10;lds+fNnz7KrP1YN94MiPn4vmKc/FIbG1Pawcu2p5us58mRxkZAcUwbkelge3ujwXjvNYDvqLfnCK&#10;x3JyAo3YD9mEo3rA1a1yF+uwVk+71vquumAejuq4PN2oHE7oWE5cfNGvRsTo7/Y8u+pzda4FMxlW&#10;o+3OVsrnIetf8dnKvwGVWSQpuMUypT2+aixzvGaUgNy1MCbxvt/xJKcGRdGNKycJ3zA5bZ7hMUMp&#10;3tXbw2SWuz1MJgncvPd9SQzk/e6y11sQTBKQSUJvwjHYWi40NdGYrCDvYS/lbORIJW/tlKXRFntZ&#10;ICn+19ZwOd/zQU9alLf4ekiIx+JtnkIKjMNNq3PWCwjE3GVMx/fw8zXhjsRhMgRG2+shNSUeLHRy&#10;UUneDlpQdjK6VRDHjIXjjg4tOu+BMKdrMmLkWMDtgeUU8EArYjCncu5zNBv4yBL8NezshGDSCUrW&#10;tW1aJcCKAEwX9vmQV442caUNtoMjEjMu0/f8saTv/mNJ3xZDyWck80dHMr8CS3BAVr3aAZbgcExj&#10;VvOVu4CyOQlJgzdzhXtxDro1XrUQqhfnbRKqp51jiQapaAR0j7eoiwx97NlAlR1YggPuHViCA+4d&#10;WIID7h1YgttXvjUgLHg+f1iCdnQoPdWsQSsxlvji0AAvrNI6FlJmzAAecw3uhjEb/GENAYdi8Har&#10;mA0zC+3sWgPFS1Wt2wqDpWrvwg52o2CyCsHNHErBwSx6TcBIB1pMIbtqnHtQHmO2tZ/tWsXg9JWH&#10;1lTWNGqGQ1fEprBDjTa2hxyfJoMSCRUjs8HJKmJwl4Ziul3lNq1ZDe1aa9r2Nfv1Gw/ob0kXknKR&#10;JJAs0lkog6Q04MdlkJR34y0xaxWwVTNINDuszSDRG1wGSXMLuuXvlkGygLO1rAKTJzrkp7GKiZW2&#10;Kn9kColGqzAkNPXOOwUVCB4lqtB2yXJISgzdl+RjimWpdKArCfPBFiqcD+UreF+SjycWbC0Y6kSR&#10;XCUffUk+iljKuctB7XwAkdoJU8+m+HKpyQdd7YhZnOsH8F4pohYLIFJYP8IW57LBogydtvnI6tf6&#10;BbzXi8yOM7ER9gZlkd3vErsTuTgj/I/LIsvrl/leL2/6tQa+gV7e9gifY3txEgnSfEK9iF0cD4nt&#10;6WwATWTo9SJ4kZdFts/sRfQCzD+pI3X6cyEhgV5kexxuHvYvOh7gXLYUDfoE8YvlmtieAEba7zmJ&#10;5FrBUdcniGCcl6QdiWAsmijTl0W2r/lhvb2IX6SzBLGLczbhUBZJOndRGonm0gV6+X6fz6jwJreZ&#10;KZ2+8FXlJoXXe9wnno8A2MU9fLsMOdJz2sgee8omXFsPHtvTvy/GkrvbSHZD3/d0+UK5U9LD705P&#10;+HI/vNKE3wfZkqy80xGL6//dovIm7aTGjTmbatJOZmyqSTrBXClgxGKwDjYhOvOJCDM21Rw6MGNT&#10;bbqJ1TVnU8y+drApTjeZs6mGiczZVJNuMmdTbbqJVnr7tN21QZNuMj/6AYzBN9qOlBlu5fnRD026&#10;iaZB3A9SZphx7kiZ4ZaO2RTBLG5p3WP6Pk+ZwRzgrRSnzPgnYCqgG7R3A7BiLGN8dw13Yc4pHxhk&#10;sG3JDuWGeqPOAh+zn2GJrUtSTrxs0ZCSxPdV0YywIZm+aAi3QyWNj9hVeZGuGIerM5HDhIwaw70a&#10;yyn0Qog1lrP0DhDDWhPTy66qn27huFyLcwgL2+92VTnMnUW/u0k95MxcqccsX0QHjn7tS58r59lL&#10;eQgfhvVAELJLDgGZ6mfzuNXTrlbfOt0vOIJ9bD+VqwuB0nrA6a/PvY7TkODQV7lJOtDW/2b9xRjv&#10;rP9J0C3tNuvP1v+2EWJ2+zxc8Hha/o5ItZr83eOPb1/VLRqkX8qM8u9H+dtaBHOJUCXZu6HypX8+&#10;vvov9nF4eqxbnP78+gn/ePP49L8Xf/rl6eGn7168+8+Hh6fXL0D1v8d/f/fivf3zr+/xF8b0h5+e&#10;3v5uOyUtSCrr4FnpgF81PDtl0Z53CBMk5D3BY13aEkR6zrFMysEw3HzPY12K0pfjAU4SqnuCcAL/&#10;CCmJd8ix9CLkB94VP9U1Tr1C3gtfan5OF6QzNCsbiwYggqAZyEeoU8PMStJJrxQtvFoTO4l7uBn8&#10;XI6tjLQii2daeZuvGYXAxHR74JKRKfEpN7VWJJSE7UfJPsuxZnh0hmdiBjoalkXEbDklhJGJWWYu&#10;ImYLRkPYipTvs2Ljj1gvb/rlkulFtq9LpfoeQQk/y8ukoxIxy6mg7/MpFSRiBicgriMRs7wsP8es&#10;NeeuryMRs2NGgCjrZ0WeWGh7JmaZ7YmYrZeEFDMxA5sO+wQRszWj4ZIbvI2OfcRsxeK/sI5EzLDZ&#10;TagWAbMzkGZcFN56m1rXZDTSUZlnjLO4KN/r18RY4lNuzztj1WVclJ9wTkmfx6KOW1GnbL6hhVRL&#10;ohXBsPSVSuunknchwuabUh1e8V+3vuaVU6Snb4txjXyDjCX9YBhK/vYIzNf94kfHWE//Th5L+mEy&#10;lvRjZSy5u40uu9tIjjrcRurw6Vf47jslvVc6LnP3OLrubiPJ4Nmp5+42uu5uI0Spg6cjet0JXhsw&#10;p7TGQuWO7rRYroSa+VrFBsrBYohMc/DarACDMUTcuEyvDK//Ql8U8ZRMgb57lDVPClwZx83BKw7e&#10;pCdofRFp1zi3q0GD4+bgtcFxc/Da4DjxhMVIOXjFJOXrMAevSBejG7TS+M6bVfrXglcQMnqCNnQO&#10;Xi/c0nPwinnMP2EOXjGd0Q1a6Ry8YlajG7Rv81pFD16RcEY3aKVz8Aoe5W+IwSs9gVtaPDzpGuCD&#10;ScNhxqMnaKW3ZLaueyN3jm7QSuMLSPYEbmnxyYpK6ZjGNOifIJ6X3LDlLhaVMBvi+gVpM3y88lwj&#10;uRlrBhYhOSNudq3EEtCjSJmV7Fe7VikgjSKFWaka0362q4rZak0zof1sV6WkeloFfPNRaWeJh2Bg&#10;TKVDMT3YeIKsQQhqFWZIWAcw4vvhY1dtfsTuYzlVD3H5WO6udljE3GM5W9GJTZdGZtmLtnejcs3U&#10;RYw7fq6evj2vR50Clm0KsE5i19pZEJXWdpsgZkScRQ4bP47MgmiyiGGKHIpJZCx9z+YnU8qu1pNr&#10;adtEaT/bVceF9alxae3ItkKeGfmnn84C9Ncz8tJVvmpGnrJtjkZCioKuuYUMx2NZSRfwKyeUEAYY&#10;7lYOMlBD7OGjjoT9Yn7bylnK7sQB+vWRBrLUwophaN4KQiJeqJAPATNUS4w8qxkh8iwljhB5gvcI&#10;kGe8igB5VhAZO8G9lFCKjwShkYiOpyqxvROwR3AcOadhyxEbl3zMUCti41hNGhdF3TurIKPxpIMT&#10;GcenxEQrb3Vd793Df9/J08FLYDwzlbd6yvUokTQpiaD4CTu8hUYnKJ6VRDbPRh4h8SQlkoB4aicC&#10;4gngJRw+5DKExMeS3vZjST/NDCWfF7/uSVpEtHab28f23N1GhNGHZRJLH0vy+3ewOPtzUfX9lA0j&#10;woepGqWa197FzRgWXrw6tDllg2PsxTUst9imL53ZhQblFtF14s3SWLSxRNgW6fTizC3mlK1J/ZxT&#10;NkQnvrrz9MYm/XNO2ZoE0Dlla1JA55StSQKdU7Z2zzFt5JyyYYh5K+1Ib2RCtSO9kVt6Ttka1jyn&#10;bA1tjtMbvzjdMWpj4WlKd+TNj7ExjiiP4uBBysabRZR2reEpnPEihb46ioklqU0Km4ARfeQkE02p&#10;k1XTFLJrVUyFbHKxH+1q2tcqjotakIFYlJ/UEfuCFbExRTiKtwtTbDsJmkp2rarBl6xiY92szceq&#10;ZXSAHwn/rjxyXNZRm9JeClaGXVV9JYit9t84j/Bref9o5xAsB/TfusTYDiKoCOubO4gA73pMVl/y&#10;JII6+wC3lufYLvRw9epCa/lHnS6fT8DAsSSLTDxNzyt8/9vredojtnPhPvuBcfhWUD1f7ePW95aj&#10;RJGyyn/5wifGlTnwlx9wBobEHciBfvP2+789vH/wf5c06j+/Pj6+efzx1eunv/wfAAD//wMAUEsD&#10;BAoAAAAAAAAAIQDT2B8PkgIAAJICAAAUAAAAZHJzL21lZGlhL2ltYWdlMS5wbmeJUE5HDQoaCgAA&#10;AA1JSERSAAAAJwAAABMIBgAAABNIFI4AAAAGYktHRAD/AP8A/6C9p5MAAAAJcEhZcwAADsQAAA7E&#10;AZUrDhsAAAIySURBVEiJzdbPb9JgHMfx75oVWyjylOEB2kI38KhAN2Oy6N+gyTDRgz9uukT3xziT&#10;6UmjBz3URP8Gf8REKEOPwvjRFg4y+iAtrWCChw2DCBlzmfV9eZJenldPz2duMBjArFmWJRq4nbJt&#10;O+w4Tti2neEZsR0n3Ot9X/B4TuzSFNWgaapO7Z2NvZNusCiQ9/l81VnvmzsI1zHNuKbpa6qmZ1ot&#10;49zMfzKlYJD9KPCczPPcSz/DlA6N63a7QqVau66qesbAOH1U0LRYhPKCwMliLPrM6/WqB+KqNfVq&#10;Nqc86vd/nDwu1HgkOf9tZVm6HYsKLybi+v2+X8kX7pcr1Vv/CjXeohh7LKVTGyQ5b/7CGRgn373/&#10;IJumlXALNszPMF9WV89fYREqEAAAOWX7wf8AAwDomOZpRSlsAgAQGLfPNpu7F9xGjfa12byIcfsM&#10;USztrLuNmVSxtLNOaHr9ktuQSWl6/TLBc5HXbkMmxXORV0QivrTlNmRSifjSFoFQ4FMotPDWbcxo&#10;p0KhNwgFPhMAAMtS6i7D+IpuowAAGMZXlKTkPYA/X4jNcqV60y3Yohh7IqWTGyRJdn7DDavW1GvZ&#10;nPLQhbf1TiwqPB/9PnWVlCu1G6qmZTBup44LhVBgW+B5eVGMPp1plYzX6ZgJTdfXVFXPtAxj5aig&#10;IMtmBYGTeZ6T/2rPTcuyLNEwcNoeXcGOE7ZtO+I4TrjX6wU9Hk9rf/nWaWq4gqkGTVENlkXKYZbw&#10;T4HsFQnsrG/QAAAAAElFTkSuQmCCUEsDBAoAAAAAAAAAIQAM+cz+8QEAAPEBAAAUAAAAZHJzL21l&#10;ZGlhL2ltYWdlMi5wbmeJUE5HDQoaCgAAAA1JSERSAAAAHwAAAA4IBgAAANckxwcAAAAGYktHRAD/&#10;AP8A/6C9p5MAAAAJcEhZcwAADsQAAA7EAZUrDhsAAAGRSURBVDiNxVTPSwJREH67viW0rQz7Jduh&#10;ThlEnS0ho1tQSeYpsB+Xon8qCDtYqd0KpB8HI8lT3cxDJGHuLio+2xe4++Z1KiKqU64DHwzzHT5m&#10;5psROOeoHfGQz0+I7RAGADF7k51DnHPbcRCL7ZRKpWHbO7+6vFxQFOXJ6/U+2ybOOReSx4l1hBCa&#10;DQZPP4otAwAIxWJx9CSVWtuIRs9yt7eBr7xACOlWVVVRy2VFLauKrutDhNR76/V6b6PR6EEIIYwl&#10;U8LYxBI2MZZMQUAcgIscQGTAHB+5aVnSG6WdhBB3rVbrAwBxzOe7WwmH9/3T/gtJksyv0xD+OjUA&#10;EAkhbuP1tYtSKhsGlSk15Gaz2WFZDDNmYWYxjATEXS6X4XQ6qSzLpH9g4MXj8WgOh4MdHx1trkYi&#10;e7/toqXY3d5JMMbEn7iWG25kdKSQSiajbelc17TB2ZnAY7Va9XznbHkqh/H4VmhxKadr2qDt4pxz&#10;dJ3JzIdDoWyhUBj/PLW/3P7fUalU+s/T6eUxn+9+cmoq9w6jB7Ks0lJ2LgAAAABJRU5ErkJgglBL&#10;AwQKAAAAAAAAACEAJ8yQ9UwNAABMDQAAFAAAAGRycy9tZWRpYS9pbWFnZTMucG5niVBORw0KGgoA&#10;AAANSUhEUgAAADkAAAA2CAYAAAB9TjFQAAAABmJLR0QA/wD/AP+gvaeTAAAACXBIWXMAAA7EAAAO&#10;xAGVKw4bAAAM7ElEQVRogcVae2xb13n/3Xt57xUvSYlPkRT1sCQrsvx+tLFsJ4sfWZ2mbdClS4N1&#10;A9INQ4Zt2ICtyxB06ZAl24Cuq7OhTTf0jxZolqaNm3ZJnHRY4tiOLSuW7UiW9bD1sEhRb755yXvJ&#10;+zr7g7Kmt0hLqn8AIfDwfN/5fjhH5/u+830UIQT3ETYARwHUA6id/dTN/nUDyABIAxgG0AegHcD/&#10;AoiUsgh1H0haAHwBwNMAHgdQVqI8AXBO1/VXKYp6h6ZpbS2B3xRJM4DPA/gqgC8BEO5VESGEBEOj&#10;F/v6btU2Nzd1bm1seBPAmwCMlWQ2m6QA4C8BPA+gYr3KpqZnrnV39wh2e0V8546WJkEQvLM/XQXw&#10;DQAXl5PbLJIMgGcAvAQgsF5l6bR4p7PrRtwwDGbf3j02u71i6wpTTwP4EwCJ+YMbTZJC4f/s2wB2&#10;rFeZqqqZ3r7+a+MTk3V7du+KBKr8D1IUtZbYCICnAFyfM2oDST4I4F8APLJeRYQQhEbD7d03e+pq&#10;a2oGd+5oOWgymUq5oFIAdgEIAxtD0g3g+yjcluuGLMszVzquh/NK3nLws59h7PaKpntU9SGAkwAM&#10;EELW83mEEDJONgiiKI6+c+bXoze6b57XNF3dAJVfIYTgXskxhJC/J4ToG2AIIYQQwzDIB2fPdU9P&#10;z3RtlE5CyCeEEMp0D8egCsDrKEQqG4ZINNpdxvNyZaXn4AaqPQjgIbpEoc8DuIENJggA/f23lZaW&#10;5vKN1gvgD4olyaJwc76PwkWzoUgmU4MGIbTL6WzZaN0A+oo5rvUA3kBh6zcFt24PzLRsa7ZskvpL&#10;xZD8JYC9m2TAHOwV5TWboDYD4EYxxzW7CYsvgNPp0Gci0YFNUN0OQCuGZHwTFl8Ap8PhnJ6eWTNl&#10;KhZiJjM6MDh0YXJy6j0AKOa4bjpJh8OxbWx8ou1mT9+Fbc1NB1iWtZaqQxQzoxOTk8FYPGGyWgS1&#10;ujrgddjtPaIolhcT1p0C8Ff3YnypmJya/rS7u0eoq6uZdjocFWaz2WE2m70mEzMXt+q6rmSz0kQ2&#10;m42l0mJGkiSKogCr1Ur5fb4Gq9VyN+vRAVT09/VvNUmSZBEEYbX/u03fybvw+7z7XU5HOhqLZxLJ&#10;ZDo0GhYzmUxc03UTQzO6iTUp5rKynMUiGFaLhQ8E/PVWi6V2hcykMxqJWCUpa8Wt/v5dZPUQ7s82&#10;MMwqCYqiiOsQP/Vfr732p4qisDTHcfnBgYHVcr/YJm3cmsjl84m1Zy0PwzDapKxkZVlWpesbGgba&#10;LrU9usr839hxXQye4yrSaTF4L7KX29roA5850AYANAC4Pe7pUCjUuML8+0aS47hyMZMp6flxFoPt&#10;l9v379u/vx2YJfm5kyd/+e7b73xtBYH7RhIA8vm8UqpMMpnssFotIkVRBJglyXGcwrKsEovFPMvI&#10;zKzTznXBIgiW8Nj4lVJk3jtzxnj8i1/8+d3vcxHP73zlyZ/84s3Tf7SMTBaAdO9mrg9eb+XeeDyR&#10;S4tiqFiZ0dCoWldXN3z3+xzJysrKyVQq6czn8/wycvd1N3ds3/Zgd3fPlKZp8lpzBwcH41ubtrYt&#10;GCTzfGJvb+/eX5w+/XWy1Fd2rNvprRPRaKzvcvuVNk3TlNXm/fsr/9aXTqfLyTz7FwTo27dv77rV&#10;17+HELI4hLivOwkALpezJRCooj46//Hticmp68vN0XUd+Xxu0mazpeePL8lCDh05fLb98uXji4bv&#10;O0kAqK2pPvTwkcNVodBo/uKlyx2imBmd/3vbpUs48tBDby0RJIuOpq7r9D++9PKpReP/sJlH8V4w&#10;MTl5/YMPz3Wfef9/Ri5eutze29d//lsvvDCh6zpHFnFakmrRNG3UN9QP3Bm+09zQ2HB7dji4KVuz&#10;CJqmIZFIoKKiYs7AsrKlD+eEEPi83v1+nw+6rquJRDIbDI3qADVJ0/QSv7psqiVJkuU/Xv3BN7/x&#10;3N/83ezQMQAflWp0JpPBWDiMsfAYYrEYZFmCJMkGTdO6IJghCIKp0uulAtXVCAQKGdLInRHc7L6B&#10;eCKBmuoabNveglwuBxCCcDgMmqbh8/uRTqXw0MMPz631xus/xaHDh36wpb7+zxfbsWzSLAhCluf5&#10;XCKRcDkcjhhK3ElFVcPZbHZEySu0rbyCq61nKafbwxIQhhCoNE0bLGviTSaTwHEsMZlYJR5PZBVF&#10;UfKqwh49ccKcz+V26ppG1W3ZgngsBrvDAafLBUPXQdM0WloWPuyFQkH83u9/7e3l7FnxZeB3v/rU&#10;j946ffoP//jZZ/8VwBgKSSiz3FxCiJHL5XqyWSmRTqeFaCxGYrG4nQIIzdC0pukCx3EMz/Oc2Vxm&#10;phmay0qSnJdzsqqpecMwoCiqLZ1OcSaGUdPJlEdR1WQgELgly7LZ4XTupiiK9vv9BULBIFiWnVt/&#10;eHgYDQ0NBMAnJZH0+Xzj8XjcoygKx3GcAuAOgAXFF0II0mnxUjQW2zYxMcEHg6EHKICtb2gwGhsb&#10;KimKgq7rYFkWhrGwEGwRhCVPkIlEAt1dXWoul4vMTE8rQ4ND9qPHj1Wc/eADiaHpqX3797lFUbTT&#10;NI26LVvm5H793vt45uvPdKPQX7AEqz5/9Ny8eWBocHD7l5988jUA76BQCgcA5PP5wZlIJJ9IpPih&#10;wUHG6/M6PB6PY3GWrmkaYtEIpienIIoi0mIaIABfVgZBEOCv8sPr8y97wei6rs3MzIRYls24XK49&#10;JpMp6q30hCwWy4F5c/Dd73wHf/v8899DoapdGkkA+KeXXn7lm9964a8pivo2gOcIIYjGYhfiieT2&#10;sfBY0Gq1mJxO575VlRSJbDaLO8PDIITA6XIhJ8vw+f2IJxLZRCw+EghU1UejUUtra+sFl8t5iKZp&#10;7nJbGyiKwqHDh59GoXdgCdZ8kjzY2nq+48qVRwDcAoBUKv1xPJ441HGlQ3O5nLUbRRAAZFmGJBVy&#10;AWIYoCgKo6EQLGazxe6w7+zr7Z2QZTmcTKUeGRsbHzEIUbs6O3GwtRUA2lbSu+aT5PFHT7z7yndP&#10;vXywtfU9RVGCkWj0s1evXk0cOLDfy7JsqQWjVeF2u+F2L19qcbndqKura9I07TYhhOQVpTkaibbb&#10;bLZDNE0PAxhfSe+aJGmaNuq21A1NjI+LmkGkeDzRXcaX7S2F4Mz0FKYmJwFSaMJRlDxkOQe73Y6G&#10;xkZYbTYAQCwaRTgcBsMw4Hke9Q0N6O/rg2EYKCsrQzwex+EjR5pNJtMnmqa1fnT2bO1vnzwJAK+s&#10;tn5R9ckvPfHEGz/76RvPPnz0qCscDvO79+xeLh1bEV6fH1WBaqRTKWSyWTA0jfKKigVuAAAq7HaY&#10;WHbO+euahi319cjn81AVBR5PIadXFEWgaRoAAuXl5f8N4IfrJsnzfM5ms6UYhum22Wxbi+jAWABC&#10;CDRNg2CxQLCsXLzSNA2CIEBVVdhsNvA8jzKzGUDhUrLMylIUtdswjP6q6uoWiqJOAVBXW7/oxghJ&#10;kiydn3b9p7vS8xRN0yXtZLEIBYOQZRn5fB6yLIPneUjZLDiOg0HI3QsGAKBp2kWXy9VV6XEv6zbm&#10;o+hyuiAIWX+V76Ik577M83zJJMV0Gh6PBybWBF03oGkacrkcGOb/g6jqmkL1Lh6Pw+l0QtMKNaDl&#10;NsJmsw653a7nilm7pBaXXC7n6+3t+6i8oqLkijBFUfj02lVEIxHQDAOrzYadu3bPHUEAGB8bg91u&#10;BygKmqaBpmmIooiqqqoFumiKulZXV/uoyWRKFbV2KSQBYGp6+ungSPA1l9vNrj27NAwNDYFlWUjZ&#10;7Nxl09DYCNc8t0IM48PGxoYnGIZZ873nLkru/vB5vT//2euv77Y7nEeOHj9WraraSo/SJUMwm+F0&#10;OpFMJuH2eGAyFcy7e3xNDPNjS7nthVIIAgDz4osvlmzMwdbWc6OhkOqw21+tCgTeJ8QQVFVtwioR&#10;lJhOY2x0FLqmQc7JSCYSIISAnxezDgwMgON5DA4MwO/34+1f/QqRSAQmhplubn7gL8KjoXMPNDf3&#10;lGrvutrORFEsV1WVKy8vTwJwp0XxmUwm83Q+r+xFoZlwAaRsFsFgELquw+12w+f3YzV3RNN0zOlw&#10;/HNkZvr8wMDAAycfe+wtlmVXdRfLYd29dYQQ6uMLFx7r6uxsPX7ixLs7d+26bhiGS5LlY5IkPyrL&#10;0olSjjRN03FBMH+oqmpH57XrGQKS3bFz56dNTU1992rjhnVJxmIxz6WLFz8XmZnx+/z+sd179nTU&#10;1tbeAQBN0yo1Ta/Wda1K03S/pmtVuqb7CSE8zdBRhmEiDMNEdF2/8/G5c3WxWMxTXVMzcuz48TOz&#10;uey6sGmdy1NTUwFN01iaooyOjo7fGguP1XMcl+d5PldWVibzPJfjOD7P8XyO5/lcNBLxRaNR7+Nf&#10;ePzNQHV10SWBYvB/8F1ih0mDK0cAAAAASUVORK5CYIJQSwMECgAAAAAAAAAhAEot702jAQAAowEA&#10;ABQAAABkcnMvbWVkaWEvaW1hZ2U0LnBuZ4lQTkcNChoKAAAADUlIRFIAAAARAAAADggGAAAAye33&#10;tAAAAAZiS0dEAP8A/wD/oL2nkwAAAAlwSFlzAAAOxAAADsQBlSsOGwAAAUNJREFUKJGl0z1PwmAU&#10;BeDb+4KlNZDGBvyYFGIHopsfuPkfnEwM/8ofgguOJi64oIMm4EyiKUSwQHhv6XuvU3dbTnKSMz3b&#10;sUQEAACYGY0xiohKpLVDRCWtydGknZhim4hKcRzbiBbbtq1ns9+dRqM+OKrXP0FEQEQgiqJKuv/b&#10;h07nlpktS0QgDMN93/dDpZSBDBmPx3vDweAU5/N5BQAgKwAAUK1Wv4mohGEYHtRqta+sQBq90i5q&#10;rZ28AADAcrkoI22ILJbLMq5WK3cThI1RmCRJcRMkSZIiGmNUXmA6nfquu73A9Xq9xcyYB3np9a7P&#10;Ls6f8bLVenrsdm/yIJPJZLfZbL6h53k/x0Hw8TkcnmQBoijygiB4BwCw0gO+9vtXo9Ho0BijhAVZ&#10;GJkZ2bAybFS6mRlZGIuFwvqu3b63LEv+AKzr2nqMBlUiAAAAAElFTkSuQmCCUEsDBAoAAAAAAAAA&#10;IQBMEOk2DwIAAA8CAAAUAAAAZHJzL21lZGlhL2ltYWdlNS5wbmeJUE5HDQoaCgAAAA1JSERSAAAA&#10;DwAAAA4IBgAAAPCKRu8AAAAGYktHRAD/AP8A/6C9p5MAAAAJcEhZcwAADsQAAA7EAZUrDhsAAAGv&#10;SURBVCiRlZNLSwJRFIDP3JFKtD+QE2nQa+yhZS3SXYJiZcse22oqaJda9Fil/YoeK5tcattWZVFt&#10;DHpMTFBG+guy5gxj3hYxkVBi3/p8HLj3OwylFHRKpRI5TKUmz9KnXunubiCbzTZbrdbHDp6/HPS4&#10;j0aDQZEQUtLnGV1+kGX7xtr6di6X6xqfmDA0NnK1+tDLS05NHBwUOY673oxFZ1paW28BAIBSCrIs&#10;8/a2dpyfFVREpL+BiHR+VlDtbe0oyzJPKQVAxLqAzy8th8Koadqvoo6maTSyFMKAzy8hYh3bbLMt&#10;3ktScHtv18SyLFSCEAJDXq8hIYo1xY+PAss1WCLDIyOd3T3dpKKpPxLDAAMMe3F+rpKrTMZjMpsM&#10;1Yg65nqz4SqT8VS17S+Iw+lMvxXeiv+RCq+FosPpTJO+ftexGI+//4ylEpRSEOPx915X3wkoimIM&#10;+PzSSjiiVvNVy6EwBnx+SVEUY1kkC8JcxUgWhLmySMryXF9d28nn851/5WmxWG6iW7FpPc9vGeDr&#10;MFLJ5NTZ6ddhPGefbU3WpqcOnr8cdLuPgmNj+z8P4xPt0UzNWehNUwAAAABJRU5ErkJgglBLAwQK&#10;AAAAAAAAACEAcqOsnPoBAAD6AQAAFAAAAGRycy9tZWRpYS9pbWFnZTYucG5niVBORw0KGgoAAAAN&#10;SUhEUgAAAA8AAAAWCAYAAAAfD8YZAAAABmJLR0QA/wD/AP+gvaeTAAAACXBIWXMAAA7EAAAOxAGV&#10;Kw4bAAABmklEQVQ4jaWRzUsCYRDGx9dFInBd+s52E/SgZUkX9ZDhwQ5C3aKiiAqv3Ytu/h2BXuwU&#10;YYciu0V08iNyA4VixUwi8BDqHmRxd6dDGEUl7fbACzO8/Jhn5gFEhJ9eoVCYUVXV8Ns/IgKBT0JE&#10;Q6cWm00mn8/7oYu+wPV6va9TO12uu/PTs9U/wyVBmOjUDMO8FovFmVar1fsnuPpUtX+2HpoPnR4f&#10;HUV+g43RaPSjURSZOkkmN6c9nixFUcq4zSbs7+7FRVG0cBxbliSpp1arWXme9xNC3q8JAFCpVBwb&#10;a+uXAACqohgP4rFFt9t9KzablsNEYieTTgcHh4ZeWJZ9XF5ZiY1arVVARFBV1RDZ2j7PpNNz3aL5&#10;MaqLVGrJZDJJXp/vutt1v0mWZWNwNlAuCSWnlqmICOTh/mHKNTnB2x32e01TAYDc5LIBn99/pRUE&#10;ACC5bC7g9Xq17drRQjjMt9ttSuu+iAikv3+gRlGUrMs2TdN1XZYBgJhp8z9gM93QDQ+PDD/rhjmO&#10;K+uGx1j2US8MjUaD0ZMxIsIbtsZN8OxcIEMAAAAASUVORK5CYIJQSwMECgAAAAAAAAAhAFMpMozh&#10;AgAA4QIAABQAAABkcnMvbWVkaWEvaW1hZ2U3LnBuZ4lQTkcNChoKAAAADUlIRFIAAAAqAAAAIQgG&#10;AAAArwQ5mAAAAAZiS0dEAP8A/wD/oL2nkwAAAAlwSFlzAAAOxAAADsQBlSsOGwAAAoFJREFUWIXN&#10;mM9r02Acxr9vmtWxmcxBu4KWUZVdCo6y0oEnZTutijtYQfA2/4LtIIpXd3HzNLoqbcGT0M3DnLY7&#10;zYvMrSCzv+yxs22MFprK+ou0TfN6Kmiazjr74/3AAyHvm+R58zzkhaBKpaKlKEqmaVoCgkEYYygU&#10;CixgjBiWPe63oVZQAAAMw+QBADiOM/XVzQlQjQOGZY91Ol3mSyw2Va1Wtf00pQbCGP9xAmOMPh8e&#10;Xr1gNH41GAx8n3w10WS0QTwet9Qlib4yOfmpx55UoVoNmM3m0LnRUWEnEHDU63VNL02pgjE+UcVi&#10;8eyGz7cgCILub3O7qbYmybKM3m5v341Fo1P9Mtqyo2oED4LXBCE7Nme3v0YItX9hJ/jXlSWTyUte&#10;t3upXC4PERe9UqVSadi1vv7wKJGYIDJ6RRJo0+e7r9Prf8zMzr7rcNCqD/wvfdzbm/F6PIuSJGmI&#10;i16pbxw3vvp0Zbmbn7CO3UgUxUHn2trjaCRiJaqjrXiztXUPIYRvzc+/6uiNu7H6cChkczmdj0RR&#10;PENc9Epls1n9s5XVJzzPG4k2ijGGWq1Ge93upYP9/evEdVSN97u7N3O5nP62w/Hy1FtvN9/o7zpK&#10;JCZeuJ4/OO3W2zOjGGMol8tDXo9nMZVKXSQyekWCaMcfuKMf03+3TU9/aPe6nhttEItGralk6vLc&#10;DftmW73tZfRKCYKg2/D5Fkql0jBRHVWTJEmagN/vSKfTJqI62opIOGyjBwZqZrM5pDZOjFEAgEwm&#10;c57n+XGLxRJs6m2/o1eqUqloo5GIVRTFQSKjV8JxnGmEZX82ftwRaxQAoJDPjwBCmGGYPNFGAQAk&#10;SaJlWaZ+AXbJ7cD0Cr1MAAAAAElFTkSuQmCCUEsDBAoAAAAAAAAAIQASLlvE9QIAAPUCAAAUAAAA&#10;ZHJzL21lZGlhL2ltYWdlOC5wbmeJUE5HDQoaCgAAAA1JSERSAAAAHgAAACcIBgAAABhF+McAAAAG&#10;YktHRAD/AP8A/6C9p5MAAAAJcEhZcwAADsQAAA7EAZUrDhsAAAKVSURBVFiFY/z//z8DvcHbt28l&#10;mOht6c0bN0yZmZn/0NXihw8far169VpSQEDgDcP////pgj99/CjQ290z8d+/f4z///9noIulf//+&#10;ZaooK1/15s0bUZgYXSyeNWNm+6GDh/yQxWgex5cuXnT78OEDv62d7SYUCVr69PPnz0I5WVl7f/z4&#10;wY4uR1OLG+vr19+/d08NmxwkhdEAbN60qY6Zmfmpl7f3XGzyNInjp0+e2N25fVsWl6UMDAzUD+o/&#10;f/7wtLe2bsQWr7SMY8aVK1bMf/rkiSIhtVQN6uvXrhfKyytslZKWvk9ILdUs/v79u9WTJ4/5zC3M&#10;1xClgRpB/O/fP8HNmzYt+Pv3LxOxeqhhMdPePXuWvXnzRpoUfRQH9bVr11oFhYTWCwsLPyVFH0UW&#10;f/jwwffm9Rs8hoaGq0nWTEF+lZ49c+bmP3/+MJOjn1yLWWbNmLnzxYsXsuQ6nKygXr923VwNTc3Z&#10;4uLij8nRz8BARhyfPnWq+MWL559s7WyJy6+4ACnB8/DhQ4eC3LyD5MYrWXH8+fNn0YS4uMtvXr8W&#10;o0LeJ87iv3//MuVmZ584feqUPTUsJTpxTZ86da6+vv52E1PTgxTFKylxvHfPnoyczKydsPYwtTBe&#10;ybt37hqHBYdc+vLlCw81LcVr8ZcvX3jCgkMuP3jwQJnaluK0+N+/f4xF+QU7Dh865EkLS3EmrsUL&#10;FzVo62gftbG13U61xEQocZ07d861orRsBbUTE96gfvv2rXhOVta279+/c9LSUhSL//79y9TU0DAf&#10;uUdHF4vXrVmb9eD+fU16WPr/P7QLc/vWLaNfv35xaOvoHKNZYkIDTN++feP5//8/Iz0tZWBgYGB8&#10;//69qICAwGt6WsrAwMAAAPuuCfxnc50PAAAAAElFTkSuQmCCUEsDBAoAAAAAAAAAIQC7j4facQQA&#10;AHEEAAAUAAAAZHJzL21lZGlhL2ltYWdlOS5wbmeJUE5HDQoaCgAAAA1JSERSAAAAJwAAABoIBgAA&#10;ADRHRUYAAAAGYktHRAD/AP8A/6C9p5MAAAAJcEhZcwAADsQAAA7EAZUrDhsAAAQRSURBVEiJvZZL&#10;bBtFGMdn12vHXttJBIndOE7tvN2qB0QlOLiPcKBCInYjVXVrhKpwoVCJqiAOoMKlQuJSXi1SfeBQ&#10;2iTNASSCSCnNA9KIVFEbemjtkMQmUWJvtc76GXvWWc/scKgihVBnbQfzSXP59v9989v/PHYpQgio&#10;dEAI9ZIkVdXW1sZLqaMrBbQ57kxMvFJTU5Mota7icDFBMIVXVpopiip5iSoO57vi++BwV9fP5dRW&#10;FC6RSDy7MD+3r72jw19OfUXhrl29etZ9tKe/7AaEkIoMCCH70sFDIQghW26Pijl3c3jY86rLNajT&#10;6WDZTSrl3Ove18ZWo1HzTnpUxLn5ubl9rW1ts3X19fyOGkn5fOd/7drlry59zEUiTcXq19bWjPfv&#10;3XOKoqjbnGcEIXaHYVTzLMt+o9Nqv6NpOruTlyWEULsadoUbLJYVJe3S4mJ7f1//22aziTvV23tJ&#10;o9FI/xDw0egf4QhHwhGORLjHmVg83geh2IMxNpTjGsdx1nQqVbOdJhgMOt479+51r8cz4ff7nyuk&#10;A7F44toG3JaxPjU15eN5vqEUOIwxXejZ8vJy87l3zg4ccjqXfhwa8sqyTG17IPR61lfAdc1um/10&#10;IDA7EAgEXix2WWmalrfmstms4fOLn33iPe6Z7HR0Prw1MrLX5XbfUPre0hq1+q5azTwoJGjv6OjK&#10;ZLLXfxv/tZcQQhULCcCT/Xfzp2GP97hn0mAwpH8ZG3W8debMp8XefRQhBIi5nDseTwxtJ0yn08nA&#10;o0dXul3dF6qqqnJKjYXVVfPgjcE36+rqeHfP0X6WZUs+aBQhT5xNJFM+COHp7cQIIXn67tSA0+k8&#10;32i1LhfSra+vV0XCEXtzS/N8Ob9K/4KTZcKuCsIMQsihVPRgZmbcYmm48Pz+/RPlTlwSHAAA5PPI&#10;IcRi47IsNygV/hUKzSYTicvdrm7fTtwpGg4AABBCrUIsPooxtisVx+Nx4f70dN8J78mPtu4pCKEe&#10;I8QgjBmMEEMAoLRaLdTpdJBhGFQWHAAAYIytQiw2ihDuVGogSRIaG7n9/ctHjpy32WyhjXwmkzGG&#10;gsE9oWBoTzC4sHdpcak9GuUtPB+1rKXTtWq1Wqo3mR6bzSbOZDJzJrOZszfbF9ra2gItra1/Go3G&#10;9FPhAABAluXqVCr9JRTFN5QACSHg98nJscbGxosHDh64paSXZZlOJpPPZLNZowihHkJRn8uJLEVR&#10;RKVSIRXDoCardbEg3EaIuZwrlUp/jTHerTTpbMD/cJWPfnvCe/KLp13GpYYiHAAAEEI0EIqn1jKZ&#10;DzHGLdtpU8nEbZvNdkyv12f+F7hNkHQ+n39BzOXc0rp0GMu4CWPZAgBQURSV0mm1P1RXV7+vUtHC&#10;TsEAAOBvbXbfbpB1+bkAAAAASUVORK5CYIJQSwMECgAAAAAAAAAhAAWqkrMWEwAAFhMAABUAAABk&#10;cnMvbWVkaWEvaW1hZ2UxMC5wbmeJUE5HDQoaCgAAAA1JSERSAAAAUAAAAFAIBgAAAI4R8q0AAAAG&#10;YktHRAD/AP8A/6C9p5MAAAAJcEhZcwAADsQAAA7EAZUrDhsAABK2SURBVHic7ZxpeFXVucf/a+99&#10;zknOlHMCCckJQyABkkAgJAQFIojWgaJVEa916FVE1HKp/XSvqE+rVay3TrS313pbQYGrFTs4gZcg&#10;ERVQCAnNACJzCGRODmce9rTe+yGJDSGEIBkOtL/neZ+zz95rePf/WWuvYe+1GBEhFiAio6IoWYqi&#10;5KiaNlrX9RHEycKJm4mTmROZibiZczITkZlzbiYiEwCxIwnWYTpj4ADjAIgBKhOEgCSKLZIk1cfF&#10;xX1pNsdvkySphjF20TfPhlJAn8/nrK6qvknTtCsSHI5MQRR0k9EkOhOd1gS7PYExQWIMBjBmYB0m&#10;MGZk7WYCwBhjveZBROCcBzjnAV3XfdFotDUSiRpVTTOZjMaq+Pj4bRaLeZMoip7vcg9DImAgELD/&#10;5pVVzwZDwXGZ4yfEJyUnGyRJikajUR4Oh7jX62N+v19KSHBoo0ePNGRmjrePHZtukSTJLoiiU2DM&#10;ej7hzgcRQVXVmnAkUhcOhY1grMlqsbxnsZg/EkXR29d0Bl1AVdNGVFZUPud0OscmDhsmGo0Gg8Fg&#10;GCYKgpUxZgGg6Tr3aprqq69vCB85clirrT2phcMRZOdka1kTs0YbTcZhAAmCIHpEUQyIohiRRFEX&#10;RUEQRSlekkSHJEkuQRAsffVL13VfKBTaHwqFGRgabVbrOxaLZSNjTOkt3qAKKMvySI/X94sEu60g&#10;Li5u6oWUIlmWw1XV+yrK9pTFhcLh+OkF+a150/KSLRYL03U9qOt6VNd1Xdd0UdP1eF3XHEQQJUly&#10;m4zGYFycKcFkMuUwxozny0vX9UAwGKoKhcNkMEjldpvtDZPJtL+nsIMmoKqqWZqmvRAXF3fzxVY/&#10;v9/fVlFR9U1FZaVdFEW9oCA/nDd1yhSz2WzvGo6ISNP1ekVR6uSorMiKnGQwGE7brFaH0Wic1Bc/&#10;FEU9GQgEahRVCZrjzR/YbNYNgiAEO68PioCc8zQi+o0oirf3d9oej7epoqLicFX1PofFbIkWFhbw&#10;yZMn5RsMhrNKGhFBUZQDwWDotKqpdovZ4rNYzPl9qepEhEgkUhEIhjwCYwdsNtvauDjT3gEXkIgY&#10;gKcBFDHGRgJI7rjEO4y6HHf9Tx2mdzmmbuHOsLa2Nr2qqrrtyNGjSHO5pIKCfKvL5ZrRk1+c80g4&#10;HP5bKBSONxgNQbvNliFJUlpf7knXdV8gEKyKRKPeoWiFTQBGAUjvsDFdjtMBpKG9P/edISLU1NQc&#10;rq7ef+RUXV3qjMLpkfz8/BkGg2ToKbwsy18HAkEvGGC321ONBsO4vuTT1NS8c0j7gefAiL8L3F3c&#10;dLQLLPQlIU70paoo+WVle8v/VlFhmZSTEygqmjXDZDLF9xReVdWT/kCglohYgt0+ymAwjOkt/aam&#10;5pKYE5CIBMYY7yWIAcBInC1sp6WhY3SiaVqJJEnfAwDOOfbt/3rPlzu/YpNzJ0Vnz5o5SxRFET2g&#10;aVqDz+c/xhjj9gR7jiSKSd3D6JwHW1tbP4g5ATVN+5kkSY8CqAVwostv53EtAF8vSUhEdDdjbJ2i&#10;KGUGg6Gwa2vLOUdFReXuPWXlwm233ZKcMmJE+rkSUlX1hM/vPyWJErfbbfmCINg6r3k83m0Wi3lZ&#10;zAhIRMMjkchN0Wj0KafTqTHGMnsJ7sWZ4p7xy4muExjbwIlUTdWqjUZDQfcEAoGAe8O7fz4yJXey&#10;fsUVM2b35pusKIcC/kCL0Wgkm816ZTQaPRSJRN9PTHQ+FTMCapq28PPPPl89Z+4cp6IosFqtbQBO&#10;A8hEH595nei6vl0UxVQAXs65nzGWxRg7q4XlnKOk5NMvTnu87PaFt17ZU9enK5FItKqtzV3LBNbm&#10;Sk15RBAE9YIcG0jCkcjYbw4eNEmSBAAIhcPDAUwA4AGwG8AXAPYBUPuQnA3AeACFgiBcq6hqZU+B&#10;BEHA9ddfN7ewsCBx3fq3yr1eb3NP4TRNc/t8/p1+v9/rdDpGWyzmzGg0OhcY4tmYrgSCwUU7tu/4&#10;z5SUlIz8/Gk47fFA0zQ4HU4YDBIANKG9cbADOIj2amwHMBGAkXPeIAhCK4Aw51whIkEUxXm6rntU&#10;Va0XBKFRFEUngHRBEIZ1TuMQEYgoFAwGm7du/fRIbu4km8vlYpwowjmPEieBMZjNZvNog8GQzhjD&#10;6dOeL+x2252SJDVLQ6JWD1gtlr/m5ubev+qVVa5p0/LiE51OqKqKNncbdF1HfHx8SpzJxCVJqhUl&#10;ySsIAhigM8baAATcbvepQCBgTU9Pn8I5V71e73ZBED8TRIEn2O3XMsYmAwDnXFFVtVbXeZCINIAA&#10;xgSDwSgsWDB//ObNxTWCIDoyMzNmnstXXddbJUlqBmKoBAIA5zx+7Ztr3zh+7NiiZ59bKXW2nrqu&#10;IxyJIByOQFVVcM65KAo10ahsFRgjxpgCxvS21ta6YCgYnDRpEhRFlUckJ10pSVJKX/NXVVX78MOP&#10;lIULb4s7ePDgnuzs7Cu7j5fD4UiVruvP22zWdwF8W4Rjxjjn4sNLlxY/svQh2e12k67r1As6ER0h&#10;IrXzhNt9umXjxk2bQqFQqyzLZb1F7o7f7/evXPmcSkTEOafKyqrdmqZ964Cqqi0tra2rOedCp79D&#10;Lti57O233l5+17/cGS4t3UN19Q3kdp+mQDBIsiwT57z7vatEdKjzT2tra6PP7/+LLMtXRCKR9zVN&#10;O91XETds2HCwpqaGOkWsrt63NxKJRCKR6MGWlta3dF23dPUzpqpwB0YAhUQ058CBA6OeXPH4tYUz&#10;ZqQuvGORzeFwQFM1aLoOxgBJkiBJBkiiCCYwAAgw4OtQOFwxIjl5ldFoPAKAKYoymXNexDkvBGNZ&#10;kiimSJKUKghCXPfMdV2nV15Z1fTgkgdS4+LjIcsKDh8+tGvCxIlrEuz2N7uPkmJBwHgAVwCYC2AO&#10;gJmhUCh+b3n5wVmzZ18piqJ/S3Hxwl+/suqV1NSUhLvuuSdh3jXXQJIk6LoOTdNBxEEABCbAaDRA&#10;EITtnPOfCIJQ3T0zIhI0TRujqmom55RExJ0ADAQYiEgAQQkFA5H169b9dNny5VlmsxmiKIIx9iyA&#10;p9A+83NGgoNtViK6johWEtF2IpK7VqHDhw7RujfXNuq6PrxrPE3TxO1fbL/+p8t/8n9XF13lffnF&#10;lwInT548Z1WsOX783ovx0+12J7/84kvfdHsG/4GIpMGuwgkAZneUrrkApgPosfv0wfvv49TJU97l&#10;j/4klzFWd64EA35/QnFx8aJNH21cpijKiKKrioz5BQVJrrQ0OBwO7CktfX9qXt6/JScnN16M47W1&#10;tTmfFG/5eOnDD6V3Of0hgLsARICBqcKJAK7C3wWbhl6GYoqi4NOSErz3l7+iYHpB6OEf/zifMXa4&#10;r5nJshy3r7p6em1t7XRN1WyCKERmzZr157SRI2sv+k4A7Kuuvqampmb9D265Ja25uVn1ejw708eO&#10;fdJkMu0C+kfAZPxdrDkApvQl0tGjR/Hnd/+EnTt24IYbb8AP7747kJycPBdAxcU61N+U7i5dVF9X&#10;9/2snOy1OTk527teuygBiYj5/f47GxsaljU1NRXJsswyx4/HmDFjIEkSiAjBYBAtLS1obmpCS3Mz&#10;mpqa8Nm2z6DrOv71/vtw4/z5MBqNUQA3on28e0nRn1V4jNvt/unOHTsW796129HU1AhFlmE0GjHv&#10;2mtxouYEbDYrHE4nCgsLMTk3tzPe5wAeAXCovxwZVAaglTUQ0e1E9AkRka7rVFlR0VND2UZE9xER&#10;GwAfBs0GuhV++IvPP39temHheovF4gEwosNqAKwA0DaQmQ8GAzkbMzscDv+6ob7Bb7nasgTtrycv&#10;OwZqQjUbwMY316yJu+76697BZSoeMDACpgHY8saaNc5JkydjeFLSHwYgj5ihvwV0ENHml154cZTL&#10;5cLV8+Z9A6DH6fTLhf4UME7X9Q9+9uSTueMnjMeN8+cDwP+i++D7cuN8zbQsy0bOea9dDU3TDLt3&#10;7f7soSVL6N133unsppwiosSh7mYMeTdm/759BQ/cd/8nU/PydudOmbInb1peae6UKWVWq9W/p7R0&#10;bvHmzYvKy8rvmHfNvMQ777oLY8aMAdpL3TVo7yRf1pxXQCJic4uuql/xxOPWpsbG/ceOHXMfP3Y8&#10;obGhYdSIlJT6u++9p+7G+fPvNJlMXaM9D+CJgXQ8VjhvP5AxRrNmzSp2udKmf3/Bgs43VXUANqD9&#10;GVfVJXgUwB60Tzz+Q9CnjrTFaglEIuGWLqdGAsgF8A0AF9pfdvsB9Po98eVInwQ0mUxRe0KCrcup&#10;cgCL0C7cRU1aXur0qRsTCoZsSUlJWR1/jwFYACDYS5R/GPokoCAKjuTkZDuAFgA3dPz+E/RRwNRU&#10;VyLaS9wCtJfAf9JBjwJyzgtkWU4AAEVRjBMmThiJ9mde+WA6dynQUz8wCcB+r9fb0NDQsCIhIaF5&#10;+PDhU00m07oh8C/m6V4CGYDXACQ7HI68jIyM9dVVVTfVHD8ecy96YoXuJfAeAG91C6MdPXp0tc/r&#10;/dOIlJSakSNHnhg07y4BugqYBmA/AMc5wh45fOjQOyVbtxp0nUdnF80umZqXVyqK4mU7WdoXOgVk&#10;ADajvYtyPigUClXu2L7ds7d8r8S57kkbOXJfZmbmrnEZGQdcLtdJQRB6W6ZwWdEp4CNof/ZdMJxz&#10;NDY04PjxGvVEzXF3Y2NjkHPu4Zw8Vqv1VGZm5lfjMsaVp48deyQuLi7Sr97HAIyIMtA+IdDntbV9&#10;xefz4djRozh+/Hig9kStV9NUN4BGk8lUM3ly7tZp+dO+GjZ8+CXdKWdEtANA0WBm6vV6sae0NFS6&#10;e3dbQ31DeFxGxrZbF972u/Hjxx8YTD/6BRpiOOdUsnWrftsPbnE/sWLFhz6fz0ExMNPcVxtyATvh&#10;nNOnJSX0o7vvOfH111/nUwyI0xeLGQE78Xg8tPSBJc3FmzffQzEg0PmMEVHMvTVTFAVP//znnrS0&#10;tNXLli9/rD/2dxkoYlJAoP1t4e9fe8138uTJkmdWrvyhJEnaUPvUIwNRDfuTdzdsCD+8dOmOUCh0&#10;xvKCWLGYF5CIaOsnW9W77/xhZSAQsFEMiNbVLgkBiYg+2bIl/ODiB7arqnrGV/JDbTGz3PV8XHf9&#10;9fEzZ82c+sxTT79J7TuBxASXjIAAsHjJEjuABevXrntsqH35lgGtdwOALMt00/z5bW1tbUn0zyp8&#10;4RiNRix58EHH/7z6u18OtS9ADFXh+ro6/PHtt1FbWwtZltHY0IC95eXYsX0HdP3MOdubb7lFLCsr&#10;+0F9XV2v+7oMBkPekVZVFYFAAH6fD2PS09F9gbOqqtB1HZ0fL3Ve/3jjJrW6unr1408+sWzQne7C&#10;kJbAjzduwldffonExESkjx17lngAYDAYEBcX9+21zmdP4RUzDJUVFd8bbJ+7c85vY4jaVxl5vV74&#10;vF6EQiEEAkEKhYKKLMuqIAiKwARutpiHXzlzJhyOc71K6RlN01BWVoanfvF0n+N0iqhpGpKTk9HW&#10;1pakaZo0lMM86eONmz6NylFdlmVN1zRZ03Wl41c1x5tPW63WNrPF3CpJBp8kiVGnM1GXJFETRVEX&#10;RVELh8Npr/72v+/1eE6Pz87OHn7rwoXDhg0bdt6MvR4PHnt8RY+l7nwoigJJkjBu3Dj92NGj2ROz&#10;svZ9l5vvD/ptoQ0RseqqqhnvvP3H5212e+7iBxYPd6Wdezc5WZbR7aPMPuPxeOB0OrHq5Zejo0aP&#10;Xrbojjve/K5+Xyz9ttCGMUZT8/JKp+blXXPs2LHs3/7mv34bb46fuvzRR4cnJiaeFf4c+371iXAo&#10;BKfTCZvNZoqEw/3+LudCGJBGJCMj45vnX/jV9xbefvv8Ff/+H5VrXn89IMvyt9eJ6KyuyYUQCoUA&#10;tD8LTSZT9KIdvggGtBWenJtb/vvVr+ePSEl5dMn9i09uKS7WOh8Zn5aUfKc0PR4PxI7toRRFZcbL&#10;WUCgvWrfdPPNa19/Y032oYOHXl1y/+L63bt28VSXCyufeQbhcPiC0jt86BBcLhcAwO/3qUNdAgd9&#10;7NhQXz/qxV+98Np99/6oqXTXLu1nTzxJ+/ft6/NYeOuWT4iIyO12U9HMWb7WlpYRQzkWHrJtTzRN&#10;k3bu2LHg6JEjz3JOWYqiGG648QaMnzDhnHHC4TDK9uzB3KuvxspnnpFTU1OfXbJ06XOD6PZZxMK+&#10;MQgEAvYvd+58qLKi8jGz2ZyYOyVXuGrOHHRuhdfJluJizC4qwmfbtumvvfq75g82fjTWaDQO6cqA&#10;mBCwK263O+mD9957orqq6oH09LGWG74/X8zJyUF9XR1Kd5cqa1av9k2cOHHnQ488/HRWdvZZG+sM&#10;NjEnYFfq6+pGr1+3/hcna2tvdzgSohOzsl+6deFtqx0Ox+mh9q2T/wccEiDZ+/5XVgAAAABJRU5E&#10;rkJgglBLAwQKAAAAAAAAACEAMj0pRWNBAABjQQAAFQAAAGRycy9tZWRpYS9pbWFnZTExLnBuZ4lQ&#10;TkcNChoKAAAADUlIRFIAAACnAAAAqQgGAAAAThwtnAAAAAZiS0dEAP8A/wD/oL2nkwAAAAlwSFlz&#10;AAAOxAAADsQBlSsOGwAAIABJREFUeJztnXdYFFcXh3/bKdJ7EVDsitiNBXtXrIk9MSYxJprElqix&#10;xm6qURNNYokxdqwgKmIBBVSq9CK9s8sCW2Db7NzvDyIfIChlF1B8n+c84t46d87cmdvOYRBC0JJR&#10;q9WsqMjIAXd8fafFRMf0FQoLLaUSqaG1jU02g8EgNE0z7ezsMrp17xYxafLkC7Z2dpnNXee3aAZG&#10;S1XO3Jwch7/+/GvtzRs33tPT1S3t3afPo169ez/u1bvX4y5du0ZyuVwlAEilUoNnSUk9EuITeiYl&#10;JfYwMDAUOXdwjp84aZLH8zhveU0hhLQokcvlOj//+NNO1x4uop9//GlnoUBgWVM8pVLJUSgU3JrC&#10;MjIy2q9d8/XfQYGBo5r7et5Kw6VF9ZyhISFDN6xff7Rdu3ZJGzZvXuXo6JhSOTwzM7P9xQseS2/7&#10;+MwvEgpNOByOmsFgwMraSmpjY5thY2MT6djOKdrNze22nb19+uHfD20AgOVffrGTyWTSzXNVb2ko&#10;LUI5BQKB9S8//rQrLCx0yMbNm1cNHzHiZuXw3Jwch4MHDv4cERY2evbcOXoTJ0/mWVtbg8FgQKlU&#10;Ij8/H3m5ecjLy0V6Whr/4YMHpLS0TDls+HAv+7b28cLCQqsvV6zYxmazqea6xrc0gObstuVyOe/P&#10;w3+sHdR/QO7hQ4fWy+VyXuXwoqIis+/37Dk4esTIkvPnzqlVKhWpK0KhkFy9coWsXrFSMMJtWOHS&#10;JUt8wkJDB9E0zWju19VbqZs0S6E0TTN8fW5PGzNyZOL6teuOFhQU2FQOF4lExr/+8suPY0aOLDp2&#10;9KhCLpeTxqBUKsm9u3fpL5ctL3CfOCnz8KFD2/Ly8uyau/HfysulyQuMCI8YOPe92Q8WLVx4Oy42&#10;zrVymFgsNjy4/8De8aPHFB4/dkwhk8mIphGLROT82bPUwnnzBR++/37kRQ+PT8VisWFTt8NbebU0&#10;WUEpySmdv/h8mcfMadOeVB9FS6XSNocPHdoxafwE/onjf2tFKWsiNzeXHDtyRD5v9uz8L5cvv+/r&#10;c3tGbTMAb+UNVM6c7GyH9WvXHZ06eUqYz61bMyp/88nlct6J43+vc584Kf/kiRONfn03hvS0NPLb&#10;gQOiOe++l7V7567jz5496/qy63orr7FyFgoElju3bd833X1qyM0bN2ap1Wrm8zCVSsX2uHDh8xlT&#10;p2UfO3JE1lQ9ZV2gaZqEhYaS9d+szVm6ZMmTe3fvuleu+1t5jZVTJBIZ//LTTztmTZ/xyPv69fcq&#10;31i1Ws284e09/72Zs9IOHzpUWlpaSloyxcXF5M/Df5Qs/mBR/MMHDya+Hem/pspZVlam98ehw+sW&#10;zJ13z9vr+uzKSknTNMPfz3/KwnnzE/fv+1UiFotrUIWWi0QiIb8dOCD46osv/GtbsXorLVA51Wo1&#10;89yZs0uWf/b5xXt3706u3ruEhoQM+2TxR1E//fCjuLi4uMab3xgoiiJN9a2ampJCPv344yx/P78Z&#10;pAXcvDddGrVCFBcX1+vfE/98OX7ihEvDR4y4yWAwSKWwPod///2Qra1d508/W2psZmamkUWD6uTl&#10;5sLA0BBt2rTRSv7VUalUOLj/QBFFqTxXrl699O3mEi3SUK1+FBQ08tiRI6tVKhW78u9pqakd1675&#10;+s6ObdsKCwoKaumDNMfjR4+JRCLRejk1lKv8/NOlT7OyspxIC+hl3kRpUKLQkJAhN7y93638W25O&#10;TtstmzZf27p5S35uTs7L7qtG8b5+naSnp2skL5qmw2iarnN8oVBIVn75VZa/n98s0gJu5psm9U5Q&#10;WFhocffOnSmV/7939+5TmzdszM7MzHzF7dQ8crmcbNm4idRHqapRRAg5QAhxVSqVI+ubmKIosn/f&#10;r8Kjf/31y9vRfDMq53+j7vGElC81Hvh1/++bNmxIT01JqcNt1B7Xrl4lly9eqm+yu4SQeYQQHfLf&#10;9ZWVlf3YkPKVSiXJycmh/z52POjtClMzKWdGRkZ7sUhk+M/fJ7asX7suKSE+vsHdlSZRq9Xki2XL&#10;6qqgyYSQqaSG6xOLxRcaUn56ejopLi4marWa/HvyZJJEIjGoKf+3Uj+p82idEMK46OHxRVhI6Kez&#10;587p1KdvX66Wx2r1gqIo7Ny+A7KyMmzdvg16enqvSnIRwBZCSEKRUGiRmpraOS4u7kR+Xl77nJwc&#10;MBlMcLgclEpLIZVKYWRsBC6XB2NjIzg4OKJvv77o4eJSUbbfvfsYM24sAODalat5Q92G9jIzN+dr&#10;9aLfcOqknFKp1GDv7j1nRo4cOXLUmNH6DAajCarWMO7cuYPvd+/Gog8/JO/Ons3Q0dF5IU5cXBzC&#10;w8LwLOkZpFKpxNTUVNaufTs9JyenNvZt28LS0hI1pSOEoEgoRFpaGvz9/JGdlYW58+dhwMCBuHXz&#10;Jrp17w5HR0cAwAN//xJHJ6d3HB0dE7V+0S0QhULB43A4qkadQKhL93rot992ZmZman9eqJFERUaS&#10;oqKim/n5+dO3bt5yzG3wENHh339X8vl8QgghCfHx5Ie9e0lUZKRGypPJZOTIn3+Sjz9cTB4FBZHD&#10;hw6RytNnUVFRpdFRUSNJC3hFaluUSiUnKyvLKTsry7GwsNCCoihWY/N8Zc+Zk53t6OXl5f3Z5593&#10;b/AToGXkcjkuXbxIjR8/fr5MLs+1trbuweFwjuTm5NifPnV69XVPz4VGxsaGQ4cO5axYvQo8Hk8j&#10;5RJCwGAwUFxcjJ3bd8DCwhwAA8u+WA5DQ0MAQGZmpjI7K/vTwUMG/6ORQlsQQqHQokgotLSwtMwz&#10;NDQs0fg5rVdp788//nRVKpXWtTNpctJSU8nWzVvUIpFoBiHlg7Yb3t7FhJAgQkjP+Lg41y8+XxYV&#10;+fSpWhPl0TRdIdWXTj2vXSPvzphJvl23rsrvQqGQunXz5lbSAnq4xgpN04yw0NDBd3x93RPi4120&#10;WdZLA9PT0jqfPnWKX5eb1tQI+Hzy5+E/yBfLltGlpaXzyH91VqvVzLVrvk4hhBCPCxfUP+zdK9LE&#10;2ntubi4pKyt7YT5VLpcTAf//TfQ0IoK8O2Mm+fnHn4haXf48KBQKEhoaqgoMCHAnWryZ2hSRSGR8&#10;yePiovPnzn2ck53t0BRlvvS1vn/fvsufL18+g8ttGQNziqLg7+eHixc8UFpairnz5mHs+HGfcDic&#10;Y5XjLf1kSVhbh7Z9XHv1gvvUqY0uNyUlBcVFRejXv3+N4QqFApmZmejYsSMAICE+HhfOX4C5uRmc&#10;2rWDkZEx7t7xFW3cvNmMxWKpG12hJiQ6Kqrf/Xv3J5uZm/GnTp16xsDQUNRUZbNrC0hNSe3arn37&#10;dzStmDRNo7CwEPl5eeBwuGjv3L7Wb0CKoiAUCpGbm4s7t2/j1s1bGDxkML5auQJdu3UDgJUAqihm&#10;cXGxGZvDbvPue7PRpWuXRtdXKpXCwMAAzs7Otcbh8XgwNTFBVGQkerq6okvXrmjv3B5dunRBr969&#10;sXP7Dqxas/rk66KYNE0z7965MzXgYcDYPn37BH2+fNluDoejaup61Npz/vXHn6c/+uTj+Wx2rfrb&#10;aDIyMvAoMAiZmRkoLCwEi8VGoUCA4uIiKBQKqFQUDAwMYGxsjKFubpg5ayZoQqCnp1fE4XBWADhV&#10;Jb/09C7/nDhxfuXq1T2fD0gag1Qqha6uLlgsVp3ix8bEQF9fH07t2kEsFuPq5SsoKhJisrs7Onbs&#10;OARAUKMrpUXkcrnu1ctX3o+Njekzdty4q27DhvlU3mnW5NT0rhfw+dZXr1zJfsVnmCaRK5XKjJzs&#10;bEoikbxsnZyOi40LIoR0J9XqHBIcPPHAr/tT6nO2/WXk5eWRO76+9U533dOLEEJIQUEBWfzBIuJ7&#10;25cQQq4RQlrsuntRUZHZod9+27Bl46ZDTyMiBjR3fZ5Ljd3i3Tt3t86YNdOuCZ6NUJS/ls9yOByR&#10;rZ2dNYBFAHoDsPpPLAGYAXj6NOLpQad2TpMBxFfO5OaNG1+WlZVt/HLFV1aaqlhMVDTchg+rdzoX&#10;154ICw2Fubk5TExMpGPGjvEFsARA85tWqUZycnJXr2vX5gPAzFmz/nF0ckpu7jpV5gXllMlkenr6&#10;emO0OAgqRvnr+BiAyGph+QC+ryENh6IoRlpq6ie9evfqAIAGypdUz5w+/bOzs/MnEydNMtBkJfv0&#10;69ug+VAHBwckP3uG9PT0zNFjx3wNwEOT9WosKpWKc/fOnakR4RGDnDs4x3+2bNkeXV3dsuauV41U&#10;70pv3rixUUunIV/YBVQfOXb06Kq8vLxvCSE3CCEQCoXme3btupmWmqqZ93g1GrNROjw8nHy06MMS&#10;pVLJIS3g9UgIQUFBgc2h337bsGvHzp/DQkMHvw7b+6r0nDRNMxkMhntN68oNJBfA3wCOA0htaCbH&#10;jhxZY2tnl2Ftbb0GQNijoKAxXp6eP6/79tueRkZGmqprBWKxGI+CgjBt+vQGpVcplejQsYOuTCYz&#10;5nA4Ag1Xr15ERUb2P3vm7FIjI8PihR988Lu9vX16c9anPlRRzvCwsDmDBg8e0Mg81QC8ABwF4AOg&#10;wZbdCCGMg/sPbHFq5/Rs4qRJkSqV6p1jR46ITUxM9+3as6eHtjagiEQiJCYk1DudVCrFkT//RHp6&#10;OjZs2sTNy811MTQ0vKeFKr6SZ8+edTt7+vRnllZWues3fPuNkZFRcXPUo1FU7kYDAwI8G/Ia+49E&#10;QshaQoi1Jrp0mqYZe3fv/uGSx8VFhBCkp6Ud/GHv96SpNqCEhYbWOa5cLidnTp0mSz9ZQkKCgwkh&#10;hISHh2c1x2s9OyvLcft33+0/8uefX8vl8gZ9QrUUqfgjIyOjX0FBQX0/NssIIf8QQtyIhqZKlEol&#10;57aPz/QP33/f5+zpM5/KZDLdc2fOrvPy9JQ/Xw5sChQKxSuPHCsUCnLdy4usWbWKXLzgUWUKLDAg&#10;wIs04Y0U8PlWO7dt37dl46ZDfD5fIx1Ec0vFa10ikXzs4OBQ14/NiikgAPVazvr1l192y+Vy3Xbt&#10;2sc5tXN65ujk9MzKyio3PS2t40UPj4/u37s/2W3YMJ/NW7d+WVBQYH/r5s0d7tOmfqanp6eZrUR1&#10;hMvlgqIoEFK+86gymZmZuHP7NgSCQphbmGPn7t0v7P9UqVRRTVFPiqLYfx4+vD4iPGLQqq/XbOre&#10;vXtEU5TbFLABQCKRWJqZmb33irjFAE6j/Fuy+hRQnRk2fPj1R0FB73p5en4VEhzcTa1WM/X19ct6&#10;uLiEzp0/74+vVq7cWlxcbJ6UmPRJ125dZwwaPNi1oWU1FjabDYlYjIiIp8jMzEBSQiIMDA1gbGIC&#10;lUqFDz9aDCurF6dWVSoVaJrWuleP3Jwch/Vr1x0fP3HCpSPHj01p1tUcbUAIQVZW1rcveXvdJYTM&#10;Jw2cAnqZFBcXm3pcuLB1/py5matXrJQ8efw4IS8v76JIJIp9SX2aHJVKRZKTk4n3dW+yZ9duEvn0&#10;6SvTXPf0Oku0+Mq77eMz3X3ipIjIp0/7a7Oc5hSoVCqOUChMrta2OYSQnYSQ9k1RCbFY7BgfH/9n&#10;Tk5OyzE3R8oHOje8vckniz8i40aNJl6ennU+gvzwwYO8QoHAimi4reRyuc7WzVt+W/zBoptCodBc&#10;0/m3JIFYLJ7zX3tShJArhJDJhBC2tgsmhECpVHaRSqV/KBSKFmNujqZpEhEeQbZs2kzcBg8hq75a&#10;QR4+eEDqOxhTqVTk6pUre4kG2ys5ObmL+8RJEfv3/bq1NZhlhFKpPEo0OAVUV6FpeijdCEsImiY5&#10;OZns+/ln4j5xEln11Qpy6+ZNUlZW1qg8PS5cCNWUEnl5es51Gzwkw9/Pb4Im8tOUaPMhQTMuY/1R&#10;+21tGmiaJoEBAWT2rHfJ7FnvEi9Pz0YrZGUyMzNVD/wfzCGNe4gZhw8dWj9j6rTg7Kwsx8bkpWmh&#10;aZpR3dmEJoXdTCM8LoBXzQ5olZDgYOzf9yssLCywcfMm9HTV/KRA27Zt2f737y9wG+Z2viHpVSoV&#10;Z+vmzYdEJSLT0+fOjmhpGzQKCgpsKYriaCt/prYyfgVjAZg2R8FKpRKrvlqByxcvYc68udh3YL9W&#10;FPM5ZubmA/Py8trWN51EIjH89JNPvNq0MRAfPPT7ey1NMQEgNCTEzcbGJktb+TeXcs5vjkIVCgW+&#10;+HwZOnTsgN3f74WFhQUoSrtO3UaNHm3p63N7fX3S5OXl2S+YO89v9Jgxnhs2bVzTEl0jEkIYebl5&#10;betw9GRSYwppatEnhDT56LysrIws/mAROX/2bMVvMpmsYi1cmxz966/I6nZMa5PY2NheY0eNSrh/&#10;796kusRvLvG5dWvGvbt3J78qHk3TIkLILkJIvY0sNMeFzX3FvdQ4CoWCfLToQ+Lrc/uFsICHD7Ve&#10;flJiouq2j8+H5BVtExgQMHrcqNHxMTExvV8VtzlFKBSar/pqxelXDaZpmmYoFIrnc3A3CCHG9Smn&#10;OS6uMTufGsR3W7aQK5cv1xiWnpZGMjIytF6Hg/sP3CYvaRcvT8+5092nhuTm5LR9Wbzmlvz8fNsP&#10;Fiz0zcjIeOUCTVlZmWW1+eFnhJBudS2rqS/OlBCirP0Wap4rly6Rndt3vDROU/Selzwu8jMyMpxJ&#10;De3y97HjK2bPejdAJBLVq2d5mWh6irDc9eP+TTOmTgtOSkqqk4IVCgS9amgKCSGkTg4fmlo5l9R2&#10;87RBTEwM+WTxR+RVJzKDnzzRukeO0tJScvj334+Ragr0w969exfMnXdPKpW2IRpqZ4qiWJowYkvT&#10;NCM6Kqrvlk2bfx81fMSzX376aXtaWlqND1hNkpKc8sFLmmQbIeSlE/hNrZz3XlJZjVJUVETmz5lD&#10;hELhK+MqlUryKChI63Xav29f3HOlUSqVnG/WrDnxyeKPrstkMl2iwXYuKSkxaWhaiqJYoSEhQ37Y&#10;u3fv6BEjk2bPejfgoofHh3K5XIeiKNbPP/60s655ZWVl7X1Fk3gRQoxqS9+UimlHCGmS5UqKosjS&#10;JUtITHR0ndM0xas9Jjpadd3T61OZTKb78YeLvb9YtuyCNsx013fVRiQSGV/39JqzeuWqf/v16l04&#10;dfKUsMOHDq3PzMxsVz3u4g8W3QwPCxtUl3zT09Ju1aFZEgghXWpK3yg/RPVkNYCfm6Kgn374Ee3b&#10;t8fMd2fVOU1+fj4kEkmFvSNtsXP7jsCkxES5jY1N1u7v936iaRM1EonEUKVScU1NTQtri0NRFDs6&#10;Orrfo8DA0QEPH47LzMh0HjBwoP8Qt6G+Q4YO9bW2ts6pLW1ebm7bRe+/77tz9+5PBwwc+KC2eHK5&#10;3FYsFkdbWlrWZbFFAmAhAM8qv2r6qX2JhNThKWo09+7eJd9t2dKgtE3Rex7+/ZBy1cqV/2prw0RN&#10;gxWaphnJycldTp448cXSJUuuTp4wIXL1ipWnTp869VliQkKP+g6eYmJieo8aPuLZlk2bf6/lSAgj&#10;NzfXpwHNs4VU+g7VniGkqnQE0E/bheRkZ+Ps6TP47fChBqXX09eHVCrVqje4BQsXcI78dYShrVUf&#10;uUymB5Svez8KDBydlpbWqaREZGpmZsbv3qN7+LYdO5ZZWVnlNqaM7t27R9zyvd3N28tr7lfLv7jQ&#10;w8UldMzYsdf6D+j/MCsrq3tuTs6mnq6u4xqQ9TaUW3tZBEDcVL1mw7qyeiCXy8nSJUtIfn5+g/NQ&#10;q9UkMCBAg7WqmV07diZqehBEynvNrunp6e0T4uNdYmJiemtyBuCVZScm9r918+ap1JSUIg00URwh&#10;pFNTVJxByj96tcrunbtIeFhYo/MJePiwMQ636kRoSAh15dKl5USD7UzTNKOy87KmktzcXKeLHh4n&#10;I58+1bTXXVFTXEAfDVf6Bby9rldZM28MRUVF9RrlNwSapsnGb799QjTYzr63faeKxWJDTeb5MhGL&#10;REZnT5/57f69e1naepib4ptznjYzT0lJQWxsLL5Zt1Yj+ZmYmCAuNlYjedUGg8GAc4cOzkmJiS6d&#10;OneObmx+N2/ceLdT584xBgYGYk3U72Wo1WrWdS+vr2VlssUzZs3srCnnDzWi5SeMSQjJ0spjRQjh&#10;8/nkmzVfk5KSEo3mGxsbSwoLCzWaZ3WKiorInl27LpBGtG9ZWZneieN/f5Wenl7nVZvGSER4xLBf&#10;f/nlYU52tlaMp1VH2xc0TFsVF4tE5PNPlxKhUKgxr8HPoWmaPHzwQKN51sSWjZuSS0tL9UnDFGXg&#10;od9+26DtQQ9FUaxHQUHDf/z++/Pe168XNOWxL22/1rWyqVihUGD92nVYuXoVTE1NIRQKQciLljka&#10;CoPBAJPJBE3TYDK1tx974uRJTt7Xry95b/bsX+uapqysTP/kiRNftWvfPvHz5ct3a6tuarWadcPb&#10;e3Z4WNgYNps95PPlyzubmjbx4QUtPnVcQsirF7brCUVRZPXKVVU2CcvlcpIQH6/RcqRSqUZG/y+D&#10;pmmyesXKcFLHNg0MCBi9a8fOnwV8foPPw5eVlem9bNJdrVYzPa9dmzf3vdl+a9d87eN57Rq/uQ7J&#10;avOYhsbPCRFCsHP7dkycOLGK2xUejwepVKrJoqCvr4+yMu0e22EwGOjUubNDbGxsn5fFE4vFxnt3&#10;7/6RX1Bg++3GDV+bW1gUNLTM3Nxch5oONRJCGA/8/SdMn+Ie5nXNc15bh7b6ny9fNtJ96lSLZvN1&#10;WtsTpAE5rcmnSK1Wk907d6qeOwSoTlJSUqMm4GsiOTmZ5ObkaDTP6gj4fPLdli1XSC3teNvHZ/r6&#10;teuO5ubm2tcWp66SmJDQIy8vz67ybzRNMx4/ejx8/pw5frOmT3/8x6FD23Zu35GsySPSDUVbPac+&#10;gGmaykxYWIgVX34pUqlUd0aOHlVjnI4dO2p8CsjZ2RmpqQ02yFwnzC0sUFZa1ksqlVaxaZ+Tne24&#10;7utv/haLxca79+5ZYmNjk92YcmiaZkZHR/d7vqmDEMJ4+ODhuHmz5zzYtWPHvlnvvne8/4CBUVZW&#10;Vks2bt7krKur25jiNAPRTq+psXNCjx89IlMnTxFERUa65ebkOHhcuFBr9+jrc/uVG4sbUr5Sqd3N&#10;+/5+/qozp05/TUj5Ps8/D/+xdvWKlaeq93KNkSuXLy/Myc52KBQILP8+dnzFBwsW+m7/7rv9MdEx&#10;va5cvrxw/dp1N9JSU0VavdB6oi3lvNbYilEURQ7uPyDZtGHDjcqbZ/fv2+dT2we6SCQi/n7+jS26&#10;CnK5nDx+9FijeVZHrVaTZUs/iw5+8sTti8+XeTzwfzCOaPB+5Ofn2/524MCmhPh4l3t3705OT093&#10;VqlUrNs+PtNXr1x17o6vrxdN001nmbeOaEMxG31OqKCggGzZuCnl8aPHU6vnf//evdnh4eG1nqm4&#10;euVKY4qukaaY8/xh7175zu3bf9G0qW6aphnr1647+nxpUyKRGJw5dXrpyi+/8vD2un6EoqgW6XiX&#10;kP9MZWuYJQD+akhCtVoNr2vXssViyY058+au4PF48hrisA78+mv4qjVretaUR2hICCwsLeHo6NiQ&#10;KtRIdnY2VEol2rVvX/FbQnw8bO3soAk3hkD5ZudDB3/z2r5rZ+M9yVbi1MmTy01MTAX2be3Tr129&#10;+oGsTNZp+swZ7AEDBw5mMBhNai26vmhjEr5Ba+kPHzwsDA8LDZo0ZcrGjh07xtQWj8ViqQ0NDf2K&#10;iop61jQp3LdfP1z08NCoctrb2yPg4cOqypmQgO+2bMWJf0++YHK7IVhbW0MqlbpKJBJDTayRE0IY&#10;Xp6ecy9fuvSZja2trFev3tzPli1zsrS01LxvHC2haeW0BTCiPgni4+IlYaEh93r37bt3xapVj+uS&#10;xn3atL1Xr1yZ9dHHH7/gAvH56o5CoWiQB7ba0NHRgUwmw/NRrEKuQGhICL5a/gUO/fkHNOHA1n3a&#10;VFvPa9eWLli48Md6JmVKJBLL9LS0nikpKT3i4+L7pqYk97eytnbctWcvp2u3rs00Udk4NK2ccwDU&#10;qSEiIiJK4uPiHvfs2fPHhR98UC9fPZaWlnkCPj9WrVbb1eTRd/jw4bh75w4mTZ5cn2xfSu8+ffDk&#10;8WMMHjIEACCTyQAA9+7exYb16/H9jz82evl02PDh7M8/Xbp4/oIFP9Vi/a8NgAEKhWJYYEDAlAf+&#10;D7rm5uTwALDatGmDDh07oEPHjpi/cIFG3xzNhaaV86Vr6YQQREdFxWZkZDxwdHQ8PX/BgsCGFjTU&#10;ze3gwwcP3EaMHPnChJy5hQUEfM06TmOxWKDp/5+skCv+/zl8+eIlmJqaYv2GDY0uo4dLD6vIp5ED&#10;e/XuVfkt0l+pVO4ICgwce8Pbmyng8zFsxAgs/mgx7Nu2rbPL7dcOormRYcfaRl2FAoE8JjraMyYm&#10;ZkFDd+FUF7VazdyxbVutngP8/fxIUmJi/YaHr4DP55P4uDhCCCG//vILcXZ0qiJ//fFno8vIyc4m&#10;365b503Kr9MlKjLy/rqvvyGzZ71LfjtwQOM7sFoymuw5qwyEVCqVVCgUPikUCCJMTU1Pde/Ro8Hu&#10;YWqCyWTStra2t7Ozs13t7e1fCB8ydCiOHz2Gjp06aaxMCwuLCreDcvkLEwn4fs8emJia4N33Gm4X&#10;19bODlwut3fAw4d+fx87PtzUzBSLP/4YXbt21diuq9cFTSkngxDyrlqtDqBp+j4h5B6DwQi2trYu&#10;s7a21lARLzJ95swfTp08OeerlSsdqoexWCywOewqgxhNYGhoCLFYXKNyAsDG9d/C2NgEY8aOqXfe&#10;NE3j3p27SIhPsFGpVDZbt2+Dg8MLl9Zq0JhyAhjCZrMlGsqvTpiamhZKJNIYhULhUNPIfMKECbh1&#10;4yZmzJqpsTJdevZEUGAg5LL/KyeTxSr3+KZSgaIorPjiC/x98h8MGDiwTnkSQuB3/z4O/LofvXr3&#10;wr79v8LG1lZjdX5d0ZRy0gwGo0kV8znjJ4z/yefWraFTp017YTbcxtYW+fl5Gi3v+atV9l/Pqaen&#10;BwJAVlaomDtaAAAgAElEQVSGW3d8QalUSExMRHh4OHq6ur5yDvRZUhL27NoNCwsL/HHkrxc8wlEU&#10;hdiYGDg6OcHY2Fij19LiIdpbX28SoWmasWnDhvDaPqrv+PpqfCOySCQi8+fMIR2c2pE7vr7k23Xr&#10;iLOjE9m/b1+d8ygqKiLfbdlCFsydR6KjoqqEKZVK8vjRY3LH15c8CgoiZWVl5Lqnl9bPNbU0ml25&#10;NCEnT5zYmhAfX+NuEJVKRf48rHmvMtPd3StG5yHBwcTZ0YmMGOr2yjPvNE2T82fPkmlT3MkNb++K&#10;+BRFkaSkJPI0IoKEhoS84HKGpmni5elJCgqaxKN3i6DZFUsTIhKJjPfs2pVS20UeP3ZMo/6FCCHk&#10;4P79FYpC0zQZMdSNODs6keAnT2pNo1AoyJpVq8j6teuIXC4nNE0TkUhE8vPzSWZmJqEo6pXlXrt6&#10;VWPX0NJpLm8aGsXQ0LBETamjazuqMX78ePjcvKnRMr/46is8S0oCUP4d+nzQdeXy5VrTnD19Bvr6&#10;bbB77x6w2WwolUoYGBjAysoKbes4me7g4Ij0tDTNXEQL541QTgCYOn3a7mtXrxbVFGZrZ4e8PM0O&#10;jACAyWRCrS63YDhtxgwAwA3vGzVOM4nFYpw9fRrrvl0PBoMBuVwOHo9X77nLnq49ERjY4IW114qm&#10;sjKndVx69gw+dfLf9PkLFpjWdMM7de6MxIQEdO7SRWNl9urdG08jItC3Xz84OjqiX//+CA0JwR1f&#10;X0xxd68S96b3DbhPmwo9PT3QNA25XA59ff16l8lkMiErK9P6sWVNoVAoICwshFAorKgzg8EA479/&#10;OWw22Gw22BxO+b9sNpQKBaRSqfKNUU4A6Nuv7+mw0FDXfv37v/B+HD5iBI4dOapR5dTV1a3SS86Y&#10;OROhISG4cunyC8oZHByMDxZ9AADIzc2FbSPmMU1NzVBSUoImP0f+EgghSE1Nhd+9e6UBDx+WlZaW&#10;qZzaOWVyuVxhmzZtcg0MDIoMDAxLDQwMpDq6Ogq1Ws1VKVU8FaXiqlQqjkqpIgCUevp6xW302wj1&#10;2+g3mQnEJhGpVNpmy8ZNz2r7wD5+7BiRyTTr0j0tNZVkZZVb3BGJRKRrp06kY7v2hM+vusF85LDh&#10;FYOy1JRax251wve2L3n2rNbLbDLkcjl54P+AbP/uu6Jxo0YL58+ZE/H7wYObnkZEDKAoqt5OsarL&#10;G9Vz6uvrS3k6OuFCobCDmZnZC+ETJk6E7+3bcJ+quc3mTu3aITAgAPb29jA0NMTYcePg7XUdnlev&#10;4uMlSyriEZquWEZVKpWNKtPIyBDCQiE6dOjQqHzqi0QsRkxMDCKfRgoTExKkpaWl0k6dOwcMGz78&#10;2ppvvnmgp6dXqsny3ijlBIBZ787aefGCx4iln39mWT3MxsYGAoFmt9IBAIfDqdjcPGPmTHh7XceV&#10;y5erKCeHy4FcLoeOjk6jldPQ0BDp6emNrPXLkcvlSIhPQHRUpCQqKkokKhGVGhgaZtva2kQOGz78&#10;6iefLnnEZrO16jj0jVPOzl26RB/5668MmqYtaxowdOjQEWmpqVWOXDSW3n36IDwsDAPfeQdD3dxg&#10;bmGOhPgExMfFo2u3rgAAW1tbJCUmoqerKyiKglqtbvA+TKVSCXNzc43VXywWIz4uDrGxsYq42NgS&#10;AV8g09PT43fv0eNhT1dXX/dp00KMjIyKL128+KGLi0to5y5dGm22sS68ccoJAEPd3I4+fPCg5/AR&#10;I17YDTLUbSjOnz2nUeXkcDgV3ofZbDamTpuO40eP4vKlS9jYbRMAYPyEibjudR09XV3h3KEDwkJD&#10;67wxpDqlpaUN3gqoVquRmJiI0OAQdUhIsCg9LY02NDQqdO3lGujSs6fPhAkTntjY2mZV3okvk8n0&#10;tm397uCMmTNONpViAnj919ZrErlcrrPu629q3Wl80cND44YScnNzKwYpcbFxxNnRiQzo26/CyINQ&#10;KCRDBw0mYlG53QKfW7cabN7b38+/zmllMhl58vgx+f3gQeWH739QOHnChLyvV6/2Pn/u3NKkpKRu&#10;rxq4ZGVlOS1auPB2dFRU35fF04Y0uyJpS37Y+/3fOdnZNd6wQoGA3Lt7t+a72Qgqu4qZMnEicXZ0&#10;Ivfv/d9p3f59v5ItGzcRQsqVNSgwsM555+bkkH9PniS/HThAPK/VbrNCpVKRpxER5NBvv1EL5s4r&#10;mThufMGG9es9r1y+/KH/fb/xpB5teMfX1326+9SQ5OTkGp1YaVuaXYm0JRkZGe33/fxzrVa4avMi&#10;3BjCw8KIVColhBBy7MgR4uzoRL5cvrwiXC6Xkwljx1W41r518yZJTk6uNb/cnBxy9vQZcuTPP8nV&#10;K1eISFSztZjMzEzy78mT9OefLi12GzxEtHTJkqBT//67orpn32NHj64idWg7hULB3bNr14/z58y9&#10;LxQKzeuSRhvS7EqkTVm/dp2/QqGo8YaGBAdr3IKcWq2u6D35fD7p1N6ZdO3UqYpSpaWmErfBQyp8&#10;bQY/eULCQkMrwnNzcsiF8+fJv//8Q27dvElKS0tfKKd8S90jsmfXrsLxY8YKJ0+YkPbD3u/3PXn8&#10;eNjLLIYc/v33b1/lnCsmOrrP5AkTInds2/arpq2P1FeaXYG0Kffv3Zvhff269IW7S8p3Et3w9q4p&#10;qFE8fPCg4nvw4w8XE2dHJ3LuTFVPHzExMWTIwHeIl2e56/m8vDxy6+ZNcv7cOeJ3//4LHowLCwuJ&#10;v58f+f3gQbJ0yRLSp6er+pPFH90+f/bsJ/Ux9hUXG+e67+eft9dkPLa4uNj0h73f7+nfu4/A59at&#10;Ormc1rY0pe/LJoemaebGbzdE7vl+b4+awu/euYORo0ZpdI1aKBQiPz8f3bt3h7fXdaz48kv07dcP&#10;5y96VImXnpaGz5Z8CtdevWBrV76U+f89AQyo1RSSnyUjOjoaNE2jX79+6DegP/r374+EhASqqKho&#10;6+KPPqq32e0/Dh9eX1JcbLbwgw9+NzQ0LFEoFDonjh9fee7M2U8nT5ly/suVK7ZZWFjkN7ohNMAb&#10;rZwAcPSvv74fOXr0Wmdn5xfCJGIxklNS0Lt3b42WGfDwIYa6uUEul+Od/gMglUhw19/vBUMHEokE&#10;B37dj8CAADxf0bKzs4N927Zo69AWbdu2RVsHB5ibm1fZvaRQKPDh+x+knjl/rkMtxhdqhRDC8Dh/&#10;/mOPCx4fxcbG9HF17RU88J2BftOmTz/Vrn37JA1cvuZo7q5b21JUVGT2w97v00ktaMO8YXRUFCkq&#10;Kveyt2H9+nof4agLu3fuEoYEBw8ljWgbTax/a1Na/p6rRmJiYiJUKpXRz83HVMfCwgIikUijZXbv&#10;0QOxMeW2yGbM/G8T8qXLVSyGeHl61pi2rsyZO9f03NmzmxqTh6bdaWuaN145AcB9qvuuG97eNWpg&#10;e+f2yMttlBPdF2AwGGAwGKBpGn379UPbtm2RlZWFsNBQAMCZ06dx4dz5RpXR3rk9ioRFLiKRyEQT&#10;dW6JtArl7Onq+jg2JqbW7yltuMhz7dULkU+fvnCE41FQELZv/U4jhh5mzJppce3K1U8bnVELpVUo&#10;JwB079HjXGxsbI0+zm3t7DS6W0mhUODiBQ88fPAAGenpcJ9W7rvhutd1LP98GSiKAk+n8Q/EuPHj&#10;Obd9fD4hhLyRdmpajXJOnjLl8E3vGyk1hfF4PDA1aIeIx+Ohc5fOOPz7IYweMRJTJ02Gnr4+5DIZ&#10;xP9932rC4CyPx0MPlx6mT58+bdgOkhZOq1FOHR0dGY/HeyyR1GyYRFdPr2JnkSYYNHgw9h3YDwaD&#10;AZlMhrLS0ioDIk0oJwDMnTfP9MLZc40aGLVUWo1yAsC0GdO3eXl6FtYU9vzgmSaZMHEiFn/8UY1h&#10;OjzNKKdTu3YoKhK6SiQSzRinb0G0KuV0cHBIycnOiSa1LDxwOByNl7nmm28we86cF37X0aDlu2nT&#10;Z1h5eXoueXXM14tWpZwA0H9A/7/CQkNVNYVpw/4lj8fDxMmTsGjxh1V+19HAgOg5Y8aN5dy57fux&#10;xjJsIbQ65XQbNswjMCAgoSnLdHRywsL338fUaf/3uKiJb06KohASHIzv9+wpFIlEOgKBQHvGUJuB&#10;N/KYxstgsVhqExPTu0VFRS5Nde7bwcEBAQ8f4vuffkRJSQke+PuD10DllEqlCHj4kLp3525Bbl4u&#10;5eDgGO4+1f3Qpi1b7tZ3nb2l0+qUEwDcp03d6X39+uyF77/fZBZaeTwe1Go1fjt8CB8sWFivSfi8&#10;vDzc9b2DB/7+KCwshEwmY/fu09tw1+7dkxydnAK0WO1mpVUqp4mJiVAqkYQQQqY1lZ313n36ICQ4&#10;GIMGD8bRv48jOyur1riEEMTHx+Ou7x0kJiTA0soS7Z07wMTUBPr6+mAwGEhLTTN4lvTshKOTUy8A&#10;mnU230J447fM1UZUZOQIsVjsM9TNjdtUZT7fSlcTCoUCwU+Ccf/eXQgEAnTr1g0jRo5ETk4OfG7d&#10;QteuXfHenDkwMDBAcXExThz/G4WFAlhZWT1b/uWXPVgsVuMOw7dAWqVyikQikx3btu3ncXmTdu3d&#10;86JpEC3B5/NRXFRUYa+puLgY/n5+eBQYBJrQGDBwIEaOHAkDQ0N4XruGmOgYuLm5YeToUTWecfe7&#10;fx/RUVEoLi6OWLl69ShDQ8OSprqWpqDVKWdSYmKPzRs3/dF/QP8HANouWrx4oYWFRZOVf/fOXWSk&#10;pyEuLg4GBgYYPmIEBg0eDB6PB6lUCm+v6yguLsLosWPRsWPHV+ZXXFyM9LQ0Ki8v74uJkyb99SYN&#10;ilqdcq7/Zu1x92lTT/N4PEUPF5ewq5evRM2dP0/rRodkMhlOnvgHWVmZmDN3Lnq4uFTMqxYKBAgN&#10;DQVN0xg+YkS9TSMWCgQICwv3FJUUe82eO/eoNurfHLSqAZFELDYqLSttk5+f33bmrFn/MBgMoqbV&#10;D9VqdQdtuehTqVS45HERSUmJmDtvHjp17gygfNATEREBAZ8Pa2trjJ8wocGLAOYWFoiKjJxYKBBI&#10;u7u4hHXv3j1Ck9fQXLSqnvPUv/8uMzc3z2cymWTc+PFXACAzM7NLelr642HDh2nU1TMhBLdu3kRU&#10;ZCTcp01Dt27dAJSbkvG7dx8qlRL9BwyAXQ3e5xpCRkYGvl61KksikUpu3vbp8Sa83ltNz0kIYTwK&#10;DBo92X3KuZGjRnk9/93BwSEhKCDwEYAJmiorKDAQwU+eYPSYMZg4aRIIIQgPC0NEeDjMzMwwdvz4&#10;Blk1fhmOjo5wdHKyEovE0ampqZ2dnZ2bdBVMG7C+++675q5DkxATHd1PoVDyDAwNxN26dXtaOayo&#10;qJjF5XGnGxgYNGrSMyY6GpcvXYKDoyNmzpoFSqXC6X//xc0bN2BlbY3pM2eia7du4HK1M3vl6OjI&#10;UigVCUJBodKlp0uYVgppQlpNz3n1ypX33YYNu1WTlbQhQ4ec9rx6bdWMWTN7NSTvjPR03L93H527&#10;dMaixYtx28cHx44chZ29PRYsXACndu0afwF1oHOXLigoKLDKzMx8I3xctwrlLCsr06dUFIcQwrSx&#10;scmuHs5isdRsDvs2RVG92Oy6Nwmfz8f9u/dgY2uLAe8MxMULF3Bw/364T52Gn/b9Aj09PY1eR13o&#10;1Lmzn5GRUSghhPG6f3e2CuVks9kqWzu7DFNTU4FcLtfV0dF54ZzwkKFDf3786NGHQ93cXrCIXB2x&#10;WAy/+/fB4/FAExp/Hj4EWzs7zJ4zB5u3bm1W19NZmZnZevr6NW4JfN1oFcrJ5XKVbDaL6tS5c3RM&#10;dHTffv37v7BZwtTUlC8Wi9MB1KqcEokEfvfvo1QqRVLSMyQ/e4bxEyfgj7/+goFh829ELygooPLy&#10;8iRlpWX934TppFahnAAwbsKEy3d8fadbW1tn1/bKc3Bw8MnJzh5QfXpHJpPB59YtpCSnIC01FRaW&#10;FnhvzpyK6aGWwvGjxwSDhw7JE5WUvHpp6TWg1Shn27Zt07yvX58zbPjwW0mJiT1qGhj1cHHxv+N7&#10;Z/Nz5VSpVLjh7Y2IsHDwdHTQt19ffPHVl1o5595YSkpKEPzkCaOwsHDhkk+X/NDc9dEErUY5AaBD&#10;h45xAoHAWiKR1DbhXsTj8aBSqRAaHIyYmBg4Ojph7bfrm2VwUx9O//svPl7yycl9P/08s0PHjnHN&#10;XR9N0KpWiCiKYv/z998rRo8Z42lgYCAyMzfnV4viKJfL0588foyuXbvC0sqqWepZX0pLS3Hzxg1k&#10;ZmT+Ym9vHzt77pzjzV0nTdCqzhDJysr0uVyuwtrGJjs7O9upuLi4+nY5oY6ODoaPGPHaKCZN00hL&#10;TcX4CRMSjIyMcmztbGvfxfya0aqUUyKRGA0eMtT36uUr7zs4OqaUlpYaxMXF9apkzqUUwGszDZOR&#10;kYHT//4LOzs7PAoKyuTp8GR9+/V7Y1wKtyrltLWzy0xMSHCdPXfO0SePH49IT0vr2KlTp5iY6Oi+&#10;eXl59gAIgBrdYrckaJrGRQ8PRD59in79++PggQPo26/fFalEYqyrq1vW3PXTFK1KOQFAqVJyi4uK&#10;zCdMnHjJwdExxeP8hY/t7O3TmUwmHRUZ2V+pVLZo5czKysLunTvh4uKC/Lx8eF/3xoZNm5D8LLm4&#10;p6trcHPXT6M0t/XappbS0lL9Y0eOrH7+f7Vazbzu6TXH389/PE3TjJjo6PC01FTS0qBpmjwKCiI+&#10;t26R1JQUsviDRcTb6/rz4Owf9u7d29ItFddXWl3PqaenV6pUqbilpaVtAIDJZNKT3aecd3R0SDl9&#10;6tTn1jY2eYZGRoiIiEBaaipIM85mqNVqPI14its+PkhNTUW//v1RUlyMPw4dxpbvtmLSlMkAAIlY&#10;/JjH05G1dEvF9aVVTSU9Jzs72+mu752pixZ/eKDy72q1mnXdy+u2gYHBqJGjRqGsrAzp6ekVa+Vt&#10;7e21vkzJ5/MRHhYGiqLAZDDRo6cLdHR04O/nh0KBAEOGDkVPV9cqac6fPXemb/9+Ozt06BCv1co1&#10;Ma1qEv459vb26Tk5OY4URbEru2VmsVjqadOnB2VmZo7yOH8eNE1gbm6OQUMGQ09PD9nZ2cjNzQWD&#10;wYBcLod+mzYwNTWFkZFRvd3FUBQFUUkJioqLUZCfj+LiYgCApaUlho8YgcSERPjdv4fLly7BwsIC&#10;7tOm4t333qtxU0lycrJ6zry5b5RiAq205wSA8LCwwfl5+faTpky+UC3oSwAVPSqfz0fgwwCUlkrB&#10;4XDxzqB34OjkBIVCgbi4OAj4fBQXFUNNq0HTNAhNg6YJaEJDqVBCLC43FstgMMFiMcFiscBgMMHh&#10;cmBmZgYzMzN0694durq6CHjwEPfv30NBfgF69e6NUWNGw9XV9aWKn5qSKnny+PHaeQvm/6GNdmpO&#10;Wq1yEkIYO7dv/3XTli0rq20CmQPgXE1p5HI5ggIDkfwsGc+eJUEul8PMzBympqYwNTOFmZkZTE3N&#10;Kv7W09ODSCRCSXExioqKUCQsQlGRsNLf5f8Xi8WwtLTC8BEjMGrMaNjX41zRwf0HkhYt/nDgm3Zm&#10;HWilr3UAYDAYpG/ffoER4eGD+vTtG1QpqFbj8Do6Ohg1ejRGjR4NoFxZCwoKwC8oAL+Aj7zcXDyN&#10;eAp+QQEKCvJRUMAHrVbDzNwc5hbmMDf/v3Tq3Lnib2sbmwY5MFCr1SgtlRa8iYoJoPVNJVUWlUrF&#10;3rVj58/Vfu9CXhP8/fyJv59/xbTYmyatbiqpMmw2m7K1tc3MzMxsX+nnjGarUD0JCgxQDxk65I37&#10;1nxOq32tP2fWu7NOHD1y5OtVa9Zs/u8nGQA+XrIjvjoqFVUkk8uKlUqlWqVUMRVKJVelUumo1Wod&#10;mhAeA1Cx2Ww5h82WcbhcJY/HpXlcHlOhUBhIJWJLWzs7SMRigMGo8IFZGZqmQVFUlVObYrEY+vpt&#10;clgs1huzXFmdVq+cBoaGIgaDQcRisXGlb7d0vEI5VSpVoaCwsEQkEtuwWCxTAKalUimKi4sgLBSi&#10;rKwUcpkMZTIZOGwOj8vjtuHxeDA1M4OFhSWMjI0hk8kQGx1DUWqqSF9XlyOTyUxmz52DkOBgODg4&#10;ICoqCjRNw9bWFjweD669/n841NvrOiZPmXJLaw3TAmj1ygkA786effzihQsfffTJJ7/891MGgAHV&#10;41EUJRYUCvNLSkS2LBbTnMFgmFc+ranfpg1YbA7YHB7kcjlomgZNaLCYbPB4POjo8KCjowMdHR5Y&#10;LBY4bDY6dOrINjExsRQWFoKmiUIoLMrt1LmLvpWVpaWBgQEodfkUlbV1VYvaqampmLdg/jVttktz&#10;81Y5UT4pX1DAt1WpVBwOh6MCkFw9jkQiTcvOyXFks9md2OzyY+E0TSO/oAACfiHkCjm4HA4YTCa4&#10;HA50dHXQpk0bGBi0AYPBgFRSColUAoFAAKVKBYVcDnGJCGqihmvPnigpKYGNrS1PJpe3UygUoCjq&#10;mZWVZUc2m42UlJQqk+/Jycno0KEDARBUvZ5vEq12nrM6ERER72RlZrafOm3aGQCLAJwAAJqm6Zyc&#10;3HSZXN7+uYKIJVLEREdDViaDqZkpunbtAh0dnYpRJpvNrvj7ZWRnZyM+Lg48ng6ysrNgZGiEkaNG&#10;4aG/HwghsLC0LLG0tNA1NDDg9R/w/478wK/7sfijxTEGhoYu2mqPlsDbnvM/evfu/fi6p+c896lT&#10;zzIYjCQAUKvV0mfJKYTFYrUv98QmR0JCAhgMBvr26wteNbMyDAYDCoUCmelpKBQUQloqRVlpKVgs&#10;NjhcLgyNDGFjYwtLS0twuFzY29tXmXBXq9VISUlB527d0M7JCQCMVRSlaufomAPA7nmcsrJSGBga&#10;Pmiqtmku3vaclbh18+YsU1NTwYCBA2MACLOyc9LlcrkTAGRlZ6Mgn4+u3bpAX0OH3UpKShAXGwsj&#10;IyPo6OhAT18fOjo6EAgEyMvLQ6dOnZ5bQhZ36dzJECg33c1isTBo8OD5AM5qpCItlFY9z1mdsePG&#10;XfW97TsdQBFN07lSqdQBAOLi4pGZkYm+fXtrTDEBQFRSAj1dXagpCkqlElwOBznZ2dDh8dC9e3dE&#10;hIejrEwGJpNpqFAo8gEgIjwCA995BwDeWC8az3n7Wq8Ei8VSO7VzepaVldWOzeHEsdls2/SMTMhk&#10;ZRgyZHCVuAKBAKmpaZDL5eByubC1sYWjk0O9ynN0coJj+eu7AjNz84q/J02ejMLCQjAYDOTnFygt&#10;LMxhbGwEJpOZCuCNOchWG29f69WQyWR6//5z8oshw4YtYjKZ3R4GBGLE8GFVRstPngSDy+Fg7Ngx&#10;0NEp9y8UFPQYGZmZGDFiOJLi4yEtKwWXw4FarYZcroBKpYSVtQ0cHR3B/c8oQ1hoKNq1b4/UlBSY&#10;m5vD0NAQfD4fFEWBzWajpLgYAwcNglgsgb6+niorI53Tq3dvWFpafgrgSDM1UZPxtueshq6ubpmu&#10;rk4Zj8d7lJqW3s3Y0LCKYj5LSoaZmRkmThhXJd24cWMQFxePJ0+CMWTI4Ir9mjKZDFwuF0bGxi94&#10;xOjYqRN0dHRga2sLLo8HJpMJOzs70ISguKgI3Xv0AIPBAE2roVbThMfjwdLSMhrA303RFs3N22/O&#10;GnCfNu1MTlZWtqikROnaq+qu87z8PIwbO7rGdN26dYVKqarw225kbAxrGxuYmpnV6KqFw+GUC5cL&#10;ExMTGJuYwMDQEEZGRrCytq7YdW9iYgJaTRW0d3YmAJYC0Jxj+BbM256zBoyNjYt09XSjLcwtCplM&#10;ZhUXhLSarlHRnkNQPr9ZFzOIocHBMDYxQZs2bVAoEEAqlYJSqcDT0YFSqcQ7gwYBAKSlpeBy2Mq2&#10;bdvuBvCocVf3+vBWOWuha9euvkFBj4UikcjKyMioQht1dHVQUMCHldWLS+8KpbJi8r1MKoW1jQ3U&#10;5a9k0Go1FEpllV3tA955B2w2G3w+H07t2kEhl4MAVZRbJpdDV0cHerq6iQC+0/Z1tyTeDoheQmpa&#10;+i6hUPgti8WGgUEbBlDuBjAo6BHc3SfDptJ6t1RainPnPeDi0gOmpiaQSiSIevoUYrEYXC4XFpYW&#10;6NSlaxULdRkZGbCxsfnvMFv5BD4BYGxsDKDc9CKTxYKsrAwdnJ37mZgYv/Z23uvDW+V8CWo13eHK&#10;lSv+rr162UqlUnA4HMLj8RgymQxhYeFgMplgMlkghIZSqYRLTxeYmpjUOf+Q4GB06NgRGWlpUKlU&#10;KCkpwYhRo0AAKBVKtGmjj7y8PBQKi0umuU+yZrFYCu1dbcvjrXK+gpTk5MHfrPk6cM269bCwMEdp&#10;aRnhcjkqLpfLJYSgTCaDro5OvU9fEkKQmZEBRycn5ObkwNbODiqVCnK5HJRKBRNTU2RkZCAvv0Aw&#10;ZfLEsSbGxpFausQWS6tx9dJQTE1Ns1hc7kiva9ec2hgagcNmM/T09FgURSkZDEY2oxydyspJ0zTy&#10;83KhVCjBYjCgUCpQKpWCyWDg+RY7mqYRHhYGQwMDWUxsLA0CdkRYGISFhZDL5SgtkyEuLq5g3tzZ&#10;bsZGRm+Evc368rbnrANqtZqXmPTsy8ePgzdxeTwjNpsNIyNDmJuZwcjIkGIwGEwWi5VKCJHRNM2h&#10;aZpH07RuRka6cU5WNouro0PZ2dmW2traSVkslpLBYFAMBoOtVqsdAfAIIWAymaAoCvn5BYhPSEBh&#10;QUHeqtUrBxkYGLw2x0Y0zVvlrAcKhcLs4cOA7708vRa3MTBgdunWHVwuF2Zmpnlt7e3iuFyuOUVR&#10;3VGPWRC1Wg2JRApBoQCPAx9BqVLCuUOHxPcXzh+mo6NT3bhtq+KtcjaAEpGo85lTZ/6OiooapKun&#10;B0tLKzi2awcmkwldXV2Bra11qJmJSaKBoWEek8FoQ6kpG5lM3lkqlTpJJFJ7FUUxKIqCSCRCaHAw&#10;xCIRDI2M0KVbd9jYWAcOGzp4CpfLfTOP+9aDt8rZCPh8wfCIyKif8/Ly+xYJhTAwNIBELEFOdhZo&#10;NVDqi7kAAADrSURBVA0A0NXTyeZyuXK5XNGBzeaAzWGDzWKjUMCHUqlEj56uMP3vUJu1ldXtoUPe&#10;mclms0ub87paCm+Vs5EQQpgZGZkLIqNjd8tkMnsAUCoVoCg12Gw22Gx2nUby9vZ2lwYN7L+gtU0X&#10;vYy3yqkhKIrSS0xKXhWfkLieoqg2dU2nr6+f1rlTh30dnNsfZjKZrWLNvK68VU4No1AozPLzC8YX&#10;8AWjCwr4o0vLyhxrimdqahLcpXOnn+ztbK+8VcqaeaucWoQQwpCWlrYvKOCPLuALRvP5ghHmZqaP&#10;u3Tu9JO5uVnA6+44Vdv8Dw8eGOrD3Ux0AAAAAElFTkSuQmCCUEsDBBQABgAIAAAAIQCRQU7M4AAA&#10;AAkBAAAPAAAAZHJzL2Rvd25yZXYueG1sTI9BS8NAEIXvgv9hGcGb3SS2wcZsSinqqQi2Qultm50m&#10;odnZkN0m6b93POlpePMeb77JV5NtxYC9bxwpiGcRCKTSmYYqBd/796cXED5oMrp1hApu6GFV3N/l&#10;OjNupC8cdqESXEI+0wrqELpMSl/WaLWfuQ6JvbPrrQ4s+0qaXo9cbluZRFEqrW6IL9S6w02N5WV3&#10;tQo+Rj2un+O3YXs5b27H/eLzsI1RqceHaf0KIuAU/sLwi8/oUDDTyV3JeNGyjuec5LlMQbCfLJME&#10;xIkX83QBssjl/w+KHwAAAP//AwBQSwMEFAAGAAgAAAAhAOpVTrgAAQAATQYAABkAAABkcnMvX3Jl&#10;bHMvZTJvRG9jLnhtbC5yZWxzvNXNagMhFAXgfaHvIHffcZwkk6TEyaYUsi3pA4hzx5GMP6gtzdtX&#10;KIUGgt25VPHcj7PQw/HLLOQTQ9TOcmBNCwStdKO2isP7+fVpByQmYUexOIscrhjhODw+HN5wESlf&#10;irP2keQUGznMKflnSqOc0YjYOI82n0wuGJHyMijqhbwIhbRr256Gvxkw3GSS08ghnMY8/3z1efL/&#10;2W6atMQXJz8M2nRnBNUmz86BIihMHAyOWvxs7hpvFdD7hlUdw6pk2NYxbEuGro6hKxlYHQMrGfo6&#10;hr5kYLWKKDaxqdPEpthEfrNqPBGsLSnWdRDrkmFfx7D/NdCbT2D4BgAA//8DAFBLAQItABQABgAI&#10;AAAAIQCxgme2CgEAABMCAAATAAAAAAAAAAAAAAAAAAAAAABbQ29udGVudF9UeXBlc10ueG1sUEsB&#10;Ai0AFAAGAAgAAAAhADj9If/WAAAAlAEAAAsAAAAAAAAAAAAAAAAAOwEAAF9yZWxzLy5yZWxzUEsB&#10;Ai0AFAAGAAgAAAAhAK1/WBIxTgAA/RACAA4AAAAAAAAAAAAAAAAAOgIAAGRycy9lMm9Eb2MueG1s&#10;UEsBAi0ACgAAAAAAAAAhANPYHw+SAgAAkgIAABQAAAAAAAAAAAAAAAAAl1AAAGRycy9tZWRpYS9p&#10;bWFnZTEucG5nUEsBAi0ACgAAAAAAAAAhAAz5zP7xAQAA8QEAABQAAAAAAAAAAAAAAAAAW1MAAGRy&#10;cy9tZWRpYS9pbWFnZTIucG5nUEsBAi0ACgAAAAAAAAAhACfMkPVMDQAATA0AABQAAAAAAAAAAAAA&#10;AAAAflUAAGRycy9tZWRpYS9pbWFnZTMucG5nUEsBAi0ACgAAAAAAAAAhAEot702jAQAAowEAABQA&#10;AAAAAAAAAAAAAAAA/GIAAGRycy9tZWRpYS9pbWFnZTQucG5nUEsBAi0ACgAAAAAAAAAhAEwQ6TYP&#10;AgAADwIAABQAAAAAAAAAAAAAAAAA0WQAAGRycy9tZWRpYS9pbWFnZTUucG5nUEsBAi0ACgAAAAAA&#10;AAAhAHKjrJz6AQAA+gEAABQAAAAAAAAAAAAAAAAAEmcAAGRycy9tZWRpYS9pbWFnZTYucG5nUEsB&#10;Ai0ACgAAAAAAAAAhAFMpMozhAgAA4QIAABQAAAAAAAAAAAAAAAAAPmkAAGRycy9tZWRpYS9pbWFn&#10;ZTcucG5nUEsBAi0ACgAAAAAAAAAhABIuW8T1AgAA9QIAABQAAAAAAAAAAAAAAAAAUWwAAGRycy9t&#10;ZWRpYS9pbWFnZTgucG5nUEsBAi0ACgAAAAAAAAAhALuPh9pxBAAAcQQAABQAAAAAAAAAAAAAAAAA&#10;eG8AAGRycy9tZWRpYS9pbWFnZTkucG5nUEsBAi0ACgAAAAAAAAAhAAWqkrMWEwAAFhMAABUAAAAA&#10;AAAAAAAAAAAAG3QAAGRycy9tZWRpYS9pbWFnZTEwLnBuZ1BLAQItAAoAAAAAAAAAIQAyPSlFY0EA&#10;AGNBAAAVAAAAAAAAAAAAAAAAAGSHAABkcnMvbWVkaWEvaW1hZ2UxMS5wbmdQSwECLQAUAAYACAAA&#10;ACEAkUFOzOAAAAAJAQAADwAAAAAAAAAAAAAAAAD6yAAAZHJzL2Rvd25yZXYueG1sUEsBAi0AFAAG&#10;AAgAAAAhAOpVTrgAAQAATQYAABkAAAAAAAAAAAAAAAAAB8oAAGRycy9fcmVscy9lMm9Eb2MueG1s&#10;LnJlbHNQSwUGAAAAABAAEAASBAAAPssAAAAA&#10;">
                  <v:shape id="Picture 33" o:spid="_x0000_s1048" type="#_x0000_t75" style="position:absolute;left:615;top:1064;width:280;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selzAAAAOMAAAAPAAAAZHJzL2Rvd25yZXYueG1sRI9PT8Mw&#10;DMXvSHyHyEhcEEsL+6eybKqQhhC7QMdlN6sxaaFxqias5dvjAxJH28/vvd9mN/lOnWmIbWAD+SwD&#10;RVwH27Iz8H7c365BxYRssQtMBn4owm57ebHBwoaR3+hcJafEhGOBBpqU+kLrWDfkMc5CTyy3jzB4&#10;TDIOTtsBRzH3nb7LsqX22LIkNNjTY0P1V/XtDczLw8snvx5P+1C6m2o1uqx7csZcX03lA6hEU/oX&#10;/30/W6m/yO8X8+UqFwphkgXo7S8AAAD//wMAUEsBAi0AFAAGAAgAAAAhANvh9svuAAAAhQEAABMA&#10;AAAAAAAAAAAAAAAAAAAAAFtDb250ZW50X1R5cGVzXS54bWxQSwECLQAUAAYACAAAACEAWvQsW78A&#10;AAAVAQAACwAAAAAAAAAAAAAAAAAfAQAAX3JlbHMvLnJlbHNQSwECLQAUAAYACAAAACEAiLbHpcwA&#10;AADjAAAADwAAAAAAAAAAAAAAAAAHAgAAZHJzL2Rvd25yZXYueG1sUEsFBgAAAAADAAMAtwAAAAAD&#10;AAAAAA==&#10;">
                    <v:imagedata r:id="rId45" o:title=""/>
                  </v:shape>
                  <v:group id="Group 34" o:spid="_x0000_s1049" style="position:absolute;left:784;top:705;width:590;height:348" coordorigin="784,705" coordsize="590,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5" o:spid="_x0000_s1050" style="position:absolute;left:784;top:705;width:590;height:348;visibility:visible;mso-wrap-style:square;v-text-anchor:top" coordsize="590,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ZOUxAAAANsAAAAPAAAAZHJzL2Rvd25yZXYueG1sRI/disIw&#10;FITvBd8hHMGbRVMriHSNIoooiIs/C3t7aM621eakNLHWtzcLC14OM/MNM1u0phQN1a6wrGA0jEAQ&#10;p1YXnCn4vmwGUxDOI2ssLZOCJzlYzLudGSbaPvhEzdlnIkDYJagg975KpHRpTgbd0FbEwfu1tUEf&#10;ZJ1JXeMjwE0p4yiaSIMFh4UcK1rllN7Od6PggOvDjz6aSby97puv0+Z+9dmHUv1eu/wE4an17/B/&#10;e6cVxGP4+xJ+gJy/AAAA//8DAFBLAQItABQABgAIAAAAIQDb4fbL7gAAAIUBAAATAAAAAAAAAAAA&#10;AAAAAAAAAABbQ29udGVudF9UeXBlc10ueG1sUEsBAi0AFAAGAAgAAAAhAFr0LFu/AAAAFQEAAAsA&#10;AAAAAAAAAAAAAAAAHwEAAF9yZWxzLy5yZWxzUEsBAi0AFAAGAAgAAAAhAHKhk5TEAAAA2wAAAA8A&#10;AAAAAAAAAAAAAAAABwIAAGRycy9kb3ducmV2LnhtbFBLBQYAAAAAAwADALcAAAD4AgAAAAA=&#10;" path="m310,254r-16,15l278,283r-16,14l244,310r-59,28l124,340,74,313,46,252r25,65l122,347r64,-2l248,314r17,-13l281,286r15,-16l310,254xe" fillcolor="#231f20" stroked="f">
                      <v:path arrowok="t" o:connecttype="custom" o:connectlocs="310,254;294,269;278,283;262,297;244,310;185,338;124,340;74,313;46,252;71,317;122,347;186,345;248,314;265,301;281,286;296,270;310,254" o:connectangles="0,0,0,0,0,0,0,0,0,0,0,0,0,0,0,0,0"/>
                    </v:shape>
                    <v:shape id="Freeform 6" o:spid="_x0000_s1051" style="position:absolute;left:784;top:705;width:590;height:348;visibility:visible;mso-wrap-style:square;v-text-anchor:top" coordsize="590,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AvgxAAAANsAAAAPAAAAZHJzL2Rvd25yZXYueG1sRI/disIw&#10;FITvBd8hHMGbRVOLiHSNIoooiIs/C3t7aM621eakNLHWtzcLC14OM/MNM1u0phQN1a6wrGA0jEAQ&#10;p1YXnCn4vmwGUxDOI2ssLZOCJzlYzLudGSbaPvhEzdlnIkDYJagg975KpHRpTgbd0FbEwfu1tUEf&#10;ZJ1JXeMjwE0p4yiaSIMFh4UcK1rllN7Od6PggOvDjz6aSby97puv0+Z+9dmHUv1eu/wE4an17/B/&#10;e6cVxGP4+xJ+gJy/AAAA//8DAFBLAQItABQABgAIAAAAIQDb4fbL7gAAAIUBAAATAAAAAAAAAAAA&#10;AAAAAAAAAABbQ29udGVudF9UeXBlc10ueG1sUEsBAi0AFAAGAAgAAAAhAFr0LFu/AAAAFQEAAAsA&#10;AAAAAAAAAAAAAAAAHwEAAF9yZWxzLy5yZWxzUEsBAi0AFAAGAAgAAAAhAP1IC+DEAAAA2wAAAA8A&#10;AAAAAAAAAAAAAAAABwIAAGRycy9kb3ducmV2LnhtbFBLBQYAAAAAAwADALcAAAD4AgAAAAA=&#10;" path="m406,272r,-4l401,268r-30,6l342,280r-30,5l280,288r29,3l338,288r28,-6l394,273r3,-1l402,269r2,2l404,275r2,-3xe" fillcolor="#231f20" stroked="f">
                      <v:path arrowok="t" o:connecttype="custom" o:connectlocs="406,272;406,268;401,268;371,274;342,280;312,285;280,288;309,291;338,288;366,282;394,273;397,272;402,269;404,271;404,275;406,272" o:connectangles="0,0,0,0,0,0,0,0,0,0,0,0,0,0,0,0"/>
                    </v:shape>
                    <v:shape id="Freeform 7" o:spid="_x0000_s1052" style="position:absolute;left:784;top:705;width:590;height:348;visibility:visible;mso-wrap-style:square;v-text-anchor:top" coordsize="590,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K57xAAAANsAAAAPAAAAZHJzL2Rvd25yZXYueG1sRI/disIw&#10;FITvBd8hHMGbRVMLinSNIoooiIs/C3t7aM621eakNLHWtzcLC14OM/MNM1u0phQN1a6wrGA0jEAQ&#10;p1YXnCn4vmwGUxDOI2ssLZOCJzlYzLudGSbaPvhEzdlnIkDYJagg975KpHRpTgbd0FbEwfu1tUEf&#10;ZJ1JXeMjwE0p4yiaSIMFh4UcK1rllN7Od6PggOvDjz6aSby97puv0+Z+9dmHUv1eu/wE4an17/B/&#10;e6cVxGP4+xJ+gJy/AAAA//8DAFBLAQItABQABgAIAAAAIQDb4fbL7gAAAIUBAAATAAAAAAAAAAAA&#10;AAAAAAAAAABbQ29udGVudF9UeXBlc10ueG1sUEsBAi0AFAAGAAgAAAAhAFr0LFu/AAAAFQEAAAsA&#10;AAAAAAAAAAAAAAAAHwEAAF9yZWxzLy5yZWxzUEsBAi0AFAAGAAgAAAAhAJIErnvEAAAA2wAAAA8A&#10;AAAAAAAAAAAAAAAABwIAAGRycy9kb3ducmV2LnhtbFBLBQYAAAAAAwADALcAAAD4AgAAAAA=&#10;" path="m589,2l558,,527,1,465,8,342,25,281,37,223,59,180,78,138,98,97,120,56,143,35,155r-9,7l17,170,,209r9,27l37,250r41,1l109,247r30,-8l169,230r44,-15l228,209r14,-7l254,192r9,-12l290,141r-28,38l253,191r-26,16l198,217r-30,9l138,235,89,245,37,244,7,223,22,173,70,142r51,-27l173,89,225,65,283,42,343,29,527,3,558,r31,2xe" fillcolor="#231f20" stroked="f">
                      <v:path arrowok="t" o:connecttype="custom" o:connectlocs="589,2;558,0;527,1;465,8;342,25;281,37;223,59;180,78;138,98;97,120;56,143;35,155;26,162;17,170;0,209;9,236;37,250;78,251;109,247;139,239;169,230;213,215;228,209;242,202;254,192;263,180;290,141;262,179;253,191;227,207;198,217;168,226;138,235;89,245;37,244;7,223;22,173;70,142;121,115;173,89;225,65;283,42;343,29;527,3;558,0;589,2" o:connectangles="0,0,0,0,0,0,0,0,0,0,0,0,0,0,0,0,0,0,0,0,0,0,0,0,0,0,0,0,0,0,0,0,0,0,0,0,0,0,0,0,0,0,0,0,0,0"/>
                    </v:shape>
                  </v:group>
                  <v:shape id="Picture 8" o:spid="_x0000_s1053" type="#_x0000_t75" style="position:absolute;left:1043;top:844;width:24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619wwAAANsAAAAPAAAAZHJzL2Rvd25yZXYueG1sRI9BawIx&#10;FITvhf6H8ArearYKUlajSKFFD1JcRT0+Ns/N4uZlSaKu/fVGEHoc5psZZjLrbCMu5EPtWMFHPwNB&#10;XDpdc6Vgu/l+/wQRIrLGxjEpuFGA2fT1ZYK5dlde06WIlUglHHJUYGJscylDachi6LuWOHlH5y3G&#10;JH0ltcdrKreNHGTZSFqsOS0YbOnLUHkqzlZBAnz4Gd7Kg1nubbH63fm/bKdU762bj0FE6uI//Ewv&#10;tILBCB5f0g+Q0zsAAAD//wMAUEsBAi0AFAAGAAgAAAAhANvh9svuAAAAhQEAABMAAAAAAAAAAAAA&#10;AAAAAAAAAFtDb250ZW50X1R5cGVzXS54bWxQSwECLQAUAAYACAAAACEAWvQsW78AAAAVAQAACwAA&#10;AAAAAAAAAAAAAAAfAQAAX3JlbHMvLnJlbHNQSwECLQAUAAYACAAAACEAHA+tfcMAAADbAAAADwAA&#10;AAAAAAAAAAAAAAAHAgAAZHJzL2Rvd25yZXYueG1sUEsFBgAAAAADAAMAtwAAAPcCAAAAAA==&#10;">
                    <v:imagedata r:id="rId46" o:title=""/>
                  </v:shape>
                  <v:shape id="Picture 9" o:spid="_x0000_s1054" type="#_x0000_t75" style="position:absolute;left:533;top:808;width:440;height: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ppcxQAAANsAAAAPAAAAZHJzL2Rvd25yZXYueG1sRI9Ba8JA&#10;FITvhf6H5RV6KbpRxErMRorQKr3Fpnp9ZF+T0OzbuLtq/PduQehxmJlvmGw1mE6cyfnWsoLJOAFB&#10;XFndcq2g/HofLUD4gKyxs0wKruRhlT8+ZJhqe+GCzrtQiwhhn6KCJoQ+ldJXDRn0Y9sTR+/HOoMh&#10;SldL7fAS4aaT0ySZS4Mtx4UGe1o3VP3uTkbB4fNYlG72cezbzUIWL/uuXE++lXp+Gt6WIAIN4T98&#10;b2+1gukr/H2JP0DmNwAAAP//AwBQSwECLQAUAAYACAAAACEA2+H2y+4AAACFAQAAEwAAAAAAAAAA&#10;AAAAAAAAAAAAW0NvbnRlbnRfVHlwZXNdLnhtbFBLAQItABQABgAIAAAAIQBa9CxbvwAAABUBAAAL&#10;AAAAAAAAAAAAAAAAAB8BAABfcmVscy8ucmVsc1BLAQItABQABgAIAAAAIQBKappcxQAAANsAAAAP&#10;AAAAAAAAAAAAAAAAAAcCAABkcnMvZG93bnJldi54bWxQSwUGAAAAAAMAAwC3AAAA+QIAAAAA&#10;">
                    <v:imagedata r:id="rId47" o:title=""/>
                  </v:shape>
                  <v:shape id="Freeform 10" o:spid="_x0000_s1055" style="position:absolute;left:791;top:886;width:766;height:340;visibility:visible;mso-wrap-style:square;v-text-anchor:top" coordsize="766,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L8qwgAAANsAAAAPAAAAZHJzL2Rvd25yZXYueG1sRE9Na4NA&#10;EL0X8h+WKfRSmlULodisYkJKc03aQo+DO1WpO6vuJmp+ffYQyPHxvtf5ZFpxpsE1lhXEywgEcWl1&#10;w5WC76+PlzcQziNrbC2Tgpkc5NniYY2ptiMf6Hz0lQgh7FJUUHvfpVK6siaDbmk74sD92cGgD3Co&#10;pB5wDOGmlUkUraTBhkNDjR1tayr/jyejwK/6fic/42QzP7/2xW5/+fnFi1JPj1PxDsLT5O/im3uv&#10;FSRhbPgSfoDMrgAAAP//AwBQSwECLQAUAAYACAAAACEA2+H2y+4AAACFAQAAEwAAAAAAAAAAAAAA&#10;AAAAAAAAW0NvbnRlbnRfVHlwZXNdLnhtbFBLAQItABQABgAIAAAAIQBa9CxbvwAAABUBAAALAAAA&#10;AAAAAAAAAAAAAB8BAABfcmVscy8ucmVsc1BLAQItABQABgAIAAAAIQC8GL8qwgAAANsAAAAPAAAA&#10;AAAAAAAAAAAAAAcCAABkcnMvZG93bnJldi54bWxQSwUGAAAAAAMAAwC3AAAA9gIAAAAA&#10;" path="m534,r-3,10l523,32,510,56,495,68r-26,4l432,81,391,93r-36,14l329,118r-22,6l278,126r-50,l183,116r-35,-2l106,122,40,143r-16,7l5,174,,212r23,51l27,266r18,6l85,279r73,2l245,283r139,10l426,292r36,5l515,313r70,17l668,339r97,-11l534,xe" stroked="f">
                    <v:path arrowok="t" o:connecttype="custom" o:connectlocs="534,0;531,10;523,32;510,56;495,68;469,72;432,81;391,93;355,107;329,118;307,124;278,126;228,126;183,116;148,114;106,122;40,143;24,150;5,174;0,212;23,263;27,266;45,272;85,279;158,281;245,283;384,293;426,292;462,297;515,313;585,330;668,339;765,328;534,0" o:connectangles="0,0,0,0,0,0,0,0,0,0,0,0,0,0,0,0,0,0,0,0,0,0,0,0,0,0,0,0,0,0,0,0,0,0"/>
                  </v:shape>
                  <v:group id="Group 11" o:spid="_x0000_s1056" style="position:absolute;left:788;top:886;width:769;height:340" coordorigin="788,886" coordsize="76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2" o:spid="_x0000_s1057" style="position:absolute;left:788;top:886;width:769;height:340;visibility:visible;mso-wrap-style:square;v-text-anchor:top" coordsize="76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J/7wAAAANsAAAAPAAAAZHJzL2Rvd25yZXYueG1sRE/LasJA&#10;FN0L/sNwhW6KTpqKSnSUYit16Qt0ec1ck9DMnZCZPPr3nUXB5eG8V5velKKl2hWWFbxNIhDEqdUF&#10;Zwou5914AcJ5ZI2lZVLwSw426+FghYm2HR+pPflMhBB2CSrIva8SKV2ak0E3sRVx4B62NugDrDOp&#10;a+xCuCllHEUzabDg0JBjRduc0p9TYxTM4wXi1+7z1tyL6/abDq80PZJSL6P+YwnCU++f4n/3Xit4&#10;D+vDl/AD5PoPAAD//wMAUEsBAi0AFAAGAAgAAAAhANvh9svuAAAAhQEAABMAAAAAAAAAAAAAAAAA&#10;AAAAAFtDb250ZW50X1R5cGVzXS54bWxQSwECLQAUAAYACAAAACEAWvQsW78AAAAVAQAACwAAAAAA&#10;AAAAAAAAAAAfAQAAX3JlbHMvLnJlbHNQSwECLQAUAAYACAAAACEAbESf+8AAAADbAAAADwAAAAAA&#10;AAAAAAAAAAAHAgAAZHJzL2Rvd25yZXYueG1sUEsFBgAAAAADAAMAtwAAAPQCAAAAAA==&#10;" path="m305,284r-117,l211,284r59,3l328,291r59,4l445,295r34,8l547,323r34,8l628,337r47,2l707,337r-9,l628,334,559,322,492,303r-15,-5l463,294r-12,-3l410,291r-11,l352,288r-47,-4xe" fillcolor="#231f20" stroked="f">
                      <v:path arrowok="t" o:connecttype="custom" o:connectlocs="305,284;188,284;211,284;270,287;328,291;387,295;445,295;479,303;547,323;581,331;628,337;675,339;707,337;698,337;628,334;559,322;492,303;477,298;463,294;451,291;410,291;399,291;352,288;305,284" o:connectangles="0,0,0,0,0,0,0,0,0,0,0,0,0,0,0,0,0,0,0,0,0,0,0,0"/>
                    </v:shape>
                    <v:shape id="Freeform 13" o:spid="_x0000_s1058" style="position:absolute;left:788;top:886;width:769;height:340;visibility:visible;mso-wrap-style:square;v-text-anchor:top" coordsize="76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DpgxAAAANsAAAAPAAAAZHJzL2Rvd25yZXYueG1sRI9Ba8JA&#10;FITvBf/D8oReim5Mi5WYjUis2KNaoT0+s88kmH0bsqum/94tFDwOM/MNky5604grda62rGAyjkAQ&#10;F1bXXCo4fK1HMxDOI2tsLJOCX3KwyAZPKSba3nhH170vRYCwS1BB5X2bSOmKigy6sW2Jg3eynUEf&#10;ZFdK3eEtwE0j4yiaSoM1h4UKW8orKs77i1HwHs8QP9arn8ux/s43tH2htx0p9Tzsl3MQnnr/CP+3&#10;P7WC1wn8fQk/QGZ3AAAA//8DAFBLAQItABQABgAIAAAAIQDb4fbL7gAAAIUBAAATAAAAAAAAAAAA&#10;AAAAAAAAAABbQ29udGVudF9UeXBlc10ueG1sUEsBAi0AFAAGAAgAAAAhAFr0LFu/AAAAFQEAAAsA&#10;AAAAAAAAAAAAAAAAHwEAAF9yZWxzLy5yZWxzUEsBAi0AFAAGAAgAAAAhAAMIOmDEAAAA2wAAAA8A&#10;AAAAAAAAAAAAAAAABwIAAGRycy9kb3ducmV2LnhtbFBLBQYAAAAAAwADALcAAAD4AgAAAAA=&#10;" path="m768,328r-70,9l707,337r15,-1l768,328xe" fillcolor="#231f20" stroked="f">
                      <v:path arrowok="t" o:connecttype="custom" o:connectlocs="768,328;698,337;707,337;722,336;768,328" o:connectangles="0,0,0,0,0"/>
                    </v:shape>
                    <v:shape id="Freeform 14" o:spid="_x0000_s1059" style="position:absolute;left:788;top:886;width:769;height:340;visibility:visible;mso-wrap-style:square;v-text-anchor:top" coordsize="76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qQXwwAAANsAAAAPAAAAZHJzL2Rvd25yZXYueG1sRI9Li8JA&#10;EITvC/6HoQUvi07MLirRUcQH7tEX6LHNtEkw0xMyo2b/vbOw4LGoqq+oyawxpXhQ7QrLCvq9CARx&#10;anXBmYLjYd0dgXAeWWNpmRT8koPZtPUxwUTbJ+/osfeZCBB2CSrIva8SKV2ak0HXsxVx8K62NuiD&#10;rDOpa3wGuCllHEUDabDgsJBjRYuc0tv+bhQM4xHiar083y/FabGh7Sd970ipTruZj0F4avw7/N/+&#10;0Qq+Yvj7En6AnL4AAAD//wMAUEsBAi0AFAAGAAgAAAAhANvh9svuAAAAhQEAABMAAAAAAAAAAAAA&#10;AAAAAAAAAFtDb250ZW50X1R5cGVzXS54bWxQSwECLQAUAAYACAAAACEAWvQsW78AAAAVAQAACwAA&#10;AAAAAAAAAAAAAAAfAQAAX3JlbHMvLnJlbHNQSwECLQAUAAYACAAAACEA89qkF8MAAADbAAAADwAA&#10;AAAAAAAAAAAAAAAHAgAAZHJzL2Rvd25yZXYueG1sUEsFBgAAAAADAAMAtwAAAPcCAAAAAA==&#10;" path="m434,289r-11,2l410,291r41,l449,291r-15,-2xe" fillcolor="#231f20" stroked="f">
                      <v:path arrowok="t" o:connecttype="custom" o:connectlocs="434,289;423,291;410,291;451,291;449,291;434,289" o:connectangles="0,0,0,0,0,0"/>
                    </v:shape>
                    <v:shape id="Freeform 15" o:spid="_x0000_s1060" style="position:absolute;left:788;top:886;width:769;height:340;visibility:visible;mso-wrap-style:square;v-text-anchor:top" coordsize="76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gGMwgAAANsAAAAPAAAAZHJzL2Rvd25yZXYueG1sRI9Bi8Iw&#10;FITvgv8hPGEvoqm6qFSjiLviHrUKenw2z7bYvJQmavffm4UFj8PMfMPMl40pxYNqV1hWMOhHIIhT&#10;qwvOFBwPm94UhPPIGkvLpOCXHCwX7dYcY22fvKdH4jMRIOxiVJB7X8VSujQng65vK+LgXW1t0AdZ&#10;Z1LX+AxwU8phFI2lwYLDQo4VrXNKb8ndKJgMp4jfm6/z/VKc1lvadelzT0p9dJrVDISnxr/D/+0f&#10;rWA0gr8v4QfIxQsAAP//AwBQSwECLQAUAAYACAAAACEA2+H2y+4AAACFAQAAEwAAAAAAAAAAAAAA&#10;AAAAAAAAW0NvbnRlbnRfVHlwZXNdLnhtbFBLAQItABQABgAIAAAAIQBa9CxbvwAAABUBAAALAAAA&#10;AAAAAAAAAAAAAB8BAABfcmVscy8ucmVsc1BLAQItABQABgAIAAAAIQCclgGMwgAAANsAAAAPAAAA&#10;AAAAAAAAAAAAAAcCAABkcnMvZG93bnJldi54bWxQSwUGAAAAAAMAAwC3AAAA9gIAAAAA&#10;" path="m185,118r-25,l136,120r-27,4l82,129r-26,7l33,142,8,167,,200r6,35l24,265r21,10l68,280r25,2l118,284r23,l305,284r-46,-4l212,278r-41,-1l130,277,89,275,49,269r-6,-2l34,264r-4,-3l13,235,6,205r5,-28l29,152r4,-3l39,145r4,l65,140r24,-6l113,129r24,-3l160,124r24,-1l228,123r-19,-3l185,118xe" fillcolor="#231f20" stroked="f">
                      <v:path arrowok="t" o:connecttype="custom" o:connectlocs="185,118;160,118;136,120;109,124;82,129;56,136;33,142;8,167;0,200;6,235;24,265;45,275;68,280;93,282;118,284;141,284;305,284;259,280;212,278;171,277;130,277;89,275;49,269;43,267;34,264;30,261;13,235;6,205;11,177;29,152;33,149;39,145;43,145;65,140;89,134;113,129;137,126;160,124;184,123;228,123;209,120;185,118" o:connectangles="0,0,0,0,0,0,0,0,0,0,0,0,0,0,0,0,0,0,0,0,0,0,0,0,0,0,0,0,0,0,0,0,0,0,0,0,0,0,0,0,0,0"/>
                    </v:shape>
                    <v:shape id="Freeform 16" o:spid="_x0000_s1061" style="position:absolute;left:788;top:886;width:769;height:340;visibility:visible;mso-wrap-style:square;v-text-anchor:top" coordsize="76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LblwgAAANsAAAAPAAAAZHJzL2Rvd25yZXYueG1sRI9Lq8Iw&#10;FIT3wv0P4VxwI5peEZVqlIsPdOkLdHlsjm2xOSlN1PrvjSC4HGbmG2Y8rU0h7lS53LKCv04Egjix&#10;OudUwWG/bA9BOI+ssbBMCp7kYDr5aYwx1vbBW7rvfCoChF2MCjLvy1hKl2Rk0HVsSRy8i60M+iCr&#10;VOoKHwFuCtmNor40mHNYyLCkWUbJdXczCgbdIeJiOT/dzvlxtqJNi3pbUqr5W/+PQHiq/Tf8aa+1&#10;gn4P3l/CD5CTFwAAAP//AwBQSwECLQAUAAYACAAAACEA2+H2y+4AAACFAQAAEwAAAAAAAAAAAAAA&#10;AAAAAAAAW0NvbnRlbnRfVHlwZXNdLnhtbFBLAQItABQABgAIAAAAIQBa9CxbvwAAABUBAAALAAAA&#10;AAAAAAAAAAAAAB8BAABfcmVscy8ucmVsc1BLAQItABQABgAIAAAAIQAAzLblwgAAANsAAAAPAAAA&#10;AAAAAAAAAAAAAAcCAABkcnMvZG93bnJldi54bWxQSwUGAAAAAAMAAwC3AAAA9gIAAAAA&#10;" path="m43,145r-4,l42,146r1,-1xe" fillcolor="#231f20" stroked="f">
                      <v:path arrowok="t" o:connecttype="custom" o:connectlocs="43,145;39,145;42,146;43,145" o:connectangles="0,0,0,0"/>
                    </v:shape>
                    <v:shape id="Freeform 17" o:spid="_x0000_s1062" style="position:absolute;left:788;top:886;width:769;height:340;visibility:visible;mso-wrap-style:square;v-text-anchor:top" coordsize="76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BN+wgAAANsAAAAPAAAAZHJzL2Rvd25yZXYueG1sRI9Li8JA&#10;EITvC/6HoQUvi05WfBEdRVzFPfoCPbaZNglmekJm1PjvnQXBY1FVX1GTWW0KcafK5ZYV/HQiEMSJ&#10;1TmnCg77VXsEwnlkjYVlUvAkB7Np42uCsbYP3tJ951MRIOxiVJB5X8ZSuiQjg65jS+LgXWxl0AdZ&#10;pVJX+AhwU8huFA2kwZzDQoYlLTJKrrubUTDsjhCXq9/T7ZwfF2vafFNvS0q1mvV8DMJT7T/hd/tP&#10;Kxj04f9L+AFy+gIAAP//AwBQSwECLQAUAAYACAAAACEA2+H2y+4AAACFAQAAEwAAAAAAAAAAAAAA&#10;AAAAAAAAW0NvbnRlbnRfVHlwZXNdLnhtbFBLAQItABQABgAIAAAAIQBa9CxbvwAAABUBAAALAAAA&#10;AAAAAAAAAAAAAB8BAABfcmVscy8ucmVsc1BLAQItABQABgAIAAAAIQBvgBN+wgAAANsAAAAPAAAA&#10;AAAAAAAAAAAAAAcCAABkcnMvZG93bnJldi54bWxQSwUGAAAAAAMAAwC3AAAA9gIAAAAA&#10;" path="m228,123r-44,l208,125r23,4l254,128r22,-2l298,124r1,l231,124r-3,-1xe" fillcolor="#231f20" stroked="f">
                      <v:path arrowok="t" o:connecttype="custom" o:connectlocs="228,123;184,123;208,125;231,129;254,128;276,126;298,124;299,124;231,124;228,123" o:connectangles="0,0,0,0,0,0,0,0,0,0"/>
                    </v:shape>
                    <v:shape id="Freeform 18" o:spid="_x0000_s1063" style="position:absolute;left:788;top:886;width:769;height:340;visibility:visible;mso-wrap-style:square;v-text-anchor:top" coordsize="76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o0JxAAAANsAAAAPAAAAZHJzL2Rvd25yZXYueG1sRI9Ba8JA&#10;FITvBf/D8gq9FN0oEiV1FdEGe2zSgj2+Zl+T0OzbkF2T+O/dQsHjMDPfMJvdaBrRU+dqywrmswgE&#10;cWF1zaWCz490ugbhPLLGxjIpuJKD3XbysMFE24Ez6nNfigBhl6CCyvs2kdIVFRl0M9sSB+/HdgZ9&#10;kF0pdYdDgJtGLqIolgZrDgsVtnSoqPjNL0bBarFGfE2PX5fv+nw40fszLTNS6ulx3L+A8DT6e/i/&#10;/aYVxDH8fQk/QG5vAAAA//8DAFBLAQItABQABgAIAAAAIQDb4fbL7gAAAIUBAAATAAAAAAAAAAAA&#10;AAAAAAAAAABbQ29udGVudF9UeXBlc10ueG1sUEsBAi0AFAAGAAgAAAAhAFr0LFu/AAAAFQEAAAsA&#10;AAAAAAAAAAAAAAAAHwEAAF9yZWxzLy5yZWxzUEsBAi0AFAAGAAgAAAAhAJ9SjQnEAAAA2wAAAA8A&#10;AAAAAAAAAAAAAAAABwIAAGRycy9kb3ducmV2LnhtbFBLBQYAAAAAAwADALcAAAD4AgAAAAA=&#10;" path="m498,67l444,77,403,89r-41,14l320,116r-22,4l276,122r-22,1l231,124r68,l320,120r43,-13l404,93,447,79r44,-9l498,67xe" fillcolor="#231f20" stroked="f">
                      <v:path arrowok="t" o:connecttype="custom" o:connectlocs="498,67;444,77;403,89;362,103;320,116;298,120;276,122;254,123;231,124;299,124;320,120;363,107;404,93;447,79;491,70;498,67" o:connectangles="0,0,0,0,0,0,0,0,0,0,0,0,0,0,0,0"/>
                    </v:shape>
                    <v:shape id="Freeform 19" o:spid="_x0000_s1064" style="position:absolute;left:788;top:886;width:769;height:340;visibility:visible;mso-wrap-style:square;v-text-anchor:top" coordsize="76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iiSwwAAANsAAAAPAAAAZHJzL2Rvd25yZXYueG1sRI9Ba8JA&#10;FITvgv9heYIX0U2lmBBdpdiKPTapoMdn9pkEs29DdtX033cLQo/DzHzDrDa9acSdOldbVvAyi0AQ&#10;F1bXXCo4fO+mCQjnkTU2lknBDznYrIeDFabaPjije+5LESDsUlRQed+mUrqiIoNuZlvi4F1sZ9AH&#10;2ZVSd/gIcNPIeRQtpMGaw0KFLW0rKq75zSiI5wnix+79dDvXx+2evib0mpFS41H/tgThqff/4Wf7&#10;UytYxPD3JfwAuf4FAAD//wMAUEsBAi0AFAAGAAgAAAAhANvh9svuAAAAhQEAABMAAAAAAAAAAAAA&#10;AAAAAAAAAFtDb250ZW50X1R5cGVzXS54bWxQSwECLQAUAAYACAAAACEAWvQsW78AAAAVAQAACwAA&#10;AAAAAAAAAAAAAAAfAQAAX3JlbHMvLnJlbHNQSwECLQAUAAYACAAAACEA8B4oksMAAADbAAAADwAA&#10;AAAAAAAAAAAAAAAHAgAAZHJzL2Rvd25yZXYueG1sUEsFBgAAAAADAAMAtwAAAPcCAAAAAA==&#10;" path="m504,64r-6,3l501,66r3,-2xe" fillcolor="#231f20" stroked="f">
                      <v:path arrowok="t" o:connecttype="custom" o:connectlocs="504,64;498,67;501,66;504,64" o:connectangles="0,0,0,0"/>
                    </v:shape>
                    <v:shape id="Freeform 20" o:spid="_x0000_s1065" style="position:absolute;left:788;top:886;width:769;height:340;visibility:visible;mso-wrap-style:square;v-text-anchor:top" coordsize="76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bzgwAAAANsAAAAPAAAAZHJzL2Rvd25yZXYueG1sRE/LisIw&#10;FN0L8w/hDriRMR0RlWqUwQe6tHVAl9fmTlumuSlNtPXvzUJweTjvxaozlbhT40rLCr6HEQjizOqS&#10;cwW/p93XDITzyBory6TgQQ5Wy4/eAmNtW07onvpchBB2MSoovK9jKV1WkEE3tDVx4P5sY9AH2ORS&#10;N9iGcFPJURRNpMGSQ0OBNa0Lyv7Tm1EwHc0Qt7vN5XYtz+s9HQc0Tkip/mf3MwfhqfNv8ct90Aom&#10;YWz4En6AXD4BAAD//wMAUEsBAi0AFAAGAAgAAAAhANvh9svuAAAAhQEAABMAAAAAAAAAAAAAAAAA&#10;AAAAAFtDb250ZW50X1R5cGVzXS54bWxQSwECLQAUAAYACAAAACEAWvQsW78AAAAVAQAACwAAAAAA&#10;AAAAAAAAAAAfAQAAX3JlbHMvLnJlbHNQSwECLQAUAAYACAAAACEAgYG84MAAAADbAAAADwAAAAAA&#10;AAAAAAAAAAAHAgAAZHJzL2Rvd25yZXYueG1sUEsFBgAAAAADAAMAtwAAAPQCAAAAAA==&#10;" path="m533,12r-3,9l526,31r-4,10l516,51r-6,9l504,64r6,-3l522,43r9,-23l533,12xe" fillcolor="#231f20" stroked="f">
                      <v:path arrowok="t" o:connecttype="custom" o:connectlocs="533,12;530,21;526,31;522,41;516,51;510,60;504,64;510,61;522,43;531,20;533,12" o:connectangles="0,0,0,0,0,0,0,0,0,0,0"/>
                    </v:shape>
                    <v:shape id="Freeform 21" o:spid="_x0000_s1066" style="position:absolute;left:788;top:886;width:769;height:340;visibility:visible;mso-wrap-style:square;v-text-anchor:top" coordsize="76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Rl7xAAAANsAAAAPAAAAZHJzL2Rvd25yZXYueG1sRI9Ba8JA&#10;FITvhf6H5RW8lLppEGujq5So6FGtYI/P7GsSmn0bshsT/70rCD0OM/MNM1v0phIXalxpWcH7MAJB&#10;nFldcq7g+L1+m4BwHlljZZkUXMnBYv78NMNE2473dDn4XAQIuwQVFN7XiZQuK8igG9qaOHi/tjHo&#10;g2xyqRvsAtxUMo6isTRYclgosKa0oOzv0BoFH/EEcbVe/rTn8pRuaPdKoz0pNXjpv6YgPPX+P/xo&#10;b7WC8Sfcv4QfIOc3AAAA//8DAFBLAQItABQABgAIAAAAIQDb4fbL7gAAAIUBAAATAAAAAAAAAAAA&#10;AAAAAAAAAABbQ29udGVudF9UeXBlc10ueG1sUEsBAi0AFAAGAAgAAAAhAFr0LFu/AAAAFQEAAAsA&#10;AAAAAAAAAAAAAAAAHwEAAF9yZWxzLy5yZWxzUEsBAi0AFAAGAAgAAAAhAO7NGXvEAAAA2wAAAA8A&#10;AAAAAAAAAAAAAAAABwIAAGRycy9kb3ducmV2LnhtbFBLBQYAAAAAAwADALcAAAD4AgAAAAA=&#10;" path="m537,r-4,12l534,10,537,xe" fillcolor="#231f20" stroked="f">
                      <v:path arrowok="t" o:connecttype="custom" o:connectlocs="537,0;533,12;534,10;537,0" o:connectangles="0,0,0,0"/>
                    </v:shape>
                  </v:group>
                  <v:shape id="Picture 22" o:spid="_x0000_s1067" type="#_x0000_t75" style="position:absolute;left:812;top:1039;width:120;height: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0HtwQAAANsAAAAPAAAAZHJzL2Rvd25yZXYueG1sRE9Ni8Iw&#10;EL0v+B/CCN7W1D10l2osKgriSasHvQ3N2JY2k9JktfXXm8PCHh/ve5H2phEP6lxlWcFsGoEgzq2u&#10;uFBwOe8+f0A4j6yxsUwKBnKQLkcfC0y0ffKJHpkvRAhhl6CC0vs2kdLlJRl0U9sSB+5uO4M+wK6Q&#10;usNnCDeN/IqiWBqsODSU2NKmpLzOfo2C2ym+rgZb+EMmz6/DcKyjeL1VajLuV3MQnnr/L/5z77WC&#10;77A+fAk/QC7fAAAA//8DAFBLAQItABQABgAIAAAAIQDb4fbL7gAAAIUBAAATAAAAAAAAAAAAAAAA&#10;AAAAAABbQ29udGVudF9UeXBlc10ueG1sUEsBAi0AFAAGAAgAAAAhAFr0LFu/AAAAFQEAAAsAAAAA&#10;AAAAAAAAAAAAHwEAAF9yZWxzLy5yZWxzUEsBAi0AFAAGAAgAAAAhADPHQe3BAAAA2wAAAA8AAAAA&#10;AAAAAAAAAAAABwIAAGRycy9kb3ducmV2LnhtbFBLBQYAAAAAAwADALcAAAD1AgAAAAA=&#10;">
                    <v:imagedata r:id="rId48" o:title=""/>
                  </v:shape>
                  <v:group id="Group 23" o:spid="_x0000_s1068" style="position:absolute;left:522;top:780;width:638;height:444" coordorigin="522,780" coordsize="63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24" o:spid="_x0000_s1069" style="position:absolute;left:522;top:780;width:638;height:444;visibility:visible;mso-wrap-style:square;v-text-anchor:top" coordsize="63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ja6vwAAANsAAAAPAAAAZHJzL2Rvd25yZXYueG1sRI9LC8Iw&#10;EITvgv8hrOBNUxVf1SgiCl59gNelWdtis6lN1OqvN4LgcZiZb5j5sjaFeFDlcssKet0IBHFidc6p&#10;gtNx25mAcB5ZY2GZFLzIwXLRbMwx1vbJe3ocfCoChF2MCjLvy1hKl2Rk0HVtSRy8i60M+iCrVOoK&#10;nwFuCtmPopE0mHNYyLCkdUbJ9XA3Cobv6HIfDF5bPX0PxxONbG6bs1LtVr2agfBU+3/4195pBeM+&#10;fL+EHyAXHwAAAP//AwBQSwECLQAUAAYACAAAACEA2+H2y+4AAACFAQAAEwAAAAAAAAAAAAAAAAAA&#10;AAAAW0NvbnRlbnRfVHlwZXNdLnhtbFBLAQItABQABgAIAAAAIQBa9CxbvwAAABUBAAALAAAAAAAA&#10;AAAAAAAAAB8BAABfcmVscy8ucmVsc1BLAQItABQABgAIAAAAIQD9oja6vwAAANsAAAAPAAAAAAAA&#10;AAAAAAAAAAcCAABkcnMvZG93bnJldi54bWxQSwUGAAAAAAMAAwC3AAAA8wIAAAAA&#10;" path="m450,127r-1,-3l449,127r-25,55l370,220r-71,21l221,247r-74,-6l89,224,25,181,4,128,25,75,90,32,148,15,221,8r2,l160,14,96,32,32,73,11,124r21,51l96,216r64,18l226,240r43,-4l292,234r64,-18l385,201r28,-19l433,156r8,-32l441,122r,2l416,176r-52,35l296,230r-74,6l152,230,97,214,34,174,13,124,34,75,97,35,152,19r70,-6l296,18r68,19l416,72r25,52l441,122,433,92,413,67,385,47,356,32,292,14,277,13,257,11r42,3l370,34r54,37l449,127r,-3l441,93,421,65,393,43,362,27,301,8,295,6,225,,155,6,87,26,21,71,,127r22,55l88,226r67,21l225,254r70,-6l297,247r65,-20l393,211r28,-22l441,161r9,-33l450,127xe" fillcolor="#231f20" stroked="f">
                      <v:path arrowok="t" o:connecttype="custom" o:connectlocs="449,124;424,182;299,241;147,241;25,181;25,75;148,15;223,8;96,32;11,124;96,216;226,240;292,234;385,201;433,156;441,124;441,124;416,176;296,230;152,230;34,174;34,75;152,19;296,18;416,72;441,122;413,67;356,32;277,13;299,14;424,71;449,124;421,65;362,27;295,6;155,6;21,71;22,182;155,247;295,248;362,227;421,189;450,128" o:connectangles="0,0,0,0,0,0,0,0,0,0,0,0,0,0,0,0,0,0,0,0,0,0,0,0,0,0,0,0,0,0,0,0,0,0,0,0,0,0,0,0,0,0,0"/>
                    </v:shape>
                    <v:shape id="Freeform 25" o:spid="_x0000_s1070" style="position:absolute;left:522;top:780;width:638;height:444;visibility:visible;mso-wrap-style:square;v-text-anchor:top" coordsize="63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pMhwAAAANsAAAAPAAAAZHJzL2Rvd25yZXYueG1sRI/NqsIw&#10;FIT3gu8QjuBOUy1etRpFRMGtP+D20BzbYnNSm6jVpzeCcJfDzHzDzJeNKcWDaldYVjDoRyCIU6sL&#10;zhScjtveBITzyBpLy6TgRQ6Wi3Zrjom2T97T4+AzESDsElSQe18lUro0J4Oubyvi4F1sbdAHWWdS&#10;1/gMcFPKYRT9SYMFh4UcK1rnlF4Pd6Ng9I4u9zh+bfX0PRpPNLK5bc5KdTvNagbCU+P/w7/2TisY&#10;x/D9En6AXHwAAAD//wMAUEsBAi0AFAAGAAgAAAAhANvh9svuAAAAhQEAABMAAAAAAAAAAAAAAAAA&#10;AAAAAFtDb250ZW50X1R5cGVzXS54bWxQSwECLQAUAAYACAAAACEAWvQsW78AAAAVAQAACwAAAAAA&#10;AAAAAAAAAAAfAQAAX3JlbHMvLnJlbHNQSwECLQAUAAYACAAAACEAku6TIcAAAADbAAAADwAAAAAA&#10;AAAAAAAAAAAHAgAAZHJzL2Rvd25yZXYueG1sUEsFBgAAAAADAAMAtwAAAPQCAAAAAA==&#10;" path="m637,398r-44,19l571,425r-22,7l524,437r-18,-7l497,414r,-25l493,404r1,15l501,433r13,9l535,443r21,-5l576,430r20,-8l606,416r11,-5l627,405r10,-7xe" fillcolor="#231f20" stroked="f">
                      <v:path arrowok="t" o:connecttype="custom" o:connectlocs="637,398;593,417;571,425;549,432;524,437;506,430;497,414;497,389;493,404;494,419;501,433;514,442;535,443;556,438;576,430;596,422;606,416;617,411;627,405;637,398" o:connectangles="0,0,0,0,0,0,0,0,0,0,0,0,0,0,0,0,0,0,0,0"/>
                    </v:shape>
                  </v:group>
                  <v:shape id="Picture 26" o:spid="_x0000_s1071" type="#_x0000_t75" style="position:absolute;left:638;top:777;width:120;height: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gD5wwAAANsAAAAPAAAAZHJzL2Rvd25yZXYueG1sRI/RasJA&#10;FETfBf9huYJvZqMtUaKrlNJCHoTWxA+4ZG+Trdm7IbvV+PduodDHYWbOMLvDaDtxpcEbxwqWSQqC&#10;uHbacKPgXL0vNiB8QNbYOSYFd/Jw2E8nO8y1u/GJrmVoRISwz1FBG0KfS+nrliz6xPXE0ftyg8UQ&#10;5dBIPeAtwm0nV2maSYuG40KLPb22VF/KH6vgmD5VxUe2+TQo6/J75d8Mn85KzWfjyxZEoDH8h//a&#10;hVawfobfL/EHyP0DAAD//wMAUEsBAi0AFAAGAAgAAAAhANvh9svuAAAAhQEAABMAAAAAAAAAAAAA&#10;AAAAAAAAAFtDb250ZW50X1R5cGVzXS54bWxQSwECLQAUAAYACAAAACEAWvQsW78AAAAVAQAACwAA&#10;AAAAAAAAAAAAAAAfAQAAX3JlbHMvLnJlbHNQSwECLQAUAAYACAAAACEA6aIA+cMAAADbAAAADwAA&#10;AAAAAAAAAAAAAAAHAgAAZHJzL2Rvd25yZXYueG1sUEsFBgAAAAADAAMAtwAAAPcCAAAAAA==&#10;">
                    <v:imagedata r:id="rId49" o:title=""/>
                  </v:shape>
                  <v:shape id="Freeform 27" o:spid="_x0000_s1072" style="position:absolute;left:425;top:250;width:15;height:53;visibility:visible;mso-wrap-style:square;v-text-anchor:top" coordsize="1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mf7wwAAANsAAAAPAAAAZHJzL2Rvd25yZXYueG1sRI9Ba8JA&#10;FITvBf/D8gq91U0LthJdgwQL0pONCh6f2ZdsMPs2ZFcT/71bKPQ4zMw3zDIbbStu1PvGsYK3aQKC&#10;uHS64VrBYf/1OgfhA7LG1jEpuJOHbDV5WmKq3cA/dCtCLSKEfYoKTAhdKqUvDVn0U9cRR69yvcUQ&#10;ZV9L3eMQ4baV70nyIS02HBcMdpQbKi/F1SrYhdOwobq4f0uTz7bXc2XoWCn18jyuFyACjeE//Nfe&#10;agWfM/j9En+AXD0AAAD//wMAUEsBAi0AFAAGAAgAAAAhANvh9svuAAAAhQEAABMAAAAAAAAAAAAA&#10;AAAAAAAAAFtDb250ZW50X1R5cGVzXS54bWxQSwECLQAUAAYACAAAACEAWvQsW78AAAAVAQAACwAA&#10;AAAAAAAAAAAAAAAfAQAAX3JlbHMvLnJlbHNQSwECLQAUAAYACAAAACEAYGJn+8MAAADbAAAADwAA&#10;AAAAAAAAAAAAAAAHAgAAZHJzL2Rvd25yZXYueG1sUEsFBgAAAAADAAMAtwAAAPcCAAAAAA==&#10;" path="m14,l8,12,3,25,1,38,,52,6,40,10,27,13,13,14,xe" fillcolor="#231f20" stroked="f">
                    <v:path arrowok="t" o:connecttype="custom" o:connectlocs="14,0;8,12;3,25;1,38;0,52;6,40;10,27;13,13;14,0" o:connectangles="0,0,0,0,0,0,0,0,0"/>
                  </v:shape>
                  <v:shape id="Picture 28" o:spid="_x0000_s1073" type="#_x0000_t75" style="position:absolute;left:250;top:224;width:12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yExAAAANsAAAAPAAAAZHJzL2Rvd25yZXYueG1sRI9PawIx&#10;FMTvgt8hPMGbZi34h9UoInQRSim1e/H23DyTxc3LdpPq9ts3hUKPw8z8htnseteIO3Wh9qxgNs1A&#10;EFde12wUlB/PkxWIEJE1Np5JwTcF2G2Hgw3m2j/4ne6naESCcMhRgY2xzaUMlSWHYepb4uRdfecw&#10;JtkZqTt8JLhr5FOWLaTDmtOCxZYOlqrb6cspeCvmhaHPwobzS9m8yotZHsu9UuNRv1+DiNTH//Bf&#10;+6gVLBfw+yX9ALn9AQAA//8DAFBLAQItABQABgAIAAAAIQDb4fbL7gAAAIUBAAATAAAAAAAAAAAA&#10;AAAAAAAAAABbQ29udGVudF9UeXBlc10ueG1sUEsBAi0AFAAGAAgAAAAhAFr0LFu/AAAAFQEAAAsA&#10;AAAAAAAAAAAAAAAAHwEAAF9yZWxzLy5yZWxzUEsBAi0AFAAGAAgAAAAhAIJSPITEAAAA2wAAAA8A&#10;AAAAAAAAAAAAAAAABwIAAGRycy9kb3ducmV2LnhtbFBLBQYAAAAAAwADALcAAAD4AgAAAAA=&#10;">
                    <v:imagedata r:id="rId50" o:title=""/>
                  </v:shape>
                  <v:shape id="Freeform 29" o:spid="_x0000_s1074" style="position:absolute;left:84;top:123;width:754;height:716;visibility:visible;mso-wrap-style:square;v-text-anchor:top" coordsize="75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V1hwgAAANsAAAAPAAAAZHJzL2Rvd25yZXYueG1sRI9PawIx&#10;FMTvBb9DeEIvRbMKrbIaRYSC1257aG+PzTNZ3bwsSbp/vn1TKPQ4zMxvmP1xdK3oKcTGs4LVsgBB&#10;XHvdsFHw8f662IKICVlj65kUTBTheJg97LHUfuA36qtkRIZwLFGBTakrpYy1JYdx6Tvi7F19cJiy&#10;DEbqgEOGu1aui+JFOmw4L1js6GypvlffToExBU3ne8Dn+vaZrH06uS8ySj3Ox9MORKIx/Yf/2het&#10;YLOB3y/5B8jDDwAAAP//AwBQSwECLQAUAAYACAAAACEA2+H2y+4AAACFAQAAEwAAAAAAAAAAAAAA&#10;AAAAAAAAW0NvbnRlbnRfVHlwZXNdLnhtbFBLAQItABQABgAIAAAAIQBa9CxbvwAAABUBAAALAAAA&#10;AAAAAAAAAAAAAB8BAABfcmVscy8ucmVsc1BLAQItABQABgAIAAAAIQBw6V1hwgAAANsAAAAPAAAA&#10;AAAAAAAAAAAAAAcCAABkcnMvZG93bnJldi54bWxQSwUGAAAAAAMAAwC3AAAA9gIAAAAA&#10;" path="m261,l,329r33,23l66,353,436,644r91,71l637,544,753,421,299,59,290,27,261,xe" stroked="f">
                    <v:path arrowok="t" o:connecttype="custom" o:connectlocs="261,0;0,329;33,352;66,353;436,644;527,715;637,544;753,421;299,59;290,27;261,0" o:connectangles="0,0,0,0,0,0,0,0,0,0,0"/>
                  </v:shape>
                  <v:group id="Group 30" o:spid="_x0000_s1075" style="position:absolute;left:84;top:123;width:757;height:717" coordorigin="84,123" coordsize="7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31" o:spid="_x0000_s1076" style="position:absolute;left:84;top:123;width:757;height:717;visibility:visible;mso-wrap-style:square;v-text-anchor:top" coordsize="7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V+xQAAANsAAAAPAAAAZHJzL2Rvd25yZXYueG1sRI9Pa8JA&#10;FMTvgt9heYI33VTrv9RVVFAEwVLtocdH9pmkzb4N2TXGb98VBI/DzPyGmS8bU4iaKpdbVvDWj0AQ&#10;J1bnnCr4Pm97UxDOI2ssLJOCOzlYLtqtOcba3viL6pNPRYCwi1FB5n0ZS+mSjAy6vi2Jg3exlUEf&#10;ZJVKXeEtwE0hB1E0lgZzDgsZlrTJKPk7XY2C0TFfryfD0edvvbu/zw4Xu7tGP0p1O83qA4Snxr/C&#10;z/ZeK5jM4PEl/AC5+AcAAP//AwBQSwECLQAUAAYACAAAACEA2+H2y+4AAACFAQAAEwAAAAAAAAAA&#10;AAAAAAAAAAAAW0NvbnRlbnRfVHlwZXNdLnhtbFBLAQItABQABgAIAAAAIQBa9CxbvwAAABUBAAAL&#10;AAAAAAAAAAAAAAAAAB8BAABfcmVscy8ucmVsc1BLAQItABQABgAIAAAAIQDJNCV+xQAAANsAAAAP&#10;AAAAAAAAAAAAAAAAAAcCAABkcnMvZG93bnJldi54bWxQSwUGAAAAAAMAAwC3AAAA+QIAAAAA&#10;" path="m,329r,l,330r33,23l66,354r50,41l295,536,527,716r2,-2l528,714,126,398,66,352r-19,l34,352r-1,-1l,329xe" fillcolor="#231f20" stroked="f">
                      <v:path arrowok="t" o:connecttype="custom" o:connectlocs="0,329;0,329;0,330;33,353;66,354;116,395;295,536;527,716;529,714;528,714;126,398;66,352;47,352;34,352;33,351;33,351;0,329" o:connectangles="0,0,0,0,0,0,0,0,0,0,0,0,0,0,0,0,0"/>
                    </v:shape>
                    <v:shape id="Freeform 32" o:spid="_x0000_s1077" style="position:absolute;left:84;top:123;width:757;height:717;visibility:visible;mso-wrap-style:square;v-text-anchor:top" coordsize="7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zEwgAAANsAAAAPAAAAZHJzL2Rvd25yZXYueG1sRE9Ni8Iw&#10;EL0L/ocwgjdN1dXVahQVVhYERXcPexyasa02k9LEWv/95iB4fLzvxaoxhaipcrllBYN+BII4sTrn&#10;VMHvz1dvCsJ5ZI2FZVLwJAerZbu1wFjbB5+oPvtUhBB2MSrIvC9jKV2SkUHXtyVx4C62MugDrFKp&#10;K3yEcFPIYRRNpMGcQ0OGJW0zSm7nu1EwPuSbzedofLzWu+fHbH+xu3v0p1S306znIDw1/i1+ub+1&#10;gmlYH76EHyCX/wAAAP//AwBQSwECLQAUAAYACAAAACEA2+H2y+4AAACFAQAAEwAAAAAAAAAAAAAA&#10;AAAAAAAAW0NvbnRlbnRfVHlwZXNdLnhtbFBLAQItABQABgAIAAAAIQBa9CxbvwAAABUBAAALAAAA&#10;AAAAAAAAAAAAAB8BAABfcmVscy8ucmVsc1BLAQItABQABgAIAAAAIQBt2/zEwgAAANsAAAAPAAAA&#10;AAAAAAAAAAAAAAcCAABkcnMvZG93bnJldi54bWxQSwUGAAAAAAMAAwC3AAAA9gIAAAAA&#10;" path="m749,422l635,543r-54,86l567,650r-14,23l539,694r-11,20l529,714,612,586r26,-40l754,424r-3,l749,422xe" fillcolor="#231f20" stroked="f">
                      <v:path arrowok="t" o:connecttype="custom" o:connectlocs="749,422;635,543;581,629;567,650;553,673;539,694;528,714;529,714;612,586;638,546;754,424;751,424;749,422" o:connectangles="0,0,0,0,0,0,0,0,0,0,0,0,0"/>
                    </v:shape>
                    <v:shape id="Freeform 33" o:spid="_x0000_s1078" style="position:absolute;left:84;top:123;width:757;height:717;visibility:visible;mso-wrap-style:square;v-text-anchor:top" coordsize="7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1lfxgAAANsAAAAPAAAAZHJzL2Rvd25yZXYueG1sRI9Ba8JA&#10;FITvhf6H5RV6Mxut1jR1FRUUQWhp7KHHR/aZpM2+Ddk1xn/vCkKPw8x8w8wWvalFR62rLCsYRjEI&#10;4tzqigsF34fNIAHhPLLG2jIpuJCDxfzxYYaptmf+oi7zhQgQdikqKL1vUildXpJBF9mGOHhH2xr0&#10;QbaF1C2eA9zUchTHr9JgxWGhxIbWJeV/2ckomHxUq9X0ZfL5220v47f90W5P8Y9Sz0/98h2Ep97/&#10;h+/tnVaQDOH2JfwAOb8CAAD//wMAUEsBAi0AFAAGAAgAAAAhANvh9svuAAAAhQEAABMAAAAAAAAA&#10;AAAAAAAAAAAAAFtDb250ZW50X1R5cGVzXS54bWxQSwECLQAUAAYACAAAACEAWvQsW78AAAAVAQAA&#10;CwAAAAAAAAAAAAAAAAAfAQAAX3JlbHMvLnJlbHNQSwECLQAUAAYACAAAACEAApdZX8YAAADbAAAA&#10;DwAAAAAAAAAAAAAAAAAHAgAAZHJzL2Rvd25yZXYueG1sUEsFBgAAAAADAAMAtwAAAPoCAAAAAA==&#10;" path="m751,420r-2,2l751,424r,-4xe" fillcolor="#231f20" stroked="f">
                      <v:path arrowok="t" o:connecttype="custom" o:connectlocs="751,420;749,422;751,424;751,420" o:connectangles="0,0,0,0"/>
                    </v:shape>
                    <v:shape id="Freeform 34" o:spid="_x0000_s1079" style="position:absolute;left:84;top:123;width:757;height:717;visibility:visible;mso-wrap-style:square;v-text-anchor:top" coordsize="7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ccoxgAAANsAAAAPAAAAZHJzL2Rvd25yZXYueG1sRI9La8Mw&#10;EITvgf4HsYXearlpXnWthKbQUAgk5HHIcbHWj9ZaGUtxnH8fFQo5DjPzDZMuelOLjlpXWVbwEsUg&#10;iDOrKy4UHA9fzzMQziNrrC2Tgis5WMwfBikm2l54R93eFyJA2CWooPS+SaR0WUkGXWQb4uDltjXo&#10;g2wLqVu8BLip5TCOJ9JgxWGhxIY+S8p+92ejYLyplsvp63j7062uo7d1blfn+KTU02P/8Q7CU+/v&#10;4f/2t1YwG8Lfl/AD5PwGAAD//wMAUEsBAi0AFAAGAAgAAAAhANvh9svuAAAAhQEAABMAAAAAAAAA&#10;AAAAAAAAAAAAAFtDb250ZW50X1R5cGVzXS54bWxQSwECLQAUAAYACAAAACEAWvQsW78AAAAVAQAA&#10;CwAAAAAAAAAAAAAAAAAfAQAAX3JlbHMvLnJlbHNQSwECLQAUAAYACAAAACEA8kXHKMYAAADbAAAA&#10;DwAAAAAAAAAAAAAAAAAHAgAAZHJzL2Rvd25yZXYueG1sUEsFBgAAAAADAAMAtwAAAPoCAAAAAA==&#10;" path="m755,420r-4,l751,424r3,l756,421r-1,-1xe" fillcolor="#231f20" stroked="f">
                      <v:path arrowok="t" o:connecttype="custom" o:connectlocs="755,420;751,420;751,424;754,424;756,421;755,420" o:connectangles="0,0,0,0,0,0"/>
                    </v:shape>
                    <v:shape id="Freeform 35" o:spid="_x0000_s1080" style="position:absolute;left:84;top:123;width:757;height:717;visibility:visible;mso-wrap-style:square;v-text-anchor:top" coordsize="7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WKzxgAAANsAAAAPAAAAZHJzL2Rvd25yZXYueG1sRI9Pa8JA&#10;FMTvQr/D8grezKZVq02zihYqgtBS7aHHR/blT5t9G7JrjN/eFQSPw8z8hkmXvalFR62rLCt4imIQ&#10;xJnVFRcKfg4fozkI55E11pZJwZkcLBcPgxQTbU/8Td3eFyJA2CWooPS+SaR0WUkGXWQb4uDltjXo&#10;g2wLqVs8Bbip5XMcv0iDFYeFEht6Lyn73x+NgulntV7PxtOvv25znrzucrs5xr9KDR/71RsIT72/&#10;h2/trVYwH8P1S/gBcnEBAAD//wMAUEsBAi0AFAAGAAgAAAAhANvh9svuAAAAhQEAABMAAAAAAAAA&#10;AAAAAAAAAAAAAFtDb250ZW50X1R5cGVzXS54bWxQSwECLQAUAAYACAAAACEAWvQsW78AAAAVAQAA&#10;CwAAAAAAAAAAAAAAAAAfAQAAX3JlbHMvLnJlbHNQSwECLQAUAAYACAAAACEAnQlis8YAAADbAAAA&#10;DwAAAAAAAAAAAAAAAAAHAgAAZHJzL2Rvd25yZXYueG1sUEsFBgAAAAADAAMAtwAAAPoCAAAAAA==&#10;" path="m261,r,l290,27r8,33l633,329r27,22l749,422r2,-2l755,420,669,351,642,329,300,59r,-1l291,27,261,xe" fillcolor="#231f20" stroked="f">
                      <v:path arrowok="t" o:connecttype="custom" o:connectlocs="261,0;261,0;290,27;298,60;633,329;660,351;749,422;751,420;755,420;669,351;642,329;300,59;300,59;300,58;300,58;291,27;261,0" o:connectangles="0,0,0,0,0,0,0,0,0,0,0,0,0,0,0,0,0"/>
                    </v:shape>
                    <v:shape id="Freeform 36" o:spid="_x0000_s1081" style="position:absolute;left:84;top:123;width:757;height:717;visibility:visible;mso-wrap-style:square;v-text-anchor:top" coordsize="7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PrHxQAAANsAAAAPAAAAZHJzL2Rvd25yZXYueG1sRI9Ba8JA&#10;FITvgv9heUJvZmOrVaOr1IIiCC3VHnp8ZJ9JbPZtyK4x/ntXEDwOM/MNM1+2phQN1a6wrGAQxSCI&#10;U6sLzhT8Htb9CQjnkTWWlknBlRwsF93OHBNtL/xDzd5nIkDYJagg975KpHRpTgZdZCvi4B1tbdAH&#10;WWdS13gJcFPK1zh+lwYLDgs5VvSZU/q/PxsFo69itRq/jb5PzeY6nO6OdnOO/5R66bUfMxCeWv8M&#10;P9pbrWAyhPuX8APk4gYAAP//AwBQSwECLQAUAAYACAAAACEA2+H2y+4AAACFAQAAEwAAAAAAAAAA&#10;AAAAAAAAAAAAW0NvbnRlbnRfVHlwZXNdLnhtbFBLAQItABQABgAIAAAAIQBa9CxbvwAAABUBAAAL&#10;AAAAAAAAAAAAAAAAAB8BAABfcmVscy8ucmVsc1BLAQItABQABgAIAAAAIQAS4PrHxQAAANsAAAAP&#10;AAAAAAAAAAAAAAAAAAcCAABkcnMvZG93bnJldi54bWxQSwUGAAAAAAMAAwC3AAAA+QIAAAAA&#10;" path="m33,351r1,1l33,351xe" fillcolor="#231f20" stroked="f">
                      <v:path arrowok="t" o:connecttype="custom" o:connectlocs="33,351;34,352;33,351;33,351" o:connectangles="0,0,0,0"/>
                    </v:shape>
                    <v:shape id="Freeform 37" o:spid="_x0000_s1082" style="position:absolute;left:84;top:123;width:757;height:717;visibility:visible;mso-wrap-style:square;v-text-anchor:top" coordsize="7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sErxgAAANsAAAAPAAAAZHJzL2Rvd25yZXYueG1sRI9ba8JA&#10;FITfBf/DcgTfdGNbb9FVqlApCIqXBx8P2WMSmz0bsmuM/75bKPg4zMw3zHzZmELUVLncsoJBPwJB&#10;nFidc6rgfPrqTUA4j6yxsEwKnuRguWi35hhr++AD1UefigBhF6OCzPsyltIlGRl0fVsSB+9qK4M+&#10;yCqVusJHgJtCvkXRSBrMOSxkWNI6o+TneDcKhrt8tRq/D/e3evP8mG6vdnOPLkp1O83nDISnxr/C&#10;/+1vrWAygr8v4QfIxS8AAAD//wMAUEsBAi0AFAAGAAgAAAAhANvh9svuAAAAhQEAABMAAAAAAAAA&#10;AAAAAAAAAAAAAFtDb250ZW50X1R5cGVzXS54bWxQSwECLQAUAAYACAAAACEAWvQsW78AAAAVAQAA&#10;CwAAAAAAAAAAAAAAAAAfAQAAX3JlbHMvLnJlbHNQSwECLQAUAAYACAAAACEAjX7BK8YAAADbAAAA&#10;DwAAAAAAAAAAAAAAAAAHAgAAZHJzL2Rvd25yZXYueG1sUEsFBgAAAAADAAMAtwAAAPoCAAAAAA==&#10;" path="m33,351r1,1l47,352,33,351xe" fillcolor="#231f20" stroked="f">
                      <v:path arrowok="t" o:connecttype="custom" o:connectlocs="33,351;34,352;47,352;33,351" o:connectangles="0,0,0,0"/>
                    </v:shape>
                    <v:shape id="Freeform 38" o:spid="_x0000_s1083" style="position:absolute;left:84;top:123;width:757;height:717;visibility:visible;mso-wrap-style:square;v-text-anchor:top" coordsize="7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mSwxQAAANsAAAAPAAAAZHJzL2Rvd25yZXYueG1sRI9Pa8JA&#10;FMTvgt9heYI33VTrn6auooIiCJaqhx4f2WeSNvs2ZNcYv31XEDwOM/MbZrZoTCFqqlxuWcFbPwJB&#10;nFidc6rgfNr0piCcR9ZYWCYFd3KwmLdbM4y1vfE31UefigBhF6OCzPsyltIlGRl0fVsSB+9iK4M+&#10;yCqVusJbgJtCDqJoLA3mHBYyLGmdUfJ3vBoFo0O+Wk2Go6/fent//9hf7PYa/SjV7TTLTxCeGv8K&#10;P9s7rWA6gceX8APk/B8AAP//AwBQSwECLQAUAAYACAAAACEA2+H2y+4AAACFAQAAEwAAAAAAAAAA&#10;AAAAAAAAAAAAW0NvbnRlbnRfVHlwZXNdLnhtbFBLAQItABQABgAIAAAAIQBa9CxbvwAAABUBAAAL&#10;AAAAAAAAAAAAAAAAAB8BAABfcmVscy8ucmVsc1BLAQItABQABgAIAAAAIQDiMmSwxQAAANsAAAAP&#10;AAAAAAAAAAAAAAAAAAcCAABkcnMvZG93bnJldi54bWxQSwUGAAAAAAMAAwC3AAAA+QIAAAAA&#10;" path="m33,351r,xe" fillcolor="#231f20" stroked="f">
                      <v:path arrowok="t" o:connecttype="custom" o:connectlocs="33,351;33,351;33,351;33,351" o:connectangles="0,0,0,0"/>
                    </v:shape>
                    <v:shape id="Freeform 39" o:spid="_x0000_s1084" style="position:absolute;left:84;top:123;width:757;height:717;visibility:visible;mso-wrap-style:square;v-text-anchor:top" coordsize="7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fDCwgAAANsAAAAPAAAAZHJzL2Rvd25yZXYueG1sRE9Ni8Iw&#10;EL0L/ocwgjdN1dXVahQVVhYERXcPexyasa02k9LEWv/95iB4fLzvxaoxhaipcrllBYN+BII4sTrn&#10;VMHvz1dvCsJ5ZI2FZVLwJAerZbu1wFjbB5+oPvtUhBB2MSrIvC9jKV2SkUHXtyVx4C62MugDrFKp&#10;K3yEcFPIYRRNpMGcQ0OGJW0zSm7nu1EwPuSbzedofLzWu+fHbH+xu3v0p1S306znIDw1/i1+ub+1&#10;gmkYG76EHyCX/wAAAP//AwBQSwECLQAUAAYACAAAACEA2+H2y+4AAACFAQAAEwAAAAAAAAAAAAAA&#10;AAAAAAAAW0NvbnRlbnRfVHlwZXNdLnhtbFBLAQItABQABgAIAAAAIQBa9CxbvwAAABUBAAALAAAA&#10;AAAAAAAAAAAAAB8BAABfcmVscy8ucmVsc1BLAQItABQABgAIAAAAIQCTrfDCwgAAANsAAAAPAAAA&#10;AAAAAAAAAAAAAAcCAABkcnMvZG93bnJldi54bWxQSwUGAAAAAAMAAwC3AAAA9gIAAAAA&#10;" path="m300,58r,1l300,58xe" fillcolor="#231f20" stroked="f">
                      <v:path arrowok="t" o:connecttype="custom" o:connectlocs="300,58;300,59;300,58;300,58" o:connectangles="0,0,0,0"/>
                    </v:shape>
                    <v:shape id="Freeform 40" o:spid="_x0000_s1085" style="position:absolute;left:84;top:123;width:757;height:717;visibility:visible;mso-wrap-style:square;v-text-anchor:top" coordsize="7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moZwwAAANsAAAAPAAAAZHJzL2Rvd25yZXYueG1sRE/LasJA&#10;FN0X/IfhCu7qxFrbGh1FhYaCUNF24fKSuSaxmTshM3n9fWdR6PJw3uttb0rRUu0Kywpm0wgEcWp1&#10;wZmC76/3xzcQziNrLC2TgoEcbDejhzXG2nZ8pvbiMxFC2MWoIPe+iqV0aU4G3dRWxIG72dqgD7DO&#10;pK6xC+GmlE9R9CINFhwacqzokFP6c2mMgsVnsd+/zhene5sMz8vjzSZNdFVqMu53KxCeev8v/nN/&#10;aAXLsD58CT9Abn4BAAD//wMAUEsBAi0AFAAGAAgAAAAhANvh9svuAAAAhQEAABMAAAAAAAAAAAAA&#10;AAAAAAAAAFtDb250ZW50X1R5cGVzXS54bWxQSwECLQAUAAYACAAAACEAWvQsW78AAAAVAQAACwAA&#10;AAAAAAAAAAAAAAAfAQAAX3JlbHMvLnJlbHNQSwECLQAUAAYACAAAACEA6AJqGcMAAADbAAAADwAA&#10;AAAAAAAAAAAAAAAHAgAAZHJzL2Rvd25yZXYueG1sUEsFBgAAAAADAAMAtwAAAPcCAAAAAA==&#10;" path="m300,58r,1l300,58xe" fillcolor="#231f20" stroked="f">
                      <v:path arrowok="t" o:connecttype="custom" o:connectlocs="300,58;300,59;300,59;300,58" o:connectangles="0,0,0,0"/>
                    </v:shape>
                    <v:shape id="Freeform 41" o:spid="_x0000_s1086" style="position:absolute;left:84;top:123;width:757;height:717;visibility:visible;mso-wrap-style:square;v-text-anchor:top" coordsize="7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s+CxgAAANsAAAAPAAAAZHJzL2Rvd25yZXYueG1sRI9Ba8JA&#10;FITvQv/D8gremo1Vq0ldpRYqBaFi9NDjI/tM0mbfhuwa4793CwWPw8x8wyxWvalFR62rLCsYRTEI&#10;4tzqigsFx8PH0xyE88gaa8uk4EoOVsuHwQJTbS+8py7zhQgQdikqKL1vUildXpJBF9mGOHgn2xr0&#10;QbaF1C1eAtzU8jmOX6TBisNCiQ29l5T/ZmejYPpVrdez8XT3022uk2R7sptz/K3U8LF/ewXhqff3&#10;8H/7UytIRvD3JfwAubwBAAD//wMAUEsBAi0AFAAGAAgAAAAhANvh9svuAAAAhQEAABMAAAAAAAAA&#10;AAAAAAAAAAAAAFtDb250ZW50X1R5cGVzXS54bWxQSwECLQAUAAYACAAAACEAWvQsW78AAAAVAQAA&#10;CwAAAAAAAAAAAAAAAAAfAQAAX3JlbHMvLnJlbHNQSwECLQAUAAYACAAAACEAh07PgsYAAADbAAAA&#10;DwAAAAAAAAAAAAAAAAAHAgAAZHJzL2Rvd25yZXYueG1sUEsFBgAAAAADAAMAtwAAAPoCAAAAAA==&#10;" path="m300,58r,xe" fillcolor="#231f20" stroked="f">
                      <v:path arrowok="t" o:connecttype="custom" o:connectlocs="300,58;300,58;300,58;300,58" o:connectangles="0,0,0,0"/>
                    </v:shape>
                  </v:group>
                  <v:shape id="Picture 42" o:spid="_x0000_s1087" type="#_x0000_t75" style="position:absolute;left:208;top:454;width:320;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K+BwwAAANsAAAAPAAAAZHJzL2Rvd25yZXYueG1sRI/NasMw&#10;EITvgb6D2EJviRxDk9axbIqhpbf89dLbYm1sE2tlJNV23r4KFHocZuYbJi9n04uRnO8sK1ivEhDE&#10;tdUdNwq+zu/LFxA+IGvsLZOCG3koi4dFjpm2Ex9pPIVGRAj7DBW0IQyZlL5uyaBf2YE4ehfrDIYo&#10;XSO1wynCTS/TJNlIgx3HhRYHqlqqr6cfo8Aeqm06Hs1tz5vDx7dNt7p6dko9Pc5vOxCB5vAf/mt/&#10;agWvKdy/xB8gi18AAAD//wMAUEsBAi0AFAAGAAgAAAAhANvh9svuAAAAhQEAABMAAAAAAAAAAAAA&#10;AAAAAAAAAFtDb250ZW50X1R5cGVzXS54bWxQSwECLQAUAAYACAAAACEAWvQsW78AAAAVAQAACwAA&#10;AAAAAAAAAAAAAAAfAQAAX3JlbHMvLnJlbHNQSwECLQAUAAYACAAAACEAM/CvgcMAAADbAAAADwAA&#10;AAAAAAAAAAAAAAAHAgAAZHJzL2Rvd25yZXYueG1sUEsFBgAAAAADAAMAtwAAAPcCAAAAAA==&#10;">
                    <v:imagedata r:id="rId51" o:title=""/>
                  </v:shape>
                  <v:shape id="Freeform 43" o:spid="_x0000_s1088" style="position:absolute;left:224;top:282;width:494;height:388;visibility:visible;mso-wrap-style:square;v-text-anchor:top" coordsize="494,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OuDwgAAANsAAAAPAAAAZHJzL2Rvd25yZXYueG1sRI9Bi8Iw&#10;FITvgv8hPGFvmrrCYqtRRBD21MUqiLdn82yLzUttoq3/3iws7HGYmW+Y5bo3tXhS6yrLCqaTCARx&#10;bnXFhYLjYTeeg3AeWWNtmRS8yMF6NRwsMdG24z09M1+IAGGXoILS+yaR0uUlGXQT2xAH72pbgz7I&#10;tpC6xS7ATS0/o+hLGqw4LJTY0Lak/JY9jAKin3R/z8/x5sKZTU9b3aWRVupj1G8WIDz1/j/81/7W&#10;CuIZ/H4JP0Cu3gAAAP//AwBQSwECLQAUAAYACAAAACEA2+H2y+4AAACFAQAAEwAAAAAAAAAAAAAA&#10;AAAAAAAAW0NvbnRlbnRfVHlwZXNdLnhtbFBLAQItABQABgAIAAAAIQBa9CxbvwAAABUBAAALAAAA&#10;AAAAAAAAAAAAAB8BAABfcmVscy8ucmVsc1BLAQItABQABgAIAAAAIQD87OuDwgAAANsAAAAPAAAA&#10;AAAAAAAAAAAAAAcCAABkcnMvZG93bnJldi54bWxQSwUGAAAAAAMAAwC3AAAA9gIAAAAA&#10;" path="m1,l,1,492,387r1,-1l1,xe" fillcolor="#231f20" stroked="f">
                    <v:path arrowok="t" o:connecttype="custom" o:connectlocs="1,0;0,1;492,387;493,386;1,0" o:connectangles="0,0,0,0,0"/>
                  </v:shape>
                  <v:shape id="Picture 44" o:spid="_x0000_s1089" type="#_x0000_t75" style="position:absolute;left:612;top:546;width:22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BQxxQAAANsAAAAPAAAAZHJzL2Rvd25yZXYueG1sRI9BawIx&#10;FITvhf6H8ARvNWux0m6N0hYtiqVFWzw/Nq+bpcnLmkRd/30jFHocZuYbZjLrnBVHCrHxrGA4KEAQ&#10;V143XCv4+lzc3IOICVmj9UwKzhRhNr2+mmCp/Yk3dNymWmQIxxIVmJTaUspYGXIYB74lzt63Dw5T&#10;lqGWOuApw52Vt0Uxlg4bzgsGW3oxVP1sD05B8xHurFml5/V6vrTvcve62b/tlOr3uqdHEIm69B/+&#10;ay+1gocRXL7kHyCnvwAAAP//AwBQSwECLQAUAAYACAAAACEA2+H2y+4AAACFAQAAEwAAAAAAAAAA&#10;AAAAAAAAAAAAW0NvbnRlbnRfVHlwZXNdLnhtbFBLAQItABQABgAIAAAAIQBa9CxbvwAAABUBAAAL&#10;AAAAAAAAAAAAAAAAAB8BAABfcmVscy8ucmVsc1BLAQItABQABgAIAAAAIQAihBQxxQAAANsAAAAP&#10;AAAAAAAAAAAAAAAAAAcCAABkcnMvZG93bnJldi54bWxQSwUGAAAAAAMAAwC3AAAA+QIAAAAA&#10;">
                    <v:imagedata r:id="rId52" o:title=""/>
                  </v:shape>
                  <v:shape id="Picture 45" o:spid="_x0000_s1090" type="#_x0000_t75" style="position:absolute;left:445;top:179;width:30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eCfwwAAANsAAAAPAAAAZHJzL2Rvd25yZXYueG1sRI9Lb8Iw&#10;EITvlfgP1iJxA4dUlBIwCFGF9sirB26rePOAeB3FBtJ/X1dC6nE0M99oFqvO1OJOrassKxiPIhDE&#10;mdUVFwpOx3T4DsJ5ZI21ZVLwQw5Wy97LAhNtH7yn+8EXIkDYJaig9L5JpHRZSQbdyDbEwctta9AH&#10;2RZSt/gIcFPLOIrepMGKw0KJDW1Kyq6Hm1Fwnhw/zDfGcf75uttiftLpJdVKDfrdeg7CU+f/w8/2&#10;l1Ywm8Lfl/AD5PIXAAD//wMAUEsBAi0AFAAGAAgAAAAhANvh9svuAAAAhQEAABMAAAAAAAAAAAAA&#10;AAAAAAAAAFtDb250ZW50X1R5cGVzXS54bWxQSwECLQAUAAYACAAAACEAWvQsW78AAAAVAQAACwAA&#10;AAAAAAAAAAAAAAAfAQAAX3JlbHMvLnJlbHNQSwECLQAUAAYACAAAACEAuwngn8MAAADbAAAADwAA&#10;AAAAAAAAAAAAAAAHAgAAZHJzL2Rvd25yZXYueG1sUEsFBgAAAAADAAMAtwAAAPcCAAAAAA==&#10;">
                    <v:imagedata r:id="rId53" o:title=""/>
                  </v:shape>
                  <v:group id="Group 46" o:spid="_x0000_s1091" style="position:absolute;top:77;width:589;height:207" coordorigin=",77" coordsize="58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47" o:spid="_x0000_s1092" style="position:absolute;top:77;width:589;height:207;visibility:visible;mso-wrap-style:square;v-text-anchor:top" coordsize="58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pRxxAAAANsAAAAPAAAAZHJzL2Rvd25yZXYueG1sRI9Ba8JA&#10;FITvBf/D8gRvutGD1OgqIkoLuVhb8PrMPpNo9m3Y3cS0v75bEHocZuYbZrXpTS06cr6yrGA6SUAQ&#10;51ZXXCj4+jyMX0H4gKyxtkwKvsnDZj14WWGq7YM/qDuFQkQI+xQVlCE0qZQ+L8mgn9iGOHpX6wyG&#10;KF0htcNHhJtazpJkLg1WHBdKbGhXUn4/tUZBfZ2a89v2lh279rKf/bisxWOm1GjYb5cgAvXhP/xs&#10;v2sFiwX8fYk/QK5/AQAA//8DAFBLAQItABQABgAIAAAAIQDb4fbL7gAAAIUBAAATAAAAAAAAAAAA&#10;AAAAAAAAAABbQ29udGVudF9UeXBlc10ueG1sUEsBAi0AFAAGAAgAAAAhAFr0LFu/AAAAFQEAAAsA&#10;AAAAAAAAAAAAAAAAHwEAAF9yZWxzLy5yZWxzUEsBAi0AFAAGAAgAAAAhAKxSlHHEAAAA2wAAAA8A&#10;AAAAAAAAAAAAAAAABwIAAGRycy9kb3ducmV2LnhtbFBLBQYAAAAAAwADALcAAAD4AgAAAAA=&#10;" path="m511,97r-96,l411,110r-2,18l410,146r4,14l428,171r28,13l491,195r36,7l555,206r16,-3l580,190r8,-25l561,141,539,121,523,107,512,98r-1,-1xe" stroked="f">
                      <v:path arrowok="t" o:connecttype="custom" o:connectlocs="511,97;415,97;411,110;409,128;410,146;414,160;428,171;456,184;491,195;527,202;555,206;571,203;580,190;588,165;561,141;539,121;523,107;512,98;511,97" o:connectangles="0,0,0,0,0,0,0,0,0,0,0,0,0,0,0,0,0,0,0"/>
                    </v:shape>
                    <v:shape id="Freeform 48" o:spid="_x0000_s1093" style="position:absolute;top:77;width:589;height:207;visibility:visible;mso-wrap-style:square;v-text-anchor:top" coordsize="58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bpxQAAANwAAAAPAAAAZHJzL2Rvd25yZXYueG1sRI9Ba8JA&#10;EIXvhf6HZQq91Y0eSkldRaRFIRerQq9jdkyi2dmwu4lpf33nUPA2w3vz3jfz5ehaNVCIjWcD00kG&#10;irj0tuHKwPHw+fIGKiZki61nMvBDEZaLx4c55tbf+IuGfaqUhHDM0UCdUpdrHcuaHMaJ74hFO/vg&#10;MMkaKm0D3iTctXqWZa/aYcPSUGNH65rK6753Btrz1H1vVpdiN/Snj9lvKHrcFcY8P42rd1CJxnQ3&#10;/19vreBngi/PyAR68QcAAP//AwBQSwECLQAUAAYACAAAACEA2+H2y+4AAACFAQAAEwAAAAAAAAAA&#10;AAAAAAAAAAAAW0NvbnRlbnRfVHlwZXNdLnhtbFBLAQItABQABgAIAAAAIQBa9CxbvwAAABUBAAAL&#10;AAAAAAAAAAAAAAAAAB8BAABfcmVscy8ucmVsc1BLAQItABQABgAIAAAAIQD89+bpxQAAANwAAAAP&#10;AAAAAAAAAAAAAAAAAAcCAABkcnMvZG93bnJldi54bWxQSwUGAAAAAAMAAwC3AAAA+QIAAAAA&#10;" path="m274,l237,1r-28,9l189,17,64,51,,69r,85l415,97r96,l501,90,489,82,475,71,454,59,422,45,379,30,326,11,274,xe" stroked="f">
                      <v:path arrowok="t" o:connecttype="custom" o:connectlocs="274,0;237,1;209,10;189,17;64,51;0,69;0,154;415,97;511,97;501,90;489,82;475,71;454,59;422,45;379,30;326,11;274,0" o:connectangles="0,0,0,0,0,0,0,0,0,0,0,0,0,0,0,0,0"/>
                    </v:shape>
                  </v:group>
                  <v:group id="Group 49" o:spid="_x0000_s1094" style="position:absolute;top:73;width:591;height:208" coordorigin=",73" coordsize="59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50" o:spid="_x0000_s1095" style="position:absolute;top:73;width:591;height:208;visibility:visible;mso-wrap-style:square;v-text-anchor:top" coordsize="59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1CwQAAANwAAAAPAAAAZHJzL2Rvd25yZXYueG1sRE/NSsNA&#10;EL4XfIdlBG/trDkUid2EIgqiiBp9gCE7zYZmZ0N2beLbu0Kht/n4fmdXL35QJ55iH8TA7UaDYmmD&#10;7aUz8P31tL4DFROJpSEIG/jlCHV1tdpRacMsn3xqUqdyiMSSDLiUxhIxto49xU0YWTJ3CJOnlOHU&#10;oZ1ozuF+wELrLXrqJTc4GvnBcXtsfryBw9s7NnPhcft6/OjQjVrvXx6Nuble9vegEi/pIj67n22e&#10;rwv4fyZfgNUfAAAA//8DAFBLAQItABQABgAIAAAAIQDb4fbL7gAAAIUBAAATAAAAAAAAAAAAAAAA&#10;AAAAAABbQ29udGVudF9UeXBlc10ueG1sUEsBAi0AFAAGAAgAAAAhAFr0LFu/AAAAFQEAAAsAAAAA&#10;AAAAAAAAAAAAHwEAAF9yZWxzLy5yZWxzUEsBAi0AFAAGAAgAAAAhALn+LULBAAAA3AAAAA8AAAAA&#10;AAAAAAAAAAAABwIAAGRycy9kb3ducmV2LnhtbFBLBQYAAAAAAwADALcAAAD1AgAAAAA=&#10;" path="m415,101r-5,16l408,133r1,17l415,166r8,8l433,178r10,5l482,198r44,9l546,204r-23,l482,195,444,181r-10,-4l423,172r-7,-7l410,150r-1,-17l411,117r4,-16xe" fillcolor="#231f20" stroked="f">
                      <v:path arrowok="t" o:connecttype="custom" o:connectlocs="415,101;410,117;408,133;409,150;415,166;423,174;433,178;443,183;482,198;526,207;546,204;523,204;482,195;444,181;434,177;423,172;416,165;410,150;409,133;411,117;415,101" o:connectangles="0,0,0,0,0,0,0,0,0,0,0,0,0,0,0,0,0,0,0,0,0"/>
                    </v:shape>
                    <v:shape id="Freeform 51" o:spid="_x0000_s1096" style="position:absolute;top:73;width:591;height:208;visibility:visible;mso-wrap-style:square;v-text-anchor:top" coordsize="59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ojZwQAAANwAAAAPAAAAZHJzL2Rvd25yZXYueG1sRE9tS8Mw&#10;EP4u+B/CCX6zFycMqcvGEAeijLnqDziaW1PWXEqTrfXfL4Kwb/fwvN5iNflOnXmIbRADj4UGxVIH&#10;20pj4Od78/AMKiYSS10QNvDLEVbL25sFlTaMsudzlRqVQySWZMCl1JeIsXbsKRahZ8ncIQyeUoZD&#10;g3agMYf7Dmdaz9FTK7nBUc+vjutjdfIGDtsdVuPM4/zz+NWg67Vef7wZc383rV9AJZ7SVfzvfrd5&#10;vn6Cv2fyBbi8AAAA//8DAFBLAQItABQABgAIAAAAIQDb4fbL7gAAAIUBAAATAAAAAAAAAAAAAAAA&#10;AAAAAABbQ29udGVudF9UeXBlc10ueG1sUEsBAi0AFAAGAAgAAAAhAFr0LFu/AAAAFQEAAAsAAAAA&#10;AAAAAAAAAAAAHwEAAF9yZWxzLy5yZWxzUEsBAi0AFAAGAAgAAAAhANayiNnBAAAA3AAAAA8AAAAA&#10;AAAAAAAAAAAABwIAAGRycy9kb3ducmV2LnhtbFBLBQYAAAAAAwADALcAAAD1AgAAAAA=&#10;" path="m309,6r-54,l280,7r24,5l328,19r72,25l435,57r34,17l510,104r20,16l550,138r19,17l586,168r-25,31l523,204r23,l564,201r26,-33l562,143,533,117,503,92,472,70,438,53,402,39,330,13,309,6xe" fillcolor="#231f20" stroked="f">
                      <v:path arrowok="t" o:connecttype="custom" o:connectlocs="309,6;255,6;280,7;304,12;328,19;400,44;435,57;469,74;510,104;530,120;550,138;569,155;586,168;561,199;523,204;546,204;564,201;590,168;562,143;533,117;503,92;472,70;438,53;402,39;330,13;309,6" o:connectangles="0,0,0,0,0,0,0,0,0,0,0,0,0,0,0,0,0,0,0,0,0,0,0,0,0,0"/>
                    </v:shape>
                    <v:shape id="Freeform 52" o:spid="_x0000_s1097" style="position:absolute;top:73;width:591;height:208;visibility:visible;mso-wrap-style:square;v-text-anchor:top" coordsize="59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xCtwQAAANwAAAAPAAAAZHJzL2Rvd25yZXYueG1sRE9tS8Mw&#10;EP4u+B/CCX6zF4cMqcvGEAeijLnqDziaW1PWXEqTrfXfL4Kwb/fwvN5iNflOnXmIbRADj4UGxVIH&#10;20pj4Od78/AMKiYSS10QNvDLEVbL25sFlTaMsudzlRqVQySWZMCl1JeIsXbsKRahZ8ncIQyeUoZD&#10;g3agMYf7Dmdaz9FTK7nBUc+vjutjdfIGDtsdVuPM4/zz+NWg67Vef7wZc383rV9AJZ7SVfzvfrd5&#10;vn6Cv2fyBbi8AAAA//8DAFBLAQItABQABgAIAAAAIQDb4fbL7gAAAIUBAAATAAAAAAAAAAAAAAAA&#10;AAAAAABbQ29udGVudF9UeXBlc10ueG1sUEsBAi0AFAAGAAgAAAAhAFr0LFu/AAAAFQEAAAsAAAAA&#10;AAAAAAAAAAAAHwEAAF9yZWxzLy5yZWxzUEsBAi0AFAAGAAgAAAAhAFlbEK3BAAAA3AAAAA8AAAAA&#10;AAAAAAAAAAAABwIAAGRycy9kb3ducmV2LnhtbFBLBQYAAAAAAwADALcAAAD1AgAAAAA=&#10;" path="m255,l229,3,217,7r-24,9l181,20,17,65,,70r,5l19,70,183,26r12,-4l219,13r12,-3l255,6r54,l306,6,281,1,255,xe" fillcolor="#231f20" stroked="f">
                      <v:path arrowok="t" o:connecttype="custom" o:connectlocs="255,0;229,3;217,7;193,16;181,20;17,65;0,70;0,75;19,70;183,26;195,22;219,13;231,10;255,6;309,6;306,6;281,1;255,0" o:connectangles="0,0,0,0,0,0,0,0,0,0,0,0,0,0,0,0,0,0"/>
                    </v:shape>
                  </v:group>
                  <v:shape id="Picture 53" o:spid="_x0000_s1098" type="#_x0000_t75" style="position:absolute;top:61;width:60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XY5wQAAANwAAAAPAAAAZHJzL2Rvd25yZXYueG1sRE/JasMw&#10;EL0H+g9iCr3FckMdimslBEOhhV6yUOhtkCa2iTUSlmI7f18FCr3N461TbWfbi5GG0DlW8JzlIIi1&#10;Mx03Ck7H9+UriBCRDfaOScGNAmw3D4sKS+Mm3tN4iI1IIRxKVNDG6Espg27JYsicJ07c2Q0WY4JD&#10;I82AUwq3vVzl+Vpa7Dg1tOipbklfDleroH75Ljpb+B1OwdRft9F/sv5R6ulx3r2BiDTHf/Gf+8Ok&#10;+XkB92fSBXLzCwAA//8DAFBLAQItABQABgAIAAAAIQDb4fbL7gAAAIUBAAATAAAAAAAAAAAAAAAA&#10;AAAAAABbQ29udGVudF9UeXBlc10ueG1sUEsBAi0AFAAGAAgAAAAhAFr0LFu/AAAAFQEAAAsAAAAA&#10;AAAAAAAAAAAAHwEAAF9yZWxzLy5yZWxzUEsBAi0AFAAGAAgAAAAhACStdjnBAAAA3AAAAA8AAAAA&#10;AAAAAAAAAAAABwIAAGRycy9kb3ducmV2LnhtbFBLBQYAAAAAAwADALcAAAD1AgAAAAA=&#10;">
                    <v:imagedata r:id="rId54" o:title=""/>
                  </v:shape>
                  <v:shape id="Picture 54" o:spid="_x0000_s1099" type="#_x0000_t75" style="position:absolute;left:1558;width:1240;height: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6+8wwAAANwAAAAPAAAAZHJzL2Rvd25yZXYueG1sRE9NawIx&#10;EL0X/A9hhF6KJi2yrKtRpNDSg1Cqgh6HzbhZ3Ey2m1S3/npTKHibx/uc+bJ3jThTF2rPGp7HCgRx&#10;6U3NlYbd9m2UgwgR2WDjmTT8UoDlYvAwx8L4C3/ReRMrkUI4FKjBxtgWUobSksMw9i1x4o6+cxgT&#10;7CppOrykcNfIF6Uy6bDm1GCxpVdL5Wnz4zRwlav4lE3IHr7f7XWN+8/paa/147BfzUBE6uNd/O/+&#10;MGm+yuDvmXSBXNwAAAD//wMAUEsBAi0AFAAGAAgAAAAhANvh9svuAAAAhQEAABMAAAAAAAAAAAAA&#10;AAAAAAAAAFtDb250ZW50X1R5cGVzXS54bWxQSwECLQAUAAYACAAAACEAWvQsW78AAAAVAQAACwAA&#10;AAAAAAAAAAAAAAAfAQAAX3JlbHMvLnJlbHNQSwECLQAUAAYACAAAACEAUKOvvMMAAADcAAAADwAA&#10;AAAAAAAAAAAAAAAHAgAAZHJzL2Rvd25yZXYueG1sUEsFBgAAAAADAAMAtwAAAPcCAAAAAA==&#10;">
                    <v:imagedata r:id="rId55" o:title=""/>
                  </v:shape>
                  <w10:wrap type="through"/>
                </v:group>
              </w:pict>
            </w:r>
          </w:p>
        </w:tc>
      </w:tr>
      <w:tr w:rsidR="00210EF3" w:rsidRPr="00E14155" w14:paraId="3AAF26FA" w14:textId="77777777" w:rsidTr="000708D9">
        <w:tc>
          <w:tcPr>
            <w:tcW w:w="5807" w:type="dxa"/>
            <w:tcBorders>
              <w:top w:val="single" w:sz="4" w:space="0" w:color="auto"/>
              <w:left w:val="single" w:sz="4" w:space="0" w:color="auto"/>
              <w:bottom w:val="single" w:sz="4" w:space="0" w:color="auto"/>
              <w:right w:val="single" w:sz="4" w:space="0" w:color="auto"/>
            </w:tcBorders>
            <w:shd w:val="clear" w:color="auto" w:fill="auto"/>
            <w:vAlign w:val="center"/>
          </w:tcPr>
          <w:p w14:paraId="75625634" w14:textId="77777777" w:rsidR="00210EF3" w:rsidRPr="00BF4228" w:rsidRDefault="00210EF3" w:rsidP="008809AA">
            <w:pPr>
              <w:keepNext/>
              <w:rPr>
                <w:rFonts w:eastAsia="MS Mincho"/>
                <w:lang w:eastAsia="en-US"/>
              </w:rPr>
            </w:pPr>
          </w:p>
          <w:p w14:paraId="5891FE74" w14:textId="77777777" w:rsidR="00210EF3" w:rsidRPr="006453EC" w:rsidRDefault="00210EF3" w:rsidP="008809AA">
            <w:pPr>
              <w:keepNext/>
              <w:rPr>
                <w:rFonts w:eastAsia="MS Mincho"/>
              </w:rPr>
            </w:pPr>
            <w:r>
              <w:rPr>
                <w:rFonts w:ascii="Segoe UI Symbol" w:hAnsi="Segoe UI Symbol"/>
              </w:rPr>
              <w:t>❏</w:t>
            </w:r>
            <w:r>
              <w:t xml:space="preserve"> </w:t>
            </w:r>
            <w:r>
              <w:rPr>
                <w:b/>
              </w:rPr>
              <w:t>PASSAGGIO</w:t>
            </w:r>
            <w:r>
              <w:rPr>
                <w:b/>
                <w:bCs/>
              </w:rPr>
              <w:t> 5:</w:t>
            </w:r>
            <w:r>
              <w:rPr>
                <w:b/>
              </w:rPr>
              <w:t xml:space="preserve"> </w:t>
            </w:r>
            <w:r>
              <w:rPr>
                <w:b/>
                <w:bCs/>
              </w:rPr>
              <w:t>miscelare</w:t>
            </w:r>
          </w:p>
          <w:p w14:paraId="73DB9037" w14:textId="77777777" w:rsidR="00210EF3" w:rsidRPr="006453EC" w:rsidRDefault="00210EF3" w:rsidP="008809AA">
            <w:pPr>
              <w:pStyle w:val="ListParagraph"/>
              <w:keepNext/>
              <w:numPr>
                <w:ilvl w:val="0"/>
                <w:numId w:val="66"/>
              </w:numPr>
              <w:rPr>
                <w:rFonts w:eastAsia="MS Mincho"/>
              </w:rPr>
            </w:pPr>
            <w:r>
              <w:rPr>
                <w:b/>
              </w:rPr>
              <w:t>Tenere</w:t>
            </w:r>
            <w:r>
              <w:t xml:space="preserve"> il misurino da medicinali con una mano e usare un cucchiaino per mescolare e sciogliere il medicinale.</w:t>
            </w:r>
          </w:p>
          <w:p w14:paraId="49387349" w14:textId="77777777" w:rsidR="00210EF3" w:rsidRPr="006453EC" w:rsidRDefault="00210EF3" w:rsidP="008809AA">
            <w:pPr>
              <w:pStyle w:val="ListParagraph"/>
              <w:keepNext/>
              <w:numPr>
                <w:ilvl w:val="0"/>
                <w:numId w:val="66"/>
              </w:numPr>
              <w:rPr>
                <w:rFonts w:eastAsia="MS Mincho"/>
              </w:rPr>
            </w:pPr>
            <w:r>
              <w:rPr>
                <w:b/>
              </w:rPr>
              <w:t>Mescolare finché non si è sciolto completamente</w:t>
            </w:r>
            <w:r>
              <w:t>. Dovrebbero essere necessari 5-7 minuti.</w:t>
            </w:r>
          </w:p>
          <w:p w14:paraId="15AB812D" w14:textId="77777777" w:rsidR="00210EF3" w:rsidRPr="006453EC" w:rsidRDefault="00210EF3" w:rsidP="008809AA">
            <w:pPr>
              <w:keepNext/>
              <w:rPr>
                <w:rFonts w:eastAsia="MS Mincho"/>
                <w:lang w:val="en-US" w:eastAsia="en-US"/>
              </w:rPr>
            </w:pPr>
          </w:p>
          <w:p w14:paraId="6F876407" w14:textId="77777777" w:rsidR="00210EF3" w:rsidRPr="006453EC" w:rsidRDefault="00210EF3" w:rsidP="008809AA">
            <w:pPr>
              <w:keepNext/>
              <w:rPr>
                <w:rFonts w:eastAsia="MS Mincho"/>
              </w:rPr>
            </w:pPr>
            <w:r>
              <w:tab/>
              <w:t>Per ottenere la dose corretta è importante che il medicinale si sciolga.</w:t>
            </w:r>
          </w:p>
          <w:p w14:paraId="381541BA" w14:textId="77777777" w:rsidR="00210EF3" w:rsidRPr="00BF4228" w:rsidRDefault="00210EF3" w:rsidP="008809AA">
            <w:pPr>
              <w:keepNext/>
              <w:rPr>
                <w:rFonts w:eastAsia="MS Mincho"/>
                <w:lang w:eastAsia="en-US"/>
              </w:rPr>
            </w:pPr>
          </w:p>
        </w:tc>
        <w:tc>
          <w:tcPr>
            <w:tcW w:w="3254" w:type="dxa"/>
            <w:tcBorders>
              <w:top w:val="single" w:sz="4" w:space="0" w:color="auto"/>
              <w:left w:val="single" w:sz="4" w:space="0" w:color="auto"/>
              <w:bottom w:val="single" w:sz="4" w:space="0" w:color="auto"/>
              <w:right w:val="single" w:sz="4" w:space="0" w:color="auto"/>
            </w:tcBorders>
            <w:shd w:val="clear" w:color="auto" w:fill="auto"/>
            <w:hideMark/>
          </w:tcPr>
          <w:p w14:paraId="228746AD" w14:textId="0D93BBF4" w:rsidR="00210EF3" w:rsidRPr="006453EC" w:rsidRDefault="00D87A0E" w:rsidP="008809AA">
            <w:pPr>
              <w:keepNext/>
              <w:rPr>
                <w:rFonts w:eastAsia="MS Mincho"/>
              </w:rPr>
            </w:pPr>
            <w:r>
              <w:rPr>
                <w:noProof/>
              </w:rPr>
              <w:pict w14:anchorId="5D47E0D5">
                <v:shape id="Text Box 17" o:spid="_x0000_s1046" type="#_x0000_t202" style="position:absolute;margin-left:69.75pt;margin-top:14.2pt;width:86.4pt;height:30.2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euygEAAHUDAAAOAAAAZHJzL2Uyb0RvYy54bWysU9tu2zAMfR+wfxD0vjhJd0mNOEXXInvp&#10;LkDXD2BkORZmixqpxM6+fpRy6S5vw14EiZQOzzmkljdj36m9JXboKz2bTLWy3mDt/LbST1/XrxZa&#10;cQRfQ4feVvpgWd+sXr5YDqG0c2yxqy0pAfFcDqHSbYyhLAo2re2BJxisl2SD1EOUI22LmmAQ9L4r&#10;5tPp22JAqgOhscwSvT8m9SrjN4018XPTsI2qq7Rwi3mlvG7SWqyWUG4JQuvMiQb8A4senJeiF6h7&#10;iKB25P6C6p0hZGzixGBfYNM4Y7MGUTOb/qHmsYVgsxYxh8PFJv5/sObT/jF8IRXH9zhKA7MIDg9o&#10;vrHyeNeC39pbIhxaC7UUniXLiiFweXqarOaSE8hm+Ii1NBl2ETPQ2FCfXBGdStClAYeL6XaMyqSS&#10;0+t384WkjOSuFldvXueuFFCeXwfi+MFir9Km0iRNzeiwf+CY2EB5vpKKeVy7rsuN7fxvAbmYIpl9&#10;InykHsfNqFydmCRtSc0G64PoITzOi8y3bFqkH1oNMiuV5u87IKsVeCPhSsfz9i4eh2sXyG1beXV2&#10;9FY8WbtM97nCiYv0Nqs4zWEanl/P+dbzb1n9BAAA//8DAFBLAwQUAAYACAAAACEAKHwWut4AAAAJ&#10;AQAADwAAAGRycy9kb3ducmV2LnhtbEyPy07DMBBF90j8gzVI7KjThIcJcaoKtWVZKBFrNzZJRDy2&#10;bDcNf8+wguXVHN17plrNdmSTCXFwKGG5yIAZbJ0esJPQvG9vBLCYFGo1OjQSvk2EVX15UalSuzO+&#10;memQOkYlGEsloU/Jl5zHtjdWxYXzBun26YJViWLouA7qTOV25HmW3XOrBqSFXnnz3Jv263CyEnzy&#10;u4eXsH9db7ZT1nzsmnzoNlJeX83rJ2DJzOkPhl99UoeanI7uhDqykXLxeEeohFzcAiOgWOYFsKME&#10;IQTwuuL/P6h/AAAA//8DAFBLAQItABQABgAIAAAAIQC2gziS/gAAAOEBAAATAAAAAAAAAAAAAAAA&#10;AAAAAABbQ29udGVudF9UeXBlc10ueG1sUEsBAi0AFAAGAAgAAAAhADj9If/WAAAAlAEAAAsAAAAA&#10;AAAAAAAAAAAALwEAAF9yZWxzLy5yZWxzUEsBAi0AFAAGAAgAAAAhACs+J67KAQAAdQMAAA4AAAAA&#10;AAAAAAAAAAAALgIAAGRycy9lMm9Eb2MueG1sUEsBAi0AFAAGAAgAAAAhACh8FrreAAAACQEAAA8A&#10;AAAAAAAAAAAAAAAAJAQAAGRycy9kb3ducmV2LnhtbFBLBQYAAAAABAAEAPMAAAAvBQAAAAA=&#10;" filled="f" stroked="f">
                  <v:textbox style="mso-fit-shape-to-text:t">
                    <w:txbxContent>
                      <w:p w14:paraId="579CC1A6" w14:textId="77777777" w:rsidR="00FE43BB" w:rsidRDefault="00FE43BB" w:rsidP="00210EF3">
                        <w:pPr>
                          <w:pStyle w:val="TextBox"/>
                          <w:jc w:val="center"/>
                        </w:pPr>
                        <w:r>
                          <w:t>5</w:t>
                        </w:r>
                        <w:r>
                          <w:noBreakHyphen/>
                          <w:t>7 minuti</w:t>
                        </w:r>
                      </w:p>
                      <w:p w14:paraId="33BDD4BF" w14:textId="77777777" w:rsidR="00FE43BB" w:rsidRDefault="00FE43BB" w:rsidP="00210EF3">
                        <w:pPr>
                          <w:jc w:val="center"/>
                          <w:rPr>
                            <w:sz w:val="20"/>
                            <w:szCs w:val="22"/>
                          </w:rPr>
                        </w:pPr>
                      </w:p>
                    </w:txbxContent>
                  </v:textbox>
                  <w10:wrap type="square"/>
                </v:shape>
              </w:pict>
            </w:r>
            <w:r>
              <w:rPr>
                <w:noProof/>
              </w:rPr>
              <w:pict w14:anchorId="7B2AB7C9">
                <v:shape id="Picture 96" o:spid="_x0000_s1045" type="#_x0000_t75" style="position:absolute;margin-left:89pt;margin-top:43.85pt;width:52.6pt;height:57.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309 0 -309 21319 21600 21319 21600 0 -309 0">
                  <v:imagedata r:id="rId56" o:title=""/>
                  <w10:wrap type="through"/>
                </v:shape>
              </w:pict>
            </w:r>
            <w:r>
              <w:rPr>
                <w:noProof/>
              </w:rPr>
              <w:pict w14:anchorId="3C684329">
                <v:shape id="Picture 95" o:spid="_x0000_s1044" type="#_x0000_t75" style="position:absolute;margin-left:-.1pt;margin-top:36.6pt;width:84pt;height: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12921 0 12343 3456 10221 6912 10800 10368 2700 12096 2700 12528 8486 13824 4436 14472 1929 15768 1929 17280 -193 20736 -193 21168 10221 21168 12343 21168 13114 20736 14079 17280 15043 16416 15429 14472 17550 13824 18707 12744 18129 10368 21600 9504 21214 5184 18707 3888 14850 3456 15043 432 14850 0 12921 0">
                  <v:imagedata r:id="rId57" o:title=""/>
                  <w10:wrap type="through"/>
                </v:shape>
              </w:pict>
            </w:r>
          </w:p>
        </w:tc>
      </w:tr>
      <w:tr w:rsidR="00210EF3" w:rsidRPr="00E14155" w14:paraId="6BF17192" w14:textId="77777777" w:rsidTr="000708D9">
        <w:tc>
          <w:tcPr>
            <w:tcW w:w="9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770D46" w14:textId="77777777" w:rsidR="00210EF3" w:rsidRPr="006453EC" w:rsidRDefault="00210EF3" w:rsidP="008809AA">
            <w:pPr>
              <w:rPr>
                <w:rFonts w:eastAsia="MS Mincho"/>
              </w:rPr>
            </w:pPr>
            <w:r>
              <w:rPr>
                <w:rFonts w:ascii="Segoe UI Symbol" w:hAnsi="Segoe UI Symbol"/>
              </w:rPr>
              <w:t>❏</w:t>
            </w:r>
            <w:r>
              <w:t xml:space="preserve"> </w:t>
            </w:r>
            <w:r w:rsidRPr="00431ED6">
              <w:rPr>
                <w:b/>
              </w:rPr>
              <w:t>PASSAGGIO 6:</w:t>
            </w:r>
            <w:r>
              <w:rPr>
                <w:b/>
              </w:rPr>
              <w:t xml:space="preserve"> </w:t>
            </w:r>
            <w:r>
              <w:rPr>
                <w:b/>
                <w:bCs/>
              </w:rPr>
              <w:t>somministrare il medicinale</w:t>
            </w:r>
          </w:p>
          <w:p w14:paraId="2E452912" w14:textId="77777777" w:rsidR="00210EF3" w:rsidRPr="006453EC" w:rsidRDefault="00210EF3" w:rsidP="008809AA">
            <w:pPr>
              <w:rPr>
                <w:rFonts w:eastAsia="MS Mincho"/>
                <w:b/>
                <w:i/>
              </w:rPr>
            </w:pPr>
            <w:r>
              <w:rPr>
                <w:b/>
                <w:bCs/>
                <w:i/>
                <w:iCs/>
              </w:rPr>
              <w:t xml:space="preserve">Questo è un processo in </w:t>
            </w:r>
            <w:proofErr w:type="gramStart"/>
            <w:r>
              <w:rPr>
                <w:b/>
                <w:bCs/>
                <w:i/>
                <w:iCs/>
                <w:u w:val="single"/>
              </w:rPr>
              <w:t>2</w:t>
            </w:r>
            <w:proofErr w:type="gramEnd"/>
            <w:r>
              <w:rPr>
                <w:b/>
                <w:bCs/>
                <w:i/>
                <w:iCs/>
              </w:rPr>
              <w:t> parti che serve ad assicurarsi che venga somministrato TUTTO il medicinale.</w:t>
            </w:r>
          </w:p>
          <w:p w14:paraId="2E456E15" w14:textId="77777777" w:rsidR="00210EF3" w:rsidRPr="006453EC" w:rsidRDefault="00210EF3" w:rsidP="008809AA">
            <w:pPr>
              <w:rPr>
                <w:rFonts w:eastAsia="MS Mincho"/>
                <w:b/>
                <w:i/>
                <w:u w:val="single"/>
              </w:rPr>
            </w:pPr>
            <w:r>
              <w:rPr>
                <w:b/>
              </w:rPr>
              <w:tab/>
            </w:r>
            <w:r>
              <w:rPr>
                <w:b/>
                <w:bCs/>
                <w:i/>
                <w:iCs/>
              </w:rPr>
              <w:t>Seguire sia la Parte</w:t>
            </w:r>
            <w:r>
              <w:t> </w:t>
            </w:r>
            <w:r>
              <w:rPr>
                <w:b/>
                <w:i/>
                <w:u w:val="single"/>
              </w:rPr>
              <w:t>1 che la Parte 2</w:t>
            </w:r>
          </w:p>
          <w:p w14:paraId="389CED9A" w14:textId="77777777" w:rsidR="00210EF3" w:rsidRPr="00BF4228" w:rsidRDefault="00210EF3" w:rsidP="008809AA">
            <w:pPr>
              <w:rPr>
                <w:rFonts w:eastAsia="MS Mincho"/>
                <w:b/>
                <w:lang w:eastAsia="en-US"/>
              </w:rPr>
            </w:pPr>
          </w:p>
          <w:p w14:paraId="7753FBD7" w14:textId="77777777" w:rsidR="00210EF3" w:rsidRPr="006453EC" w:rsidRDefault="00210EF3" w:rsidP="008809AA">
            <w:pPr>
              <w:rPr>
                <w:rFonts w:eastAsia="MS Mincho"/>
              </w:rPr>
            </w:pPr>
            <w:r>
              <w:rPr>
                <w:b/>
                <w:u w:val="single"/>
              </w:rPr>
              <w:t>Parte</w:t>
            </w:r>
            <w:r>
              <w:rPr>
                <w:b/>
                <w:bCs/>
                <w:u w:val="single"/>
              </w:rPr>
              <w:t> </w:t>
            </w:r>
            <w:r>
              <w:rPr>
                <w:b/>
                <w:bCs/>
              </w:rPr>
              <w:t>1</w:t>
            </w:r>
            <w:r>
              <w:t>: aspirare TUTTA la miscela liquida con la siringa per somministrazione orale e somministrare tutto il medicinale contenuto nella siringa.</w:t>
            </w:r>
          </w:p>
        </w:tc>
      </w:tr>
      <w:tr w:rsidR="00210EF3" w:rsidRPr="006453EC" w14:paraId="20A28F0F" w14:textId="77777777" w:rsidTr="000708D9">
        <w:tc>
          <w:tcPr>
            <w:tcW w:w="90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tbl>
            <w:tblPr>
              <w:tblW w:w="0" w:type="auto"/>
              <w:tblLayout w:type="fixed"/>
              <w:tblLook w:val="04A0" w:firstRow="1" w:lastRow="0" w:firstColumn="1" w:lastColumn="0" w:noHBand="0" w:noVBand="1"/>
            </w:tblPr>
            <w:tblGrid>
              <w:gridCol w:w="3020"/>
              <w:gridCol w:w="3020"/>
              <w:gridCol w:w="3021"/>
            </w:tblGrid>
            <w:tr w:rsidR="00210EF3" w:rsidRPr="00E14155" w14:paraId="54B41AC9" w14:textId="77777777" w:rsidTr="000708D9">
              <w:tc>
                <w:tcPr>
                  <w:tcW w:w="3020" w:type="dxa"/>
                  <w:shd w:val="clear" w:color="auto" w:fill="auto"/>
                  <w:vAlign w:val="center"/>
                  <w:hideMark/>
                </w:tcPr>
                <w:p w14:paraId="289EE1A8" w14:textId="77777777" w:rsidR="00210EF3" w:rsidRPr="006453EC" w:rsidRDefault="00210EF3" w:rsidP="008809AA">
                  <w:pPr>
                    <w:rPr>
                      <w:rFonts w:eastAsia="MS Mincho"/>
                      <w:b/>
                      <w:bCs/>
                    </w:rPr>
                  </w:pPr>
                  <w:r>
                    <w:rPr>
                      <w:b/>
                      <w:bCs/>
                    </w:rPr>
                    <w:t>PREMERE lo stantuffo</w:t>
                  </w:r>
                </w:p>
              </w:tc>
              <w:tc>
                <w:tcPr>
                  <w:tcW w:w="3020" w:type="dxa"/>
                  <w:shd w:val="clear" w:color="auto" w:fill="auto"/>
                  <w:vAlign w:val="center"/>
                  <w:hideMark/>
                </w:tcPr>
                <w:p w14:paraId="7243A7FF" w14:textId="77777777" w:rsidR="00210EF3" w:rsidRPr="006453EC" w:rsidRDefault="00210EF3" w:rsidP="008809AA">
                  <w:pPr>
                    <w:rPr>
                      <w:rFonts w:eastAsia="MS Mincho"/>
                      <w:b/>
                    </w:rPr>
                  </w:pPr>
                  <w:r>
                    <w:rPr>
                      <w:b/>
                      <w:bCs/>
                    </w:rPr>
                    <w:t>Aspirare TUTTA la miscela liquida in modo che nel misurino non rimanga medicinale</w:t>
                  </w:r>
                </w:p>
              </w:tc>
              <w:tc>
                <w:tcPr>
                  <w:tcW w:w="3021" w:type="dxa"/>
                  <w:shd w:val="clear" w:color="auto" w:fill="auto"/>
                  <w:vAlign w:val="center"/>
                  <w:hideMark/>
                </w:tcPr>
                <w:p w14:paraId="2890C3CB" w14:textId="77777777" w:rsidR="00210EF3" w:rsidRPr="006453EC" w:rsidRDefault="00210EF3" w:rsidP="008809AA">
                  <w:pPr>
                    <w:rPr>
                      <w:rFonts w:eastAsia="MS Mincho"/>
                      <w:b/>
                    </w:rPr>
                  </w:pPr>
                  <w:r>
                    <w:rPr>
                      <w:b/>
                    </w:rPr>
                    <w:t>Somministrare LENTAMENTE tutto il medicinale contenuto nella siringa</w:t>
                  </w:r>
                </w:p>
              </w:tc>
            </w:tr>
            <w:tr w:rsidR="00210EF3" w:rsidRPr="006453EC" w14:paraId="0D8BCE4E" w14:textId="77777777" w:rsidTr="000708D9">
              <w:trPr>
                <w:trHeight w:val="1451"/>
              </w:trPr>
              <w:tc>
                <w:tcPr>
                  <w:tcW w:w="3020" w:type="dxa"/>
                  <w:shd w:val="clear" w:color="auto" w:fill="auto"/>
                  <w:hideMark/>
                </w:tcPr>
                <w:p w14:paraId="1C747B45" w14:textId="22E565D8" w:rsidR="00210EF3" w:rsidRPr="006453EC" w:rsidRDefault="00D87A0E" w:rsidP="008809AA">
                  <w:pPr>
                    <w:rPr>
                      <w:rFonts w:eastAsia="MS Mincho"/>
                    </w:rPr>
                  </w:pPr>
                  <w:r>
                    <w:rPr>
                      <w:noProof/>
                    </w:rPr>
                    <w:pict w14:anchorId="651CC777">
                      <v:shape id="Picture 85" o:spid="_x0000_s1043" type="#_x0000_t75" style="position:absolute;margin-left:34.2pt;margin-top:6.6pt;width:52.75pt;height:59.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10491 0 9566 1367 7714 4375 4629 6289 1543 8749 -309 13124 -309 20780 1543 21327 10491 21327 13577 21327 5246 17499 21291 16132 21600 15585 20057 8476 17897 5742 16663 4375 12343 0 10491 0">
                        <v:imagedata r:id="rId30" o:title=""/>
                        <w10:wrap type="tight"/>
                      </v:shape>
                    </w:pict>
                  </w:r>
                </w:p>
              </w:tc>
              <w:tc>
                <w:tcPr>
                  <w:tcW w:w="3020" w:type="dxa"/>
                  <w:shd w:val="clear" w:color="auto" w:fill="auto"/>
                  <w:hideMark/>
                </w:tcPr>
                <w:p w14:paraId="3BA9CF46" w14:textId="63BC227A" w:rsidR="00210EF3" w:rsidRPr="006453EC" w:rsidRDefault="00D87A0E" w:rsidP="008809AA">
                  <w:pPr>
                    <w:rPr>
                      <w:rFonts w:eastAsia="MS Mincho"/>
                    </w:rPr>
                  </w:pPr>
                  <w:r>
                    <w:rPr>
                      <w:noProof/>
                      <w:lang w:val="en-US" w:eastAsia="zh-CN"/>
                    </w:rPr>
                    <w:pict w14:anchorId="68D7D84C">
                      <v:shape id="Picture 7" o:spid="_x0000_i1036" type="#_x0000_t75" style="width:56.4pt;height:71.45pt;visibility:visible;mso-wrap-style:square">
                        <v:imagedata r:id="rId31" o:title=""/>
                      </v:shape>
                    </w:pict>
                  </w:r>
                </w:p>
              </w:tc>
              <w:tc>
                <w:tcPr>
                  <w:tcW w:w="3021" w:type="dxa"/>
                  <w:shd w:val="clear" w:color="auto" w:fill="auto"/>
                  <w:hideMark/>
                </w:tcPr>
                <w:p w14:paraId="7C8175A9" w14:textId="63C8DDB7" w:rsidR="00210EF3" w:rsidRPr="006453EC" w:rsidRDefault="00D87A0E" w:rsidP="008809AA">
                  <w:pPr>
                    <w:rPr>
                      <w:rFonts w:eastAsia="MS Mincho"/>
                    </w:rPr>
                  </w:pPr>
                  <w:r>
                    <w:rPr>
                      <w:noProof/>
                      <w:lang w:val="en-US" w:eastAsia="zh-CN"/>
                    </w:rPr>
                    <w:pict w14:anchorId="2DFF8519">
                      <v:shape id="Picture 6" o:spid="_x0000_i1037" type="#_x0000_t75" style="width:79.5pt;height:69.85pt;visibility:visible;mso-wrap-style:square">
                        <v:imagedata r:id="rId32" o:title=""/>
                      </v:shape>
                    </w:pict>
                  </w:r>
                </w:p>
              </w:tc>
            </w:tr>
          </w:tbl>
          <w:p w14:paraId="47764E31" w14:textId="77777777" w:rsidR="00210EF3" w:rsidRPr="006453EC" w:rsidRDefault="00210EF3" w:rsidP="008809AA">
            <w:pPr>
              <w:rPr>
                <w:rFonts w:eastAsia="MS Mincho"/>
                <w:noProof/>
                <w:lang w:eastAsia="en-US"/>
              </w:rPr>
            </w:pPr>
          </w:p>
        </w:tc>
      </w:tr>
      <w:tr w:rsidR="00210EF3" w:rsidRPr="00E14155" w14:paraId="360105E1" w14:textId="77777777" w:rsidTr="000708D9">
        <w:tc>
          <w:tcPr>
            <w:tcW w:w="9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570373" w14:textId="77777777" w:rsidR="00210EF3" w:rsidRPr="006453EC" w:rsidRDefault="00210EF3" w:rsidP="008809AA">
            <w:pPr>
              <w:keepNext/>
              <w:rPr>
                <w:rFonts w:eastAsia="MS Mincho"/>
                <w:b/>
                <w:bCs/>
                <w:lang w:eastAsia="en-US"/>
              </w:rPr>
            </w:pPr>
          </w:p>
          <w:p w14:paraId="002C13D2" w14:textId="77777777" w:rsidR="00210EF3" w:rsidRPr="006453EC" w:rsidRDefault="00210EF3" w:rsidP="008809AA">
            <w:pPr>
              <w:keepNext/>
              <w:rPr>
                <w:rFonts w:eastAsia="MS Mincho"/>
              </w:rPr>
            </w:pPr>
            <w:r>
              <w:rPr>
                <w:b/>
                <w:u w:val="single"/>
              </w:rPr>
              <w:t>Parte</w:t>
            </w:r>
            <w:r>
              <w:rPr>
                <w:b/>
                <w:bCs/>
                <w:u w:val="single"/>
              </w:rPr>
              <w:t> </w:t>
            </w:r>
            <w:r>
              <w:rPr>
                <w:b/>
                <w:bCs/>
              </w:rPr>
              <w:t>2</w:t>
            </w:r>
            <w:r>
              <w:t>: ripetere la procedura per assicurarsi che venga somministrato tutto il medicinale residuo, come indicato di seguito:</w:t>
            </w:r>
          </w:p>
        </w:tc>
      </w:tr>
      <w:tr w:rsidR="00210EF3" w:rsidRPr="006453EC" w14:paraId="30E7E603" w14:textId="77777777" w:rsidTr="000708D9">
        <w:tc>
          <w:tcPr>
            <w:tcW w:w="90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tbl>
            <w:tblPr>
              <w:tblW w:w="0" w:type="auto"/>
              <w:tblLayout w:type="fixed"/>
              <w:tblLook w:val="04A0" w:firstRow="1" w:lastRow="0" w:firstColumn="1" w:lastColumn="0" w:noHBand="0" w:noVBand="1"/>
            </w:tblPr>
            <w:tblGrid>
              <w:gridCol w:w="1812"/>
              <w:gridCol w:w="1812"/>
              <w:gridCol w:w="1812"/>
              <w:gridCol w:w="1812"/>
              <w:gridCol w:w="1813"/>
            </w:tblGrid>
            <w:tr w:rsidR="00210EF3" w:rsidRPr="00E14155" w14:paraId="07B189AC" w14:textId="77777777" w:rsidTr="000708D9">
              <w:tc>
                <w:tcPr>
                  <w:tcW w:w="1812" w:type="dxa"/>
                  <w:shd w:val="clear" w:color="auto" w:fill="auto"/>
                  <w:vAlign w:val="center"/>
                  <w:hideMark/>
                </w:tcPr>
                <w:p w14:paraId="604B511E" w14:textId="77777777" w:rsidR="00210EF3" w:rsidRPr="006453EC" w:rsidRDefault="00210EF3" w:rsidP="008809AA">
                  <w:pPr>
                    <w:keepNext/>
                    <w:rPr>
                      <w:rFonts w:eastAsia="MS Mincho"/>
                      <w:b/>
                    </w:rPr>
                  </w:pPr>
                  <w:r>
                    <w:rPr>
                      <w:b/>
                      <w:bCs/>
                    </w:rPr>
                    <w:t>Aggiungere circa ALTRI 5 mL (un cucchiaino da tè) di liquido nel misurino da medicinali</w:t>
                  </w:r>
                </w:p>
              </w:tc>
              <w:tc>
                <w:tcPr>
                  <w:tcW w:w="1812" w:type="dxa"/>
                  <w:shd w:val="clear" w:color="auto" w:fill="auto"/>
                  <w:vAlign w:val="center"/>
                  <w:hideMark/>
                </w:tcPr>
                <w:p w14:paraId="4473E5F5" w14:textId="77777777" w:rsidR="00210EF3" w:rsidRPr="006453EC" w:rsidRDefault="00210EF3" w:rsidP="008809AA">
                  <w:pPr>
                    <w:keepNext/>
                    <w:rPr>
                      <w:rFonts w:eastAsia="MS Mincho"/>
                      <w:b/>
                    </w:rPr>
                  </w:pPr>
                  <w:r>
                    <w:rPr>
                      <w:b/>
                    </w:rPr>
                    <w:t>Mescolare DELICATAMENTE il liquido con il cucchiaino</w:t>
                  </w:r>
                </w:p>
              </w:tc>
              <w:tc>
                <w:tcPr>
                  <w:tcW w:w="1812" w:type="dxa"/>
                  <w:shd w:val="clear" w:color="auto" w:fill="auto"/>
                  <w:vAlign w:val="center"/>
                  <w:hideMark/>
                </w:tcPr>
                <w:p w14:paraId="2D49BDB9" w14:textId="77777777" w:rsidR="00210EF3" w:rsidRPr="006453EC" w:rsidRDefault="00210EF3" w:rsidP="008809AA">
                  <w:pPr>
                    <w:keepNext/>
                    <w:rPr>
                      <w:rFonts w:eastAsia="MS Mincho"/>
                      <w:b/>
                      <w:bCs/>
                    </w:rPr>
                  </w:pPr>
                  <w:r>
                    <w:rPr>
                      <w:b/>
                      <w:bCs/>
                    </w:rPr>
                    <w:t>PREMERE lo stantuffo</w:t>
                  </w:r>
                </w:p>
              </w:tc>
              <w:tc>
                <w:tcPr>
                  <w:tcW w:w="1812" w:type="dxa"/>
                  <w:shd w:val="clear" w:color="auto" w:fill="auto"/>
                  <w:vAlign w:val="center"/>
                  <w:hideMark/>
                </w:tcPr>
                <w:p w14:paraId="01003442" w14:textId="77777777" w:rsidR="00210EF3" w:rsidRPr="006453EC" w:rsidRDefault="00210EF3" w:rsidP="008809AA">
                  <w:pPr>
                    <w:keepNext/>
                    <w:rPr>
                      <w:rFonts w:eastAsia="MS Mincho"/>
                      <w:b/>
                    </w:rPr>
                  </w:pPr>
                  <w:r>
                    <w:rPr>
                      <w:b/>
                      <w:bCs/>
                    </w:rPr>
                    <w:t>Aspirare TUTTA la miscela liquida in modo che nel misurino non rimanga medicinale</w:t>
                  </w:r>
                </w:p>
              </w:tc>
              <w:tc>
                <w:tcPr>
                  <w:tcW w:w="1813" w:type="dxa"/>
                  <w:shd w:val="clear" w:color="auto" w:fill="auto"/>
                  <w:vAlign w:val="center"/>
                  <w:hideMark/>
                </w:tcPr>
                <w:p w14:paraId="7FE1777A" w14:textId="77777777" w:rsidR="00210EF3" w:rsidRPr="006453EC" w:rsidRDefault="00210EF3" w:rsidP="008809AA">
                  <w:pPr>
                    <w:keepNext/>
                    <w:rPr>
                      <w:rFonts w:eastAsia="MS Mincho"/>
                      <w:b/>
                    </w:rPr>
                  </w:pPr>
                  <w:r>
                    <w:rPr>
                      <w:b/>
                    </w:rPr>
                    <w:t>Somministrare LENTAMENTE tutto il medicinale contenuto nella siringa</w:t>
                  </w:r>
                </w:p>
              </w:tc>
            </w:tr>
            <w:tr w:rsidR="00210EF3" w:rsidRPr="006453EC" w14:paraId="07ED0BAF" w14:textId="77777777" w:rsidTr="000708D9">
              <w:tc>
                <w:tcPr>
                  <w:tcW w:w="1812" w:type="dxa"/>
                  <w:shd w:val="clear" w:color="auto" w:fill="auto"/>
                  <w:vAlign w:val="center"/>
                  <w:hideMark/>
                </w:tcPr>
                <w:p w14:paraId="40FB3E5C" w14:textId="28CAC52A" w:rsidR="00210EF3" w:rsidRPr="006453EC" w:rsidRDefault="00D87A0E" w:rsidP="008809AA">
                  <w:pPr>
                    <w:rPr>
                      <w:rFonts w:eastAsia="MS Mincho"/>
                    </w:rPr>
                  </w:pPr>
                  <w:r>
                    <w:rPr>
                      <w:noProof/>
                      <w:lang w:val="en-US" w:eastAsia="zh-CN"/>
                    </w:rPr>
                    <w:pict w14:anchorId="1448D9D2">
                      <v:shape id="Picture 5" o:spid="_x0000_i1038" type="#_x0000_t75" style="width:89.2pt;height:60.2pt;visibility:visible;mso-wrap-style:square">
                        <v:imagedata r:id="rId33" o:title=""/>
                      </v:shape>
                    </w:pict>
                  </w:r>
                </w:p>
              </w:tc>
              <w:tc>
                <w:tcPr>
                  <w:tcW w:w="1812" w:type="dxa"/>
                  <w:shd w:val="clear" w:color="auto" w:fill="auto"/>
                  <w:vAlign w:val="center"/>
                  <w:hideMark/>
                </w:tcPr>
                <w:p w14:paraId="01943614" w14:textId="5CF59C40" w:rsidR="00210EF3" w:rsidRPr="006453EC" w:rsidRDefault="00D87A0E" w:rsidP="008809AA">
                  <w:pPr>
                    <w:keepNext/>
                    <w:rPr>
                      <w:rFonts w:eastAsia="MS Mincho"/>
                    </w:rPr>
                  </w:pPr>
                  <w:r>
                    <w:rPr>
                      <w:noProof/>
                      <w:lang w:val="en-US" w:eastAsia="zh-CN"/>
                    </w:rPr>
                    <w:pict w14:anchorId="79B76499">
                      <v:shape id="Picture 4" o:spid="_x0000_i1039" type="#_x0000_t75" style="width:72.55pt;height:1in;visibility:visible;mso-wrap-style:square">
                        <v:imagedata r:id="rId34" o:title=""/>
                      </v:shape>
                    </w:pict>
                  </w:r>
                </w:p>
              </w:tc>
              <w:tc>
                <w:tcPr>
                  <w:tcW w:w="1812" w:type="dxa"/>
                  <w:shd w:val="clear" w:color="auto" w:fill="auto"/>
                  <w:vAlign w:val="center"/>
                  <w:hideMark/>
                </w:tcPr>
                <w:p w14:paraId="2DEB4AE6" w14:textId="1D468E94" w:rsidR="00210EF3" w:rsidRPr="006453EC" w:rsidRDefault="00D87A0E" w:rsidP="008809AA">
                  <w:pPr>
                    <w:keepNext/>
                    <w:rPr>
                      <w:rFonts w:eastAsia="MS Mincho"/>
                    </w:rPr>
                  </w:pPr>
                  <w:r>
                    <w:rPr>
                      <w:noProof/>
                      <w:lang w:val="en-US" w:eastAsia="zh-CN"/>
                    </w:rPr>
                    <w:pict w14:anchorId="51BCE723">
                      <v:shape id="Picture 3" o:spid="_x0000_i1040" type="#_x0000_t75" style="width:52.65pt;height:60.2pt;visibility:visible;mso-wrap-style:square">
                        <v:imagedata r:id="rId35" o:title=""/>
                      </v:shape>
                    </w:pict>
                  </w:r>
                </w:p>
              </w:tc>
              <w:tc>
                <w:tcPr>
                  <w:tcW w:w="1812" w:type="dxa"/>
                  <w:shd w:val="clear" w:color="auto" w:fill="auto"/>
                  <w:vAlign w:val="center"/>
                  <w:hideMark/>
                </w:tcPr>
                <w:p w14:paraId="36A524C9" w14:textId="6C560BCD" w:rsidR="00210EF3" w:rsidRPr="006453EC" w:rsidRDefault="00D87A0E" w:rsidP="008809AA">
                  <w:pPr>
                    <w:keepNext/>
                    <w:rPr>
                      <w:rFonts w:eastAsia="MS Mincho"/>
                    </w:rPr>
                  </w:pPr>
                  <w:r>
                    <w:rPr>
                      <w:noProof/>
                      <w:lang w:val="en-US" w:eastAsia="zh-CN"/>
                    </w:rPr>
                    <w:pict w14:anchorId="13489F0A">
                      <v:shape id="Picture 2" o:spid="_x0000_i1041" type="#_x0000_t75" style="width:56.4pt;height:69.85pt;visibility:visible;mso-wrap-style:square">
                        <v:imagedata r:id="rId36" o:title=""/>
                      </v:shape>
                    </w:pict>
                  </w:r>
                </w:p>
              </w:tc>
              <w:tc>
                <w:tcPr>
                  <w:tcW w:w="1813" w:type="dxa"/>
                  <w:shd w:val="clear" w:color="auto" w:fill="auto"/>
                  <w:vAlign w:val="center"/>
                  <w:hideMark/>
                </w:tcPr>
                <w:p w14:paraId="78810015" w14:textId="1AB2F713" w:rsidR="00210EF3" w:rsidRPr="006453EC" w:rsidRDefault="00D87A0E" w:rsidP="008809AA">
                  <w:pPr>
                    <w:keepNext/>
                    <w:rPr>
                      <w:rFonts w:eastAsia="MS Mincho"/>
                    </w:rPr>
                  </w:pPr>
                  <w:r>
                    <w:rPr>
                      <w:noProof/>
                      <w:lang w:val="en-US" w:eastAsia="zh-CN"/>
                    </w:rPr>
                    <w:pict w14:anchorId="5E0B8413">
                      <v:shape id="Picture 1" o:spid="_x0000_i1042" type="#_x0000_t75" style="width:79.5pt;height:69.85pt;visibility:visible;mso-wrap-style:square">
                        <v:imagedata r:id="rId37" o:title=""/>
                      </v:shape>
                    </w:pict>
                  </w:r>
                </w:p>
              </w:tc>
            </w:tr>
          </w:tbl>
          <w:p w14:paraId="2BE5FB56" w14:textId="77777777" w:rsidR="00210EF3" w:rsidRPr="006453EC" w:rsidRDefault="00210EF3" w:rsidP="008809AA">
            <w:pPr>
              <w:keepNext/>
              <w:rPr>
                <w:rFonts w:eastAsia="MS Mincho"/>
                <w:noProof/>
                <w:lang w:eastAsia="en-US"/>
              </w:rPr>
            </w:pPr>
          </w:p>
        </w:tc>
      </w:tr>
      <w:tr w:rsidR="00210EF3" w:rsidRPr="00E14155" w14:paraId="18131B93" w14:textId="77777777" w:rsidTr="000708D9">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FDDC7" w14:textId="77777777" w:rsidR="00210EF3" w:rsidRPr="006453EC" w:rsidRDefault="00210EF3" w:rsidP="008809AA">
            <w:pPr>
              <w:keepNext/>
              <w:rPr>
                <w:rFonts w:eastAsia="MS Mincho"/>
              </w:rPr>
            </w:pPr>
            <w:r>
              <w:rPr>
                <w:rFonts w:ascii="Segoe UI Symbol" w:hAnsi="Segoe UI Symbol"/>
              </w:rPr>
              <w:t>❏</w:t>
            </w:r>
            <w:r>
              <w:t xml:space="preserve"> </w:t>
            </w:r>
            <w:r>
              <w:rPr>
                <w:b/>
              </w:rPr>
              <w:t>PASSAGGIO</w:t>
            </w:r>
            <w:r>
              <w:rPr>
                <w:b/>
                <w:bCs/>
              </w:rPr>
              <w:t> 7:</w:t>
            </w:r>
            <w:r>
              <w:rPr>
                <w:b/>
              </w:rPr>
              <w:t xml:space="preserve"> </w:t>
            </w:r>
            <w:r>
              <w:rPr>
                <w:b/>
                <w:bCs/>
              </w:rPr>
              <w:t>lavare</w:t>
            </w:r>
          </w:p>
          <w:p w14:paraId="1D9BE939" w14:textId="77777777" w:rsidR="00210EF3" w:rsidRPr="006453EC" w:rsidRDefault="00210EF3" w:rsidP="008809AA">
            <w:pPr>
              <w:pStyle w:val="ListParagraph"/>
              <w:numPr>
                <w:ilvl w:val="0"/>
                <w:numId w:val="68"/>
              </w:numPr>
              <w:rPr>
                <w:rFonts w:eastAsia="MS Mincho"/>
              </w:rPr>
            </w:pPr>
            <w:r>
              <w:rPr>
                <w:b/>
              </w:rPr>
              <w:t>Gettare</w:t>
            </w:r>
            <w:r>
              <w:t xml:space="preserve"> via la bustina vuota </w:t>
            </w:r>
          </w:p>
          <w:p w14:paraId="014EDF97" w14:textId="77777777" w:rsidR="00210EF3" w:rsidRPr="006453EC" w:rsidRDefault="00210EF3" w:rsidP="008809AA">
            <w:pPr>
              <w:pStyle w:val="ListParagraph"/>
              <w:numPr>
                <w:ilvl w:val="0"/>
                <w:numId w:val="68"/>
              </w:numPr>
              <w:rPr>
                <w:rFonts w:eastAsia="MS Mincho"/>
              </w:rPr>
            </w:pPr>
            <w:r>
              <w:t>Lavare con acqua la parte interna e la parte esterna della siringa.</w:t>
            </w:r>
          </w:p>
          <w:p w14:paraId="49E459F4" w14:textId="77777777" w:rsidR="00210EF3" w:rsidRPr="006453EC" w:rsidRDefault="00210EF3" w:rsidP="008809AA">
            <w:pPr>
              <w:pStyle w:val="ListParagraph"/>
              <w:numPr>
                <w:ilvl w:val="0"/>
                <w:numId w:val="68"/>
              </w:numPr>
              <w:rPr>
                <w:rFonts w:eastAsia="MS Mincho"/>
              </w:rPr>
            </w:pPr>
            <w:r>
              <w:t>Lavare il misurino da medicinali e il cucchiaino.</w:t>
            </w:r>
          </w:p>
          <w:p w14:paraId="585BC506" w14:textId="77777777" w:rsidR="00210EF3" w:rsidRPr="00BF4228" w:rsidRDefault="00210EF3" w:rsidP="008809AA">
            <w:pPr>
              <w:pStyle w:val="ListParagraph"/>
              <w:rPr>
                <w:rFonts w:eastAsia="MS Mincho"/>
                <w:lang w:eastAsia="en-US"/>
              </w:rPr>
            </w:pPr>
          </w:p>
        </w:tc>
        <w:tc>
          <w:tcPr>
            <w:tcW w:w="3254" w:type="dxa"/>
            <w:tcBorders>
              <w:top w:val="single" w:sz="4" w:space="0" w:color="auto"/>
              <w:left w:val="single" w:sz="4" w:space="0" w:color="auto"/>
              <w:bottom w:val="single" w:sz="4" w:space="0" w:color="auto"/>
              <w:right w:val="single" w:sz="4" w:space="0" w:color="auto"/>
            </w:tcBorders>
            <w:shd w:val="clear" w:color="auto" w:fill="auto"/>
            <w:hideMark/>
          </w:tcPr>
          <w:p w14:paraId="53A26540" w14:textId="3324B0D5" w:rsidR="00210EF3" w:rsidRPr="006453EC" w:rsidRDefault="00D87A0E" w:rsidP="008809AA">
            <w:pPr>
              <w:rPr>
                <w:rFonts w:eastAsia="MS Mincho"/>
              </w:rPr>
            </w:pPr>
            <w:r>
              <w:rPr>
                <w:noProof/>
              </w:rPr>
              <w:pict w14:anchorId="2D222D5F">
                <v:shape id="Picture 89" o:spid="_x0000_s1042" type="#_x0000_t75" style="position:absolute;margin-left:26.8pt;margin-top:0;width:76.5pt;height:7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4447 0 3388 445 3600 1781 7412 3563 7624 7126 5294 10689 1482 14252 0 16478 -212 17146 -212 21155 9953 21155 10165 21155 14188 17814 21388 14252 21388 8685 20118 7126 21600 5122 20965 4899 11224 3563 11647 2227 9953 668 7624 0 4447 0">
                  <v:imagedata r:id="rId58" o:title=""/>
                  <w10:wrap type="through"/>
                </v:shape>
              </w:pict>
            </w:r>
          </w:p>
        </w:tc>
      </w:tr>
      <w:tr w:rsidR="00210EF3" w:rsidRPr="00E14155" w14:paraId="45404F72" w14:textId="77777777" w:rsidTr="000708D9">
        <w:tc>
          <w:tcPr>
            <w:tcW w:w="90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158948" w14:textId="77777777" w:rsidR="00210EF3" w:rsidRPr="006453EC" w:rsidRDefault="00210EF3" w:rsidP="008809AA">
            <w:pPr>
              <w:rPr>
                <w:rFonts w:eastAsia="MS Mincho"/>
              </w:rPr>
            </w:pPr>
            <w:r>
              <w:t xml:space="preserve">Assicurarsi di somministrare il medicinale immediatamente o al massimo entro </w:t>
            </w:r>
            <w:proofErr w:type="gramStart"/>
            <w:r>
              <w:t>2</w:t>
            </w:r>
            <w:proofErr w:type="gramEnd"/>
            <w:r>
              <w:t> ore dalla preparazione.</w:t>
            </w:r>
          </w:p>
        </w:tc>
      </w:tr>
    </w:tbl>
    <w:p w14:paraId="4F349C68" w14:textId="77777777" w:rsidR="00210EF3" w:rsidRPr="00BF4228" w:rsidRDefault="00210EF3" w:rsidP="008809AA">
      <w:pPr>
        <w:rPr>
          <w:b/>
          <w:bCs/>
          <w:lang w:eastAsia="en-US"/>
        </w:rPr>
      </w:pPr>
    </w:p>
    <w:p w14:paraId="30613360" w14:textId="77777777" w:rsidR="00210EF3" w:rsidRPr="006453EC" w:rsidRDefault="00210EF3" w:rsidP="008809AA">
      <w:pPr>
        <w:keepNext/>
        <w:rPr>
          <w:b/>
          <w:bCs/>
        </w:rPr>
      </w:pPr>
      <w:r>
        <w:rPr>
          <w:b/>
        </w:rPr>
        <w:t>Metodo di miscelazione nel CIBO per la bustina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3260"/>
      </w:tblGrid>
      <w:tr w:rsidR="00210EF3" w:rsidRPr="006453EC" w14:paraId="14C1A0E6" w14:textId="77777777" w:rsidTr="000708D9">
        <w:trPr>
          <w:trHeight w:val="300"/>
        </w:trPr>
        <w:tc>
          <w:tcPr>
            <w:tcW w:w="5807" w:type="dxa"/>
            <w:shd w:val="clear" w:color="auto" w:fill="auto"/>
            <w:vAlign w:val="center"/>
          </w:tcPr>
          <w:p w14:paraId="1BFCAB71" w14:textId="77777777" w:rsidR="00210EF3" w:rsidRPr="00E14155" w:rsidRDefault="00210EF3" w:rsidP="008809AA">
            <w:pPr>
              <w:keepNext/>
              <w:rPr>
                <w:rFonts w:eastAsia="MS Mincho"/>
              </w:rPr>
            </w:pPr>
            <w:r>
              <w:rPr>
                <w:rFonts w:ascii="Segoe UI Symbol" w:hAnsi="Segoe UI Symbol"/>
              </w:rPr>
              <w:t>❏</w:t>
            </w:r>
            <w:r>
              <w:t xml:space="preserve"> </w:t>
            </w:r>
            <w:r>
              <w:rPr>
                <w:b/>
              </w:rPr>
              <w:t>PASSAGGIO</w:t>
            </w:r>
            <w:r>
              <w:rPr>
                <w:b/>
                <w:bCs/>
              </w:rPr>
              <w:t> 1:</w:t>
            </w:r>
            <w:r>
              <w:rPr>
                <w:b/>
              </w:rPr>
              <w:t xml:space="preserve"> </w:t>
            </w:r>
            <w:r>
              <w:rPr>
                <w:b/>
                <w:bCs/>
              </w:rPr>
              <w:t>preparare l’occorrente</w:t>
            </w:r>
          </w:p>
          <w:p w14:paraId="4749BF0E" w14:textId="77777777" w:rsidR="00210EF3" w:rsidRPr="00E14155" w:rsidRDefault="00210EF3" w:rsidP="008809AA">
            <w:pPr>
              <w:pStyle w:val="ListParagraph"/>
              <w:keepNext/>
              <w:numPr>
                <w:ilvl w:val="0"/>
                <w:numId w:val="38"/>
              </w:numPr>
              <w:ind w:left="709"/>
              <w:rPr>
                <w:rFonts w:eastAsia="MS Mincho"/>
              </w:rPr>
            </w:pPr>
            <w:r>
              <w:rPr>
                <w:b/>
              </w:rPr>
              <w:t>Lavarsi e asciugarsi</w:t>
            </w:r>
            <w:r>
              <w:t xml:space="preserve"> le mani.</w:t>
            </w:r>
          </w:p>
          <w:p w14:paraId="73334DFB" w14:textId="77777777" w:rsidR="00210EF3" w:rsidRPr="00E14155" w:rsidRDefault="00210EF3" w:rsidP="008809AA">
            <w:pPr>
              <w:pStyle w:val="ListParagraph"/>
              <w:keepNext/>
              <w:numPr>
                <w:ilvl w:val="0"/>
                <w:numId w:val="38"/>
              </w:numPr>
              <w:ind w:left="709"/>
              <w:rPr>
                <w:rFonts w:eastAsia="MS Mincho"/>
              </w:rPr>
            </w:pPr>
            <w:r>
              <w:rPr>
                <w:b/>
                <w:bCs/>
              </w:rPr>
              <w:t>Pulire e preparare una superficie piana di lavoro.</w:t>
            </w:r>
          </w:p>
          <w:p w14:paraId="1243847B" w14:textId="77777777" w:rsidR="00210EF3" w:rsidRPr="00E14155" w:rsidRDefault="00210EF3" w:rsidP="008809AA">
            <w:pPr>
              <w:pStyle w:val="ListParagraph"/>
              <w:keepNext/>
              <w:numPr>
                <w:ilvl w:val="0"/>
                <w:numId w:val="38"/>
              </w:numPr>
              <w:ind w:left="709"/>
              <w:rPr>
                <w:rFonts w:eastAsia="MS Mincho"/>
              </w:rPr>
            </w:pPr>
            <w:r>
              <w:rPr>
                <w:b/>
              </w:rPr>
              <w:t>Predisporre</w:t>
            </w:r>
            <w:r>
              <w:t xml:space="preserve"> l’occorrente:</w:t>
            </w:r>
          </w:p>
          <w:p w14:paraId="433E248C" w14:textId="77777777" w:rsidR="00210EF3" w:rsidRPr="00E14155" w:rsidRDefault="00210EF3" w:rsidP="008809AA">
            <w:pPr>
              <w:pStyle w:val="ListParagraph"/>
              <w:keepNext/>
              <w:numPr>
                <w:ilvl w:val="0"/>
                <w:numId w:val="63"/>
              </w:numPr>
              <w:ind w:left="1134" w:hanging="425"/>
              <w:rPr>
                <w:rFonts w:eastAsia="MS Mincho"/>
              </w:rPr>
            </w:pPr>
            <w:r>
              <w:rPr>
                <w:b/>
              </w:rPr>
              <w:t xml:space="preserve">Bustine </w:t>
            </w:r>
            <w:r>
              <w:t>(controllare sulla prescrizione il numero di bustine che il medico ha prescritto di utilizzare per ogni dose).</w:t>
            </w:r>
          </w:p>
          <w:p w14:paraId="420CDBBC" w14:textId="77777777" w:rsidR="00210EF3" w:rsidRPr="00E14155" w:rsidRDefault="00210EF3" w:rsidP="008809AA">
            <w:pPr>
              <w:pStyle w:val="ListParagraph"/>
              <w:keepNext/>
              <w:numPr>
                <w:ilvl w:val="0"/>
                <w:numId w:val="63"/>
              </w:numPr>
              <w:ind w:left="1134" w:hanging="425"/>
              <w:rPr>
                <w:rFonts w:eastAsia="MS Mincho"/>
              </w:rPr>
            </w:pPr>
            <w:r>
              <w:t>Ciotolina (per miscelare il medicinale)</w:t>
            </w:r>
          </w:p>
          <w:p w14:paraId="0256A314" w14:textId="77777777" w:rsidR="00210EF3" w:rsidRPr="00E14155" w:rsidRDefault="00210EF3" w:rsidP="008809AA">
            <w:pPr>
              <w:pStyle w:val="ListParagraph"/>
              <w:keepNext/>
              <w:numPr>
                <w:ilvl w:val="0"/>
                <w:numId w:val="63"/>
              </w:numPr>
              <w:ind w:left="1134" w:hanging="425"/>
              <w:rPr>
                <w:rFonts w:eastAsia="MS Mincho"/>
              </w:rPr>
            </w:pPr>
            <w:r>
              <w:t>Cucchiaino (per miscelare il medicinale)</w:t>
            </w:r>
          </w:p>
          <w:p w14:paraId="50BAD955" w14:textId="77777777" w:rsidR="00210EF3" w:rsidRPr="00E14155" w:rsidRDefault="00210EF3" w:rsidP="008809AA">
            <w:pPr>
              <w:pStyle w:val="ListParagraph"/>
              <w:keepNext/>
              <w:numPr>
                <w:ilvl w:val="0"/>
                <w:numId w:val="63"/>
              </w:numPr>
              <w:ind w:left="1134" w:hanging="425"/>
              <w:rPr>
                <w:rFonts w:eastAsia="MS Mincho"/>
              </w:rPr>
            </w:pPr>
            <w:r>
              <w:t>Forbicine (per aprire la bustina)</w:t>
            </w:r>
          </w:p>
          <w:p w14:paraId="2B306C06" w14:textId="77777777" w:rsidR="00210EF3" w:rsidRPr="00E14155" w:rsidRDefault="00210EF3" w:rsidP="008809AA">
            <w:pPr>
              <w:pStyle w:val="ListParagraph"/>
              <w:keepNext/>
              <w:numPr>
                <w:ilvl w:val="0"/>
                <w:numId w:val="63"/>
              </w:numPr>
              <w:ind w:left="1134" w:hanging="425"/>
              <w:rPr>
                <w:rFonts w:eastAsia="MS Mincho"/>
              </w:rPr>
            </w:pPr>
            <w:r>
              <w:t>Purea di mela</w:t>
            </w:r>
          </w:p>
          <w:p w14:paraId="7BACD9FF" w14:textId="77777777" w:rsidR="00210EF3" w:rsidRPr="00E14155" w:rsidRDefault="00210EF3" w:rsidP="008809AA">
            <w:pPr>
              <w:keepNext/>
              <w:rPr>
                <w:rFonts w:eastAsia="MS Mincho"/>
                <w:b/>
                <w:bCs/>
                <w:lang w:val="en-GB" w:eastAsia="en-US"/>
              </w:rPr>
            </w:pPr>
          </w:p>
        </w:tc>
        <w:tc>
          <w:tcPr>
            <w:tcW w:w="3260" w:type="dxa"/>
            <w:shd w:val="clear" w:color="auto" w:fill="auto"/>
          </w:tcPr>
          <w:p w14:paraId="31341834" w14:textId="76B881FA" w:rsidR="00210EF3" w:rsidRPr="00E14155" w:rsidRDefault="00D87A0E" w:rsidP="008809AA">
            <w:pPr>
              <w:keepNext/>
              <w:rPr>
                <w:rFonts w:eastAsia="MS Mincho"/>
              </w:rPr>
            </w:pPr>
            <w:r>
              <w:rPr>
                <w:noProof/>
              </w:rPr>
              <w:pict w14:anchorId="0D638113">
                <v:shape id="Text Box 23" o:spid="_x0000_s1041" type="#_x0000_t202" style="position:absolute;margin-left:-.4pt;margin-top:47.95pt;width:97.5pt;height:23.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HWZ2QEAAIcDAAAOAAAAZHJzL2Uyb0RvYy54bWysU8Fu2zAMvQ/YPwi6L068pkiNKMXWrrt0&#10;64BuH8DIcixMEjVJiZ19/Sg5yYrtNswHghLNR75Han07WsMOKkSNTvDFbM6ZchJb7XaCf/v68GbF&#10;WUzgWjDolOBHFfnt5vWr9eAbVWOPplWBEYiLzeAF71PyTVVF2SsLcYZeOQp2GCwkOoZd1QYYCN2a&#10;qp7Pr6sBQ+sDShUj3d5PQb4p+F2nZHrquqgSM4JTb6nYUOw222qzhmYXwPdantqAf+jCgnZU9AJ1&#10;DwnYPui/oKyWASN2aSbRVth1WqrCgdgs5n+wee7Bq8KFxIn+IlP8f7Dy8+HZfwksje9xpAEWEtE/&#10;ovwemcO7HtxOvQsBh15BS4UXWbJq8LE5pWapYxMzyHb4hC0NGfYJC9DYBZtVIZ6M0GkAx4voakxM&#10;5pL121W9pJCkWH1zdX1VplJBc872IaaPCi3LjuCBhlrQ4fAYU+4GmvMvuZjDB21MGaxxbBD8Zlkv&#10;S8KLiNWJ9s5oK/hqnr9pEzLJD64tyQm0mXwqYNyJdSY6UU7jdmS6JQZFk6zCFtsj6RBw2jN6F+T0&#10;GH5yNtCOCR5/7CEozsBJuhY8nd27VJbyrC1Nu/A6bWZep5fn0svv97P5BQAA//8DAFBLAwQUAAYA&#10;CAAAACEA1YN5dtwAAAAIAQAADwAAAGRycy9kb3ducmV2LnhtbEyPzU7DMBCE70h9B2srcaN2Q4pI&#10;iFMhEFcQ5Ufito23SdR4HcVuE94e50RvO5rRzLfFdrKdONPgW8ca1isFgrhypuVaw+fHy809CB+Q&#10;DXaOScMvediWi6sCc+NGfqfzLtQilrDPUUMTQp9L6auGLPqV64mjd3CDxRDlUEsz4BjLbScTpe6k&#10;xZbjQoM9PTVUHXcnq+Hr9fDznaq3+tlu+tFNSrLNpNbXy+nxAUSgKfyHYcaP6FBGpr07sfGi0zCD&#10;Bw3ZJgMx21magNjHI01uQZaFvHyg/AMAAP//AwBQSwECLQAUAAYACAAAACEAtoM4kv4AAADhAQAA&#10;EwAAAAAAAAAAAAAAAAAAAAAAW0NvbnRlbnRfVHlwZXNdLnhtbFBLAQItABQABgAIAAAAIQA4/SH/&#10;1gAAAJQBAAALAAAAAAAAAAAAAAAAAC8BAABfcmVscy8ucmVsc1BLAQItABQABgAIAAAAIQCK6HWZ&#10;2QEAAIcDAAAOAAAAAAAAAAAAAAAAAC4CAABkcnMvZTJvRG9jLnhtbFBLAQItABQABgAIAAAAIQDV&#10;g3l23AAAAAgBAAAPAAAAAAAAAAAAAAAAADMEAABkcnMvZG93bnJldi54bWxQSwUGAAAAAAQABADz&#10;AAAAPAUAAAAA&#10;" filled="f" stroked="f">
                  <v:textbox>
                    <w:txbxContent>
                      <w:p w14:paraId="14977C41" w14:textId="77777777" w:rsidR="00FE43BB" w:rsidRPr="00E14155" w:rsidRDefault="00FE43BB" w:rsidP="00210EF3">
                        <w:pPr>
                          <w:pStyle w:val="TextBox"/>
                        </w:pPr>
                        <w:r>
                          <w:t>Bustina</w:t>
                        </w:r>
                      </w:p>
                    </w:txbxContent>
                  </v:textbox>
                  <w10:wrap type="tight"/>
                </v:shape>
              </w:pict>
            </w:r>
            <w:r>
              <w:rPr>
                <w:noProof/>
              </w:rPr>
              <w:pict w14:anchorId="06095D38">
                <v:shape id="Text Box 22" o:spid="_x0000_s1040" type="#_x0000_t202" style="position:absolute;margin-left:77.15pt;margin-top:46.9pt;width:75.05pt;height:21.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jaM2wEAAIYDAAAOAAAAZHJzL2Uyb0RvYy54bWysU01vGyEQvVfqf0Dc6107dZOsvI7apOkl&#10;/ZCS/oAxsF5UYChg77q/vgNru1Fzq8oBDQzzZt6bYXUzWsP2KkSNruXzWc2ZcgKldtuWf3+6f3PF&#10;WUzgJBh0quUHFfnN+vWr1eAbtcAejVSBEYiLzeBb3qfkm6qKolcW4gy9cuTsMFhIdAzbSgYYCN2a&#10;alHX76oBg/QBhYqRbu8mJ18X/K5TIn3tuqgSMy2n2lLZQ9k3ea/WK2i2AXyvxbEM+IcqLGhHSc9Q&#10;d5CA7YJ+AWW1CBixSzOBtsKu00IVDsRmXv/F5rEHrwoXEif6s0zx/8GKL/tH/y2wNH7AkRpYSET/&#10;gOJHZA5ve3Bb9T4EHHoFkhLPs2TV4GNzDM1SxyZmkM3wGSU1GXYJC9DYBZtVIZ6M0KkBh7PoakxM&#10;0OX18mJ+seRMkGtxefn2elkyQHMK9iGmTwoty0bLA/W0gMP+IaZcDDSnJzmXw3ttTOmrcWzICRbL&#10;EvDMY3WisTPatvyqzmsahMzxo5MlOIE2k00JjDuSzjwnxmncjExLUmSRg7MIG5QHkiHgNGb0Lcjo&#10;MfzibKARa3n8uYOgOAMn6Lrl6WTepjKTmU0GomYXXsfBzNP0/Fxe/fk+698AAAD//wMAUEsDBBQA&#10;BgAIAAAAIQDz45QM3QAAAAoBAAAPAAAAZHJzL2Rvd25yZXYueG1sTI/BTsMwEETvSPyDtZW4Ubsk&#10;oTTEqRCIK6iFInFz420SEa+j2G3C33d7guNoRjNvivXkOnHCIbSeNCzmCgRS5W1LtYbPj9fbBxAh&#10;GrKm84QafjHAury+Kkxu/UgbPG1jLbiEQm40NDH2uZShatCZMPc9EnsHPzgTWQ61tIMZudx18k6p&#10;e+lMS7zQmB6fG6x+tkenYfd2+P5K1Xv94rJ+9JOS5FZS65vZ9PQIIuIU/8JwwWd0KJlp749kg+hY&#10;Z2nCUQ2rhC9wIFFpCmLPTrLMQJaF/H+hPAMAAP//AwBQSwECLQAUAAYACAAAACEAtoM4kv4AAADh&#10;AQAAEwAAAAAAAAAAAAAAAAAAAAAAW0NvbnRlbnRfVHlwZXNdLnhtbFBLAQItABQABgAIAAAAIQA4&#10;/SH/1gAAAJQBAAALAAAAAAAAAAAAAAAAAC8BAABfcmVscy8ucmVsc1BLAQItABQABgAIAAAAIQCg&#10;rjaM2wEAAIYDAAAOAAAAAAAAAAAAAAAAAC4CAABkcnMvZTJvRG9jLnhtbFBLAQItABQABgAIAAAA&#10;IQDz45QM3QAAAAoBAAAPAAAAAAAAAAAAAAAAADUEAABkcnMvZG93bnJldi54bWxQSwUGAAAAAAQA&#10;BADzAAAAPwUAAAAA&#10;" filled="f" stroked="f">
                  <v:textbox>
                    <w:txbxContent>
                      <w:p w14:paraId="12868D6D" w14:textId="77777777" w:rsidR="00FE43BB" w:rsidRPr="00424168" w:rsidRDefault="00FE43BB" w:rsidP="00210EF3">
                        <w:pPr>
                          <w:pStyle w:val="TextBox"/>
                          <w:jc w:val="center"/>
                        </w:pPr>
                        <w:r>
                          <w:t>Cucchiaino</w:t>
                        </w:r>
                      </w:p>
                    </w:txbxContent>
                  </v:textbox>
                  <w10:wrap type="tight"/>
                </v:shape>
              </w:pict>
            </w:r>
            <w:r>
              <w:rPr>
                <w:noProof/>
              </w:rPr>
              <w:pict w14:anchorId="4F2337FF">
                <v:shape id="Picture 938590183" o:spid="_x0000_s1039" type="#_x0000_t75" style="position:absolute;margin-left:92.85pt;margin-top:5.8pt;width:39.95pt;height:40.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4" o:title=""/>
                  <w10:wrap type="square"/>
                </v:shape>
              </w:pict>
            </w:r>
            <w:r>
              <w:rPr>
                <w:noProof/>
              </w:rPr>
              <w:pict w14:anchorId="12232E41">
                <v:shape id="Picture 938590182" o:spid="_x0000_s1038" type="#_x0000_t75" style="position:absolute;margin-left:3.7pt;margin-top:5.85pt;width:32pt;height:46.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42" o:title=""/>
                  <w10:wrap type="square"/>
                </v:shape>
              </w:pict>
            </w:r>
          </w:p>
          <w:p w14:paraId="36915370" w14:textId="77777777" w:rsidR="00210EF3" w:rsidRPr="00E14155" w:rsidRDefault="00210EF3" w:rsidP="008809AA">
            <w:pPr>
              <w:rPr>
                <w:rFonts w:eastAsia="MS Mincho"/>
              </w:rPr>
            </w:pPr>
          </w:p>
          <w:p w14:paraId="003AD3A5" w14:textId="77777777" w:rsidR="00210EF3" w:rsidRPr="00E14155" w:rsidRDefault="00210EF3" w:rsidP="008809AA">
            <w:pPr>
              <w:rPr>
                <w:rFonts w:eastAsia="MS Mincho"/>
              </w:rPr>
            </w:pPr>
          </w:p>
          <w:p w14:paraId="6BD62041" w14:textId="7DB2BF30" w:rsidR="00210EF3" w:rsidRPr="00E14155" w:rsidRDefault="00D87A0E" w:rsidP="008809AA">
            <w:pPr>
              <w:rPr>
                <w:rFonts w:eastAsia="MS Mincho"/>
              </w:rPr>
            </w:pPr>
            <w:r>
              <w:rPr>
                <w:noProof/>
              </w:rPr>
              <w:pict w14:anchorId="4A2FC176">
                <v:shape id="Picture 244" o:spid="_x0000_s1037" type="#_x0000_t75" alt="image005" style="position:absolute;margin-left:36.05pt;margin-top:24.6pt;width:58.8pt;height:28.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wrapcoords="-277 0 -277 21046 21600 21046 21600 0 -277 0">
                  <v:imagedata r:id="rId41" o:title="image005"/>
                  <w10:wrap type="tight"/>
                </v:shape>
              </w:pict>
            </w:r>
          </w:p>
          <w:p w14:paraId="10A04A1D" w14:textId="77777777" w:rsidR="00210EF3" w:rsidRPr="00E14155" w:rsidRDefault="00210EF3" w:rsidP="008809AA">
            <w:pPr>
              <w:rPr>
                <w:rFonts w:eastAsia="MS Mincho"/>
              </w:rPr>
            </w:pPr>
          </w:p>
          <w:p w14:paraId="7047FCFE" w14:textId="7E872079" w:rsidR="00210EF3" w:rsidRPr="00E14155" w:rsidRDefault="00D87A0E" w:rsidP="008809AA">
            <w:pPr>
              <w:jc w:val="center"/>
              <w:rPr>
                <w:rFonts w:eastAsia="MS Mincho"/>
              </w:rPr>
            </w:pPr>
            <w:r>
              <w:rPr>
                <w:noProof/>
              </w:rPr>
              <w:pict w14:anchorId="6639E30C">
                <v:shape id="Picture 938590181" o:spid="_x0000_s1036" type="#_x0000_t75" style="position:absolute;left:0;text-align:left;margin-left:93.25pt;margin-top:23.8pt;width:45.4pt;height:23.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59" o:title=""/>
                  <w10:wrap type="square"/>
                </v:shape>
              </w:pict>
            </w:r>
            <w:r>
              <w:rPr>
                <w:noProof/>
              </w:rPr>
              <w:pict w14:anchorId="5BC367BE">
                <v:shape id="Text Box 21" o:spid="_x0000_s1035" type="#_x0000_t202" style="position:absolute;left:0;text-align:left;margin-left:82.3pt;margin-top:46.8pt;width:75.05pt;height:24.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654wEAAKADAAAOAAAAZHJzL2Uyb0RvYy54bWysU02P2yAQvVfqf0DcGztJU+1acVbb3W4v&#10;2w9p2x8wwRCjAkOBxE5/fQecZFftraoPCBjPm3lvHuub0Rp2kCFqdC2fz2rOpBPYabdr+fdvD2+u&#10;OIsJXAcGnWz5UUZ+s3n9aj34Ri6wR9PJwAjExWbwLe9T8k1VRdFLC3GGXjoKKgwWEh3DruoCDIRu&#10;TbWo63fVgKHzAYWMkW7vpyDfFHylpEhflIoyMdNy6i2VNZR1m9dqs4ZmF8D3WpzagH/owoJ2VPQC&#10;dQ8J2D7ov6CsFgEjqjQTaCtUSgtZOBCbef0Hm6cevCxcSJzoLzLF/wcrPh+e/NfA0vgeRxpgIRH9&#10;I4ofkTm868Ht5G0IOPQSOio8z5JVg4/NKTVLHZuYQbbDJ+xoyLBPWIBGFWxWhXgyQqcBHC+iyzEx&#10;QZfXq+V8ueJMUGhZXy/erkoFaM7JPsT0UaJledPyQDMt4HB4jCk3A835l1zL4YM2pszVODbkAotV&#10;SXgRsTqR7Yy2Lb+q8zcZIXP84LqSnECbaU8FjDuRzjwnxmncjkx3pMgyJ2cRttgdSYaAk83oWdCm&#10;x/CLs4Es1vL4cw9BcgZO0HXL03l7l4onp/5vST6lC7Vn1FN9skFhfLJs9tnLc/nr+WFtfgMAAP//&#10;AwBQSwMEFAAGAAgAAAAhACYXKX7eAAAACgEAAA8AAABkcnMvZG93bnJldi54bWxMj8FOwzAQRO9I&#10;/QdrkbhRu00INMSpEIgrqC0gcXPjbRI1Xkex24S/ZznR02o0T7MzxXpynTjjEFpPGhZzBQKp8ral&#10;WsPH7vX2AUSIhqzpPKGGHwywLmdXhcmtH2mD522sBYdQyI2GJsY+lzJUDToT5r5HYu/gB2ciy6GW&#10;djAjh7tOLpXKpDMt8YfG9PjcYHXcnpyGz7fD91eq3usXd9ePflKS3EpqfXM9PT2CiDjFfxj+6nN1&#10;KLnT3p/IBtGxztKMUQ2rhC8DySK9B7FnJ10mIMtCXk4ofwEAAP//AwBQSwECLQAUAAYACAAAACEA&#10;toM4kv4AAADhAQAAEwAAAAAAAAAAAAAAAAAAAAAAW0NvbnRlbnRfVHlwZXNdLnhtbFBLAQItABQA&#10;BgAIAAAAIQA4/SH/1gAAAJQBAAALAAAAAAAAAAAAAAAAAC8BAABfcmVscy8ucmVsc1BLAQItABQA&#10;BgAIAAAAIQBW2x654wEAAKADAAAOAAAAAAAAAAAAAAAAAC4CAABkcnMvZTJvRG9jLnhtbFBLAQIt&#10;ABQABgAIAAAAIQAmFyl+3gAAAAoBAAAPAAAAAAAAAAAAAAAAAD0EAABkcnMvZG93bnJldi54bWxQ&#10;SwUGAAAAAAQABADzAAAASAUAAAAA&#10;" filled="f" stroked="f">
                  <v:textbox>
                    <w:txbxContent>
                      <w:p w14:paraId="4EEC50D5" w14:textId="77777777" w:rsidR="00FE43BB" w:rsidRPr="00424168" w:rsidRDefault="00FE43BB" w:rsidP="00210EF3">
                        <w:pPr>
                          <w:pStyle w:val="TextBox"/>
                        </w:pPr>
                        <w:r>
                          <w:t>Ciotolina</w:t>
                        </w:r>
                      </w:p>
                    </w:txbxContent>
                  </v:textbox>
                  <w10:wrap type="tight"/>
                </v:shape>
              </w:pict>
            </w:r>
            <w:r>
              <w:rPr>
                <w:noProof/>
              </w:rPr>
              <w:pict w14:anchorId="3F9830A8">
                <v:shape id="Picture 938590180" o:spid="_x0000_s1034" type="#_x0000_t75" style="position:absolute;left:0;text-align:left;margin-left:1.35pt;margin-top:13.15pt;width:27pt;height:3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60" o:title=""/>
                  <w10:wrap type="square"/>
                </v:shape>
              </w:pict>
            </w:r>
            <w:r>
              <w:rPr>
                <w:noProof/>
              </w:rPr>
              <w:pict w14:anchorId="3D87861C">
                <v:shape id="Text Box 20" o:spid="_x0000_s1033" type="#_x0000_t202" style="position:absolute;left:0;text-align:left;margin-left:-5.15pt;margin-top:46.75pt;width:75.05pt;height:2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GLm2gEAAIYDAAAOAAAAZHJzL2Uyb0RvYy54bWysU8FuEzEQvSPxD5bvZDcJqdpVNhW0lEuh&#10;SIUPmNjerIXtMbaT3fD1jL1JqOCG8MEaezxv5r0Zr29Ha9hBhajRtXw+qzlTTqDUbtfyb18f3lxz&#10;FhM4CQadavlRRX67ef1qPfhGLbBHI1VgBOJiM/iW9yn5pqqi6JWFOEOvHDk7DBYSHcOukgEGQrem&#10;WtT1VTVgkD6gUDHS7f3k5JuC33VKpKeuiyox03KqLZU9lH2b92qzhmYXwPdanMqAf6jCgnaU9AJ1&#10;DwnYPui/oKwWASN2aSbQVth1WqjCgdjM6z/YPPfgVeFC4kR/kSn+P1jx+fDsvwSWxvc4UgMLiegf&#10;UXyPzOFdD26n3oWAQ69AUuJ5lqwafGxOoVnq2MQMsh0+oaQmwz5hARq7YLMqxJMROjXgeBFdjYkJ&#10;urxZLefLFWeCXMur+c2qNKWC5hzsQ0wfFVqWjZYH6mkBh8NjTLkYaM5Pci6HD9qY0lfj2JATLFYl&#10;4IXH6kRjZ7Rt+XWd1zQImeMHJ0twAm0mmxIYdyKdeU6M07gdmZakyNscnEXYojySDAGnMaNvQUaP&#10;4SdnA41Yy+OPPQTFGThB1y1PZ/MulZnMbDIQNbvwOg1mnqaX5/Lq9/fZ/AIAAP//AwBQSwMEFAAG&#10;AAgAAAAhAEJrTBbeAAAACgEAAA8AAABkcnMvZG93bnJldi54bWxMj8FOwzAMhu9Ie4fIk7htyVaK&#10;aGk6TSCuIAZM2i1rvLaicaomW8vb453gZsuffn9/sZlcJy44hNaThtVSgUCqvG2p1vD58bJ4ABGi&#10;IWs6T6jhBwNsytlNYXLrR3rHyy7WgkMo5EZDE2OfSxmqBp0JS98j8e3kB2cir0Mt7WBGDnedXCt1&#10;L51piT80psenBqvv3dlp+Ho9HfZ36q1+dmk/+klJcpnU+nY+bR9BRJziHwxXfVaHkp2O/kw2iE7D&#10;YqUSRjVkSQriCiQZdznykKoUZFnI/xXKXwAAAP//AwBQSwECLQAUAAYACAAAACEAtoM4kv4AAADh&#10;AQAAEwAAAAAAAAAAAAAAAAAAAAAAW0NvbnRlbnRfVHlwZXNdLnhtbFBLAQItABQABgAIAAAAIQA4&#10;/SH/1gAAAJQBAAALAAAAAAAAAAAAAAAAAC8BAABfcmVscy8ucmVsc1BLAQItABQABgAIAAAAIQBp&#10;PGLm2gEAAIYDAAAOAAAAAAAAAAAAAAAAAC4CAABkcnMvZTJvRG9jLnhtbFBLAQItABQABgAIAAAA&#10;IQBCa0wW3gAAAAoBAAAPAAAAAAAAAAAAAAAAADQEAABkcnMvZG93bnJldi54bWxQSwUGAAAAAAQA&#10;BADzAAAAPwUAAAAA&#10;" filled="f" stroked="f">
                  <v:textbox>
                    <w:txbxContent>
                      <w:p w14:paraId="5AE5EB18" w14:textId="77777777" w:rsidR="00FE43BB" w:rsidRPr="00424168" w:rsidRDefault="00FE43BB" w:rsidP="00210EF3">
                        <w:pPr>
                          <w:pStyle w:val="TextBox"/>
                        </w:pPr>
                        <w:r>
                          <w:t>Purea di mela</w:t>
                        </w:r>
                      </w:p>
                    </w:txbxContent>
                  </v:textbox>
                  <w10:wrap type="tight"/>
                </v:shape>
              </w:pict>
            </w:r>
            <w:r>
              <w:rPr>
                <w:noProof/>
              </w:rPr>
              <w:pict w14:anchorId="5712A400">
                <v:shape id="Text Box 19" o:spid="_x0000_s1032" type="#_x0000_t202" style="position:absolute;left:0;text-align:left;margin-left:28.2pt;margin-top:6.05pt;width:75.05pt;height:21.85pt;z-index:25168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xiBwQEAAFoDAAAOAAAAZHJzL2Uyb0RvYy54bWysU01vEzEQvSPxHyzfySYpoXSVTQWtyqVQ&#10;pNIfMPF6sxa7HjPjZDf8esbOR4HeEBfLnrHfvPdmvLwe+07tLLFDX+nZZKqV9QZr5zeVfvp29+a9&#10;VhzB19Cht5XeW9bXq9evlkMo7Rxb7GpLSkA8l0OodBtjKIuCTWt74AkG6yXZIPUQ5UiboiYYBL3v&#10;ivl0+q4YkOpAaCyzRG8PSb3K+E1jTXxoGrZRdZUWbjGvlNd1WovVEsoNQWidOdKAf2DRg/NS9Ax1&#10;CxHUltwLqN4ZQsYmTgz2BTaNMzZrEDWz6V9qHlsINmsRczicbeL/B2u+7B7DV1Jx/IijNDCL4HCP&#10;5jsrjzct+I39QIRDa6GWwrNkWTEELo9Pk9VccgJZD5+xlibDNmIGGhvqkyuiUwm6NGB/Nt2OURkJ&#10;Xi0uZhcLrYyk5peXb68WuQKUp8eBOH6y2Ku0qTRJTzM47O45JjJQnq6kWh7vXNflvnb+j4BcTJFM&#10;PvE9MI/jelSuFmW5cBKzxnovcggP4yLjLZsW6adWg4xKpfnHFshqBd5IuNLxtL2Jh9naBnKbVl49&#10;2yUNzFyPw5Ym5Pdz5vX8JVa/AAAA//8DAFBLAwQUAAYACAAAACEAWzZTSdwAAAAIAQAADwAAAGRy&#10;cy9kb3ducmV2LnhtbEyPTU/DMAyG70j7D5GRuLFk1VqNruk0gbiC2AfSblnjtRWNUzXZWv495gRH&#10;+3n1+nGxmVwnbjiE1pOGxVyBQKq8banWcNi/Pq5AhGjIms4TavjGAJtydleY3PqRPvC2i7XgEgq5&#10;0dDE2OdShqpBZ8Lc90jMLn5wJvI41NIOZuRy18lEqUw60xJfaEyPzw1WX7ur03B8u5w+l+q9fnFp&#10;P/pJSXJPUuuH+2m7BhFxin9h+NVndSjZ6eyvZIPoNKTZkpO8TxYgmCcqS0GcGaQrkGUh/z9Q/gAA&#10;AP//AwBQSwECLQAUAAYACAAAACEAtoM4kv4AAADhAQAAEwAAAAAAAAAAAAAAAAAAAAAAW0NvbnRl&#10;bnRfVHlwZXNdLnhtbFBLAQItABQABgAIAAAAIQA4/SH/1gAAAJQBAAALAAAAAAAAAAAAAAAAAC8B&#10;AABfcmVscy8ucmVsc1BLAQItABQABgAIAAAAIQCAExiBwQEAAFoDAAAOAAAAAAAAAAAAAAAAAC4C&#10;AABkcnMvZTJvRG9jLnhtbFBLAQItABQABgAIAAAAIQBbNlNJ3AAAAAgBAAAPAAAAAAAAAAAAAAAA&#10;ABsEAABkcnMvZG93bnJldi54bWxQSwUGAAAAAAQABADzAAAAJAUAAAAA&#10;" filled="f" stroked="f">
                  <v:textbox>
                    <w:txbxContent>
                      <w:p w14:paraId="4178F141" w14:textId="77777777" w:rsidR="00FE43BB" w:rsidRDefault="00FE43BB" w:rsidP="00210EF3">
                        <w:pPr>
                          <w:pStyle w:val="TextBox"/>
                          <w:jc w:val="center"/>
                        </w:pPr>
                        <w:r>
                          <w:t>Forbicine</w:t>
                        </w:r>
                      </w:p>
                      <w:p w14:paraId="57CC15EA" w14:textId="77777777" w:rsidR="00FE43BB" w:rsidRDefault="00FE43BB" w:rsidP="00210EF3">
                        <w:pPr>
                          <w:jc w:val="center"/>
                          <w:rPr>
                            <w:sz w:val="20"/>
                            <w:szCs w:val="22"/>
                          </w:rPr>
                        </w:pPr>
                      </w:p>
                    </w:txbxContent>
                  </v:textbox>
                  <w10:wrap type="through"/>
                </v:shape>
              </w:pict>
            </w:r>
          </w:p>
        </w:tc>
      </w:tr>
      <w:tr w:rsidR="00210EF3" w:rsidRPr="00E14155" w14:paraId="5542842B" w14:textId="77777777" w:rsidTr="000708D9">
        <w:trPr>
          <w:trHeight w:val="1404"/>
        </w:trPr>
        <w:tc>
          <w:tcPr>
            <w:tcW w:w="5807" w:type="dxa"/>
            <w:shd w:val="clear" w:color="auto" w:fill="auto"/>
            <w:vAlign w:val="center"/>
          </w:tcPr>
          <w:p w14:paraId="63465E83" w14:textId="77777777" w:rsidR="00210EF3" w:rsidRPr="00E14155" w:rsidRDefault="00210EF3" w:rsidP="008809AA">
            <w:pPr>
              <w:rPr>
                <w:rFonts w:eastAsia="MS Mincho"/>
              </w:rPr>
            </w:pPr>
            <w:r>
              <w:rPr>
                <w:rFonts w:ascii="Segoe UI Symbol" w:hAnsi="Segoe UI Symbol"/>
              </w:rPr>
              <w:t>❏</w:t>
            </w:r>
            <w:r>
              <w:t xml:space="preserve"> </w:t>
            </w:r>
            <w:r>
              <w:rPr>
                <w:b/>
              </w:rPr>
              <w:t>PASSAGGIO</w:t>
            </w:r>
            <w:r>
              <w:rPr>
                <w:b/>
                <w:bCs/>
              </w:rPr>
              <w:t> 2:</w:t>
            </w:r>
            <w:r>
              <w:rPr>
                <w:b/>
              </w:rPr>
              <w:t xml:space="preserve"> preparare la miscelazione</w:t>
            </w:r>
          </w:p>
          <w:p w14:paraId="1DA4A1F5" w14:textId="77777777" w:rsidR="00210EF3" w:rsidRPr="00E14155" w:rsidRDefault="00210EF3" w:rsidP="008809AA">
            <w:pPr>
              <w:pStyle w:val="ListParagraph"/>
              <w:numPr>
                <w:ilvl w:val="0"/>
                <w:numId w:val="72"/>
              </w:numPr>
              <w:rPr>
                <w:rFonts w:eastAsia="MS Mincho"/>
              </w:rPr>
            </w:pPr>
            <w:r>
              <w:rPr>
                <w:b/>
              </w:rPr>
              <w:t xml:space="preserve">Aggiungere circa 1 cucchiaio da tavola (15 mL) </w:t>
            </w:r>
            <w:r>
              <w:t>di cibo in una ciotola.</w:t>
            </w:r>
          </w:p>
          <w:p w14:paraId="4FE5E9BA" w14:textId="77777777" w:rsidR="00210EF3" w:rsidRPr="00BF4228" w:rsidRDefault="00210EF3" w:rsidP="008809AA">
            <w:pPr>
              <w:rPr>
                <w:rFonts w:eastAsia="MS Mincho"/>
                <w:b/>
                <w:bCs/>
                <w:lang w:eastAsia="en-US"/>
              </w:rPr>
            </w:pPr>
          </w:p>
        </w:tc>
        <w:tc>
          <w:tcPr>
            <w:tcW w:w="3260" w:type="dxa"/>
            <w:shd w:val="clear" w:color="auto" w:fill="auto"/>
          </w:tcPr>
          <w:p w14:paraId="4244677A" w14:textId="103A5A00" w:rsidR="00210EF3" w:rsidRPr="00E14155" w:rsidRDefault="00D87A0E" w:rsidP="008809AA">
            <w:pPr>
              <w:rPr>
                <w:rFonts w:eastAsia="MS Mincho"/>
                <w:b/>
                <w:bCs/>
              </w:rPr>
            </w:pPr>
            <w:r>
              <w:rPr>
                <w:noProof/>
              </w:rPr>
              <w:pict w14:anchorId="63DB9823">
                <v:shape id="Picture 938590184" o:spid="_x0000_s1031" type="#_x0000_t75" style="position:absolute;margin-left:35.7pt;margin-top:2.75pt;width:79.7pt;height:64.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61" o:title=""/>
                  <w10:wrap type="square"/>
                </v:shape>
              </w:pict>
            </w:r>
          </w:p>
        </w:tc>
      </w:tr>
      <w:tr w:rsidR="00210EF3" w:rsidRPr="00E14155" w14:paraId="65E35EFE" w14:textId="77777777" w:rsidTr="000708D9">
        <w:trPr>
          <w:trHeight w:val="1410"/>
        </w:trPr>
        <w:tc>
          <w:tcPr>
            <w:tcW w:w="5807" w:type="dxa"/>
            <w:shd w:val="clear" w:color="auto" w:fill="auto"/>
            <w:vAlign w:val="center"/>
          </w:tcPr>
          <w:p w14:paraId="73D53F15" w14:textId="77777777" w:rsidR="00210EF3" w:rsidRPr="00E14155" w:rsidRDefault="00210EF3" w:rsidP="008809AA">
            <w:pPr>
              <w:rPr>
                <w:rFonts w:eastAsia="MS Mincho"/>
              </w:rPr>
            </w:pPr>
            <w:r>
              <w:rPr>
                <w:rFonts w:ascii="Segoe UI Symbol" w:hAnsi="Segoe UI Symbol"/>
              </w:rPr>
              <w:t>❏</w:t>
            </w:r>
            <w:r>
              <w:t xml:space="preserve"> </w:t>
            </w:r>
            <w:r>
              <w:rPr>
                <w:b/>
              </w:rPr>
              <w:t>PASSAGGIO</w:t>
            </w:r>
            <w:r>
              <w:rPr>
                <w:b/>
                <w:bCs/>
              </w:rPr>
              <w:t> 3:</w:t>
            </w:r>
            <w:r>
              <w:rPr>
                <w:b/>
              </w:rPr>
              <w:t xml:space="preserve"> picchiettare e aprire la bustina</w:t>
            </w:r>
            <w:r>
              <w:t xml:space="preserve"> </w:t>
            </w:r>
          </w:p>
          <w:p w14:paraId="56E2042F" w14:textId="77777777" w:rsidR="00210EF3" w:rsidRPr="00E14155" w:rsidRDefault="00210EF3" w:rsidP="008809AA">
            <w:pPr>
              <w:pStyle w:val="ListParagraph"/>
              <w:numPr>
                <w:ilvl w:val="0"/>
                <w:numId w:val="38"/>
              </w:numPr>
              <w:ind w:left="709"/>
              <w:rPr>
                <w:rFonts w:eastAsia="MS Mincho"/>
              </w:rPr>
            </w:pPr>
            <w:r>
              <w:rPr>
                <w:b/>
              </w:rPr>
              <w:t>Picchiettare</w:t>
            </w:r>
            <w:r>
              <w:t xml:space="preserve"> la bustina per spostare il granulato rivestito sul fondo.</w:t>
            </w:r>
          </w:p>
          <w:p w14:paraId="37C76D25" w14:textId="77777777" w:rsidR="00210EF3" w:rsidRPr="00E14155" w:rsidRDefault="00210EF3" w:rsidP="008809AA">
            <w:pPr>
              <w:pStyle w:val="ListParagraph"/>
              <w:numPr>
                <w:ilvl w:val="0"/>
                <w:numId w:val="38"/>
              </w:numPr>
              <w:ind w:left="709"/>
              <w:rPr>
                <w:rFonts w:eastAsia="MS Mincho"/>
              </w:rPr>
            </w:pPr>
            <w:r>
              <w:rPr>
                <w:b/>
              </w:rPr>
              <w:t>Tagliare</w:t>
            </w:r>
            <w:r>
              <w:t xml:space="preserve"> lungo la linea punteggiata della bustina per aprirla.</w:t>
            </w:r>
          </w:p>
          <w:p w14:paraId="78B2F7C2" w14:textId="77777777" w:rsidR="00210EF3" w:rsidRPr="00BF4228" w:rsidRDefault="00210EF3" w:rsidP="008809AA">
            <w:pPr>
              <w:rPr>
                <w:rFonts w:eastAsia="MS Mincho"/>
                <w:b/>
                <w:bCs/>
                <w:lang w:eastAsia="en-US"/>
              </w:rPr>
            </w:pPr>
          </w:p>
        </w:tc>
        <w:tc>
          <w:tcPr>
            <w:tcW w:w="3260" w:type="dxa"/>
            <w:shd w:val="clear" w:color="auto" w:fill="auto"/>
          </w:tcPr>
          <w:p w14:paraId="04D7CD15" w14:textId="1A362D6A" w:rsidR="00210EF3" w:rsidRPr="00E14155" w:rsidRDefault="00D87A0E" w:rsidP="008809AA">
            <w:pPr>
              <w:rPr>
                <w:rFonts w:eastAsia="MS Mincho"/>
                <w:b/>
                <w:bCs/>
              </w:rPr>
            </w:pPr>
            <w:r>
              <w:rPr>
                <w:noProof/>
              </w:rPr>
              <w:pict w14:anchorId="238B7DA1">
                <v:shape id="Picture 938590185" o:spid="_x0000_s1030" type="#_x0000_t75" style="position:absolute;margin-left:-.05pt;margin-top:5.45pt;width:152.15pt;height:59.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62" o:title=""/>
                  <w10:wrap type="square"/>
                </v:shape>
              </w:pict>
            </w:r>
          </w:p>
        </w:tc>
      </w:tr>
      <w:tr w:rsidR="00210EF3" w:rsidRPr="00E14155" w14:paraId="2FB41773" w14:textId="77777777" w:rsidTr="000708D9">
        <w:trPr>
          <w:trHeight w:val="300"/>
        </w:trPr>
        <w:tc>
          <w:tcPr>
            <w:tcW w:w="5807" w:type="dxa"/>
            <w:shd w:val="clear" w:color="auto" w:fill="auto"/>
            <w:vAlign w:val="center"/>
          </w:tcPr>
          <w:p w14:paraId="5EC0113C" w14:textId="77777777" w:rsidR="00210EF3" w:rsidRPr="00E14155" w:rsidRDefault="00210EF3" w:rsidP="008809AA">
            <w:pPr>
              <w:rPr>
                <w:rFonts w:eastAsia="MS Mincho"/>
              </w:rPr>
            </w:pPr>
            <w:r>
              <w:rPr>
                <w:rFonts w:ascii="Segoe UI Symbol" w:hAnsi="Segoe UI Symbol"/>
              </w:rPr>
              <w:lastRenderedPageBreak/>
              <w:t>❏</w:t>
            </w:r>
            <w:r>
              <w:t xml:space="preserve"> </w:t>
            </w:r>
            <w:r>
              <w:rPr>
                <w:b/>
              </w:rPr>
              <w:t>PASSAGGIO</w:t>
            </w:r>
            <w:r>
              <w:rPr>
                <w:b/>
                <w:bCs/>
              </w:rPr>
              <w:t> 4:</w:t>
            </w:r>
            <w:r>
              <w:rPr>
                <w:b/>
              </w:rPr>
              <w:t xml:space="preserve"> svuotare la bustina</w:t>
            </w:r>
            <w:r>
              <w:t xml:space="preserve"> </w:t>
            </w:r>
          </w:p>
          <w:p w14:paraId="09621845" w14:textId="77777777" w:rsidR="00210EF3" w:rsidRPr="00E14155" w:rsidRDefault="00210EF3" w:rsidP="008809AA">
            <w:pPr>
              <w:pStyle w:val="ListParagraph"/>
              <w:numPr>
                <w:ilvl w:val="0"/>
                <w:numId w:val="71"/>
              </w:numPr>
              <w:rPr>
                <w:rFonts w:eastAsia="MS Mincho"/>
              </w:rPr>
            </w:pPr>
            <w:r>
              <w:rPr>
                <w:b/>
              </w:rPr>
              <w:t>Svuotare</w:t>
            </w:r>
            <w:r>
              <w:t xml:space="preserve"> il granulato rivestito della bustina nella ciotola.</w:t>
            </w:r>
          </w:p>
          <w:p w14:paraId="1349D102" w14:textId="77777777" w:rsidR="00210EF3" w:rsidRPr="00E14155" w:rsidRDefault="00210EF3" w:rsidP="008809AA">
            <w:pPr>
              <w:pStyle w:val="ListParagraph"/>
              <w:numPr>
                <w:ilvl w:val="0"/>
                <w:numId w:val="71"/>
              </w:numPr>
              <w:rPr>
                <w:rFonts w:eastAsia="MS Mincho"/>
              </w:rPr>
            </w:pPr>
            <w:r>
              <w:rPr>
                <w:b/>
              </w:rPr>
              <w:t xml:space="preserve">Passare </w:t>
            </w:r>
            <w:r>
              <w:t>un dito sulla bustina per rimuovere tutto il granulato rivestito.</w:t>
            </w:r>
          </w:p>
          <w:p w14:paraId="11E3E736" w14:textId="77777777" w:rsidR="00210EF3" w:rsidRPr="00BF4228" w:rsidRDefault="00210EF3" w:rsidP="008809AA">
            <w:pPr>
              <w:pStyle w:val="ListParagraph"/>
              <w:ind w:left="360"/>
              <w:rPr>
                <w:rFonts w:eastAsia="MS Mincho"/>
                <w:lang w:eastAsia="en-US"/>
              </w:rPr>
            </w:pPr>
          </w:p>
        </w:tc>
        <w:tc>
          <w:tcPr>
            <w:tcW w:w="3260" w:type="dxa"/>
            <w:shd w:val="clear" w:color="auto" w:fill="auto"/>
          </w:tcPr>
          <w:p w14:paraId="6F29BFE8" w14:textId="1FC17FA3" w:rsidR="00210EF3" w:rsidRPr="00E14155" w:rsidRDefault="00D87A0E" w:rsidP="008809AA">
            <w:pPr>
              <w:rPr>
                <w:rFonts w:eastAsia="MS Mincho"/>
                <w:b/>
                <w:bCs/>
              </w:rPr>
            </w:pPr>
            <w:r>
              <w:rPr>
                <w:noProof/>
              </w:rPr>
              <w:pict w14:anchorId="0B9866CC">
                <v:shape id="Picture 938590186" o:spid="_x0000_s1029" type="#_x0000_t75" style="position:absolute;margin-left:7.3pt;margin-top:4.55pt;width:141pt;height:6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63" o:title=""/>
                  <w10:wrap type="square"/>
                </v:shape>
              </w:pict>
            </w:r>
          </w:p>
        </w:tc>
      </w:tr>
      <w:tr w:rsidR="00210EF3" w:rsidRPr="00E14155" w14:paraId="21CCA4F8" w14:textId="77777777" w:rsidTr="000708D9">
        <w:trPr>
          <w:trHeight w:val="300"/>
        </w:trPr>
        <w:tc>
          <w:tcPr>
            <w:tcW w:w="5807" w:type="dxa"/>
            <w:shd w:val="clear" w:color="auto" w:fill="auto"/>
            <w:vAlign w:val="center"/>
          </w:tcPr>
          <w:p w14:paraId="2AF46D79" w14:textId="77777777" w:rsidR="00210EF3" w:rsidRPr="00BF4228" w:rsidRDefault="00210EF3" w:rsidP="008809AA">
            <w:pPr>
              <w:rPr>
                <w:rFonts w:eastAsia="MS Mincho"/>
                <w:lang w:eastAsia="en-US"/>
              </w:rPr>
            </w:pPr>
          </w:p>
          <w:p w14:paraId="7E187480" w14:textId="77777777" w:rsidR="00210EF3" w:rsidRPr="00E14155" w:rsidRDefault="00210EF3" w:rsidP="008809AA">
            <w:pPr>
              <w:rPr>
                <w:rFonts w:eastAsia="MS Mincho"/>
              </w:rPr>
            </w:pPr>
            <w:r>
              <w:rPr>
                <w:rFonts w:ascii="Segoe UI Symbol" w:hAnsi="Segoe UI Symbol"/>
              </w:rPr>
              <w:t>❏</w:t>
            </w:r>
            <w:r>
              <w:t xml:space="preserve"> </w:t>
            </w:r>
            <w:r>
              <w:rPr>
                <w:b/>
              </w:rPr>
              <w:t>PASSAGGIO</w:t>
            </w:r>
            <w:r>
              <w:rPr>
                <w:b/>
                <w:bCs/>
              </w:rPr>
              <w:t> 5:</w:t>
            </w:r>
            <w:r>
              <w:rPr>
                <w:b/>
              </w:rPr>
              <w:t xml:space="preserve"> </w:t>
            </w:r>
            <w:r>
              <w:rPr>
                <w:b/>
                <w:bCs/>
              </w:rPr>
              <w:t>miscelare</w:t>
            </w:r>
          </w:p>
          <w:p w14:paraId="0B3A3F86" w14:textId="77777777" w:rsidR="00210EF3" w:rsidRPr="00E14155" w:rsidRDefault="00210EF3" w:rsidP="008809AA">
            <w:pPr>
              <w:pStyle w:val="ListParagraph"/>
              <w:numPr>
                <w:ilvl w:val="0"/>
                <w:numId w:val="66"/>
              </w:numPr>
              <w:rPr>
                <w:rFonts w:eastAsia="MS Mincho"/>
              </w:rPr>
            </w:pPr>
            <w:r>
              <w:rPr>
                <w:b/>
              </w:rPr>
              <w:t>Tenere</w:t>
            </w:r>
            <w:r>
              <w:t xml:space="preserve"> la ciotolina con una mano e usare un cucchiaino per mescolare il granulato rivestito nella purea di mela.</w:t>
            </w:r>
          </w:p>
          <w:p w14:paraId="54A3B63E" w14:textId="77777777" w:rsidR="00210EF3" w:rsidRPr="00BF4228" w:rsidRDefault="00210EF3" w:rsidP="008809AA">
            <w:pPr>
              <w:pStyle w:val="ListParagraph"/>
              <w:rPr>
                <w:rFonts w:eastAsia="MS Mincho"/>
                <w:lang w:eastAsia="en-US"/>
              </w:rPr>
            </w:pPr>
          </w:p>
          <w:p w14:paraId="27935C11" w14:textId="77777777" w:rsidR="00210EF3" w:rsidRPr="00E14155" w:rsidRDefault="00210EF3" w:rsidP="008809AA">
            <w:pPr>
              <w:rPr>
                <w:rFonts w:eastAsia="MS Mincho"/>
              </w:rPr>
            </w:pPr>
            <w:r>
              <w:t>Il granulato rivestito non deve sciogliersi nel cibo.</w:t>
            </w:r>
          </w:p>
          <w:p w14:paraId="5B3FAF19" w14:textId="77777777" w:rsidR="00210EF3" w:rsidRPr="00BF4228" w:rsidRDefault="00210EF3" w:rsidP="008809AA">
            <w:pPr>
              <w:rPr>
                <w:rFonts w:eastAsia="MS Mincho"/>
                <w:b/>
                <w:bCs/>
                <w:lang w:eastAsia="en-US"/>
              </w:rPr>
            </w:pPr>
          </w:p>
        </w:tc>
        <w:tc>
          <w:tcPr>
            <w:tcW w:w="3260" w:type="dxa"/>
            <w:shd w:val="clear" w:color="auto" w:fill="auto"/>
          </w:tcPr>
          <w:p w14:paraId="352D3164" w14:textId="3E74A995" w:rsidR="00210EF3" w:rsidRPr="00E14155" w:rsidRDefault="00D87A0E" w:rsidP="008809AA">
            <w:pPr>
              <w:rPr>
                <w:rFonts w:eastAsia="MS Mincho"/>
                <w:b/>
                <w:bCs/>
              </w:rPr>
            </w:pPr>
            <w:r>
              <w:rPr>
                <w:noProof/>
              </w:rPr>
              <w:pict w14:anchorId="57145147">
                <v:shape id="Picture 938590187" o:spid="_x0000_s1028" type="#_x0000_t75" style="position:absolute;margin-left:35.7pt;margin-top:7.7pt;width:99pt;height:7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64" o:title=""/>
                  <w10:wrap type="square"/>
                </v:shape>
              </w:pict>
            </w:r>
          </w:p>
        </w:tc>
      </w:tr>
      <w:tr w:rsidR="00210EF3" w:rsidRPr="00E14155" w14:paraId="50AAEB27" w14:textId="77777777" w:rsidTr="000708D9">
        <w:trPr>
          <w:trHeight w:val="2477"/>
        </w:trPr>
        <w:tc>
          <w:tcPr>
            <w:tcW w:w="5807" w:type="dxa"/>
            <w:shd w:val="clear" w:color="auto" w:fill="auto"/>
            <w:vAlign w:val="center"/>
          </w:tcPr>
          <w:p w14:paraId="42E17730" w14:textId="77777777" w:rsidR="00210EF3" w:rsidRPr="00E14155" w:rsidRDefault="00210EF3" w:rsidP="008809AA">
            <w:pPr>
              <w:rPr>
                <w:rFonts w:eastAsia="MS Mincho"/>
              </w:rPr>
            </w:pPr>
            <w:r>
              <w:rPr>
                <w:rFonts w:ascii="Segoe UI Symbol" w:hAnsi="Segoe UI Symbol"/>
              </w:rPr>
              <w:t>❏</w:t>
            </w:r>
            <w:r>
              <w:t xml:space="preserve"> </w:t>
            </w:r>
            <w:r>
              <w:rPr>
                <w:b/>
              </w:rPr>
              <w:t>PASSAGGIO</w:t>
            </w:r>
            <w:r>
              <w:rPr>
                <w:b/>
                <w:bCs/>
              </w:rPr>
              <w:t> 6:</w:t>
            </w:r>
            <w:r>
              <w:rPr>
                <w:b/>
              </w:rPr>
              <w:t xml:space="preserve"> </w:t>
            </w:r>
            <w:r>
              <w:rPr>
                <w:b/>
                <w:bCs/>
              </w:rPr>
              <w:t>somministrare il medicinale</w:t>
            </w:r>
          </w:p>
          <w:p w14:paraId="5EA65603" w14:textId="77777777" w:rsidR="00210EF3" w:rsidRPr="00E14155" w:rsidRDefault="00210EF3" w:rsidP="008809AA">
            <w:pPr>
              <w:pStyle w:val="ListParagraph"/>
              <w:numPr>
                <w:ilvl w:val="0"/>
                <w:numId w:val="66"/>
              </w:numPr>
              <w:rPr>
                <w:rFonts w:eastAsia="MS Mincho"/>
              </w:rPr>
            </w:pPr>
            <w:r>
              <w:rPr>
                <w:b/>
              </w:rPr>
              <w:t>Somministrare</w:t>
            </w:r>
            <w:r>
              <w:t xml:space="preserve"> la miscela di cibo e medicinale utilizzando un cucchiaino.</w:t>
            </w:r>
          </w:p>
          <w:p w14:paraId="2E3E884F" w14:textId="77777777" w:rsidR="00210EF3" w:rsidRPr="00E14155" w:rsidRDefault="00210EF3" w:rsidP="008809AA">
            <w:pPr>
              <w:pStyle w:val="ListParagraph"/>
              <w:numPr>
                <w:ilvl w:val="0"/>
                <w:numId w:val="66"/>
              </w:numPr>
              <w:rPr>
                <w:rFonts w:eastAsia="MS Mincho"/>
              </w:rPr>
            </w:pPr>
            <w:r>
              <w:rPr>
                <w:b/>
              </w:rPr>
              <w:t xml:space="preserve">Assicurarsi di somministrare TUTTO </w:t>
            </w:r>
            <w:r>
              <w:t>il medicinale e il cibo in modo che nella ciotola non rimanga medicinale.</w:t>
            </w:r>
          </w:p>
          <w:p w14:paraId="300002A9" w14:textId="77777777" w:rsidR="00210EF3" w:rsidRPr="00BF4228" w:rsidRDefault="00210EF3" w:rsidP="008809AA">
            <w:pPr>
              <w:rPr>
                <w:rFonts w:eastAsia="MS Mincho"/>
                <w:b/>
                <w:bCs/>
                <w:lang w:eastAsia="en-US"/>
              </w:rPr>
            </w:pPr>
          </w:p>
        </w:tc>
        <w:tc>
          <w:tcPr>
            <w:tcW w:w="3260" w:type="dxa"/>
            <w:shd w:val="clear" w:color="auto" w:fill="auto"/>
          </w:tcPr>
          <w:p w14:paraId="0B72DD92" w14:textId="1DF5ED2A" w:rsidR="00210EF3" w:rsidRPr="00E14155" w:rsidRDefault="00D87A0E" w:rsidP="008809AA">
            <w:pPr>
              <w:rPr>
                <w:rFonts w:eastAsia="MS Mincho"/>
                <w:b/>
                <w:bCs/>
              </w:rPr>
            </w:pPr>
            <w:r>
              <w:rPr>
                <w:noProof/>
              </w:rPr>
              <w:pict w14:anchorId="6E016C7B">
                <v:shape id="Picture 938590188" o:spid="_x0000_s1027" type="#_x0000_t75" style="position:absolute;margin-left:17.5pt;margin-top:0;width:130.6pt;height:118.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65" o:title=""/>
                  <w10:wrap type="square"/>
                </v:shape>
              </w:pict>
            </w:r>
          </w:p>
        </w:tc>
      </w:tr>
      <w:tr w:rsidR="00210EF3" w:rsidRPr="00E14155" w14:paraId="26D29D41" w14:textId="77777777" w:rsidTr="000708D9">
        <w:trPr>
          <w:trHeight w:val="300"/>
        </w:trPr>
        <w:tc>
          <w:tcPr>
            <w:tcW w:w="5807" w:type="dxa"/>
            <w:shd w:val="clear" w:color="auto" w:fill="auto"/>
            <w:vAlign w:val="center"/>
          </w:tcPr>
          <w:p w14:paraId="480C0B16" w14:textId="77777777" w:rsidR="00210EF3" w:rsidRPr="00E14155" w:rsidRDefault="00210EF3" w:rsidP="008809AA">
            <w:pPr>
              <w:keepNext/>
              <w:rPr>
                <w:rFonts w:eastAsia="MS Mincho"/>
              </w:rPr>
            </w:pPr>
            <w:r>
              <w:rPr>
                <w:rFonts w:ascii="Segoe UI Symbol" w:hAnsi="Segoe UI Symbol"/>
              </w:rPr>
              <w:t>❏</w:t>
            </w:r>
            <w:r>
              <w:t xml:space="preserve"> </w:t>
            </w:r>
            <w:r>
              <w:rPr>
                <w:b/>
              </w:rPr>
              <w:t>PASSAGGIO</w:t>
            </w:r>
            <w:r>
              <w:rPr>
                <w:b/>
                <w:bCs/>
              </w:rPr>
              <w:t> 7:</w:t>
            </w:r>
            <w:r>
              <w:rPr>
                <w:b/>
              </w:rPr>
              <w:t xml:space="preserve"> </w:t>
            </w:r>
            <w:r>
              <w:rPr>
                <w:b/>
                <w:bCs/>
              </w:rPr>
              <w:t>lavare</w:t>
            </w:r>
          </w:p>
          <w:p w14:paraId="1112359E" w14:textId="77777777" w:rsidR="00210EF3" w:rsidRPr="00E14155" w:rsidRDefault="00210EF3" w:rsidP="008809AA">
            <w:pPr>
              <w:pStyle w:val="ListParagraph"/>
              <w:keepNext/>
              <w:numPr>
                <w:ilvl w:val="0"/>
                <w:numId w:val="73"/>
              </w:numPr>
              <w:rPr>
                <w:rFonts w:eastAsia="MS Mincho"/>
              </w:rPr>
            </w:pPr>
            <w:r>
              <w:rPr>
                <w:b/>
              </w:rPr>
              <w:t>Gettare</w:t>
            </w:r>
            <w:r>
              <w:t xml:space="preserve"> via la bustina vuota.</w:t>
            </w:r>
          </w:p>
          <w:p w14:paraId="029FB416" w14:textId="77777777" w:rsidR="00210EF3" w:rsidRPr="00E14155" w:rsidRDefault="00210EF3" w:rsidP="008809AA">
            <w:pPr>
              <w:pStyle w:val="ListParagraph"/>
              <w:keepNext/>
              <w:numPr>
                <w:ilvl w:val="0"/>
                <w:numId w:val="73"/>
              </w:numPr>
              <w:rPr>
                <w:rFonts w:eastAsia="MS Mincho"/>
              </w:rPr>
            </w:pPr>
            <w:r>
              <w:t>Lavare il misurino, la ciotolina e il cucchiaino.</w:t>
            </w:r>
          </w:p>
          <w:p w14:paraId="43CC609F" w14:textId="77777777" w:rsidR="00210EF3" w:rsidRPr="00BF4228" w:rsidRDefault="00210EF3" w:rsidP="008809AA">
            <w:pPr>
              <w:keepNext/>
              <w:rPr>
                <w:rFonts w:eastAsia="MS Mincho"/>
                <w:b/>
                <w:bCs/>
                <w:lang w:eastAsia="en-US"/>
              </w:rPr>
            </w:pPr>
          </w:p>
        </w:tc>
        <w:tc>
          <w:tcPr>
            <w:tcW w:w="3260" w:type="dxa"/>
            <w:shd w:val="clear" w:color="auto" w:fill="auto"/>
          </w:tcPr>
          <w:p w14:paraId="12A3892F" w14:textId="19089937" w:rsidR="00210EF3" w:rsidRPr="00E14155" w:rsidRDefault="00D87A0E" w:rsidP="008809AA">
            <w:pPr>
              <w:keepNext/>
              <w:rPr>
                <w:rFonts w:eastAsia="MS Mincho"/>
                <w:b/>
                <w:bCs/>
              </w:rPr>
            </w:pPr>
            <w:r>
              <w:rPr>
                <w:noProof/>
              </w:rPr>
              <w:pict w14:anchorId="2489D007">
                <v:shape id="Picture 938590189" o:spid="_x0000_s1026" type="#_x0000_t75" style="position:absolute;margin-left:35.7pt;margin-top:.95pt;width:92.25pt;height:7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66" o:title=""/>
                  <w10:wrap type="square"/>
                </v:shape>
              </w:pict>
            </w:r>
          </w:p>
        </w:tc>
      </w:tr>
      <w:tr w:rsidR="00210EF3" w:rsidRPr="00E14155" w14:paraId="03866AE8" w14:textId="77777777" w:rsidTr="000708D9">
        <w:trPr>
          <w:trHeight w:val="300"/>
        </w:trPr>
        <w:tc>
          <w:tcPr>
            <w:tcW w:w="9067" w:type="dxa"/>
            <w:gridSpan w:val="2"/>
            <w:shd w:val="clear" w:color="auto" w:fill="auto"/>
          </w:tcPr>
          <w:p w14:paraId="78E77D88" w14:textId="77777777" w:rsidR="00210EF3" w:rsidRPr="00E14155" w:rsidRDefault="00210EF3" w:rsidP="008809AA">
            <w:pPr>
              <w:keepNext/>
              <w:rPr>
                <w:rFonts w:eastAsia="MS Mincho"/>
              </w:rPr>
            </w:pPr>
            <w:r>
              <w:t>Assicurarsi di somministrare il medicinale immediatamente.</w:t>
            </w:r>
          </w:p>
          <w:p w14:paraId="63C7D014" w14:textId="77777777" w:rsidR="00210EF3" w:rsidRPr="00BF4228" w:rsidRDefault="00210EF3" w:rsidP="008809AA">
            <w:pPr>
              <w:keepNext/>
              <w:rPr>
                <w:rFonts w:eastAsia="MS Mincho"/>
                <w:b/>
                <w:bCs/>
                <w:lang w:eastAsia="en-US"/>
              </w:rPr>
            </w:pPr>
          </w:p>
        </w:tc>
      </w:tr>
    </w:tbl>
    <w:p w14:paraId="56BFFF60" w14:textId="77777777" w:rsidR="00210EF3" w:rsidRPr="00BF4228" w:rsidRDefault="00210EF3" w:rsidP="008809AA">
      <w:pPr>
        <w:keepNext/>
        <w:rPr>
          <w:b/>
          <w:bCs/>
          <w:lang w:eastAsia="en-US"/>
        </w:rPr>
      </w:pPr>
    </w:p>
    <w:p w14:paraId="5A83AD31" w14:textId="45D71A31" w:rsidR="005619EB" w:rsidRPr="006E1865" w:rsidRDefault="00831EC0" w:rsidP="006E1865">
      <w:pPr>
        <w:rPr>
          <w:ins w:id="89" w:author="BMS" w:date="2025-01-31T10:39:00Z"/>
          <w:noProof/>
          <w:lang w:val="en-GB"/>
        </w:rPr>
      </w:pPr>
      <w:ins w:id="90" w:author="BMS" w:date="2025-01-31T10:26:00Z">
        <w:r>
          <w:br w:type="page"/>
        </w:r>
      </w:ins>
    </w:p>
    <w:p w14:paraId="0898205F" w14:textId="77777777" w:rsidR="005619EB" w:rsidRPr="006E1865" w:rsidRDefault="005619EB" w:rsidP="006E1865">
      <w:pPr>
        <w:tabs>
          <w:tab w:val="left" w:pos="-1440"/>
          <w:tab w:val="left" w:pos="-720"/>
        </w:tabs>
        <w:jc w:val="center"/>
        <w:rPr>
          <w:ins w:id="91" w:author="BMS" w:date="2025-01-31T10:39:00Z"/>
          <w:noProof/>
          <w:lang w:val="en-GB"/>
        </w:rPr>
      </w:pPr>
    </w:p>
    <w:p w14:paraId="4F1EA1BF" w14:textId="77777777" w:rsidR="005619EB" w:rsidRPr="006E1865" w:rsidRDefault="005619EB" w:rsidP="006E1865">
      <w:pPr>
        <w:tabs>
          <w:tab w:val="left" w:pos="-1440"/>
          <w:tab w:val="left" w:pos="-720"/>
        </w:tabs>
        <w:jc w:val="center"/>
        <w:rPr>
          <w:ins w:id="92" w:author="BMS" w:date="2025-01-31T10:39:00Z"/>
          <w:noProof/>
          <w:lang w:val="en-GB"/>
        </w:rPr>
      </w:pPr>
    </w:p>
    <w:p w14:paraId="652FEFEE" w14:textId="77777777" w:rsidR="005619EB" w:rsidRPr="006E1865" w:rsidRDefault="005619EB" w:rsidP="006E1865">
      <w:pPr>
        <w:tabs>
          <w:tab w:val="left" w:pos="-1440"/>
          <w:tab w:val="left" w:pos="-720"/>
        </w:tabs>
        <w:jc w:val="center"/>
        <w:rPr>
          <w:ins w:id="93" w:author="BMS" w:date="2025-01-31T10:39:00Z"/>
          <w:noProof/>
          <w:lang w:val="en-GB"/>
        </w:rPr>
      </w:pPr>
    </w:p>
    <w:p w14:paraId="7B146B9A" w14:textId="77777777" w:rsidR="005619EB" w:rsidRPr="006E1865" w:rsidRDefault="005619EB" w:rsidP="006E1865">
      <w:pPr>
        <w:tabs>
          <w:tab w:val="left" w:pos="-1440"/>
          <w:tab w:val="left" w:pos="-720"/>
        </w:tabs>
        <w:jc w:val="center"/>
        <w:rPr>
          <w:ins w:id="94" w:author="BMS" w:date="2025-01-31T10:39:00Z"/>
          <w:noProof/>
          <w:lang w:val="en-GB"/>
        </w:rPr>
      </w:pPr>
    </w:p>
    <w:p w14:paraId="5970F399" w14:textId="77777777" w:rsidR="005619EB" w:rsidRPr="006E1865" w:rsidRDefault="005619EB" w:rsidP="006E1865">
      <w:pPr>
        <w:tabs>
          <w:tab w:val="left" w:pos="-1440"/>
          <w:tab w:val="left" w:pos="-720"/>
        </w:tabs>
        <w:jc w:val="center"/>
        <w:rPr>
          <w:ins w:id="95" w:author="BMS" w:date="2025-01-31T10:39:00Z"/>
          <w:noProof/>
          <w:lang w:val="en-GB"/>
        </w:rPr>
      </w:pPr>
    </w:p>
    <w:p w14:paraId="5D3E09C6" w14:textId="77777777" w:rsidR="005619EB" w:rsidRPr="006E1865" w:rsidRDefault="005619EB" w:rsidP="006E1865">
      <w:pPr>
        <w:tabs>
          <w:tab w:val="left" w:pos="-1440"/>
          <w:tab w:val="left" w:pos="-720"/>
        </w:tabs>
        <w:jc w:val="center"/>
        <w:rPr>
          <w:ins w:id="96" w:author="BMS" w:date="2025-01-31T10:39:00Z"/>
          <w:noProof/>
          <w:lang w:val="en-GB"/>
        </w:rPr>
      </w:pPr>
    </w:p>
    <w:p w14:paraId="3009DEED" w14:textId="77777777" w:rsidR="005619EB" w:rsidRPr="006E1865" w:rsidRDefault="005619EB" w:rsidP="006E1865">
      <w:pPr>
        <w:tabs>
          <w:tab w:val="left" w:pos="-1440"/>
          <w:tab w:val="left" w:pos="-720"/>
        </w:tabs>
        <w:jc w:val="center"/>
        <w:rPr>
          <w:ins w:id="97" w:author="BMS" w:date="2025-01-31T10:39:00Z"/>
          <w:noProof/>
          <w:lang w:val="en-GB"/>
        </w:rPr>
      </w:pPr>
    </w:p>
    <w:p w14:paraId="05B9F674" w14:textId="77777777" w:rsidR="005619EB" w:rsidRPr="006E1865" w:rsidRDefault="005619EB" w:rsidP="006E1865">
      <w:pPr>
        <w:tabs>
          <w:tab w:val="left" w:pos="-1440"/>
          <w:tab w:val="left" w:pos="-720"/>
        </w:tabs>
        <w:jc w:val="center"/>
        <w:rPr>
          <w:ins w:id="98" w:author="BMS" w:date="2025-01-31T10:39:00Z"/>
          <w:noProof/>
          <w:lang w:val="en-GB"/>
        </w:rPr>
      </w:pPr>
    </w:p>
    <w:p w14:paraId="4A307723" w14:textId="77777777" w:rsidR="005619EB" w:rsidRPr="006E1865" w:rsidRDefault="005619EB" w:rsidP="006E1865">
      <w:pPr>
        <w:tabs>
          <w:tab w:val="left" w:pos="-1440"/>
          <w:tab w:val="left" w:pos="-720"/>
        </w:tabs>
        <w:jc w:val="center"/>
        <w:rPr>
          <w:ins w:id="99" w:author="BMS" w:date="2025-01-31T10:39:00Z"/>
          <w:noProof/>
          <w:lang w:val="en-GB"/>
        </w:rPr>
      </w:pPr>
    </w:p>
    <w:p w14:paraId="40575FFE" w14:textId="77777777" w:rsidR="005619EB" w:rsidRPr="006E1865" w:rsidRDefault="005619EB" w:rsidP="006E1865">
      <w:pPr>
        <w:tabs>
          <w:tab w:val="left" w:pos="-1440"/>
          <w:tab w:val="left" w:pos="-720"/>
        </w:tabs>
        <w:jc w:val="center"/>
        <w:rPr>
          <w:ins w:id="100" w:author="BMS" w:date="2025-01-31T10:39:00Z"/>
          <w:noProof/>
          <w:lang w:val="en-GB"/>
        </w:rPr>
      </w:pPr>
    </w:p>
    <w:p w14:paraId="730A6AC9" w14:textId="77777777" w:rsidR="005619EB" w:rsidRPr="006E1865" w:rsidRDefault="005619EB" w:rsidP="006E1865">
      <w:pPr>
        <w:tabs>
          <w:tab w:val="left" w:pos="-1440"/>
          <w:tab w:val="left" w:pos="-720"/>
        </w:tabs>
        <w:jc w:val="center"/>
        <w:rPr>
          <w:ins w:id="101" w:author="BMS" w:date="2025-01-31T10:39:00Z"/>
          <w:noProof/>
          <w:lang w:val="en-GB"/>
        </w:rPr>
      </w:pPr>
    </w:p>
    <w:p w14:paraId="71AFA737" w14:textId="77777777" w:rsidR="005619EB" w:rsidRPr="006E1865" w:rsidRDefault="005619EB" w:rsidP="006E1865">
      <w:pPr>
        <w:tabs>
          <w:tab w:val="left" w:pos="-1440"/>
          <w:tab w:val="left" w:pos="-720"/>
        </w:tabs>
        <w:jc w:val="center"/>
        <w:rPr>
          <w:ins w:id="102" w:author="BMS" w:date="2025-01-31T10:39:00Z"/>
          <w:noProof/>
          <w:lang w:val="en-GB"/>
        </w:rPr>
      </w:pPr>
    </w:p>
    <w:p w14:paraId="7AAECF1B" w14:textId="77777777" w:rsidR="005619EB" w:rsidRPr="006E1865" w:rsidRDefault="005619EB" w:rsidP="006E1865">
      <w:pPr>
        <w:tabs>
          <w:tab w:val="left" w:pos="-1440"/>
          <w:tab w:val="left" w:pos="-720"/>
        </w:tabs>
        <w:jc w:val="center"/>
        <w:rPr>
          <w:ins w:id="103" w:author="BMS" w:date="2025-01-31T10:39:00Z"/>
          <w:noProof/>
          <w:lang w:val="en-GB"/>
        </w:rPr>
      </w:pPr>
    </w:p>
    <w:p w14:paraId="1F4C2ED4" w14:textId="77777777" w:rsidR="005619EB" w:rsidRPr="006E1865" w:rsidRDefault="005619EB" w:rsidP="006E1865">
      <w:pPr>
        <w:tabs>
          <w:tab w:val="left" w:pos="-1440"/>
          <w:tab w:val="left" w:pos="-720"/>
        </w:tabs>
        <w:jc w:val="center"/>
        <w:rPr>
          <w:ins w:id="104" w:author="BMS" w:date="2025-01-31T10:39:00Z"/>
          <w:noProof/>
          <w:lang w:val="en-GB"/>
        </w:rPr>
      </w:pPr>
    </w:p>
    <w:p w14:paraId="48AD43C5" w14:textId="77777777" w:rsidR="005619EB" w:rsidRPr="006E1865" w:rsidRDefault="005619EB" w:rsidP="006E1865">
      <w:pPr>
        <w:tabs>
          <w:tab w:val="left" w:pos="-1440"/>
          <w:tab w:val="left" w:pos="-720"/>
        </w:tabs>
        <w:jc w:val="center"/>
        <w:rPr>
          <w:ins w:id="105" w:author="BMS" w:date="2025-01-31T10:39:00Z"/>
          <w:noProof/>
          <w:lang w:val="en-GB"/>
        </w:rPr>
      </w:pPr>
    </w:p>
    <w:p w14:paraId="3A0DC4B8" w14:textId="77777777" w:rsidR="005619EB" w:rsidRPr="006E1865" w:rsidRDefault="005619EB" w:rsidP="006E1865">
      <w:pPr>
        <w:tabs>
          <w:tab w:val="left" w:pos="-1440"/>
          <w:tab w:val="left" w:pos="-720"/>
        </w:tabs>
        <w:jc w:val="center"/>
        <w:rPr>
          <w:ins w:id="106" w:author="BMS" w:date="2025-01-31T10:39:00Z"/>
          <w:noProof/>
          <w:lang w:val="en-GB"/>
        </w:rPr>
      </w:pPr>
    </w:p>
    <w:p w14:paraId="3D408CC1" w14:textId="77777777" w:rsidR="005619EB" w:rsidRPr="006E1865" w:rsidRDefault="005619EB" w:rsidP="006E1865">
      <w:pPr>
        <w:tabs>
          <w:tab w:val="left" w:pos="-1440"/>
          <w:tab w:val="left" w:pos="-720"/>
        </w:tabs>
        <w:jc w:val="center"/>
        <w:rPr>
          <w:ins w:id="107" w:author="BMS" w:date="2025-01-31T10:39:00Z"/>
          <w:noProof/>
          <w:lang w:val="en-GB"/>
        </w:rPr>
      </w:pPr>
    </w:p>
    <w:p w14:paraId="70648DA5" w14:textId="77777777" w:rsidR="005619EB" w:rsidRPr="006E1865" w:rsidRDefault="005619EB" w:rsidP="006E1865">
      <w:pPr>
        <w:tabs>
          <w:tab w:val="left" w:pos="-1440"/>
          <w:tab w:val="left" w:pos="-720"/>
        </w:tabs>
        <w:jc w:val="center"/>
        <w:rPr>
          <w:ins w:id="108" w:author="BMS" w:date="2025-01-31T10:39:00Z"/>
          <w:noProof/>
          <w:lang w:val="en-GB"/>
        </w:rPr>
      </w:pPr>
    </w:p>
    <w:p w14:paraId="5C9AE25C" w14:textId="77777777" w:rsidR="005619EB" w:rsidRPr="006E1865" w:rsidRDefault="005619EB" w:rsidP="006E1865">
      <w:pPr>
        <w:tabs>
          <w:tab w:val="left" w:pos="-1440"/>
          <w:tab w:val="left" w:pos="-720"/>
        </w:tabs>
        <w:jc w:val="center"/>
        <w:rPr>
          <w:ins w:id="109" w:author="BMS" w:date="2025-01-31T10:39:00Z"/>
          <w:noProof/>
          <w:lang w:val="en-GB"/>
        </w:rPr>
      </w:pPr>
    </w:p>
    <w:p w14:paraId="3CEAC128" w14:textId="77777777" w:rsidR="005619EB" w:rsidRPr="006E1865" w:rsidRDefault="005619EB" w:rsidP="006E1865">
      <w:pPr>
        <w:tabs>
          <w:tab w:val="left" w:pos="-1440"/>
          <w:tab w:val="left" w:pos="-720"/>
        </w:tabs>
        <w:jc w:val="center"/>
        <w:rPr>
          <w:ins w:id="110" w:author="BMS" w:date="2025-01-31T10:39:00Z"/>
          <w:noProof/>
          <w:lang w:val="en-GB"/>
        </w:rPr>
      </w:pPr>
    </w:p>
    <w:p w14:paraId="1500FE4A" w14:textId="77777777" w:rsidR="005619EB" w:rsidRPr="006E1865" w:rsidRDefault="005619EB" w:rsidP="006E1865">
      <w:pPr>
        <w:tabs>
          <w:tab w:val="left" w:pos="-1440"/>
          <w:tab w:val="left" w:pos="-720"/>
        </w:tabs>
        <w:jc w:val="center"/>
        <w:rPr>
          <w:ins w:id="111" w:author="BMS" w:date="2025-01-31T10:39:00Z"/>
          <w:noProof/>
          <w:lang w:val="en-GB"/>
        </w:rPr>
      </w:pPr>
    </w:p>
    <w:p w14:paraId="62281FCB" w14:textId="77777777" w:rsidR="005619EB" w:rsidRPr="006E1865" w:rsidRDefault="005619EB" w:rsidP="006E1865">
      <w:pPr>
        <w:tabs>
          <w:tab w:val="left" w:pos="-1440"/>
          <w:tab w:val="left" w:pos="-720"/>
        </w:tabs>
        <w:jc w:val="center"/>
        <w:rPr>
          <w:ins w:id="112" w:author="BMS" w:date="2025-01-31T10:39:00Z"/>
          <w:noProof/>
          <w:lang w:val="en-GB"/>
        </w:rPr>
      </w:pPr>
    </w:p>
    <w:p w14:paraId="38589074" w14:textId="77777777" w:rsidR="005619EB" w:rsidRPr="00161694" w:rsidRDefault="005619EB" w:rsidP="006E1865">
      <w:pPr>
        <w:jc w:val="center"/>
        <w:rPr>
          <w:ins w:id="113" w:author="BMS" w:date="2025-01-31T10:39:00Z"/>
          <w:b/>
          <w:bCs/>
        </w:rPr>
      </w:pPr>
      <w:ins w:id="114" w:author="BMS" w:date="2025-01-31T10:39:00Z">
        <w:r w:rsidRPr="00161694">
          <w:rPr>
            <w:b/>
            <w:bCs/>
          </w:rPr>
          <w:t>ALLEGATO IV</w:t>
        </w:r>
      </w:ins>
    </w:p>
    <w:p w14:paraId="38AA8696" w14:textId="77777777" w:rsidR="005619EB" w:rsidRPr="00112952" w:rsidRDefault="005619EB" w:rsidP="005619EB">
      <w:pPr>
        <w:pStyle w:val="BodytextAgency0"/>
        <w:spacing w:after="0" w:line="240" w:lineRule="auto"/>
        <w:rPr>
          <w:ins w:id="115" w:author="BMS" w:date="2025-01-31T10:39:00Z"/>
          <w:rFonts w:ascii="Times New Roman" w:hAnsi="Times New Roman"/>
          <w:sz w:val="22"/>
          <w:szCs w:val="22"/>
        </w:rPr>
      </w:pPr>
    </w:p>
    <w:p w14:paraId="108BFBD3" w14:textId="384C971F" w:rsidR="005619EB" w:rsidRPr="006E1865" w:rsidRDefault="005619EB" w:rsidP="006E1865">
      <w:pPr>
        <w:pStyle w:val="TitleA"/>
        <w:rPr>
          <w:ins w:id="116" w:author="BMS" w:date="2025-01-31T10:39:00Z"/>
          <w:noProof/>
          <w:lang w:val="en-GB"/>
        </w:rPr>
      </w:pPr>
      <w:ins w:id="117" w:author="BMS" w:date="2025-01-31T10:39:00Z">
        <w:r w:rsidRPr="006E1865">
          <w:rPr>
            <w:noProof/>
            <w:lang w:val="en-GB"/>
          </w:rPr>
          <w:t>CONCLUSIONI SCIENTIFICHE E MOTIVAZIONI PER LA VARIAZIONE DEI TERMINI</w:t>
        </w:r>
      </w:ins>
      <w:ins w:id="118" w:author="BMS" w:date="2025-02-20T17:33:00Z">
        <w:r w:rsidR="00161694">
          <w:rPr>
            <w:noProof/>
            <w:lang w:val="en-GB"/>
          </w:rPr>
          <w:t xml:space="preserve"> </w:t>
        </w:r>
      </w:ins>
      <w:ins w:id="119" w:author="BMS" w:date="2025-01-31T10:39:00Z">
        <w:r w:rsidRPr="006E1865">
          <w:rPr>
            <w:noProof/>
            <w:lang w:val="en-GB"/>
          </w:rPr>
          <w:t>DELLE AUTORIZZAZIONI ALL’IMMISSIONE IN COMMERCIO</w:t>
        </w:r>
      </w:ins>
    </w:p>
    <w:p w14:paraId="030434CC" w14:textId="77777777" w:rsidR="005619EB" w:rsidRPr="00340FB9" w:rsidRDefault="005619EB" w:rsidP="005619EB">
      <w:pPr>
        <w:rPr>
          <w:ins w:id="120" w:author="BMS" w:date="2025-01-31T10:39:00Z"/>
          <w:szCs w:val="22"/>
          <w:lang w:val="x-none" w:eastAsia="x-none"/>
        </w:rPr>
      </w:pPr>
    </w:p>
    <w:p w14:paraId="536A173A" w14:textId="77777777" w:rsidR="005619EB" w:rsidRPr="00340FB9" w:rsidRDefault="005619EB" w:rsidP="005619EB">
      <w:pPr>
        <w:rPr>
          <w:ins w:id="121" w:author="BMS" w:date="2025-01-31T10:39:00Z"/>
          <w:szCs w:val="22"/>
          <w:lang w:val="x-none" w:eastAsia="x-none"/>
        </w:rPr>
      </w:pPr>
    </w:p>
    <w:p w14:paraId="2809F0DA" w14:textId="77777777" w:rsidR="005619EB" w:rsidRPr="00340FB9" w:rsidRDefault="005619EB" w:rsidP="00161694">
      <w:pPr>
        <w:pStyle w:val="DraftingNotesAgency"/>
        <w:spacing w:after="0" w:line="240" w:lineRule="auto"/>
        <w:rPr>
          <w:ins w:id="122" w:author="BMS" w:date="2025-01-31T10:39:00Z"/>
          <w:rFonts w:ascii="Times New Roman" w:hAnsi="Times New Roman"/>
          <w:b/>
          <w:bCs/>
          <w:i w:val="0"/>
          <w:color w:val="auto"/>
          <w:kern w:val="32"/>
          <w:szCs w:val="22"/>
        </w:rPr>
      </w:pPr>
      <w:ins w:id="123" w:author="BMS" w:date="2025-01-31T10:39:00Z">
        <w:r w:rsidRPr="00E5632F">
          <w:br w:type="page"/>
        </w:r>
        <w:r w:rsidRPr="00340FB9">
          <w:rPr>
            <w:rFonts w:ascii="Times New Roman" w:hAnsi="Times New Roman"/>
            <w:b/>
            <w:i w:val="0"/>
            <w:color w:val="auto"/>
          </w:rPr>
          <w:lastRenderedPageBreak/>
          <w:t>Conclusioni scientifiche</w:t>
        </w:r>
      </w:ins>
    </w:p>
    <w:p w14:paraId="2069B171" w14:textId="77777777" w:rsidR="005619EB" w:rsidRPr="00112952" w:rsidRDefault="005619EB" w:rsidP="00161694">
      <w:pPr>
        <w:pStyle w:val="BodytextAgency0"/>
        <w:spacing w:after="0" w:line="240" w:lineRule="auto"/>
        <w:rPr>
          <w:ins w:id="124" w:author="BMS" w:date="2025-01-31T10:39:00Z"/>
          <w:rFonts w:ascii="Times New Roman" w:hAnsi="Times New Roman"/>
          <w:sz w:val="22"/>
          <w:szCs w:val="22"/>
        </w:rPr>
      </w:pPr>
    </w:p>
    <w:p w14:paraId="11C8F227" w14:textId="77777777" w:rsidR="005619EB" w:rsidRPr="00340FB9" w:rsidRDefault="005619EB" w:rsidP="00161694">
      <w:pPr>
        <w:pStyle w:val="DraftingNotesAgency"/>
        <w:spacing w:after="0" w:line="240" w:lineRule="auto"/>
        <w:rPr>
          <w:ins w:id="125" w:author="BMS" w:date="2025-01-31T10:39:00Z"/>
          <w:rFonts w:ascii="Times New Roman" w:hAnsi="Times New Roman"/>
          <w:bCs/>
          <w:i w:val="0"/>
          <w:color w:val="auto"/>
          <w:kern w:val="32"/>
          <w:szCs w:val="22"/>
        </w:rPr>
      </w:pPr>
      <w:ins w:id="126" w:author="BMS" w:date="2025-01-31T10:39:00Z">
        <w:r w:rsidRPr="00340FB9">
          <w:rPr>
            <w:rFonts w:ascii="Times New Roman" w:hAnsi="Times New Roman"/>
            <w:i w:val="0"/>
            <w:color w:val="auto"/>
          </w:rPr>
          <w:t xml:space="preserve">Tenendo conto della valutazione del Comitato per la valutazione dei rischi in farmacovigilanza </w:t>
        </w:r>
        <w:r w:rsidRPr="00934397">
          <w:rPr>
            <w:rFonts w:ascii="Times New Roman" w:hAnsi="Times New Roman"/>
            <w:i w:val="0"/>
            <w:color w:val="auto"/>
          </w:rPr>
          <w:t>(</w:t>
        </w:r>
        <w:proofErr w:type="spellStart"/>
        <w:r w:rsidRPr="00934397">
          <w:rPr>
            <w:rFonts w:ascii="Times New Roman" w:hAnsi="Times New Roman"/>
            <w:iCs/>
            <w:color w:val="auto"/>
          </w:rPr>
          <w:t>Pharmacovigilance</w:t>
        </w:r>
        <w:proofErr w:type="spellEnd"/>
        <w:r w:rsidRPr="00934397">
          <w:rPr>
            <w:rFonts w:ascii="Times New Roman" w:hAnsi="Times New Roman"/>
            <w:iCs/>
            <w:color w:val="auto"/>
          </w:rPr>
          <w:t xml:space="preserve"> and Risk Assessment Committee</w:t>
        </w:r>
        <w:r w:rsidRPr="00BF75B2">
          <w:rPr>
            <w:rFonts w:ascii="Times New Roman" w:hAnsi="Times New Roman"/>
            <w:i w:val="0"/>
            <w:color w:val="auto"/>
          </w:rPr>
          <w:t>,</w:t>
        </w:r>
        <w:r w:rsidRPr="00340FB9">
          <w:rPr>
            <w:rFonts w:ascii="Times New Roman" w:hAnsi="Times New Roman"/>
            <w:i w:val="0"/>
            <w:color w:val="auto"/>
          </w:rPr>
          <w:t xml:space="preserve"> PRAC)</w:t>
        </w:r>
        <w:r w:rsidRPr="00340FB9" w:rsidDel="00934397">
          <w:rPr>
            <w:rFonts w:ascii="Times New Roman" w:hAnsi="Times New Roman"/>
            <w:i w:val="0"/>
            <w:color w:val="auto"/>
          </w:rPr>
          <w:t xml:space="preserve"> </w:t>
        </w:r>
        <w:r w:rsidRPr="00340FB9">
          <w:rPr>
            <w:rFonts w:ascii="Times New Roman" w:hAnsi="Times New Roman"/>
            <w:i w:val="0"/>
            <w:color w:val="auto"/>
          </w:rPr>
          <w:t>dei Rapporti periodici di aggiornamento sulla sicurezza (</w:t>
        </w:r>
        <w:proofErr w:type="spellStart"/>
        <w:r w:rsidRPr="00340FB9">
          <w:rPr>
            <w:rFonts w:ascii="Times New Roman" w:hAnsi="Times New Roman"/>
            <w:iCs/>
            <w:color w:val="auto"/>
          </w:rPr>
          <w:t>Periodic</w:t>
        </w:r>
        <w:proofErr w:type="spellEnd"/>
        <w:r w:rsidRPr="00340FB9">
          <w:rPr>
            <w:rFonts w:ascii="Times New Roman" w:hAnsi="Times New Roman"/>
            <w:iCs/>
            <w:color w:val="auto"/>
          </w:rPr>
          <w:t xml:space="preserve"> Safety Update Report</w:t>
        </w:r>
        <w:r w:rsidRPr="00340FB9">
          <w:rPr>
            <w:rFonts w:ascii="Times New Roman" w:hAnsi="Times New Roman"/>
            <w:i w:val="0"/>
            <w:color w:val="auto"/>
          </w:rPr>
          <w:t>, PSUR) per</w:t>
        </w:r>
        <w:r>
          <w:rPr>
            <w:rFonts w:ascii="Times New Roman" w:hAnsi="Times New Roman"/>
            <w:i w:val="0"/>
            <w:color w:val="auto"/>
          </w:rPr>
          <w:t xml:space="preserve"> </w:t>
        </w:r>
        <w:proofErr w:type="spellStart"/>
        <w:r>
          <w:rPr>
            <w:rFonts w:ascii="Times New Roman" w:hAnsi="Times New Roman"/>
            <w:i w:val="0"/>
            <w:color w:val="auto"/>
          </w:rPr>
          <w:t>apixaban</w:t>
        </w:r>
        <w:proofErr w:type="spellEnd"/>
        <w:r w:rsidRPr="00340FB9">
          <w:rPr>
            <w:rFonts w:ascii="Times New Roman" w:hAnsi="Times New Roman"/>
            <w:i w:val="0"/>
            <w:color w:val="auto"/>
          </w:rPr>
          <w:t>, le conclusioni scientifiche del PRAC sono le seguenti:</w:t>
        </w:r>
      </w:ins>
    </w:p>
    <w:p w14:paraId="64FE7B30" w14:textId="77777777" w:rsidR="005619EB" w:rsidRPr="00112952" w:rsidRDefault="005619EB" w:rsidP="00161694">
      <w:pPr>
        <w:pStyle w:val="DraftingNotesAgency"/>
        <w:spacing w:after="0" w:line="240" w:lineRule="auto"/>
        <w:rPr>
          <w:ins w:id="127" w:author="BMS" w:date="2025-01-31T10:39:00Z"/>
          <w:rFonts w:ascii="Times New Roman" w:hAnsi="Times New Roman"/>
          <w:bCs/>
          <w:i w:val="0"/>
          <w:color w:val="auto"/>
          <w:kern w:val="32"/>
          <w:szCs w:val="22"/>
        </w:rPr>
      </w:pPr>
    </w:p>
    <w:p w14:paraId="11C8C30C" w14:textId="77777777" w:rsidR="005619EB" w:rsidRPr="00BF75B2" w:rsidRDefault="005619EB" w:rsidP="00161694">
      <w:pPr>
        <w:pStyle w:val="DraftingNotesAgency"/>
        <w:spacing w:after="0" w:line="240" w:lineRule="auto"/>
        <w:rPr>
          <w:ins w:id="128" w:author="BMS" w:date="2025-01-31T10:39:00Z"/>
          <w:rFonts w:ascii="Times New Roman" w:hAnsi="Times New Roman"/>
          <w:i w:val="0"/>
          <w:color w:val="auto"/>
        </w:rPr>
      </w:pPr>
      <w:ins w:id="129" w:author="BMS" w:date="2025-01-31T10:39:00Z">
        <w:r w:rsidRPr="00BF75B2">
          <w:rPr>
            <w:rFonts w:ascii="Times New Roman" w:hAnsi="Times New Roman"/>
            <w:iCs/>
            <w:color w:val="auto"/>
          </w:rPr>
          <w:t>Nefropatia correlata agli anticoagulanti (ARN):</w:t>
        </w:r>
        <w:r w:rsidRPr="00BF75B2">
          <w:rPr>
            <w:rFonts w:ascii="Times New Roman" w:hAnsi="Times New Roman"/>
            <w:i w:val="0"/>
            <w:color w:val="auto"/>
          </w:rPr>
          <w:t xml:space="preserve"> alla luce dei dati disponibili relativi a </w:t>
        </w:r>
        <w:proofErr w:type="gramStart"/>
        <w:r w:rsidRPr="00BF75B2">
          <w:rPr>
            <w:rFonts w:ascii="Times New Roman" w:hAnsi="Times New Roman"/>
            <w:i w:val="0"/>
            <w:color w:val="auto"/>
          </w:rPr>
          <w:t>6</w:t>
        </w:r>
        <w:proofErr w:type="gramEnd"/>
        <w:r w:rsidRPr="00BF75B2">
          <w:rPr>
            <w:rFonts w:ascii="Times New Roman" w:hAnsi="Times New Roman"/>
            <w:i w:val="0"/>
            <w:color w:val="auto"/>
          </w:rPr>
          <w:t xml:space="preserve"> casi rilevanti di ARN confermati da biopsia che indicano una possibile associazione con </w:t>
        </w:r>
        <w:proofErr w:type="spellStart"/>
        <w:r w:rsidRPr="00BF75B2">
          <w:rPr>
            <w:rFonts w:ascii="Times New Roman" w:hAnsi="Times New Roman"/>
            <w:i w:val="0"/>
            <w:color w:val="auto"/>
          </w:rPr>
          <w:t>apixaban</w:t>
        </w:r>
        <w:proofErr w:type="spellEnd"/>
        <w:r w:rsidRPr="00BF75B2">
          <w:rPr>
            <w:rFonts w:ascii="Times New Roman" w:hAnsi="Times New Roman"/>
            <w:i w:val="0"/>
            <w:color w:val="auto"/>
          </w:rPr>
          <w:t xml:space="preserve">, di un effetto di classe farmacologica (l'ARN è già riportata per i DOAC </w:t>
        </w:r>
        <w:proofErr w:type="spellStart"/>
        <w:r w:rsidRPr="00BF75B2">
          <w:rPr>
            <w:rFonts w:ascii="Times New Roman" w:hAnsi="Times New Roman"/>
            <w:i w:val="0"/>
            <w:color w:val="auto"/>
          </w:rPr>
          <w:t>rivaroxaban</w:t>
        </w:r>
        <w:proofErr w:type="spellEnd"/>
        <w:r w:rsidRPr="00BF75B2">
          <w:rPr>
            <w:rFonts w:ascii="Times New Roman" w:hAnsi="Times New Roman"/>
            <w:i w:val="0"/>
            <w:color w:val="auto"/>
          </w:rPr>
          <w:t xml:space="preserve"> ed edoxaban) e della plausibilità fisiopatologica, il PRAC ritiene che una relazione causale tra </w:t>
        </w:r>
        <w:proofErr w:type="spellStart"/>
        <w:r w:rsidRPr="00BF75B2">
          <w:rPr>
            <w:rFonts w:ascii="Times New Roman" w:hAnsi="Times New Roman"/>
            <w:i w:val="0"/>
            <w:color w:val="auto"/>
          </w:rPr>
          <w:t>apixaban</w:t>
        </w:r>
        <w:proofErr w:type="spellEnd"/>
        <w:r w:rsidRPr="00BF75B2">
          <w:rPr>
            <w:rFonts w:ascii="Times New Roman" w:hAnsi="Times New Roman"/>
            <w:i w:val="0"/>
            <w:color w:val="auto"/>
          </w:rPr>
          <w:t xml:space="preserve"> e ARN sia almeno una possibilità ragionevole. Il PRAC conclude che le informazioni sui prodotti contenenti </w:t>
        </w:r>
        <w:proofErr w:type="spellStart"/>
        <w:r w:rsidRPr="00BF75B2">
          <w:rPr>
            <w:rFonts w:ascii="Times New Roman" w:hAnsi="Times New Roman"/>
            <w:i w:val="0"/>
            <w:color w:val="auto"/>
          </w:rPr>
          <w:t>apixaban</w:t>
        </w:r>
        <w:proofErr w:type="spellEnd"/>
        <w:r w:rsidRPr="00BF75B2">
          <w:rPr>
            <w:rFonts w:ascii="Times New Roman" w:hAnsi="Times New Roman"/>
            <w:i w:val="0"/>
            <w:color w:val="auto"/>
          </w:rPr>
          <w:t xml:space="preserve"> devono essere modificate di conseguenza.</w:t>
        </w:r>
      </w:ins>
    </w:p>
    <w:p w14:paraId="5DEF5855" w14:textId="77777777" w:rsidR="005619EB" w:rsidRPr="00BF75B2" w:rsidRDefault="005619EB" w:rsidP="00161694">
      <w:pPr>
        <w:pStyle w:val="DraftingNotesAgency"/>
        <w:spacing w:after="0" w:line="240" w:lineRule="auto"/>
        <w:rPr>
          <w:ins w:id="130" w:author="BMS" w:date="2025-01-31T10:39:00Z"/>
          <w:rFonts w:ascii="Times New Roman" w:hAnsi="Times New Roman"/>
          <w:i w:val="0"/>
          <w:color w:val="auto"/>
          <w:szCs w:val="22"/>
          <w:lang w:val="en-GB"/>
        </w:rPr>
      </w:pPr>
    </w:p>
    <w:p w14:paraId="421C9ED4" w14:textId="77777777" w:rsidR="005619EB" w:rsidRPr="00340FB9" w:rsidRDefault="005619EB" w:rsidP="00161694">
      <w:pPr>
        <w:pStyle w:val="BodytextAgency0"/>
        <w:spacing w:after="0" w:line="240" w:lineRule="auto"/>
        <w:rPr>
          <w:ins w:id="131" w:author="BMS" w:date="2025-01-31T10:39:00Z"/>
          <w:rFonts w:ascii="Times New Roman" w:hAnsi="Times New Roman"/>
          <w:sz w:val="22"/>
          <w:szCs w:val="22"/>
        </w:rPr>
      </w:pPr>
      <w:ins w:id="132" w:author="BMS" w:date="2025-01-31T10:39:00Z">
        <w:r w:rsidRPr="00BF75B2">
          <w:rPr>
            <w:rFonts w:ascii="Times New Roman" w:hAnsi="Times New Roman"/>
            <w:sz w:val="22"/>
          </w:rPr>
          <w:t xml:space="preserve">Avendo </w:t>
        </w:r>
        <w:r w:rsidRPr="00340FB9">
          <w:rPr>
            <w:rFonts w:ascii="Times New Roman" w:hAnsi="Times New Roman"/>
            <w:sz w:val="22"/>
          </w:rPr>
          <w:t>esaminato la raccomandazione del PRAC, il Comitato dei medicinali per uso umano (</w:t>
        </w:r>
        <w:r w:rsidRPr="00340FB9">
          <w:rPr>
            <w:rFonts w:ascii="Times New Roman" w:hAnsi="Times New Roman"/>
            <w:i/>
            <w:iCs/>
            <w:sz w:val="22"/>
          </w:rPr>
          <w:t xml:space="preserve">Committee for Human </w:t>
        </w:r>
        <w:proofErr w:type="spellStart"/>
        <w:r w:rsidRPr="00340FB9">
          <w:rPr>
            <w:rFonts w:ascii="Times New Roman" w:hAnsi="Times New Roman"/>
            <w:i/>
            <w:iCs/>
            <w:sz w:val="22"/>
          </w:rPr>
          <w:t>Medicinal</w:t>
        </w:r>
        <w:proofErr w:type="spellEnd"/>
        <w:r w:rsidRPr="00340FB9">
          <w:rPr>
            <w:rFonts w:ascii="Times New Roman" w:hAnsi="Times New Roman"/>
            <w:i/>
            <w:iCs/>
            <w:sz w:val="22"/>
          </w:rPr>
          <w:t xml:space="preserve"> Products</w:t>
        </w:r>
        <w:r w:rsidRPr="00340FB9">
          <w:rPr>
            <w:rFonts w:ascii="Times New Roman" w:hAnsi="Times New Roman"/>
            <w:sz w:val="22"/>
          </w:rPr>
          <w:t xml:space="preserve">, CHMP) concorda con le relative conclusioni generali e con </w:t>
        </w:r>
        <w:r>
          <w:rPr>
            <w:rFonts w:ascii="Times New Roman" w:hAnsi="Times New Roman"/>
            <w:sz w:val="22"/>
          </w:rPr>
          <w:t xml:space="preserve">le motivazioni </w:t>
        </w:r>
        <w:r w:rsidRPr="00340FB9">
          <w:rPr>
            <w:rFonts w:ascii="Times New Roman" w:hAnsi="Times New Roman"/>
            <w:sz w:val="22"/>
          </w:rPr>
          <w:t>della raccomandazione.</w:t>
        </w:r>
      </w:ins>
    </w:p>
    <w:p w14:paraId="5F05FEB5" w14:textId="77777777" w:rsidR="005619EB" w:rsidRPr="00340FB9" w:rsidRDefault="005619EB" w:rsidP="00161694">
      <w:pPr>
        <w:keepNext/>
        <w:widowControl w:val="0"/>
        <w:autoSpaceDE w:val="0"/>
        <w:autoSpaceDN w:val="0"/>
        <w:adjustRightInd w:val="0"/>
        <w:rPr>
          <w:ins w:id="133" w:author="BMS" w:date="2025-01-31T10:39:00Z"/>
          <w:rFonts w:eastAsia="Verdana"/>
          <w:bCs/>
          <w:kern w:val="32"/>
          <w:szCs w:val="22"/>
          <w:lang w:val="x-none" w:eastAsia="x-none"/>
        </w:rPr>
      </w:pPr>
    </w:p>
    <w:p w14:paraId="040961D7" w14:textId="77777777" w:rsidR="005619EB" w:rsidRPr="00F50111" w:rsidRDefault="005619EB" w:rsidP="006E1865">
      <w:pPr>
        <w:pStyle w:val="DraftingNotesAgency"/>
        <w:spacing w:after="0" w:line="240" w:lineRule="auto"/>
        <w:rPr>
          <w:ins w:id="134" w:author="BMS" w:date="2025-01-31T10:39:00Z"/>
          <w:rFonts w:ascii="Times New Roman" w:hAnsi="Times New Roman"/>
        </w:rPr>
      </w:pPr>
      <w:ins w:id="135" w:author="BMS" w:date="2025-01-31T10:39:00Z">
        <w:r w:rsidRPr="006E1865">
          <w:rPr>
            <w:rFonts w:ascii="Times New Roman" w:hAnsi="Times New Roman"/>
            <w:b/>
            <w:i w:val="0"/>
            <w:color w:val="auto"/>
          </w:rPr>
          <w:t>Motivazioni per la variazione dei termini delle autorizzazioni all’immissione in commercio</w:t>
        </w:r>
      </w:ins>
    </w:p>
    <w:p w14:paraId="76FB20C9" w14:textId="77777777" w:rsidR="005619EB" w:rsidRPr="00112952" w:rsidRDefault="005619EB" w:rsidP="00161694">
      <w:pPr>
        <w:pStyle w:val="BodytextAgency0"/>
        <w:spacing w:after="0" w:line="240" w:lineRule="auto"/>
        <w:rPr>
          <w:ins w:id="136" w:author="BMS" w:date="2025-01-31T10:39:00Z"/>
          <w:rFonts w:ascii="Times New Roman" w:hAnsi="Times New Roman"/>
          <w:sz w:val="22"/>
          <w:szCs w:val="22"/>
        </w:rPr>
      </w:pPr>
    </w:p>
    <w:p w14:paraId="1B25BB41" w14:textId="77777777" w:rsidR="005619EB" w:rsidRPr="00340FB9" w:rsidRDefault="005619EB" w:rsidP="00161694">
      <w:pPr>
        <w:pStyle w:val="BodytextAgency0"/>
        <w:spacing w:after="0" w:line="240" w:lineRule="auto"/>
        <w:rPr>
          <w:ins w:id="137" w:author="BMS" w:date="2025-01-31T10:39:00Z"/>
          <w:rFonts w:ascii="Times New Roman" w:hAnsi="Times New Roman"/>
          <w:sz w:val="22"/>
          <w:szCs w:val="22"/>
        </w:rPr>
      </w:pPr>
      <w:ins w:id="138" w:author="BMS" w:date="2025-01-31T10:39:00Z">
        <w:r w:rsidRPr="00340FB9">
          <w:rPr>
            <w:rFonts w:ascii="Times New Roman" w:hAnsi="Times New Roman"/>
            <w:sz w:val="22"/>
          </w:rPr>
          <w:t xml:space="preserve">Sulla base delle conclusioni scientifiche su </w:t>
        </w:r>
        <w:proofErr w:type="spellStart"/>
        <w:r>
          <w:rPr>
            <w:rFonts w:ascii="Times New Roman" w:hAnsi="Times New Roman"/>
            <w:sz w:val="22"/>
          </w:rPr>
          <w:t>apixaban</w:t>
        </w:r>
        <w:proofErr w:type="spellEnd"/>
        <w:r w:rsidRPr="00340FB9">
          <w:rPr>
            <w:rFonts w:ascii="Times New Roman" w:hAnsi="Times New Roman"/>
            <w:sz w:val="22"/>
          </w:rPr>
          <w:t xml:space="preserve"> il CHMP ritiene che il rapporto beneficio/rischio dei medicinali contenenti</w:t>
        </w:r>
        <w:r>
          <w:rPr>
            <w:rFonts w:ascii="Times New Roman" w:hAnsi="Times New Roman"/>
            <w:sz w:val="22"/>
          </w:rPr>
          <w:t xml:space="preserve"> </w:t>
        </w:r>
        <w:proofErr w:type="spellStart"/>
        <w:r>
          <w:rPr>
            <w:rFonts w:ascii="Times New Roman" w:hAnsi="Times New Roman"/>
            <w:sz w:val="22"/>
          </w:rPr>
          <w:t>apixaban</w:t>
        </w:r>
        <w:proofErr w:type="spellEnd"/>
        <w:r w:rsidRPr="00340FB9">
          <w:rPr>
            <w:rFonts w:ascii="Times New Roman" w:hAnsi="Times New Roman"/>
            <w:sz w:val="22"/>
          </w:rPr>
          <w:t xml:space="preserve"> sia invariato fatte salve le modifiche proposte alle informazioni </w:t>
        </w:r>
        <w:r>
          <w:rPr>
            <w:rFonts w:ascii="Times New Roman" w:hAnsi="Times New Roman"/>
            <w:sz w:val="22"/>
          </w:rPr>
          <w:t>del prodotto</w:t>
        </w:r>
        <w:r w:rsidRPr="00340FB9">
          <w:rPr>
            <w:rFonts w:ascii="Times New Roman" w:hAnsi="Times New Roman"/>
            <w:sz w:val="22"/>
          </w:rPr>
          <w:t>.</w:t>
        </w:r>
      </w:ins>
    </w:p>
    <w:p w14:paraId="118D6663" w14:textId="77777777" w:rsidR="005619EB" w:rsidRPr="00112952" w:rsidRDefault="005619EB" w:rsidP="00161694">
      <w:pPr>
        <w:pStyle w:val="BodytextAgency0"/>
        <w:spacing w:after="0" w:line="240" w:lineRule="auto"/>
        <w:rPr>
          <w:ins w:id="139" w:author="BMS" w:date="2025-01-31T10:39:00Z"/>
          <w:rFonts w:ascii="Times New Roman" w:hAnsi="Times New Roman"/>
          <w:snapToGrid w:val="0"/>
          <w:sz w:val="22"/>
          <w:szCs w:val="22"/>
        </w:rPr>
      </w:pPr>
    </w:p>
    <w:p w14:paraId="789D9929" w14:textId="77777777" w:rsidR="005619EB" w:rsidRPr="00340FB9" w:rsidRDefault="005619EB" w:rsidP="00161694">
      <w:pPr>
        <w:pStyle w:val="BodytextAgency0"/>
        <w:spacing w:after="0" w:line="240" w:lineRule="auto"/>
        <w:rPr>
          <w:ins w:id="140" w:author="BMS" w:date="2025-01-31T10:39:00Z"/>
          <w:rFonts w:ascii="Times New Roman" w:hAnsi="Times New Roman"/>
          <w:snapToGrid w:val="0"/>
          <w:sz w:val="22"/>
          <w:szCs w:val="22"/>
        </w:rPr>
      </w:pPr>
      <w:ins w:id="141" w:author="BMS" w:date="2025-01-31T10:39:00Z">
        <w:r w:rsidRPr="00340FB9">
          <w:rPr>
            <w:rFonts w:ascii="Times New Roman" w:hAnsi="Times New Roman"/>
            <w:snapToGrid w:val="0"/>
            <w:sz w:val="22"/>
          </w:rPr>
          <w:t>Il CHMP raccomanda la variazione dei termini delle autorizzazioni all’immissione in commercio.</w:t>
        </w:r>
      </w:ins>
    </w:p>
    <w:p w14:paraId="5109B8BF" w14:textId="77777777" w:rsidR="005619EB" w:rsidRPr="00340FB9" w:rsidRDefault="005619EB" w:rsidP="00161694">
      <w:pPr>
        <w:rPr>
          <w:ins w:id="142" w:author="BMS" w:date="2025-01-31T10:39:00Z"/>
          <w:szCs w:val="22"/>
          <w:lang w:val="x-none"/>
        </w:rPr>
      </w:pPr>
    </w:p>
    <w:p w14:paraId="0C85D107" w14:textId="77777777" w:rsidR="00BA4FC4" w:rsidRPr="00BF4228" w:rsidRDefault="00BA4FC4" w:rsidP="00161694"/>
    <w:sectPr w:rsidR="00BA4FC4" w:rsidRPr="00BF4228" w:rsidSect="00D87A0E">
      <w:footerReference w:type="default" r:id="rId67"/>
      <w:footerReference w:type="first" r:id="rId68"/>
      <w:endnotePr>
        <w:numFmt w:val="decimal"/>
      </w:endnotePr>
      <w:pgSz w:w="11907" w:h="16840" w:code="9"/>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BDBC1" w14:textId="77777777" w:rsidR="00FE43BB" w:rsidRDefault="00FE43BB">
      <w:r>
        <w:separator/>
      </w:r>
    </w:p>
  </w:endnote>
  <w:endnote w:type="continuationSeparator" w:id="0">
    <w:p w14:paraId="3D12098C" w14:textId="77777777" w:rsidR="00FE43BB" w:rsidRDefault="00FE43BB">
      <w:r>
        <w:continuationSeparator/>
      </w:r>
    </w:p>
  </w:endnote>
  <w:endnote w:type="continuationNotice" w:id="1">
    <w:p w14:paraId="74D7AF4B" w14:textId="77777777" w:rsidR="00FE43BB" w:rsidRDefault="00FE43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Light">
    <w:altName w:val="等线 Light"/>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12EFC" w14:textId="77777777" w:rsidR="00FE43BB" w:rsidRPr="00161694" w:rsidRDefault="00FE43BB" w:rsidP="00161694">
    <w:pPr>
      <w:pStyle w:val="Footer"/>
      <w:tabs>
        <w:tab w:val="clear" w:pos="8930"/>
        <w:tab w:val="right" w:pos="8931"/>
      </w:tabs>
      <w:jc w:val="center"/>
      <w:rPr>
        <w:rFonts w:ascii="Arial" w:hAnsi="Arial" w:cs="Arial"/>
        <w:sz w:val="16"/>
      </w:rPr>
    </w:pPr>
    <w:r w:rsidRPr="00161694">
      <w:rPr>
        <w:rFonts w:ascii="Arial" w:hAnsi="Arial" w:cs="Arial"/>
        <w:sz w:val="16"/>
      </w:rPr>
      <w:fldChar w:fldCharType="begin"/>
    </w:r>
    <w:r w:rsidRPr="00161694">
      <w:rPr>
        <w:rFonts w:ascii="Arial" w:hAnsi="Arial" w:cs="Arial"/>
        <w:sz w:val="16"/>
      </w:rPr>
      <w:instrText xml:space="preserve"> EQ </w:instrText>
    </w:r>
    <w:r w:rsidRPr="00161694">
      <w:rPr>
        <w:rFonts w:ascii="Arial" w:hAnsi="Arial" w:cs="Arial"/>
        <w:sz w:val="16"/>
      </w:rPr>
      <w:fldChar w:fldCharType="end"/>
    </w:r>
    <w:r w:rsidRPr="00161694">
      <w:rPr>
        <w:rStyle w:val="PageNumber"/>
        <w:rFonts w:ascii="Arial" w:hAnsi="Arial" w:cs="Arial"/>
        <w:sz w:val="16"/>
      </w:rPr>
      <w:fldChar w:fldCharType="begin"/>
    </w:r>
    <w:r w:rsidRPr="00161694">
      <w:rPr>
        <w:rStyle w:val="PageNumber"/>
        <w:rFonts w:ascii="Arial" w:hAnsi="Arial" w:cs="Arial"/>
        <w:sz w:val="16"/>
      </w:rPr>
      <w:instrText xml:space="preserve">PAGE  </w:instrText>
    </w:r>
    <w:r w:rsidRPr="00161694">
      <w:rPr>
        <w:rStyle w:val="PageNumber"/>
        <w:rFonts w:ascii="Arial" w:hAnsi="Arial" w:cs="Arial"/>
        <w:sz w:val="16"/>
      </w:rPr>
      <w:fldChar w:fldCharType="separate"/>
    </w:r>
    <w:r w:rsidR="001B6138" w:rsidRPr="00161694">
      <w:rPr>
        <w:rStyle w:val="PageNumber"/>
        <w:rFonts w:ascii="Arial" w:hAnsi="Arial" w:cs="Arial"/>
        <w:noProof/>
        <w:sz w:val="16"/>
      </w:rPr>
      <w:t>2</w:t>
    </w:r>
    <w:r w:rsidRPr="00161694">
      <w:rPr>
        <w:rStyle w:val="PageNumbe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12EFD" w14:textId="77777777" w:rsidR="00FE43BB" w:rsidRPr="00E14155" w:rsidRDefault="00FE43BB">
    <w:pPr>
      <w:pStyle w:val="Footer"/>
      <w:tabs>
        <w:tab w:val="clear" w:pos="8930"/>
        <w:tab w:val="right" w:pos="8931"/>
      </w:tabs>
      <w:ind w:right="96"/>
      <w:jc w:val="center"/>
    </w:pPr>
    <w:r w:rsidRPr="00E14155">
      <w:fldChar w:fldCharType="begin"/>
    </w:r>
    <w:r w:rsidRPr="00E14155">
      <w:instrText xml:space="preserve"> EQ </w:instrText>
    </w:r>
    <w:r w:rsidRPr="00E14155">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1B6138">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F0069" w14:textId="77777777" w:rsidR="00FE43BB" w:rsidRDefault="00FE43BB">
      <w:r>
        <w:separator/>
      </w:r>
    </w:p>
  </w:footnote>
  <w:footnote w:type="continuationSeparator" w:id="0">
    <w:p w14:paraId="12FE770E" w14:textId="77777777" w:rsidR="00FE43BB" w:rsidRDefault="00FE43BB">
      <w:r>
        <w:continuationSeparator/>
      </w:r>
    </w:p>
  </w:footnote>
  <w:footnote w:type="continuationNotice" w:id="1">
    <w:p w14:paraId="33038A64" w14:textId="77777777" w:rsidR="00FE43BB" w:rsidRDefault="00FE43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052B95"/>
    <w:multiLevelType w:val="hybridMultilevel"/>
    <w:tmpl w:val="51467794"/>
    <w:lvl w:ilvl="0" w:tplc="71CAAEB0">
      <w:start w:val="1"/>
      <w:numFmt w:val="bullet"/>
      <w:lvlText w:val="-"/>
      <w:lvlJc w:val="left"/>
      <w:pPr>
        <w:ind w:left="720" w:hanging="360"/>
      </w:pPr>
    </w:lvl>
    <w:lvl w:ilvl="1" w:tplc="3CD05A74">
      <w:start w:val="1"/>
      <w:numFmt w:val="bullet"/>
      <w:lvlText w:val="o"/>
      <w:lvlJc w:val="left"/>
      <w:pPr>
        <w:ind w:left="1440" w:hanging="360"/>
      </w:pPr>
      <w:rPr>
        <w:rFonts w:ascii="Courier New" w:hAnsi="Courier New" w:cs="Courier New" w:hint="default"/>
      </w:rPr>
    </w:lvl>
    <w:lvl w:ilvl="2" w:tplc="79424C60">
      <w:start w:val="1"/>
      <w:numFmt w:val="bullet"/>
      <w:lvlText w:val=""/>
      <w:lvlJc w:val="left"/>
      <w:pPr>
        <w:ind w:left="2160" w:hanging="360"/>
      </w:pPr>
      <w:rPr>
        <w:rFonts w:ascii="Wingdings" w:hAnsi="Wingdings" w:hint="default"/>
      </w:rPr>
    </w:lvl>
    <w:lvl w:ilvl="3" w:tplc="6A388660">
      <w:start w:val="1"/>
      <w:numFmt w:val="bullet"/>
      <w:lvlText w:val=""/>
      <w:lvlJc w:val="left"/>
      <w:pPr>
        <w:ind w:left="2880" w:hanging="360"/>
      </w:pPr>
      <w:rPr>
        <w:rFonts w:ascii="Symbol" w:hAnsi="Symbol" w:hint="default"/>
      </w:rPr>
    </w:lvl>
    <w:lvl w:ilvl="4" w:tplc="8604E138">
      <w:start w:val="1"/>
      <w:numFmt w:val="bullet"/>
      <w:lvlText w:val="o"/>
      <w:lvlJc w:val="left"/>
      <w:pPr>
        <w:ind w:left="3600" w:hanging="360"/>
      </w:pPr>
      <w:rPr>
        <w:rFonts w:ascii="Courier New" w:hAnsi="Courier New" w:cs="Courier New" w:hint="default"/>
      </w:rPr>
    </w:lvl>
    <w:lvl w:ilvl="5" w:tplc="BC4A07FE">
      <w:start w:val="1"/>
      <w:numFmt w:val="bullet"/>
      <w:lvlText w:val=""/>
      <w:lvlJc w:val="left"/>
      <w:pPr>
        <w:ind w:left="4320" w:hanging="360"/>
      </w:pPr>
      <w:rPr>
        <w:rFonts w:ascii="Wingdings" w:hAnsi="Wingdings" w:hint="default"/>
      </w:rPr>
    </w:lvl>
    <w:lvl w:ilvl="6" w:tplc="087CFC74">
      <w:start w:val="1"/>
      <w:numFmt w:val="bullet"/>
      <w:lvlText w:val=""/>
      <w:lvlJc w:val="left"/>
      <w:pPr>
        <w:ind w:left="5040" w:hanging="360"/>
      </w:pPr>
      <w:rPr>
        <w:rFonts w:ascii="Symbol" w:hAnsi="Symbol" w:hint="default"/>
      </w:rPr>
    </w:lvl>
    <w:lvl w:ilvl="7" w:tplc="A43032D2">
      <w:start w:val="1"/>
      <w:numFmt w:val="bullet"/>
      <w:lvlText w:val="o"/>
      <w:lvlJc w:val="left"/>
      <w:pPr>
        <w:ind w:left="5760" w:hanging="360"/>
      </w:pPr>
      <w:rPr>
        <w:rFonts w:ascii="Courier New" w:hAnsi="Courier New" w:cs="Courier New" w:hint="default"/>
      </w:rPr>
    </w:lvl>
    <w:lvl w:ilvl="8" w:tplc="F4BC6C9C">
      <w:start w:val="1"/>
      <w:numFmt w:val="bullet"/>
      <w:lvlText w:val=""/>
      <w:lvlJc w:val="left"/>
      <w:pPr>
        <w:ind w:left="6480" w:hanging="360"/>
      </w:pPr>
      <w:rPr>
        <w:rFonts w:ascii="Wingdings" w:hAnsi="Wingdings" w:hint="default"/>
      </w:rPr>
    </w:lvl>
  </w:abstractNum>
  <w:abstractNum w:abstractNumId="2" w15:restartNumberingAfterBreak="0">
    <w:nsid w:val="02D273DB"/>
    <w:multiLevelType w:val="hybridMultilevel"/>
    <w:tmpl w:val="C526FA3E"/>
    <w:lvl w:ilvl="0" w:tplc="CC62517C">
      <w:start w:val="1"/>
      <w:numFmt w:val="bullet"/>
      <w:lvlText w:val="-"/>
      <w:lvlJc w:val="left"/>
      <w:pPr>
        <w:ind w:left="360" w:hanging="360"/>
      </w:pPr>
    </w:lvl>
    <w:lvl w:ilvl="1" w:tplc="7A2A0DF0" w:tentative="1">
      <w:start w:val="1"/>
      <w:numFmt w:val="bullet"/>
      <w:lvlText w:val="o"/>
      <w:lvlJc w:val="left"/>
      <w:pPr>
        <w:ind w:left="1080" w:hanging="360"/>
      </w:pPr>
      <w:rPr>
        <w:rFonts w:ascii="Courier New" w:hAnsi="Courier New" w:cs="Courier New" w:hint="default"/>
      </w:rPr>
    </w:lvl>
    <w:lvl w:ilvl="2" w:tplc="2090BA1E" w:tentative="1">
      <w:start w:val="1"/>
      <w:numFmt w:val="bullet"/>
      <w:lvlText w:val=""/>
      <w:lvlJc w:val="left"/>
      <w:pPr>
        <w:ind w:left="1800" w:hanging="360"/>
      </w:pPr>
      <w:rPr>
        <w:rFonts w:ascii="Wingdings" w:hAnsi="Wingdings" w:hint="default"/>
      </w:rPr>
    </w:lvl>
    <w:lvl w:ilvl="3" w:tplc="B9BE51A0" w:tentative="1">
      <w:start w:val="1"/>
      <w:numFmt w:val="bullet"/>
      <w:lvlText w:val=""/>
      <w:lvlJc w:val="left"/>
      <w:pPr>
        <w:ind w:left="2520" w:hanging="360"/>
      </w:pPr>
      <w:rPr>
        <w:rFonts w:ascii="Symbol" w:hAnsi="Symbol" w:hint="default"/>
      </w:rPr>
    </w:lvl>
    <w:lvl w:ilvl="4" w:tplc="F02E936A" w:tentative="1">
      <w:start w:val="1"/>
      <w:numFmt w:val="bullet"/>
      <w:lvlText w:val="o"/>
      <w:lvlJc w:val="left"/>
      <w:pPr>
        <w:ind w:left="3240" w:hanging="360"/>
      </w:pPr>
      <w:rPr>
        <w:rFonts w:ascii="Courier New" w:hAnsi="Courier New" w:cs="Courier New" w:hint="default"/>
      </w:rPr>
    </w:lvl>
    <w:lvl w:ilvl="5" w:tplc="B818006C" w:tentative="1">
      <w:start w:val="1"/>
      <w:numFmt w:val="bullet"/>
      <w:lvlText w:val=""/>
      <w:lvlJc w:val="left"/>
      <w:pPr>
        <w:ind w:left="3960" w:hanging="360"/>
      </w:pPr>
      <w:rPr>
        <w:rFonts w:ascii="Wingdings" w:hAnsi="Wingdings" w:hint="default"/>
      </w:rPr>
    </w:lvl>
    <w:lvl w:ilvl="6" w:tplc="97480EF6" w:tentative="1">
      <w:start w:val="1"/>
      <w:numFmt w:val="bullet"/>
      <w:lvlText w:val=""/>
      <w:lvlJc w:val="left"/>
      <w:pPr>
        <w:ind w:left="4680" w:hanging="360"/>
      </w:pPr>
      <w:rPr>
        <w:rFonts w:ascii="Symbol" w:hAnsi="Symbol" w:hint="default"/>
      </w:rPr>
    </w:lvl>
    <w:lvl w:ilvl="7" w:tplc="6F685ED8" w:tentative="1">
      <w:start w:val="1"/>
      <w:numFmt w:val="bullet"/>
      <w:lvlText w:val="o"/>
      <w:lvlJc w:val="left"/>
      <w:pPr>
        <w:ind w:left="5400" w:hanging="360"/>
      </w:pPr>
      <w:rPr>
        <w:rFonts w:ascii="Courier New" w:hAnsi="Courier New" w:cs="Courier New" w:hint="default"/>
      </w:rPr>
    </w:lvl>
    <w:lvl w:ilvl="8" w:tplc="E5D47BFA" w:tentative="1">
      <w:start w:val="1"/>
      <w:numFmt w:val="bullet"/>
      <w:lvlText w:val=""/>
      <w:lvlJc w:val="left"/>
      <w:pPr>
        <w:ind w:left="6120" w:hanging="360"/>
      </w:pPr>
      <w:rPr>
        <w:rFonts w:ascii="Wingdings" w:hAnsi="Wingdings" w:hint="default"/>
      </w:rPr>
    </w:lvl>
  </w:abstractNum>
  <w:abstractNum w:abstractNumId="3" w15:restartNumberingAfterBreak="0">
    <w:nsid w:val="055B34F3"/>
    <w:multiLevelType w:val="hybridMultilevel"/>
    <w:tmpl w:val="C05E8E64"/>
    <w:lvl w:ilvl="0" w:tplc="A552A3C4">
      <w:start w:val="1"/>
      <w:numFmt w:val="bullet"/>
      <w:lvlText w:val="-"/>
      <w:lvlJc w:val="left"/>
      <w:pPr>
        <w:ind w:left="720" w:hanging="360"/>
      </w:pPr>
    </w:lvl>
    <w:lvl w:ilvl="1" w:tplc="36B41386" w:tentative="1">
      <w:start w:val="1"/>
      <w:numFmt w:val="bullet"/>
      <w:lvlText w:val="o"/>
      <w:lvlJc w:val="left"/>
      <w:pPr>
        <w:ind w:left="1440" w:hanging="360"/>
      </w:pPr>
      <w:rPr>
        <w:rFonts w:ascii="Courier New" w:hAnsi="Courier New" w:cs="Courier New" w:hint="default"/>
      </w:rPr>
    </w:lvl>
    <w:lvl w:ilvl="2" w:tplc="41AE1122" w:tentative="1">
      <w:start w:val="1"/>
      <w:numFmt w:val="bullet"/>
      <w:lvlText w:val=""/>
      <w:lvlJc w:val="left"/>
      <w:pPr>
        <w:ind w:left="2160" w:hanging="360"/>
      </w:pPr>
      <w:rPr>
        <w:rFonts w:ascii="Wingdings" w:hAnsi="Wingdings" w:hint="default"/>
      </w:rPr>
    </w:lvl>
    <w:lvl w:ilvl="3" w:tplc="A1BC4E5A" w:tentative="1">
      <w:start w:val="1"/>
      <w:numFmt w:val="bullet"/>
      <w:lvlText w:val=""/>
      <w:lvlJc w:val="left"/>
      <w:pPr>
        <w:ind w:left="2880" w:hanging="360"/>
      </w:pPr>
      <w:rPr>
        <w:rFonts w:ascii="Symbol" w:hAnsi="Symbol" w:hint="default"/>
      </w:rPr>
    </w:lvl>
    <w:lvl w:ilvl="4" w:tplc="418E3780" w:tentative="1">
      <w:start w:val="1"/>
      <w:numFmt w:val="bullet"/>
      <w:lvlText w:val="o"/>
      <w:lvlJc w:val="left"/>
      <w:pPr>
        <w:ind w:left="3600" w:hanging="360"/>
      </w:pPr>
      <w:rPr>
        <w:rFonts w:ascii="Courier New" w:hAnsi="Courier New" w:cs="Courier New" w:hint="default"/>
      </w:rPr>
    </w:lvl>
    <w:lvl w:ilvl="5" w:tplc="7B1EA8E4" w:tentative="1">
      <w:start w:val="1"/>
      <w:numFmt w:val="bullet"/>
      <w:lvlText w:val=""/>
      <w:lvlJc w:val="left"/>
      <w:pPr>
        <w:ind w:left="4320" w:hanging="360"/>
      </w:pPr>
      <w:rPr>
        <w:rFonts w:ascii="Wingdings" w:hAnsi="Wingdings" w:hint="default"/>
      </w:rPr>
    </w:lvl>
    <w:lvl w:ilvl="6" w:tplc="E440F892" w:tentative="1">
      <w:start w:val="1"/>
      <w:numFmt w:val="bullet"/>
      <w:lvlText w:val=""/>
      <w:lvlJc w:val="left"/>
      <w:pPr>
        <w:ind w:left="5040" w:hanging="360"/>
      </w:pPr>
      <w:rPr>
        <w:rFonts w:ascii="Symbol" w:hAnsi="Symbol" w:hint="default"/>
      </w:rPr>
    </w:lvl>
    <w:lvl w:ilvl="7" w:tplc="80D25F62" w:tentative="1">
      <w:start w:val="1"/>
      <w:numFmt w:val="bullet"/>
      <w:lvlText w:val="o"/>
      <w:lvlJc w:val="left"/>
      <w:pPr>
        <w:ind w:left="5760" w:hanging="360"/>
      </w:pPr>
      <w:rPr>
        <w:rFonts w:ascii="Courier New" w:hAnsi="Courier New" w:cs="Courier New" w:hint="default"/>
      </w:rPr>
    </w:lvl>
    <w:lvl w:ilvl="8" w:tplc="C70EFBE4" w:tentative="1">
      <w:start w:val="1"/>
      <w:numFmt w:val="bullet"/>
      <w:lvlText w:val=""/>
      <w:lvlJc w:val="left"/>
      <w:pPr>
        <w:ind w:left="6480" w:hanging="360"/>
      </w:pPr>
      <w:rPr>
        <w:rFonts w:ascii="Wingdings" w:hAnsi="Wingdings" w:hint="default"/>
      </w:rPr>
    </w:lvl>
  </w:abstractNum>
  <w:abstractNum w:abstractNumId="4" w15:restartNumberingAfterBreak="0">
    <w:nsid w:val="07C67644"/>
    <w:multiLevelType w:val="hybridMultilevel"/>
    <w:tmpl w:val="9E084536"/>
    <w:lvl w:ilvl="0" w:tplc="301C160E">
      <w:start w:val="1"/>
      <w:numFmt w:val="bullet"/>
      <w:lvlText w:val="-"/>
      <w:lvlJc w:val="left"/>
      <w:pPr>
        <w:ind w:left="720" w:hanging="360"/>
      </w:pPr>
    </w:lvl>
    <w:lvl w:ilvl="1" w:tplc="8FE60F36" w:tentative="1">
      <w:start w:val="1"/>
      <w:numFmt w:val="bullet"/>
      <w:lvlText w:val="o"/>
      <w:lvlJc w:val="left"/>
      <w:pPr>
        <w:ind w:left="1440" w:hanging="360"/>
      </w:pPr>
      <w:rPr>
        <w:rFonts w:ascii="Courier New" w:hAnsi="Courier New" w:cs="Courier New" w:hint="default"/>
      </w:rPr>
    </w:lvl>
    <w:lvl w:ilvl="2" w:tplc="0BA8917E" w:tentative="1">
      <w:start w:val="1"/>
      <w:numFmt w:val="bullet"/>
      <w:lvlText w:val=""/>
      <w:lvlJc w:val="left"/>
      <w:pPr>
        <w:ind w:left="2160" w:hanging="360"/>
      </w:pPr>
      <w:rPr>
        <w:rFonts w:ascii="Wingdings" w:hAnsi="Wingdings" w:hint="default"/>
      </w:rPr>
    </w:lvl>
    <w:lvl w:ilvl="3" w:tplc="F8AED19A" w:tentative="1">
      <w:start w:val="1"/>
      <w:numFmt w:val="bullet"/>
      <w:lvlText w:val=""/>
      <w:lvlJc w:val="left"/>
      <w:pPr>
        <w:ind w:left="2880" w:hanging="360"/>
      </w:pPr>
      <w:rPr>
        <w:rFonts w:ascii="Symbol" w:hAnsi="Symbol" w:hint="default"/>
      </w:rPr>
    </w:lvl>
    <w:lvl w:ilvl="4" w:tplc="B49E8576" w:tentative="1">
      <w:start w:val="1"/>
      <w:numFmt w:val="bullet"/>
      <w:lvlText w:val="o"/>
      <w:lvlJc w:val="left"/>
      <w:pPr>
        <w:ind w:left="3600" w:hanging="360"/>
      </w:pPr>
      <w:rPr>
        <w:rFonts w:ascii="Courier New" w:hAnsi="Courier New" w:cs="Courier New" w:hint="default"/>
      </w:rPr>
    </w:lvl>
    <w:lvl w:ilvl="5" w:tplc="5FE07E5A" w:tentative="1">
      <w:start w:val="1"/>
      <w:numFmt w:val="bullet"/>
      <w:lvlText w:val=""/>
      <w:lvlJc w:val="left"/>
      <w:pPr>
        <w:ind w:left="4320" w:hanging="360"/>
      </w:pPr>
      <w:rPr>
        <w:rFonts w:ascii="Wingdings" w:hAnsi="Wingdings" w:hint="default"/>
      </w:rPr>
    </w:lvl>
    <w:lvl w:ilvl="6" w:tplc="D562BD50" w:tentative="1">
      <w:start w:val="1"/>
      <w:numFmt w:val="bullet"/>
      <w:lvlText w:val=""/>
      <w:lvlJc w:val="left"/>
      <w:pPr>
        <w:ind w:left="5040" w:hanging="360"/>
      </w:pPr>
      <w:rPr>
        <w:rFonts w:ascii="Symbol" w:hAnsi="Symbol" w:hint="default"/>
      </w:rPr>
    </w:lvl>
    <w:lvl w:ilvl="7" w:tplc="23106C62" w:tentative="1">
      <w:start w:val="1"/>
      <w:numFmt w:val="bullet"/>
      <w:lvlText w:val="o"/>
      <w:lvlJc w:val="left"/>
      <w:pPr>
        <w:ind w:left="5760" w:hanging="360"/>
      </w:pPr>
      <w:rPr>
        <w:rFonts w:ascii="Courier New" w:hAnsi="Courier New" w:cs="Courier New" w:hint="default"/>
      </w:rPr>
    </w:lvl>
    <w:lvl w:ilvl="8" w:tplc="7892FED6" w:tentative="1">
      <w:start w:val="1"/>
      <w:numFmt w:val="bullet"/>
      <w:lvlText w:val=""/>
      <w:lvlJc w:val="left"/>
      <w:pPr>
        <w:ind w:left="6480" w:hanging="360"/>
      </w:pPr>
      <w:rPr>
        <w:rFonts w:ascii="Wingdings" w:hAnsi="Wingdings" w:hint="default"/>
      </w:rPr>
    </w:lvl>
  </w:abstractNum>
  <w:abstractNum w:abstractNumId="5" w15:restartNumberingAfterBreak="0">
    <w:nsid w:val="09B34B36"/>
    <w:multiLevelType w:val="hybridMultilevel"/>
    <w:tmpl w:val="15000108"/>
    <w:lvl w:ilvl="0" w:tplc="02048DD2">
      <w:start w:val="4"/>
      <w:numFmt w:val="bullet"/>
      <w:lvlText w:val="-"/>
      <w:lvlJc w:val="left"/>
      <w:pPr>
        <w:ind w:left="720" w:hanging="360"/>
      </w:pPr>
      <w:rPr>
        <w:rFonts w:ascii="Calibri" w:eastAsia="Times New Roman" w:hAnsi="Calibri" w:hint="default"/>
      </w:rPr>
    </w:lvl>
    <w:lvl w:ilvl="1" w:tplc="5754B098">
      <w:start w:val="1"/>
      <w:numFmt w:val="bullet"/>
      <w:lvlText w:val="-"/>
      <w:lvlJc w:val="left"/>
      <w:pPr>
        <w:ind w:left="1440" w:hanging="360"/>
      </w:pPr>
      <w:rPr>
        <w:rFonts w:hint="default"/>
      </w:rPr>
    </w:lvl>
    <w:lvl w:ilvl="2" w:tplc="2D00B7FE" w:tentative="1">
      <w:start w:val="1"/>
      <w:numFmt w:val="bullet"/>
      <w:lvlText w:val=""/>
      <w:lvlJc w:val="left"/>
      <w:pPr>
        <w:ind w:left="2160" w:hanging="360"/>
      </w:pPr>
      <w:rPr>
        <w:rFonts w:ascii="Wingdings" w:hAnsi="Wingdings" w:hint="default"/>
      </w:rPr>
    </w:lvl>
    <w:lvl w:ilvl="3" w:tplc="162856C6" w:tentative="1">
      <w:start w:val="1"/>
      <w:numFmt w:val="bullet"/>
      <w:lvlText w:val=""/>
      <w:lvlJc w:val="left"/>
      <w:pPr>
        <w:ind w:left="2880" w:hanging="360"/>
      </w:pPr>
      <w:rPr>
        <w:rFonts w:ascii="Symbol" w:hAnsi="Symbol" w:hint="default"/>
      </w:rPr>
    </w:lvl>
    <w:lvl w:ilvl="4" w:tplc="707A65F2" w:tentative="1">
      <w:start w:val="1"/>
      <w:numFmt w:val="bullet"/>
      <w:lvlText w:val="o"/>
      <w:lvlJc w:val="left"/>
      <w:pPr>
        <w:ind w:left="3600" w:hanging="360"/>
      </w:pPr>
      <w:rPr>
        <w:rFonts w:ascii="Courier New" w:hAnsi="Courier New" w:cs="Courier New" w:hint="default"/>
      </w:rPr>
    </w:lvl>
    <w:lvl w:ilvl="5" w:tplc="8DFA2820" w:tentative="1">
      <w:start w:val="1"/>
      <w:numFmt w:val="bullet"/>
      <w:lvlText w:val=""/>
      <w:lvlJc w:val="left"/>
      <w:pPr>
        <w:ind w:left="4320" w:hanging="360"/>
      </w:pPr>
      <w:rPr>
        <w:rFonts w:ascii="Wingdings" w:hAnsi="Wingdings" w:hint="default"/>
      </w:rPr>
    </w:lvl>
    <w:lvl w:ilvl="6" w:tplc="985ED6A6" w:tentative="1">
      <w:start w:val="1"/>
      <w:numFmt w:val="bullet"/>
      <w:lvlText w:val=""/>
      <w:lvlJc w:val="left"/>
      <w:pPr>
        <w:ind w:left="5040" w:hanging="360"/>
      </w:pPr>
      <w:rPr>
        <w:rFonts w:ascii="Symbol" w:hAnsi="Symbol" w:hint="default"/>
      </w:rPr>
    </w:lvl>
    <w:lvl w:ilvl="7" w:tplc="33D61CFA" w:tentative="1">
      <w:start w:val="1"/>
      <w:numFmt w:val="bullet"/>
      <w:lvlText w:val="o"/>
      <w:lvlJc w:val="left"/>
      <w:pPr>
        <w:ind w:left="5760" w:hanging="360"/>
      </w:pPr>
      <w:rPr>
        <w:rFonts w:ascii="Courier New" w:hAnsi="Courier New" w:cs="Courier New" w:hint="default"/>
      </w:rPr>
    </w:lvl>
    <w:lvl w:ilvl="8" w:tplc="04DCB100" w:tentative="1">
      <w:start w:val="1"/>
      <w:numFmt w:val="bullet"/>
      <w:lvlText w:val=""/>
      <w:lvlJc w:val="left"/>
      <w:pPr>
        <w:ind w:left="6480" w:hanging="360"/>
      </w:pPr>
      <w:rPr>
        <w:rFonts w:ascii="Wingdings" w:hAnsi="Wingdings" w:hint="default"/>
      </w:rPr>
    </w:lvl>
  </w:abstractNum>
  <w:abstractNum w:abstractNumId="6" w15:restartNumberingAfterBreak="0">
    <w:nsid w:val="09CA4C95"/>
    <w:multiLevelType w:val="hybridMultilevel"/>
    <w:tmpl w:val="66647154"/>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C0B2C0A"/>
    <w:multiLevelType w:val="hybridMultilevel"/>
    <w:tmpl w:val="097AE230"/>
    <w:lvl w:ilvl="0" w:tplc="11B827CC">
      <w:numFmt w:val="bullet"/>
      <w:pStyle w:val="Style14"/>
      <w:lvlText w:val="•"/>
      <w:lvlJc w:val="left"/>
      <w:pPr>
        <w:ind w:left="720" w:hanging="360"/>
      </w:pPr>
      <w:rPr>
        <w:rFonts w:ascii="Times New Roman" w:eastAsia="Times New Roman" w:hAnsi="Times New Roman" w:cs="Times New Roman" w:hint="default"/>
      </w:rPr>
    </w:lvl>
    <w:lvl w:ilvl="1" w:tplc="5FA48B50" w:tentative="1">
      <w:start w:val="1"/>
      <w:numFmt w:val="bullet"/>
      <w:lvlText w:val="o"/>
      <w:lvlJc w:val="left"/>
      <w:pPr>
        <w:ind w:left="1440" w:hanging="360"/>
      </w:pPr>
      <w:rPr>
        <w:rFonts w:ascii="Courier New" w:hAnsi="Courier New" w:cs="Courier New" w:hint="default"/>
      </w:rPr>
    </w:lvl>
    <w:lvl w:ilvl="2" w:tplc="0414B9E8" w:tentative="1">
      <w:start w:val="1"/>
      <w:numFmt w:val="bullet"/>
      <w:lvlText w:val=""/>
      <w:lvlJc w:val="left"/>
      <w:pPr>
        <w:ind w:left="2160" w:hanging="360"/>
      </w:pPr>
      <w:rPr>
        <w:rFonts w:ascii="Wingdings" w:hAnsi="Wingdings" w:hint="default"/>
      </w:rPr>
    </w:lvl>
    <w:lvl w:ilvl="3" w:tplc="A6A82406" w:tentative="1">
      <w:start w:val="1"/>
      <w:numFmt w:val="bullet"/>
      <w:lvlText w:val=""/>
      <w:lvlJc w:val="left"/>
      <w:pPr>
        <w:ind w:left="2880" w:hanging="360"/>
      </w:pPr>
      <w:rPr>
        <w:rFonts w:ascii="Symbol" w:hAnsi="Symbol" w:hint="default"/>
      </w:rPr>
    </w:lvl>
    <w:lvl w:ilvl="4" w:tplc="548AC324" w:tentative="1">
      <w:start w:val="1"/>
      <w:numFmt w:val="bullet"/>
      <w:lvlText w:val="o"/>
      <w:lvlJc w:val="left"/>
      <w:pPr>
        <w:ind w:left="3600" w:hanging="360"/>
      </w:pPr>
      <w:rPr>
        <w:rFonts w:ascii="Courier New" w:hAnsi="Courier New" w:cs="Courier New" w:hint="default"/>
      </w:rPr>
    </w:lvl>
    <w:lvl w:ilvl="5" w:tplc="D00AB494" w:tentative="1">
      <w:start w:val="1"/>
      <w:numFmt w:val="bullet"/>
      <w:lvlText w:val=""/>
      <w:lvlJc w:val="left"/>
      <w:pPr>
        <w:ind w:left="4320" w:hanging="360"/>
      </w:pPr>
      <w:rPr>
        <w:rFonts w:ascii="Wingdings" w:hAnsi="Wingdings" w:hint="default"/>
      </w:rPr>
    </w:lvl>
    <w:lvl w:ilvl="6" w:tplc="024C6708" w:tentative="1">
      <w:start w:val="1"/>
      <w:numFmt w:val="bullet"/>
      <w:lvlText w:val=""/>
      <w:lvlJc w:val="left"/>
      <w:pPr>
        <w:ind w:left="5040" w:hanging="360"/>
      </w:pPr>
      <w:rPr>
        <w:rFonts w:ascii="Symbol" w:hAnsi="Symbol" w:hint="default"/>
      </w:rPr>
    </w:lvl>
    <w:lvl w:ilvl="7" w:tplc="1D98BBB6" w:tentative="1">
      <w:start w:val="1"/>
      <w:numFmt w:val="bullet"/>
      <w:lvlText w:val="o"/>
      <w:lvlJc w:val="left"/>
      <w:pPr>
        <w:ind w:left="5760" w:hanging="360"/>
      </w:pPr>
      <w:rPr>
        <w:rFonts w:ascii="Courier New" w:hAnsi="Courier New" w:cs="Courier New" w:hint="default"/>
      </w:rPr>
    </w:lvl>
    <w:lvl w:ilvl="8" w:tplc="E2A4632A" w:tentative="1">
      <w:start w:val="1"/>
      <w:numFmt w:val="bullet"/>
      <w:lvlText w:val=""/>
      <w:lvlJc w:val="left"/>
      <w:pPr>
        <w:ind w:left="6480" w:hanging="360"/>
      </w:pPr>
      <w:rPr>
        <w:rFonts w:ascii="Wingdings" w:hAnsi="Wingdings" w:hint="default"/>
      </w:rPr>
    </w:lvl>
  </w:abstractNum>
  <w:abstractNum w:abstractNumId="8" w15:restartNumberingAfterBreak="0">
    <w:nsid w:val="0C0C65C5"/>
    <w:multiLevelType w:val="hybridMultilevel"/>
    <w:tmpl w:val="E898B0D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9" w15:restartNumberingAfterBreak="0">
    <w:nsid w:val="0D4E2349"/>
    <w:multiLevelType w:val="hybridMultilevel"/>
    <w:tmpl w:val="D4567072"/>
    <w:lvl w:ilvl="0" w:tplc="C360DDD8">
      <w:numFmt w:val="bullet"/>
      <w:lvlText w:val="•"/>
      <w:lvlJc w:val="left"/>
      <w:pPr>
        <w:ind w:left="720" w:hanging="360"/>
      </w:pPr>
      <w:rPr>
        <w:rFonts w:ascii="Times New Roman" w:eastAsia="Times New Roman" w:hAnsi="Times New Roman" w:cs="Times New Roman" w:hint="default"/>
      </w:rPr>
    </w:lvl>
    <w:lvl w:ilvl="1" w:tplc="2EB40B20">
      <w:start w:val="1"/>
      <w:numFmt w:val="bullet"/>
      <w:lvlText w:val="o"/>
      <w:lvlJc w:val="left"/>
      <w:pPr>
        <w:ind w:left="1440" w:hanging="360"/>
      </w:pPr>
      <w:rPr>
        <w:rFonts w:ascii="Courier New" w:hAnsi="Courier New" w:cs="Courier New" w:hint="default"/>
      </w:rPr>
    </w:lvl>
    <w:lvl w:ilvl="2" w:tplc="3E7EF28E">
      <w:start w:val="1"/>
      <w:numFmt w:val="bullet"/>
      <w:lvlText w:val=""/>
      <w:lvlJc w:val="left"/>
      <w:pPr>
        <w:ind w:left="2160" w:hanging="360"/>
      </w:pPr>
      <w:rPr>
        <w:rFonts w:ascii="Wingdings" w:hAnsi="Wingdings" w:hint="default"/>
      </w:rPr>
    </w:lvl>
    <w:lvl w:ilvl="3" w:tplc="E37E0310">
      <w:start w:val="1"/>
      <w:numFmt w:val="bullet"/>
      <w:lvlText w:val=""/>
      <w:lvlJc w:val="left"/>
      <w:pPr>
        <w:ind w:left="2880" w:hanging="360"/>
      </w:pPr>
      <w:rPr>
        <w:rFonts w:ascii="Symbol" w:hAnsi="Symbol" w:hint="default"/>
      </w:rPr>
    </w:lvl>
    <w:lvl w:ilvl="4" w:tplc="DB4A383C">
      <w:start w:val="1"/>
      <w:numFmt w:val="bullet"/>
      <w:lvlText w:val="o"/>
      <w:lvlJc w:val="left"/>
      <w:pPr>
        <w:ind w:left="3600" w:hanging="360"/>
      </w:pPr>
      <w:rPr>
        <w:rFonts w:ascii="Courier New" w:hAnsi="Courier New" w:cs="Courier New" w:hint="default"/>
      </w:rPr>
    </w:lvl>
    <w:lvl w:ilvl="5" w:tplc="B972035C">
      <w:start w:val="1"/>
      <w:numFmt w:val="bullet"/>
      <w:lvlText w:val=""/>
      <w:lvlJc w:val="left"/>
      <w:pPr>
        <w:ind w:left="4320" w:hanging="360"/>
      </w:pPr>
      <w:rPr>
        <w:rFonts w:ascii="Wingdings" w:hAnsi="Wingdings" w:hint="default"/>
      </w:rPr>
    </w:lvl>
    <w:lvl w:ilvl="6" w:tplc="45D68ED8">
      <w:start w:val="1"/>
      <w:numFmt w:val="bullet"/>
      <w:lvlText w:val=""/>
      <w:lvlJc w:val="left"/>
      <w:pPr>
        <w:ind w:left="5040" w:hanging="360"/>
      </w:pPr>
      <w:rPr>
        <w:rFonts w:ascii="Symbol" w:hAnsi="Symbol" w:hint="default"/>
      </w:rPr>
    </w:lvl>
    <w:lvl w:ilvl="7" w:tplc="78DAB1D6">
      <w:start w:val="1"/>
      <w:numFmt w:val="bullet"/>
      <w:lvlText w:val="o"/>
      <w:lvlJc w:val="left"/>
      <w:pPr>
        <w:ind w:left="5760" w:hanging="360"/>
      </w:pPr>
      <w:rPr>
        <w:rFonts w:ascii="Courier New" w:hAnsi="Courier New" w:cs="Courier New" w:hint="default"/>
      </w:rPr>
    </w:lvl>
    <w:lvl w:ilvl="8" w:tplc="075E1170">
      <w:start w:val="1"/>
      <w:numFmt w:val="bullet"/>
      <w:lvlText w:val=""/>
      <w:lvlJc w:val="left"/>
      <w:pPr>
        <w:ind w:left="6480" w:hanging="360"/>
      </w:pPr>
      <w:rPr>
        <w:rFonts w:ascii="Wingdings" w:hAnsi="Wingdings" w:hint="default"/>
      </w:rPr>
    </w:lvl>
  </w:abstractNum>
  <w:abstractNum w:abstractNumId="10" w15:restartNumberingAfterBreak="0">
    <w:nsid w:val="0D576ABC"/>
    <w:multiLevelType w:val="hybridMultilevel"/>
    <w:tmpl w:val="9C48121E"/>
    <w:lvl w:ilvl="0" w:tplc="FFFFFFFF">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13C6702"/>
    <w:multiLevelType w:val="hybridMultilevel"/>
    <w:tmpl w:val="D334F4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6420D53"/>
    <w:multiLevelType w:val="hybridMultilevel"/>
    <w:tmpl w:val="922AF7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6F018DE"/>
    <w:multiLevelType w:val="hybridMultilevel"/>
    <w:tmpl w:val="1F78A8B0"/>
    <w:lvl w:ilvl="0" w:tplc="5A7241BE">
      <w:start w:val="1"/>
      <w:numFmt w:val="bullet"/>
      <w:pStyle w:val="Style1"/>
      <w:lvlText w:val=""/>
      <w:lvlJc w:val="left"/>
      <w:pPr>
        <w:ind w:left="720" w:hanging="360"/>
      </w:pPr>
      <w:rPr>
        <w:rFonts w:ascii="Symbol" w:hAnsi="Symbol" w:hint="default"/>
      </w:rPr>
    </w:lvl>
    <w:lvl w:ilvl="1" w:tplc="AA2A86E2">
      <w:start w:val="1"/>
      <w:numFmt w:val="bullet"/>
      <w:lvlText w:val="o"/>
      <w:lvlJc w:val="left"/>
      <w:pPr>
        <w:ind w:left="1440" w:hanging="360"/>
      </w:pPr>
      <w:rPr>
        <w:rFonts w:ascii="Courier New" w:hAnsi="Courier New" w:hint="default"/>
      </w:rPr>
    </w:lvl>
    <w:lvl w:ilvl="2" w:tplc="2E9ECB16">
      <w:start w:val="1"/>
      <w:numFmt w:val="bullet"/>
      <w:lvlText w:val=""/>
      <w:lvlJc w:val="left"/>
      <w:pPr>
        <w:ind w:left="2160" w:hanging="360"/>
      </w:pPr>
      <w:rPr>
        <w:rFonts w:ascii="Wingdings" w:hAnsi="Wingdings" w:hint="default"/>
      </w:rPr>
    </w:lvl>
    <w:lvl w:ilvl="3" w:tplc="C636C020">
      <w:start w:val="1"/>
      <w:numFmt w:val="bullet"/>
      <w:lvlText w:val=""/>
      <w:lvlJc w:val="left"/>
      <w:pPr>
        <w:ind w:left="2880" w:hanging="360"/>
      </w:pPr>
      <w:rPr>
        <w:rFonts w:ascii="Symbol" w:hAnsi="Symbol" w:hint="default"/>
      </w:rPr>
    </w:lvl>
    <w:lvl w:ilvl="4" w:tplc="105E3CDE" w:tentative="1">
      <w:start w:val="1"/>
      <w:numFmt w:val="bullet"/>
      <w:lvlText w:val="o"/>
      <w:lvlJc w:val="left"/>
      <w:pPr>
        <w:ind w:left="3600" w:hanging="360"/>
      </w:pPr>
      <w:rPr>
        <w:rFonts w:ascii="Courier New" w:hAnsi="Courier New" w:hint="default"/>
      </w:rPr>
    </w:lvl>
    <w:lvl w:ilvl="5" w:tplc="644E5A78" w:tentative="1">
      <w:start w:val="1"/>
      <w:numFmt w:val="bullet"/>
      <w:lvlText w:val=""/>
      <w:lvlJc w:val="left"/>
      <w:pPr>
        <w:ind w:left="4320" w:hanging="360"/>
      </w:pPr>
      <w:rPr>
        <w:rFonts w:ascii="Wingdings" w:hAnsi="Wingdings" w:hint="default"/>
      </w:rPr>
    </w:lvl>
    <w:lvl w:ilvl="6" w:tplc="0FF69C6C" w:tentative="1">
      <w:start w:val="1"/>
      <w:numFmt w:val="bullet"/>
      <w:lvlText w:val=""/>
      <w:lvlJc w:val="left"/>
      <w:pPr>
        <w:ind w:left="5040" w:hanging="360"/>
      </w:pPr>
      <w:rPr>
        <w:rFonts w:ascii="Symbol" w:hAnsi="Symbol" w:hint="default"/>
      </w:rPr>
    </w:lvl>
    <w:lvl w:ilvl="7" w:tplc="84C03A3E" w:tentative="1">
      <w:start w:val="1"/>
      <w:numFmt w:val="bullet"/>
      <w:lvlText w:val="o"/>
      <w:lvlJc w:val="left"/>
      <w:pPr>
        <w:ind w:left="5760" w:hanging="360"/>
      </w:pPr>
      <w:rPr>
        <w:rFonts w:ascii="Courier New" w:hAnsi="Courier New" w:hint="default"/>
      </w:rPr>
    </w:lvl>
    <w:lvl w:ilvl="8" w:tplc="B4084E30" w:tentative="1">
      <w:start w:val="1"/>
      <w:numFmt w:val="bullet"/>
      <w:lvlText w:val=""/>
      <w:lvlJc w:val="left"/>
      <w:pPr>
        <w:ind w:left="6480" w:hanging="360"/>
      </w:pPr>
      <w:rPr>
        <w:rFonts w:ascii="Wingdings" w:hAnsi="Wingdings" w:hint="default"/>
      </w:rPr>
    </w:lvl>
  </w:abstractNum>
  <w:abstractNum w:abstractNumId="14" w15:restartNumberingAfterBreak="0">
    <w:nsid w:val="18116FBB"/>
    <w:multiLevelType w:val="hybridMultilevel"/>
    <w:tmpl w:val="E6503134"/>
    <w:lvl w:ilvl="0" w:tplc="FEF0F0FA">
      <w:start w:val="1"/>
      <w:numFmt w:val="bullet"/>
      <w:pStyle w:val="Bullets"/>
      <w:lvlText w:val=""/>
      <w:lvlJc w:val="left"/>
      <w:pPr>
        <w:tabs>
          <w:tab w:val="num" w:pos="720"/>
        </w:tabs>
        <w:ind w:left="720" w:hanging="360"/>
      </w:pPr>
      <w:rPr>
        <w:rFonts w:ascii="Symbol" w:hAnsi="Symbol" w:hint="default"/>
        <w:color w:val="auto"/>
      </w:rPr>
    </w:lvl>
    <w:lvl w:ilvl="1" w:tplc="21260984" w:tentative="1">
      <w:start w:val="1"/>
      <w:numFmt w:val="bullet"/>
      <w:lvlText w:val="o"/>
      <w:lvlJc w:val="left"/>
      <w:pPr>
        <w:tabs>
          <w:tab w:val="num" w:pos="1440"/>
        </w:tabs>
        <w:ind w:left="1440" w:hanging="360"/>
      </w:pPr>
      <w:rPr>
        <w:rFonts w:ascii="Courier New" w:hAnsi="Courier New" w:hint="default"/>
      </w:rPr>
    </w:lvl>
    <w:lvl w:ilvl="2" w:tplc="5D60B8CA" w:tentative="1">
      <w:start w:val="1"/>
      <w:numFmt w:val="bullet"/>
      <w:lvlText w:val=""/>
      <w:lvlJc w:val="left"/>
      <w:pPr>
        <w:tabs>
          <w:tab w:val="num" w:pos="2160"/>
        </w:tabs>
        <w:ind w:left="2160" w:hanging="360"/>
      </w:pPr>
      <w:rPr>
        <w:rFonts w:ascii="Wingdings" w:hAnsi="Wingdings" w:hint="default"/>
      </w:rPr>
    </w:lvl>
    <w:lvl w:ilvl="3" w:tplc="A2A07946" w:tentative="1">
      <w:start w:val="1"/>
      <w:numFmt w:val="bullet"/>
      <w:lvlText w:val=""/>
      <w:lvlJc w:val="left"/>
      <w:pPr>
        <w:tabs>
          <w:tab w:val="num" w:pos="2880"/>
        </w:tabs>
        <w:ind w:left="2880" w:hanging="360"/>
      </w:pPr>
      <w:rPr>
        <w:rFonts w:ascii="Symbol" w:hAnsi="Symbol" w:hint="default"/>
      </w:rPr>
    </w:lvl>
    <w:lvl w:ilvl="4" w:tplc="E488E588" w:tentative="1">
      <w:start w:val="1"/>
      <w:numFmt w:val="bullet"/>
      <w:lvlText w:val="o"/>
      <w:lvlJc w:val="left"/>
      <w:pPr>
        <w:tabs>
          <w:tab w:val="num" w:pos="3600"/>
        </w:tabs>
        <w:ind w:left="3600" w:hanging="360"/>
      </w:pPr>
      <w:rPr>
        <w:rFonts w:ascii="Courier New" w:hAnsi="Courier New" w:hint="default"/>
      </w:rPr>
    </w:lvl>
    <w:lvl w:ilvl="5" w:tplc="13368064" w:tentative="1">
      <w:start w:val="1"/>
      <w:numFmt w:val="bullet"/>
      <w:lvlText w:val=""/>
      <w:lvlJc w:val="left"/>
      <w:pPr>
        <w:tabs>
          <w:tab w:val="num" w:pos="4320"/>
        </w:tabs>
        <w:ind w:left="4320" w:hanging="360"/>
      </w:pPr>
      <w:rPr>
        <w:rFonts w:ascii="Wingdings" w:hAnsi="Wingdings" w:hint="default"/>
      </w:rPr>
    </w:lvl>
    <w:lvl w:ilvl="6" w:tplc="212E21DA" w:tentative="1">
      <w:start w:val="1"/>
      <w:numFmt w:val="bullet"/>
      <w:lvlText w:val=""/>
      <w:lvlJc w:val="left"/>
      <w:pPr>
        <w:tabs>
          <w:tab w:val="num" w:pos="5040"/>
        </w:tabs>
        <w:ind w:left="5040" w:hanging="360"/>
      </w:pPr>
      <w:rPr>
        <w:rFonts w:ascii="Symbol" w:hAnsi="Symbol" w:hint="default"/>
      </w:rPr>
    </w:lvl>
    <w:lvl w:ilvl="7" w:tplc="F57C60C2" w:tentative="1">
      <w:start w:val="1"/>
      <w:numFmt w:val="bullet"/>
      <w:lvlText w:val="o"/>
      <w:lvlJc w:val="left"/>
      <w:pPr>
        <w:tabs>
          <w:tab w:val="num" w:pos="5760"/>
        </w:tabs>
        <w:ind w:left="5760" w:hanging="360"/>
      </w:pPr>
      <w:rPr>
        <w:rFonts w:ascii="Courier New" w:hAnsi="Courier New" w:hint="default"/>
      </w:rPr>
    </w:lvl>
    <w:lvl w:ilvl="8" w:tplc="6CE86B8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BE47D9"/>
    <w:multiLevelType w:val="hybridMultilevel"/>
    <w:tmpl w:val="162CEA9A"/>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BF834E4"/>
    <w:multiLevelType w:val="hybridMultilevel"/>
    <w:tmpl w:val="86E21436"/>
    <w:lvl w:ilvl="0" w:tplc="6B4E003E">
      <w:start w:val="1"/>
      <w:numFmt w:val="bullet"/>
      <w:lvlText w:val=""/>
      <w:lvlJc w:val="left"/>
      <w:pPr>
        <w:ind w:left="720" w:hanging="360"/>
      </w:pPr>
      <w:rPr>
        <w:rFonts w:ascii="Symbol" w:hAnsi="Symbol" w:hint="default"/>
      </w:rPr>
    </w:lvl>
    <w:lvl w:ilvl="1" w:tplc="9B4051D4">
      <w:start w:val="1"/>
      <w:numFmt w:val="bullet"/>
      <w:lvlText w:val="o"/>
      <w:lvlJc w:val="left"/>
      <w:pPr>
        <w:ind w:left="1440" w:hanging="360"/>
      </w:pPr>
      <w:rPr>
        <w:rFonts w:ascii="Courier New" w:hAnsi="Courier New" w:cs="Courier New" w:hint="default"/>
      </w:rPr>
    </w:lvl>
    <w:lvl w:ilvl="2" w:tplc="BBF2D038">
      <w:start w:val="1"/>
      <w:numFmt w:val="bullet"/>
      <w:lvlText w:val=""/>
      <w:lvlJc w:val="left"/>
      <w:pPr>
        <w:ind w:left="2160" w:hanging="360"/>
      </w:pPr>
      <w:rPr>
        <w:rFonts w:ascii="Wingdings" w:hAnsi="Wingdings" w:hint="default"/>
      </w:rPr>
    </w:lvl>
    <w:lvl w:ilvl="3" w:tplc="761EF3D6">
      <w:start w:val="1"/>
      <w:numFmt w:val="bullet"/>
      <w:lvlText w:val=""/>
      <w:lvlJc w:val="left"/>
      <w:pPr>
        <w:ind w:left="2880" w:hanging="360"/>
      </w:pPr>
      <w:rPr>
        <w:rFonts w:ascii="Symbol" w:hAnsi="Symbol" w:hint="default"/>
      </w:rPr>
    </w:lvl>
    <w:lvl w:ilvl="4" w:tplc="1A601F14">
      <w:start w:val="1"/>
      <w:numFmt w:val="bullet"/>
      <w:lvlText w:val="o"/>
      <w:lvlJc w:val="left"/>
      <w:pPr>
        <w:ind w:left="3600" w:hanging="360"/>
      </w:pPr>
      <w:rPr>
        <w:rFonts w:ascii="Courier New" w:hAnsi="Courier New" w:cs="Courier New" w:hint="default"/>
      </w:rPr>
    </w:lvl>
    <w:lvl w:ilvl="5" w:tplc="C5D61CAC">
      <w:start w:val="1"/>
      <w:numFmt w:val="bullet"/>
      <w:lvlText w:val=""/>
      <w:lvlJc w:val="left"/>
      <w:pPr>
        <w:ind w:left="4320" w:hanging="360"/>
      </w:pPr>
      <w:rPr>
        <w:rFonts w:ascii="Wingdings" w:hAnsi="Wingdings" w:hint="default"/>
      </w:rPr>
    </w:lvl>
    <w:lvl w:ilvl="6" w:tplc="618A6D34">
      <w:start w:val="1"/>
      <w:numFmt w:val="bullet"/>
      <w:lvlText w:val=""/>
      <w:lvlJc w:val="left"/>
      <w:pPr>
        <w:ind w:left="5040" w:hanging="360"/>
      </w:pPr>
      <w:rPr>
        <w:rFonts w:ascii="Symbol" w:hAnsi="Symbol" w:hint="default"/>
      </w:rPr>
    </w:lvl>
    <w:lvl w:ilvl="7" w:tplc="D54A0A14">
      <w:start w:val="1"/>
      <w:numFmt w:val="bullet"/>
      <w:lvlText w:val="o"/>
      <w:lvlJc w:val="left"/>
      <w:pPr>
        <w:ind w:left="5760" w:hanging="360"/>
      </w:pPr>
      <w:rPr>
        <w:rFonts w:ascii="Courier New" w:hAnsi="Courier New" w:cs="Courier New" w:hint="default"/>
      </w:rPr>
    </w:lvl>
    <w:lvl w:ilvl="8" w:tplc="F31C0BCA">
      <w:start w:val="1"/>
      <w:numFmt w:val="bullet"/>
      <w:lvlText w:val=""/>
      <w:lvlJc w:val="left"/>
      <w:pPr>
        <w:ind w:left="6480" w:hanging="360"/>
      </w:pPr>
      <w:rPr>
        <w:rFonts w:ascii="Wingdings" w:hAnsi="Wingdings" w:hint="default"/>
      </w:rPr>
    </w:lvl>
  </w:abstractNum>
  <w:abstractNum w:abstractNumId="17" w15:restartNumberingAfterBreak="0">
    <w:nsid w:val="1C633FCF"/>
    <w:multiLevelType w:val="hybridMultilevel"/>
    <w:tmpl w:val="4D540090"/>
    <w:lvl w:ilvl="0" w:tplc="8E74A57C">
      <w:numFmt w:val="bullet"/>
      <w:lvlText w:val="•"/>
      <w:lvlJc w:val="left"/>
      <w:pPr>
        <w:ind w:left="720" w:hanging="360"/>
      </w:pPr>
      <w:rPr>
        <w:rFonts w:ascii="Times New Roman" w:eastAsia="Times New Roman" w:hAnsi="Times New Roman" w:cs="Times New Roman" w:hint="default"/>
      </w:rPr>
    </w:lvl>
    <w:lvl w:ilvl="1" w:tplc="0DF83852">
      <w:start w:val="1"/>
      <w:numFmt w:val="bullet"/>
      <w:lvlText w:val="o"/>
      <w:lvlJc w:val="left"/>
      <w:pPr>
        <w:ind w:left="1440" w:hanging="360"/>
      </w:pPr>
      <w:rPr>
        <w:rFonts w:ascii="Courier New" w:hAnsi="Courier New" w:cs="Courier New" w:hint="default"/>
      </w:rPr>
    </w:lvl>
    <w:lvl w:ilvl="2" w:tplc="0CBA895E">
      <w:numFmt w:val="bullet"/>
      <w:lvlText w:val="•"/>
      <w:lvlJc w:val="left"/>
      <w:pPr>
        <w:ind w:left="2160" w:hanging="360"/>
      </w:pPr>
      <w:rPr>
        <w:rFonts w:ascii="Times New Roman" w:eastAsia="Times New Roman" w:hAnsi="Times New Roman" w:cs="Times New Roman" w:hint="default"/>
      </w:rPr>
    </w:lvl>
    <w:lvl w:ilvl="3" w:tplc="61AEC842" w:tentative="1">
      <w:start w:val="1"/>
      <w:numFmt w:val="bullet"/>
      <w:lvlText w:val=""/>
      <w:lvlJc w:val="left"/>
      <w:pPr>
        <w:ind w:left="2880" w:hanging="360"/>
      </w:pPr>
      <w:rPr>
        <w:rFonts w:ascii="Symbol" w:hAnsi="Symbol" w:hint="default"/>
      </w:rPr>
    </w:lvl>
    <w:lvl w:ilvl="4" w:tplc="3F528308" w:tentative="1">
      <w:start w:val="1"/>
      <w:numFmt w:val="bullet"/>
      <w:lvlText w:val="o"/>
      <w:lvlJc w:val="left"/>
      <w:pPr>
        <w:ind w:left="3600" w:hanging="360"/>
      </w:pPr>
      <w:rPr>
        <w:rFonts w:ascii="Courier New" w:hAnsi="Courier New" w:cs="Courier New" w:hint="default"/>
      </w:rPr>
    </w:lvl>
    <w:lvl w:ilvl="5" w:tplc="3FFAD730" w:tentative="1">
      <w:start w:val="1"/>
      <w:numFmt w:val="bullet"/>
      <w:lvlText w:val=""/>
      <w:lvlJc w:val="left"/>
      <w:pPr>
        <w:ind w:left="4320" w:hanging="360"/>
      </w:pPr>
      <w:rPr>
        <w:rFonts w:ascii="Wingdings" w:hAnsi="Wingdings" w:hint="default"/>
      </w:rPr>
    </w:lvl>
    <w:lvl w:ilvl="6" w:tplc="03CE4C98" w:tentative="1">
      <w:start w:val="1"/>
      <w:numFmt w:val="bullet"/>
      <w:lvlText w:val=""/>
      <w:lvlJc w:val="left"/>
      <w:pPr>
        <w:ind w:left="5040" w:hanging="360"/>
      </w:pPr>
      <w:rPr>
        <w:rFonts w:ascii="Symbol" w:hAnsi="Symbol" w:hint="default"/>
      </w:rPr>
    </w:lvl>
    <w:lvl w:ilvl="7" w:tplc="BAAA9E18" w:tentative="1">
      <w:start w:val="1"/>
      <w:numFmt w:val="bullet"/>
      <w:lvlText w:val="o"/>
      <w:lvlJc w:val="left"/>
      <w:pPr>
        <w:ind w:left="5760" w:hanging="360"/>
      </w:pPr>
      <w:rPr>
        <w:rFonts w:ascii="Courier New" w:hAnsi="Courier New" w:cs="Courier New" w:hint="default"/>
      </w:rPr>
    </w:lvl>
    <w:lvl w:ilvl="8" w:tplc="6AE41664" w:tentative="1">
      <w:start w:val="1"/>
      <w:numFmt w:val="bullet"/>
      <w:lvlText w:val=""/>
      <w:lvlJc w:val="left"/>
      <w:pPr>
        <w:ind w:left="6480" w:hanging="360"/>
      </w:pPr>
      <w:rPr>
        <w:rFonts w:ascii="Wingdings" w:hAnsi="Wingdings" w:hint="default"/>
      </w:rPr>
    </w:lvl>
  </w:abstractNum>
  <w:abstractNum w:abstractNumId="18" w15:restartNumberingAfterBreak="0">
    <w:nsid w:val="23006501"/>
    <w:multiLevelType w:val="hybridMultilevel"/>
    <w:tmpl w:val="8C145138"/>
    <w:lvl w:ilvl="0" w:tplc="F22629FE">
      <w:start w:val="1"/>
      <w:numFmt w:val="bullet"/>
      <w:lvlText w:val=""/>
      <w:lvlJc w:val="left"/>
      <w:pPr>
        <w:ind w:left="720" w:hanging="360"/>
      </w:pPr>
      <w:rPr>
        <w:rFonts w:ascii="Symbol" w:hAnsi="Symbol" w:hint="default"/>
      </w:rPr>
    </w:lvl>
    <w:lvl w:ilvl="1" w:tplc="4C20F63E" w:tentative="1">
      <w:start w:val="1"/>
      <w:numFmt w:val="bullet"/>
      <w:lvlText w:val="o"/>
      <w:lvlJc w:val="left"/>
      <w:pPr>
        <w:ind w:left="1440" w:hanging="360"/>
      </w:pPr>
      <w:rPr>
        <w:rFonts w:ascii="Courier New" w:hAnsi="Courier New" w:cs="Courier New" w:hint="default"/>
      </w:rPr>
    </w:lvl>
    <w:lvl w:ilvl="2" w:tplc="3E76958C" w:tentative="1">
      <w:start w:val="1"/>
      <w:numFmt w:val="bullet"/>
      <w:lvlText w:val=""/>
      <w:lvlJc w:val="left"/>
      <w:pPr>
        <w:ind w:left="2160" w:hanging="360"/>
      </w:pPr>
      <w:rPr>
        <w:rFonts w:ascii="Wingdings" w:hAnsi="Wingdings" w:hint="default"/>
      </w:rPr>
    </w:lvl>
    <w:lvl w:ilvl="3" w:tplc="81949692" w:tentative="1">
      <w:start w:val="1"/>
      <w:numFmt w:val="bullet"/>
      <w:lvlText w:val=""/>
      <w:lvlJc w:val="left"/>
      <w:pPr>
        <w:ind w:left="2880" w:hanging="360"/>
      </w:pPr>
      <w:rPr>
        <w:rFonts w:ascii="Symbol" w:hAnsi="Symbol" w:hint="default"/>
      </w:rPr>
    </w:lvl>
    <w:lvl w:ilvl="4" w:tplc="C4940182" w:tentative="1">
      <w:start w:val="1"/>
      <w:numFmt w:val="bullet"/>
      <w:lvlText w:val="o"/>
      <w:lvlJc w:val="left"/>
      <w:pPr>
        <w:ind w:left="3600" w:hanging="360"/>
      </w:pPr>
      <w:rPr>
        <w:rFonts w:ascii="Courier New" w:hAnsi="Courier New" w:cs="Courier New" w:hint="default"/>
      </w:rPr>
    </w:lvl>
    <w:lvl w:ilvl="5" w:tplc="3DBA5C6E" w:tentative="1">
      <w:start w:val="1"/>
      <w:numFmt w:val="bullet"/>
      <w:lvlText w:val=""/>
      <w:lvlJc w:val="left"/>
      <w:pPr>
        <w:ind w:left="4320" w:hanging="360"/>
      </w:pPr>
      <w:rPr>
        <w:rFonts w:ascii="Wingdings" w:hAnsi="Wingdings" w:hint="default"/>
      </w:rPr>
    </w:lvl>
    <w:lvl w:ilvl="6" w:tplc="5422026C" w:tentative="1">
      <w:start w:val="1"/>
      <w:numFmt w:val="bullet"/>
      <w:lvlText w:val=""/>
      <w:lvlJc w:val="left"/>
      <w:pPr>
        <w:ind w:left="5040" w:hanging="360"/>
      </w:pPr>
      <w:rPr>
        <w:rFonts w:ascii="Symbol" w:hAnsi="Symbol" w:hint="default"/>
      </w:rPr>
    </w:lvl>
    <w:lvl w:ilvl="7" w:tplc="3AC6297E" w:tentative="1">
      <w:start w:val="1"/>
      <w:numFmt w:val="bullet"/>
      <w:lvlText w:val="o"/>
      <w:lvlJc w:val="left"/>
      <w:pPr>
        <w:ind w:left="5760" w:hanging="360"/>
      </w:pPr>
      <w:rPr>
        <w:rFonts w:ascii="Courier New" w:hAnsi="Courier New" w:cs="Courier New" w:hint="default"/>
      </w:rPr>
    </w:lvl>
    <w:lvl w:ilvl="8" w:tplc="1BBA0E1E" w:tentative="1">
      <w:start w:val="1"/>
      <w:numFmt w:val="bullet"/>
      <w:lvlText w:val=""/>
      <w:lvlJc w:val="left"/>
      <w:pPr>
        <w:ind w:left="6480" w:hanging="360"/>
      </w:pPr>
      <w:rPr>
        <w:rFonts w:ascii="Wingdings" w:hAnsi="Wingdings" w:hint="default"/>
      </w:rPr>
    </w:lvl>
  </w:abstractNum>
  <w:abstractNum w:abstractNumId="19" w15:restartNumberingAfterBreak="0">
    <w:nsid w:val="23522DC4"/>
    <w:multiLevelType w:val="hybridMultilevel"/>
    <w:tmpl w:val="4E1E5D56"/>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3564938"/>
    <w:multiLevelType w:val="multilevel"/>
    <w:tmpl w:val="C7941C84"/>
    <w:lvl w:ilvl="0">
      <w:start w:val="1"/>
      <w:numFmt w:val="upperRoman"/>
      <w:pStyle w:val="Heading1"/>
      <w:lvlText w:val="%1."/>
      <w:lvlJc w:val="left"/>
      <w:pPr>
        <w:tabs>
          <w:tab w:val="num" w:pos="851"/>
        </w:tabs>
        <w:ind w:left="851" w:hanging="851"/>
      </w:pPr>
      <w:rPr>
        <w:rFonts w:cs="Times New Roman" w:hint="default"/>
        <w:b/>
        <w:bCs/>
        <w:i w:val="0"/>
        <w:iCs w:val="0"/>
      </w:rPr>
    </w:lvl>
    <w:lvl w:ilvl="1">
      <w:start w:val="1"/>
      <w:numFmt w:val="decimal"/>
      <w:pStyle w:val="Heading2"/>
      <w:lvlText w:val="%1.%2"/>
      <w:lvlJc w:val="left"/>
      <w:pPr>
        <w:tabs>
          <w:tab w:val="num" w:pos="851"/>
        </w:tabs>
        <w:ind w:left="851" w:hanging="851"/>
      </w:pPr>
      <w:rPr>
        <w:rFonts w:cs="Times New Roman" w:hint="default"/>
      </w:rPr>
    </w:lvl>
    <w:lvl w:ilvl="2">
      <w:start w:val="1"/>
      <w:numFmt w:val="decimal"/>
      <w:pStyle w:val="Heading3"/>
      <w:lvlText w:val="%1.%2.%3"/>
      <w:lvlJc w:val="left"/>
      <w:pPr>
        <w:tabs>
          <w:tab w:val="num" w:pos="851"/>
        </w:tabs>
        <w:ind w:left="851" w:hanging="851"/>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246F677E"/>
    <w:multiLevelType w:val="hybridMultilevel"/>
    <w:tmpl w:val="267A5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7A76FF"/>
    <w:multiLevelType w:val="hybridMultilevel"/>
    <w:tmpl w:val="B1CA154C"/>
    <w:lvl w:ilvl="0" w:tplc="F89C0016">
      <w:start w:val="1"/>
      <w:numFmt w:val="bullet"/>
      <w:pStyle w:val="bulletlist"/>
      <w:lvlText w:val=""/>
      <w:lvlJc w:val="left"/>
      <w:pPr>
        <w:tabs>
          <w:tab w:val="num" w:pos="567"/>
        </w:tabs>
        <w:ind w:left="567" w:hanging="567"/>
      </w:pPr>
      <w:rPr>
        <w:rFonts w:ascii="Symbol" w:hAnsi="Symbol" w:hint="default"/>
        <w:color w:val="auto"/>
        <w:sz w:val="22"/>
      </w:rPr>
    </w:lvl>
    <w:lvl w:ilvl="1" w:tplc="8902983E">
      <w:start w:val="1"/>
      <w:numFmt w:val="bullet"/>
      <w:lvlText w:val="o"/>
      <w:lvlJc w:val="left"/>
      <w:pPr>
        <w:tabs>
          <w:tab w:val="num" w:pos="1440"/>
        </w:tabs>
        <w:ind w:left="1440" w:hanging="360"/>
      </w:pPr>
      <w:rPr>
        <w:rFonts w:ascii="Courier New" w:hAnsi="Courier New" w:hint="default"/>
      </w:rPr>
    </w:lvl>
    <w:lvl w:ilvl="2" w:tplc="2F620808" w:tentative="1">
      <w:start w:val="1"/>
      <w:numFmt w:val="bullet"/>
      <w:lvlText w:val=""/>
      <w:lvlJc w:val="left"/>
      <w:pPr>
        <w:tabs>
          <w:tab w:val="num" w:pos="2160"/>
        </w:tabs>
        <w:ind w:left="2160" w:hanging="360"/>
      </w:pPr>
      <w:rPr>
        <w:rFonts w:ascii="Wingdings" w:hAnsi="Wingdings" w:hint="default"/>
      </w:rPr>
    </w:lvl>
    <w:lvl w:ilvl="3" w:tplc="83E2F35A" w:tentative="1">
      <w:start w:val="1"/>
      <w:numFmt w:val="bullet"/>
      <w:lvlText w:val=""/>
      <w:lvlJc w:val="left"/>
      <w:pPr>
        <w:tabs>
          <w:tab w:val="num" w:pos="2880"/>
        </w:tabs>
        <w:ind w:left="2880" w:hanging="360"/>
      </w:pPr>
      <w:rPr>
        <w:rFonts w:ascii="Symbol" w:hAnsi="Symbol" w:hint="default"/>
      </w:rPr>
    </w:lvl>
    <w:lvl w:ilvl="4" w:tplc="5E2AC710" w:tentative="1">
      <w:start w:val="1"/>
      <w:numFmt w:val="bullet"/>
      <w:lvlText w:val="o"/>
      <w:lvlJc w:val="left"/>
      <w:pPr>
        <w:tabs>
          <w:tab w:val="num" w:pos="3600"/>
        </w:tabs>
        <w:ind w:left="3600" w:hanging="360"/>
      </w:pPr>
      <w:rPr>
        <w:rFonts w:ascii="Courier New" w:hAnsi="Courier New" w:hint="default"/>
      </w:rPr>
    </w:lvl>
    <w:lvl w:ilvl="5" w:tplc="23606FB6" w:tentative="1">
      <w:start w:val="1"/>
      <w:numFmt w:val="bullet"/>
      <w:lvlText w:val=""/>
      <w:lvlJc w:val="left"/>
      <w:pPr>
        <w:tabs>
          <w:tab w:val="num" w:pos="4320"/>
        </w:tabs>
        <w:ind w:left="4320" w:hanging="360"/>
      </w:pPr>
      <w:rPr>
        <w:rFonts w:ascii="Wingdings" w:hAnsi="Wingdings" w:hint="default"/>
      </w:rPr>
    </w:lvl>
    <w:lvl w:ilvl="6" w:tplc="32A8AA82" w:tentative="1">
      <w:start w:val="1"/>
      <w:numFmt w:val="bullet"/>
      <w:lvlText w:val=""/>
      <w:lvlJc w:val="left"/>
      <w:pPr>
        <w:tabs>
          <w:tab w:val="num" w:pos="5040"/>
        </w:tabs>
        <w:ind w:left="5040" w:hanging="360"/>
      </w:pPr>
      <w:rPr>
        <w:rFonts w:ascii="Symbol" w:hAnsi="Symbol" w:hint="default"/>
      </w:rPr>
    </w:lvl>
    <w:lvl w:ilvl="7" w:tplc="C85E773C" w:tentative="1">
      <w:start w:val="1"/>
      <w:numFmt w:val="bullet"/>
      <w:lvlText w:val="o"/>
      <w:lvlJc w:val="left"/>
      <w:pPr>
        <w:tabs>
          <w:tab w:val="num" w:pos="5760"/>
        </w:tabs>
        <w:ind w:left="5760" w:hanging="360"/>
      </w:pPr>
      <w:rPr>
        <w:rFonts w:ascii="Courier New" w:hAnsi="Courier New" w:hint="default"/>
      </w:rPr>
    </w:lvl>
    <w:lvl w:ilvl="8" w:tplc="9B906B8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5975BC7"/>
    <w:multiLevelType w:val="hybridMultilevel"/>
    <w:tmpl w:val="45DC5E9A"/>
    <w:lvl w:ilvl="0" w:tplc="C4EC4C96">
      <w:start w:val="1"/>
      <w:numFmt w:val="bullet"/>
      <w:pStyle w:val="Style8"/>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8C960F4"/>
    <w:multiLevelType w:val="hybridMultilevel"/>
    <w:tmpl w:val="5EB48A80"/>
    <w:lvl w:ilvl="0" w:tplc="1DD8627C">
      <w:numFmt w:val="bullet"/>
      <w:lvlText w:val="•"/>
      <w:lvlJc w:val="left"/>
      <w:pPr>
        <w:ind w:left="720" w:hanging="360"/>
      </w:pPr>
      <w:rPr>
        <w:rFonts w:ascii="Times New Roman" w:eastAsia="Times New Roman" w:hAnsi="Times New Roman" w:cs="Times New Roman" w:hint="default"/>
      </w:rPr>
    </w:lvl>
    <w:lvl w:ilvl="1" w:tplc="AB80BF18" w:tentative="1">
      <w:start w:val="1"/>
      <w:numFmt w:val="bullet"/>
      <w:lvlText w:val="o"/>
      <w:lvlJc w:val="left"/>
      <w:pPr>
        <w:ind w:left="1440" w:hanging="360"/>
      </w:pPr>
      <w:rPr>
        <w:rFonts w:ascii="Courier New" w:hAnsi="Courier New" w:cs="Courier New" w:hint="default"/>
      </w:rPr>
    </w:lvl>
    <w:lvl w:ilvl="2" w:tplc="83443D32">
      <w:numFmt w:val="bullet"/>
      <w:lvlText w:val="•"/>
      <w:lvlJc w:val="left"/>
      <w:pPr>
        <w:ind w:left="2160" w:hanging="360"/>
      </w:pPr>
      <w:rPr>
        <w:rFonts w:ascii="Times New Roman" w:eastAsia="Times New Roman" w:hAnsi="Times New Roman" w:cs="Times New Roman" w:hint="default"/>
      </w:rPr>
    </w:lvl>
    <w:lvl w:ilvl="3" w:tplc="1B749FD8" w:tentative="1">
      <w:start w:val="1"/>
      <w:numFmt w:val="bullet"/>
      <w:lvlText w:val=""/>
      <w:lvlJc w:val="left"/>
      <w:pPr>
        <w:ind w:left="2880" w:hanging="360"/>
      </w:pPr>
      <w:rPr>
        <w:rFonts w:ascii="Symbol" w:hAnsi="Symbol" w:hint="default"/>
      </w:rPr>
    </w:lvl>
    <w:lvl w:ilvl="4" w:tplc="BAAAB894" w:tentative="1">
      <w:start w:val="1"/>
      <w:numFmt w:val="bullet"/>
      <w:lvlText w:val="o"/>
      <w:lvlJc w:val="left"/>
      <w:pPr>
        <w:ind w:left="3600" w:hanging="360"/>
      </w:pPr>
      <w:rPr>
        <w:rFonts w:ascii="Courier New" w:hAnsi="Courier New" w:cs="Courier New" w:hint="default"/>
      </w:rPr>
    </w:lvl>
    <w:lvl w:ilvl="5" w:tplc="8BD87A48" w:tentative="1">
      <w:start w:val="1"/>
      <w:numFmt w:val="bullet"/>
      <w:lvlText w:val=""/>
      <w:lvlJc w:val="left"/>
      <w:pPr>
        <w:ind w:left="4320" w:hanging="360"/>
      </w:pPr>
      <w:rPr>
        <w:rFonts w:ascii="Wingdings" w:hAnsi="Wingdings" w:hint="default"/>
      </w:rPr>
    </w:lvl>
    <w:lvl w:ilvl="6" w:tplc="852203CA" w:tentative="1">
      <w:start w:val="1"/>
      <w:numFmt w:val="bullet"/>
      <w:lvlText w:val=""/>
      <w:lvlJc w:val="left"/>
      <w:pPr>
        <w:ind w:left="5040" w:hanging="360"/>
      </w:pPr>
      <w:rPr>
        <w:rFonts w:ascii="Symbol" w:hAnsi="Symbol" w:hint="default"/>
      </w:rPr>
    </w:lvl>
    <w:lvl w:ilvl="7" w:tplc="CFCA238A" w:tentative="1">
      <w:start w:val="1"/>
      <w:numFmt w:val="bullet"/>
      <w:lvlText w:val="o"/>
      <w:lvlJc w:val="left"/>
      <w:pPr>
        <w:ind w:left="5760" w:hanging="360"/>
      </w:pPr>
      <w:rPr>
        <w:rFonts w:ascii="Courier New" w:hAnsi="Courier New" w:cs="Courier New" w:hint="default"/>
      </w:rPr>
    </w:lvl>
    <w:lvl w:ilvl="8" w:tplc="E5989CF2" w:tentative="1">
      <w:start w:val="1"/>
      <w:numFmt w:val="bullet"/>
      <w:lvlText w:val=""/>
      <w:lvlJc w:val="left"/>
      <w:pPr>
        <w:ind w:left="6480" w:hanging="360"/>
      </w:pPr>
      <w:rPr>
        <w:rFonts w:ascii="Wingdings" w:hAnsi="Wingdings" w:hint="default"/>
      </w:rPr>
    </w:lvl>
  </w:abstractNum>
  <w:abstractNum w:abstractNumId="25" w15:restartNumberingAfterBreak="0">
    <w:nsid w:val="29F01DDC"/>
    <w:multiLevelType w:val="hybridMultilevel"/>
    <w:tmpl w:val="24960622"/>
    <w:lvl w:ilvl="0" w:tplc="C56C57A6">
      <w:start w:val="1"/>
      <w:numFmt w:val="bullet"/>
      <w:lvlText w:val="-"/>
      <w:lvlJc w:val="left"/>
      <w:pPr>
        <w:ind w:left="862" w:hanging="360"/>
      </w:pPr>
    </w:lvl>
    <w:lvl w:ilvl="1" w:tplc="D5E8B510" w:tentative="1">
      <w:start w:val="1"/>
      <w:numFmt w:val="bullet"/>
      <w:lvlText w:val="o"/>
      <w:lvlJc w:val="left"/>
      <w:pPr>
        <w:ind w:left="1582" w:hanging="360"/>
      </w:pPr>
      <w:rPr>
        <w:rFonts w:ascii="Courier New" w:hAnsi="Courier New" w:cs="Courier New" w:hint="default"/>
      </w:rPr>
    </w:lvl>
    <w:lvl w:ilvl="2" w:tplc="BC72DBB8" w:tentative="1">
      <w:start w:val="1"/>
      <w:numFmt w:val="bullet"/>
      <w:lvlText w:val=""/>
      <w:lvlJc w:val="left"/>
      <w:pPr>
        <w:ind w:left="2302" w:hanging="360"/>
      </w:pPr>
      <w:rPr>
        <w:rFonts w:ascii="Wingdings" w:hAnsi="Wingdings" w:hint="default"/>
      </w:rPr>
    </w:lvl>
    <w:lvl w:ilvl="3" w:tplc="D3481C30" w:tentative="1">
      <w:start w:val="1"/>
      <w:numFmt w:val="bullet"/>
      <w:lvlText w:val=""/>
      <w:lvlJc w:val="left"/>
      <w:pPr>
        <w:ind w:left="3022" w:hanging="360"/>
      </w:pPr>
      <w:rPr>
        <w:rFonts w:ascii="Symbol" w:hAnsi="Symbol" w:hint="default"/>
      </w:rPr>
    </w:lvl>
    <w:lvl w:ilvl="4" w:tplc="B5A62D9A" w:tentative="1">
      <w:start w:val="1"/>
      <w:numFmt w:val="bullet"/>
      <w:lvlText w:val="o"/>
      <w:lvlJc w:val="left"/>
      <w:pPr>
        <w:ind w:left="3742" w:hanging="360"/>
      </w:pPr>
      <w:rPr>
        <w:rFonts w:ascii="Courier New" w:hAnsi="Courier New" w:cs="Courier New" w:hint="default"/>
      </w:rPr>
    </w:lvl>
    <w:lvl w:ilvl="5" w:tplc="E4809746" w:tentative="1">
      <w:start w:val="1"/>
      <w:numFmt w:val="bullet"/>
      <w:lvlText w:val=""/>
      <w:lvlJc w:val="left"/>
      <w:pPr>
        <w:ind w:left="4462" w:hanging="360"/>
      </w:pPr>
      <w:rPr>
        <w:rFonts w:ascii="Wingdings" w:hAnsi="Wingdings" w:hint="default"/>
      </w:rPr>
    </w:lvl>
    <w:lvl w:ilvl="6" w:tplc="C5B6811A" w:tentative="1">
      <w:start w:val="1"/>
      <w:numFmt w:val="bullet"/>
      <w:lvlText w:val=""/>
      <w:lvlJc w:val="left"/>
      <w:pPr>
        <w:ind w:left="5182" w:hanging="360"/>
      </w:pPr>
      <w:rPr>
        <w:rFonts w:ascii="Symbol" w:hAnsi="Symbol" w:hint="default"/>
      </w:rPr>
    </w:lvl>
    <w:lvl w:ilvl="7" w:tplc="22D24978" w:tentative="1">
      <w:start w:val="1"/>
      <w:numFmt w:val="bullet"/>
      <w:lvlText w:val="o"/>
      <w:lvlJc w:val="left"/>
      <w:pPr>
        <w:ind w:left="5902" w:hanging="360"/>
      </w:pPr>
      <w:rPr>
        <w:rFonts w:ascii="Courier New" w:hAnsi="Courier New" w:cs="Courier New" w:hint="default"/>
      </w:rPr>
    </w:lvl>
    <w:lvl w:ilvl="8" w:tplc="F328E22C" w:tentative="1">
      <w:start w:val="1"/>
      <w:numFmt w:val="bullet"/>
      <w:lvlText w:val=""/>
      <w:lvlJc w:val="left"/>
      <w:pPr>
        <w:ind w:left="6622" w:hanging="360"/>
      </w:pPr>
      <w:rPr>
        <w:rFonts w:ascii="Wingdings" w:hAnsi="Wingdings" w:hint="default"/>
      </w:rPr>
    </w:lvl>
  </w:abstractNum>
  <w:abstractNum w:abstractNumId="26" w15:restartNumberingAfterBreak="0">
    <w:nsid w:val="2A2C0E66"/>
    <w:multiLevelType w:val="hybridMultilevel"/>
    <w:tmpl w:val="BE04126C"/>
    <w:lvl w:ilvl="0" w:tplc="28A6F6EC">
      <w:start w:val="4"/>
      <w:numFmt w:val="bullet"/>
      <w:lvlText w:val="-"/>
      <w:lvlJc w:val="left"/>
      <w:pPr>
        <w:ind w:left="720" w:hanging="360"/>
      </w:pPr>
      <w:rPr>
        <w:rFonts w:ascii="Calibri" w:eastAsia="Times New Roman" w:hAnsi="Calibri" w:hint="default"/>
      </w:rPr>
    </w:lvl>
    <w:lvl w:ilvl="1" w:tplc="41D63456">
      <w:start w:val="1"/>
      <w:numFmt w:val="bullet"/>
      <w:lvlText w:val="o"/>
      <w:lvlJc w:val="left"/>
      <w:pPr>
        <w:ind w:left="1440" w:hanging="360"/>
      </w:pPr>
      <w:rPr>
        <w:rFonts w:ascii="Courier New" w:hAnsi="Courier New" w:cs="Courier New" w:hint="default"/>
      </w:rPr>
    </w:lvl>
    <w:lvl w:ilvl="2" w:tplc="4AA4C830">
      <w:numFmt w:val="bullet"/>
      <w:lvlText w:val="•"/>
      <w:lvlJc w:val="left"/>
      <w:pPr>
        <w:ind w:left="2160" w:hanging="360"/>
      </w:pPr>
      <w:rPr>
        <w:rFonts w:ascii="Times New Roman" w:eastAsia="Times New Roman" w:hAnsi="Times New Roman" w:cs="Times New Roman" w:hint="default"/>
      </w:rPr>
    </w:lvl>
    <w:lvl w:ilvl="3" w:tplc="63D67CF4" w:tentative="1">
      <w:start w:val="1"/>
      <w:numFmt w:val="bullet"/>
      <w:lvlText w:val=""/>
      <w:lvlJc w:val="left"/>
      <w:pPr>
        <w:ind w:left="2880" w:hanging="360"/>
      </w:pPr>
      <w:rPr>
        <w:rFonts w:ascii="Symbol" w:hAnsi="Symbol" w:hint="default"/>
      </w:rPr>
    </w:lvl>
    <w:lvl w:ilvl="4" w:tplc="00DC7408" w:tentative="1">
      <w:start w:val="1"/>
      <w:numFmt w:val="bullet"/>
      <w:lvlText w:val="o"/>
      <w:lvlJc w:val="left"/>
      <w:pPr>
        <w:ind w:left="3600" w:hanging="360"/>
      </w:pPr>
      <w:rPr>
        <w:rFonts w:ascii="Courier New" w:hAnsi="Courier New" w:cs="Courier New" w:hint="default"/>
      </w:rPr>
    </w:lvl>
    <w:lvl w:ilvl="5" w:tplc="E25A56CC" w:tentative="1">
      <w:start w:val="1"/>
      <w:numFmt w:val="bullet"/>
      <w:lvlText w:val=""/>
      <w:lvlJc w:val="left"/>
      <w:pPr>
        <w:ind w:left="4320" w:hanging="360"/>
      </w:pPr>
      <w:rPr>
        <w:rFonts w:ascii="Wingdings" w:hAnsi="Wingdings" w:hint="default"/>
      </w:rPr>
    </w:lvl>
    <w:lvl w:ilvl="6" w:tplc="5ED80842" w:tentative="1">
      <w:start w:val="1"/>
      <w:numFmt w:val="bullet"/>
      <w:lvlText w:val=""/>
      <w:lvlJc w:val="left"/>
      <w:pPr>
        <w:ind w:left="5040" w:hanging="360"/>
      </w:pPr>
      <w:rPr>
        <w:rFonts w:ascii="Symbol" w:hAnsi="Symbol" w:hint="default"/>
      </w:rPr>
    </w:lvl>
    <w:lvl w:ilvl="7" w:tplc="4AD41AC8" w:tentative="1">
      <w:start w:val="1"/>
      <w:numFmt w:val="bullet"/>
      <w:lvlText w:val="o"/>
      <w:lvlJc w:val="left"/>
      <w:pPr>
        <w:ind w:left="5760" w:hanging="360"/>
      </w:pPr>
      <w:rPr>
        <w:rFonts w:ascii="Courier New" w:hAnsi="Courier New" w:cs="Courier New" w:hint="default"/>
      </w:rPr>
    </w:lvl>
    <w:lvl w:ilvl="8" w:tplc="EE0602F2" w:tentative="1">
      <w:start w:val="1"/>
      <w:numFmt w:val="bullet"/>
      <w:lvlText w:val=""/>
      <w:lvlJc w:val="left"/>
      <w:pPr>
        <w:ind w:left="6480" w:hanging="360"/>
      </w:pPr>
      <w:rPr>
        <w:rFonts w:ascii="Wingdings" w:hAnsi="Wingdings" w:hint="default"/>
      </w:rPr>
    </w:lvl>
  </w:abstractNum>
  <w:abstractNum w:abstractNumId="27" w15:restartNumberingAfterBreak="0">
    <w:nsid w:val="2B422CCD"/>
    <w:multiLevelType w:val="hybridMultilevel"/>
    <w:tmpl w:val="C908F0BA"/>
    <w:lvl w:ilvl="0" w:tplc="258E4156">
      <w:start w:val="1"/>
      <w:numFmt w:val="bullet"/>
      <w:lvlText w:val=""/>
      <w:lvlJc w:val="left"/>
      <w:pPr>
        <w:ind w:left="720" w:hanging="360"/>
      </w:pPr>
      <w:rPr>
        <w:rFonts w:ascii="Symbol" w:hAnsi="Symbol" w:hint="default"/>
      </w:rPr>
    </w:lvl>
    <w:lvl w:ilvl="1" w:tplc="106E97AE" w:tentative="1">
      <w:start w:val="1"/>
      <w:numFmt w:val="bullet"/>
      <w:lvlText w:val="o"/>
      <w:lvlJc w:val="left"/>
      <w:pPr>
        <w:ind w:left="1440" w:hanging="360"/>
      </w:pPr>
      <w:rPr>
        <w:rFonts w:ascii="Courier New" w:hAnsi="Courier New" w:hint="default"/>
      </w:rPr>
    </w:lvl>
    <w:lvl w:ilvl="2" w:tplc="8800012A" w:tentative="1">
      <w:start w:val="1"/>
      <w:numFmt w:val="bullet"/>
      <w:lvlText w:val=""/>
      <w:lvlJc w:val="left"/>
      <w:pPr>
        <w:ind w:left="2160" w:hanging="360"/>
      </w:pPr>
      <w:rPr>
        <w:rFonts w:ascii="Wingdings" w:hAnsi="Wingdings" w:hint="default"/>
      </w:rPr>
    </w:lvl>
    <w:lvl w:ilvl="3" w:tplc="E2E4E594" w:tentative="1">
      <w:start w:val="1"/>
      <w:numFmt w:val="bullet"/>
      <w:lvlText w:val=""/>
      <w:lvlJc w:val="left"/>
      <w:pPr>
        <w:ind w:left="2880" w:hanging="360"/>
      </w:pPr>
      <w:rPr>
        <w:rFonts w:ascii="Symbol" w:hAnsi="Symbol" w:hint="default"/>
      </w:rPr>
    </w:lvl>
    <w:lvl w:ilvl="4" w:tplc="F5A2D7A8" w:tentative="1">
      <w:start w:val="1"/>
      <w:numFmt w:val="bullet"/>
      <w:lvlText w:val="o"/>
      <w:lvlJc w:val="left"/>
      <w:pPr>
        <w:ind w:left="3600" w:hanging="360"/>
      </w:pPr>
      <w:rPr>
        <w:rFonts w:ascii="Courier New" w:hAnsi="Courier New" w:hint="default"/>
      </w:rPr>
    </w:lvl>
    <w:lvl w:ilvl="5" w:tplc="C47EA442" w:tentative="1">
      <w:start w:val="1"/>
      <w:numFmt w:val="bullet"/>
      <w:lvlText w:val=""/>
      <w:lvlJc w:val="left"/>
      <w:pPr>
        <w:ind w:left="4320" w:hanging="360"/>
      </w:pPr>
      <w:rPr>
        <w:rFonts w:ascii="Wingdings" w:hAnsi="Wingdings" w:hint="default"/>
      </w:rPr>
    </w:lvl>
    <w:lvl w:ilvl="6" w:tplc="EC4CA494" w:tentative="1">
      <w:start w:val="1"/>
      <w:numFmt w:val="bullet"/>
      <w:lvlText w:val=""/>
      <w:lvlJc w:val="left"/>
      <w:pPr>
        <w:ind w:left="5040" w:hanging="360"/>
      </w:pPr>
      <w:rPr>
        <w:rFonts w:ascii="Symbol" w:hAnsi="Symbol" w:hint="default"/>
      </w:rPr>
    </w:lvl>
    <w:lvl w:ilvl="7" w:tplc="7572FBBA" w:tentative="1">
      <w:start w:val="1"/>
      <w:numFmt w:val="bullet"/>
      <w:lvlText w:val="o"/>
      <w:lvlJc w:val="left"/>
      <w:pPr>
        <w:ind w:left="5760" w:hanging="360"/>
      </w:pPr>
      <w:rPr>
        <w:rFonts w:ascii="Courier New" w:hAnsi="Courier New" w:hint="default"/>
      </w:rPr>
    </w:lvl>
    <w:lvl w:ilvl="8" w:tplc="9D0C6FF6" w:tentative="1">
      <w:start w:val="1"/>
      <w:numFmt w:val="bullet"/>
      <w:lvlText w:val=""/>
      <w:lvlJc w:val="left"/>
      <w:pPr>
        <w:ind w:left="6480" w:hanging="360"/>
      </w:pPr>
      <w:rPr>
        <w:rFonts w:ascii="Wingdings" w:hAnsi="Wingdings" w:hint="default"/>
      </w:rPr>
    </w:lvl>
  </w:abstractNum>
  <w:abstractNum w:abstractNumId="28" w15:restartNumberingAfterBreak="0">
    <w:nsid w:val="325F14F2"/>
    <w:multiLevelType w:val="hybridMultilevel"/>
    <w:tmpl w:val="5A945022"/>
    <w:lvl w:ilvl="0" w:tplc="07FCA2D0">
      <w:start w:val="1"/>
      <w:numFmt w:val="bullet"/>
      <w:lvlText w:val="-"/>
      <w:lvlJc w:val="left"/>
      <w:pPr>
        <w:ind w:left="720" w:hanging="360"/>
      </w:pPr>
    </w:lvl>
    <w:lvl w:ilvl="1" w:tplc="84868446" w:tentative="1">
      <w:start w:val="1"/>
      <w:numFmt w:val="bullet"/>
      <w:lvlText w:val="o"/>
      <w:lvlJc w:val="left"/>
      <w:pPr>
        <w:ind w:left="1440" w:hanging="360"/>
      </w:pPr>
      <w:rPr>
        <w:rFonts w:ascii="Courier New" w:hAnsi="Courier New" w:cs="Courier New" w:hint="default"/>
      </w:rPr>
    </w:lvl>
    <w:lvl w:ilvl="2" w:tplc="F77AC644" w:tentative="1">
      <w:start w:val="1"/>
      <w:numFmt w:val="bullet"/>
      <w:lvlText w:val=""/>
      <w:lvlJc w:val="left"/>
      <w:pPr>
        <w:ind w:left="2160" w:hanging="360"/>
      </w:pPr>
      <w:rPr>
        <w:rFonts w:ascii="Wingdings" w:hAnsi="Wingdings" w:hint="default"/>
      </w:rPr>
    </w:lvl>
    <w:lvl w:ilvl="3" w:tplc="D7F08ED6" w:tentative="1">
      <w:start w:val="1"/>
      <w:numFmt w:val="bullet"/>
      <w:lvlText w:val=""/>
      <w:lvlJc w:val="left"/>
      <w:pPr>
        <w:ind w:left="2880" w:hanging="360"/>
      </w:pPr>
      <w:rPr>
        <w:rFonts w:ascii="Symbol" w:hAnsi="Symbol" w:hint="default"/>
      </w:rPr>
    </w:lvl>
    <w:lvl w:ilvl="4" w:tplc="397A5520" w:tentative="1">
      <w:start w:val="1"/>
      <w:numFmt w:val="bullet"/>
      <w:lvlText w:val="o"/>
      <w:lvlJc w:val="left"/>
      <w:pPr>
        <w:ind w:left="3600" w:hanging="360"/>
      </w:pPr>
      <w:rPr>
        <w:rFonts w:ascii="Courier New" w:hAnsi="Courier New" w:cs="Courier New" w:hint="default"/>
      </w:rPr>
    </w:lvl>
    <w:lvl w:ilvl="5" w:tplc="3B604556" w:tentative="1">
      <w:start w:val="1"/>
      <w:numFmt w:val="bullet"/>
      <w:lvlText w:val=""/>
      <w:lvlJc w:val="left"/>
      <w:pPr>
        <w:ind w:left="4320" w:hanging="360"/>
      </w:pPr>
      <w:rPr>
        <w:rFonts w:ascii="Wingdings" w:hAnsi="Wingdings" w:hint="default"/>
      </w:rPr>
    </w:lvl>
    <w:lvl w:ilvl="6" w:tplc="596CDDBE" w:tentative="1">
      <w:start w:val="1"/>
      <w:numFmt w:val="bullet"/>
      <w:lvlText w:val=""/>
      <w:lvlJc w:val="left"/>
      <w:pPr>
        <w:ind w:left="5040" w:hanging="360"/>
      </w:pPr>
      <w:rPr>
        <w:rFonts w:ascii="Symbol" w:hAnsi="Symbol" w:hint="default"/>
      </w:rPr>
    </w:lvl>
    <w:lvl w:ilvl="7" w:tplc="426EC756" w:tentative="1">
      <w:start w:val="1"/>
      <w:numFmt w:val="bullet"/>
      <w:lvlText w:val="o"/>
      <w:lvlJc w:val="left"/>
      <w:pPr>
        <w:ind w:left="5760" w:hanging="360"/>
      </w:pPr>
      <w:rPr>
        <w:rFonts w:ascii="Courier New" w:hAnsi="Courier New" w:cs="Courier New" w:hint="default"/>
      </w:rPr>
    </w:lvl>
    <w:lvl w:ilvl="8" w:tplc="A256417C" w:tentative="1">
      <w:start w:val="1"/>
      <w:numFmt w:val="bullet"/>
      <w:lvlText w:val=""/>
      <w:lvlJc w:val="left"/>
      <w:pPr>
        <w:ind w:left="6480" w:hanging="360"/>
      </w:pPr>
      <w:rPr>
        <w:rFonts w:ascii="Wingdings" w:hAnsi="Wingdings" w:hint="default"/>
      </w:rPr>
    </w:lvl>
  </w:abstractNum>
  <w:abstractNum w:abstractNumId="29" w15:restartNumberingAfterBreak="0">
    <w:nsid w:val="33A750CA"/>
    <w:multiLevelType w:val="hybridMultilevel"/>
    <w:tmpl w:val="2900531E"/>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34695B15"/>
    <w:multiLevelType w:val="hybridMultilevel"/>
    <w:tmpl w:val="FD16C780"/>
    <w:lvl w:ilvl="0" w:tplc="D2FA4912">
      <w:start w:val="1"/>
      <w:numFmt w:val="bullet"/>
      <w:lvlText w:val="-"/>
      <w:lvlJc w:val="left"/>
      <w:pPr>
        <w:ind w:left="720" w:hanging="360"/>
      </w:pPr>
    </w:lvl>
    <w:lvl w:ilvl="1" w:tplc="A7EEE872" w:tentative="1">
      <w:start w:val="1"/>
      <w:numFmt w:val="bullet"/>
      <w:lvlText w:val="o"/>
      <w:lvlJc w:val="left"/>
      <w:pPr>
        <w:ind w:left="1440" w:hanging="360"/>
      </w:pPr>
      <w:rPr>
        <w:rFonts w:ascii="Courier New" w:hAnsi="Courier New" w:cs="Courier New" w:hint="default"/>
      </w:rPr>
    </w:lvl>
    <w:lvl w:ilvl="2" w:tplc="F332762C" w:tentative="1">
      <w:start w:val="1"/>
      <w:numFmt w:val="bullet"/>
      <w:lvlText w:val=""/>
      <w:lvlJc w:val="left"/>
      <w:pPr>
        <w:ind w:left="2160" w:hanging="360"/>
      </w:pPr>
      <w:rPr>
        <w:rFonts w:ascii="Wingdings" w:hAnsi="Wingdings" w:hint="default"/>
      </w:rPr>
    </w:lvl>
    <w:lvl w:ilvl="3" w:tplc="E2789AD2" w:tentative="1">
      <w:start w:val="1"/>
      <w:numFmt w:val="bullet"/>
      <w:lvlText w:val=""/>
      <w:lvlJc w:val="left"/>
      <w:pPr>
        <w:ind w:left="2880" w:hanging="360"/>
      </w:pPr>
      <w:rPr>
        <w:rFonts w:ascii="Symbol" w:hAnsi="Symbol" w:hint="default"/>
      </w:rPr>
    </w:lvl>
    <w:lvl w:ilvl="4" w:tplc="D48236A0" w:tentative="1">
      <w:start w:val="1"/>
      <w:numFmt w:val="bullet"/>
      <w:lvlText w:val="o"/>
      <w:lvlJc w:val="left"/>
      <w:pPr>
        <w:ind w:left="3600" w:hanging="360"/>
      </w:pPr>
      <w:rPr>
        <w:rFonts w:ascii="Courier New" w:hAnsi="Courier New" w:cs="Courier New" w:hint="default"/>
      </w:rPr>
    </w:lvl>
    <w:lvl w:ilvl="5" w:tplc="FB72C714" w:tentative="1">
      <w:start w:val="1"/>
      <w:numFmt w:val="bullet"/>
      <w:lvlText w:val=""/>
      <w:lvlJc w:val="left"/>
      <w:pPr>
        <w:ind w:left="4320" w:hanging="360"/>
      </w:pPr>
      <w:rPr>
        <w:rFonts w:ascii="Wingdings" w:hAnsi="Wingdings" w:hint="default"/>
      </w:rPr>
    </w:lvl>
    <w:lvl w:ilvl="6" w:tplc="F98ACCE8" w:tentative="1">
      <w:start w:val="1"/>
      <w:numFmt w:val="bullet"/>
      <w:lvlText w:val=""/>
      <w:lvlJc w:val="left"/>
      <w:pPr>
        <w:ind w:left="5040" w:hanging="360"/>
      </w:pPr>
      <w:rPr>
        <w:rFonts w:ascii="Symbol" w:hAnsi="Symbol" w:hint="default"/>
      </w:rPr>
    </w:lvl>
    <w:lvl w:ilvl="7" w:tplc="7BE6C59A" w:tentative="1">
      <w:start w:val="1"/>
      <w:numFmt w:val="bullet"/>
      <w:lvlText w:val="o"/>
      <w:lvlJc w:val="left"/>
      <w:pPr>
        <w:ind w:left="5760" w:hanging="360"/>
      </w:pPr>
      <w:rPr>
        <w:rFonts w:ascii="Courier New" w:hAnsi="Courier New" w:cs="Courier New" w:hint="default"/>
      </w:rPr>
    </w:lvl>
    <w:lvl w:ilvl="8" w:tplc="5B12492C" w:tentative="1">
      <w:start w:val="1"/>
      <w:numFmt w:val="bullet"/>
      <w:lvlText w:val=""/>
      <w:lvlJc w:val="left"/>
      <w:pPr>
        <w:ind w:left="6480" w:hanging="360"/>
      </w:pPr>
      <w:rPr>
        <w:rFonts w:ascii="Wingdings" w:hAnsi="Wingdings" w:hint="default"/>
      </w:rPr>
    </w:lvl>
  </w:abstractNum>
  <w:abstractNum w:abstractNumId="31" w15:restartNumberingAfterBreak="0">
    <w:nsid w:val="347B1576"/>
    <w:multiLevelType w:val="hybridMultilevel"/>
    <w:tmpl w:val="0408EC72"/>
    <w:lvl w:ilvl="0" w:tplc="EC86601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58A2A75"/>
    <w:multiLevelType w:val="hybridMultilevel"/>
    <w:tmpl w:val="EE2824AE"/>
    <w:lvl w:ilvl="0" w:tplc="218EBBBE">
      <w:start w:val="1"/>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35955CC4"/>
    <w:multiLevelType w:val="hybridMultilevel"/>
    <w:tmpl w:val="35CAE19A"/>
    <w:lvl w:ilvl="0" w:tplc="6DB4EBD2">
      <w:start w:val="4"/>
      <w:numFmt w:val="decimal"/>
      <w:lvlText w:val="%1."/>
      <w:lvlJc w:val="left"/>
      <w:pPr>
        <w:ind w:left="165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6EC48F8"/>
    <w:multiLevelType w:val="hybridMultilevel"/>
    <w:tmpl w:val="E94834F0"/>
    <w:lvl w:ilvl="0" w:tplc="94EEF5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95C48D0"/>
    <w:multiLevelType w:val="hybridMultilevel"/>
    <w:tmpl w:val="3858D538"/>
    <w:lvl w:ilvl="0" w:tplc="D3388986">
      <w:numFmt w:val="bullet"/>
      <w:lvlText w:val="-"/>
      <w:lvlJc w:val="left"/>
      <w:pPr>
        <w:ind w:left="720" w:hanging="360"/>
      </w:pPr>
      <w:rPr>
        <w:rFonts w:ascii="Times New Roman" w:eastAsia="Times New Roman" w:hAnsi="Times New Roman" w:cs="Times New Roman" w:hint="default"/>
      </w:rPr>
    </w:lvl>
    <w:lvl w:ilvl="1" w:tplc="7A4C12D8">
      <w:start w:val="1"/>
      <w:numFmt w:val="decimal"/>
      <w:lvlText w:val="%2."/>
      <w:lvlJc w:val="left"/>
      <w:pPr>
        <w:ind w:left="1650" w:hanging="570"/>
      </w:pPr>
      <w:rPr>
        <w:rFonts w:hint="default"/>
      </w:rPr>
    </w:lvl>
    <w:lvl w:ilvl="2" w:tplc="448E84F4" w:tentative="1">
      <w:start w:val="1"/>
      <w:numFmt w:val="lowerRoman"/>
      <w:lvlText w:val="%3."/>
      <w:lvlJc w:val="right"/>
      <w:pPr>
        <w:ind w:left="2160" w:hanging="180"/>
      </w:pPr>
    </w:lvl>
    <w:lvl w:ilvl="3" w:tplc="E6C6D6C4" w:tentative="1">
      <w:start w:val="1"/>
      <w:numFmt w:val="decimal"/>
      <w:lvlText w:val="%4."/>
      <w:lvlJc w:val="left"/>
      <w:pPr>
        <w:ind w:left="2880" w:hanging="360"/>
      </w:pPr>
    </w:lvl>
    <w:lvl w:ilvl="4" w:tplc="A7167AFA" w:tentative="1">
      <w:start w:val="1"/>
      <w:numFmt w:val="lowerLetter"/>
      <w:lvlText w:val="%5."/>
      <w:lvlJc w:val="left"/>
      <w:pPr>
        <w:ind w:left="3600" w:hanging="360"/>
      </w:pPr>
    </w:lvl>
    <w:lvl w:ilvl="5" w:tplc="61AEA85E" w:tentative="1">
      <w:start w:val="1"/>
      <w:numFmt w:val="lowerRoman"/>
      <w:lvlText w:val="%6."/>
      <w:lvlJc w:val="right"/>
      <w:pPr>
        <w:ind w:left="4320" w:hanging="180"/>
      </w:pPr>
    </w:lvl>
    <w:lvl w:ilvl="6" w:tplc="8742799A" w:tentative="1">
      <w:start w:val="1"/>
      <w:numFmt w:val="decimal"/>
      <w:lvlText w:val="%7."/>
      <w:lvlJc w:val="left"/>
      <w:pPr>
        <w:ind w:left="5040" w:hanging="360"/>
      </w:pPr>
    </w:lvl>
    <w:lvl w:ilvl="7" w:tplc="6A3C0A22" w:tentative="1">
      <w:start w:val="1"/>
      <w:numFmt w:val="lowerLetter"/>
      <w:lvlText w:val="%8."/>
      <w:lvlJc w:val="left"/>
      <w:pPr>
        <w:ind w:left="5760" w:hanging="360"/>
      </w:pPr>
    </w:lvl>
    <w:lvl w:ilvl="8" w:tplc="F3942674" w:tentative="1">
      <w:start w:val="1"/>
      <w:numFmt w:val="lowerRoman"/>
      <w:lvlText w:val="%9."/>
      <w:lvlJc w:val="right"/>
      <w:pPr>
        <w:ind w:left="6480" w:hanging="180"/>
      </w:pPr>
    </w:lvl>
  </w:abstractNum>
  <w:abstractNum w:abstractNumId="36" w15:restartNumberingAfterBreak="0">
    <w:nsid w:val="39FE0CB9"/>
    <w:multiLevelType w:val="hybridMultilevel"/>
    <w:tmpl w:val="AF3E77AA"/>
    <w:lvl w:ilvl="0" w:tplc="57C6AE36">
      <w:start w:val="1"/>
      <w:numFmt w:val="bullet"/>
      <w:lvlText w:val="-"/>
      <w:lvlJc w:val="left"/>
      <w:pPr>
        <w:ind w:left="720" w:hanging="360"/>
      </w:pPr>
    </w:lvl>
    <w:lvl w:ilvl="1" w:tplc="DFF8EB22" w:tentative="1">
      <w:start w:val="1"/>
      <w:numFmt w:val="bullet"/>
      <w:lvlText w:val="o"/>
      <w:lvlJc w:val="left"/>
      <w:pPr>
        <w:ind w:left="1440" w:hanging="360"/>
      </w:pPr>
      <w:rPr>
        <w:rFonts w:ascii="Courier New" w:hAnsi="Courier New" w:cs="Courier New" w:hint="default"/>
      </w:rPr>
    </w:lvl>
    <w:lvl w:ilvl="2" w:tplc="20B07588" w:tentative="1">
      <w:start w:val="1"/>
      <w:numFmt w:val="bullet"/>
      <w:lvlText w:val=""/>
      <w:lvlJc w:val="left"/>
      <w:pPr>
        <w:ind w:left="2160" w:hanging="360"/>
      </w:pPr>
      <w:rPr>
        <w:rFonts w:ascii="Wingdings" w:hAnsi="Wingdings" w:hint="default"/>
      </w:rPr>
    </w:lvl>
    <w:lvl w:ilvl="3" w:tplc="525861C4" w:tentative="1">
      <w:start w:val="1"/>
      <w:numFmt w:val="bullet"/>
      <w:lvlText w:val=""/>
      <w:lvlJc w:val="left"/>
      <w:pPr>
        <w:ind w:left="2880" w:hanging="360"/>
      </w:pPr>
      <w:rPr>
        <w:rFonts w:ascii="Symbol" w:hAnsi="Symbol" w:hint="default"/>
      </w:rPr>
    </w:lvl>
    <w:lvl w:ilvl="4" w:tplc="24E4BDB6" w:tentative="1">
      <w:start w:val="1"/>
      <w:numFmt w:val="bullet"/>
      <w:lvlText w:val="o"/>
      <w:lvlJc w:val="left"/>
      <w:pPr>
        <w:ind w:left="3600" w:hanging="360"/>
      </w:pPr>
      <w:rPr>
        <w:rFonts w:ascii="Courier New" w:hAnsi="Courier New" w:cs="Courier New" w:hint="default"/>
      </w:rPr>
    </w:lvl>
    <w:lvl w:ilvl="5" w:tplc="8D184D26" w:tentative="1">
      <w:start w:val="1"/>
      <w:numFmt w:val="bullet"/>
      <w:lvlText w:val=""/>
      <w:lvlJc w:val="left"/>
      <w:pPr>
        <w:ind w:left="4320" w:hanging="360"/>
      </w:pPr>
      <w:rPr>
        <w:rFonts w:ascii="Wingdings" w:hAnsi="Wingdings" w:hint="default"/>
      </w:rPr>
    </w:lvl>
    <w:lvl w:ilvl="6" w:tplc="21B20036" w:tentative="1">
      <w:start w:val="1"/>
      <w:numFmt w:val="bullet"/>
      <w:lvlText w:val=""/>
      <w:lvlJc w:val="left"/>
      <w:pPr>
        <w:ind w:left="5040" w:hanging="360"/>
      </w:pPr>
      <w:rPr>
        <w:rFonts w:ascii="Symbol" w:hAnsi="Symbol" w:hint="default"/>
      </w:rPr>
    </w:lvl>
    <w:lvl w:ilvl="7" w:tplc="7A1E57F8" w:tentative="1">
      <w:start w:val="1"/>
      <w:numFmt w:val="bullet"/>
      <w:lvlText w:val="o"/>
      <w:lvlJc w:val="left"/>
      <w:pPr>
        <w:ind w:left="5760" w:hanging="360"/>
      </w:pPr>
      <w:rPr>
        <w:rFonts w:ascii="Courier New" w:hAnsi="Courier New" w:cs="Courier New" w:hint="default"/>
      </w:rPr>
    </w:lvl>
    <w:lvl w:ilvl="8" w:tplc="4E6E47D4" w:tentative="1">
      <w:start w:val="1"/>
      <w:numFmt w:val="bullet"/>
      <w:lvlText w:val=""/>
      <w:lvlJc w:val="left"/>
      <w:pPr>
        <w:ind w:left="6480" w:hanging="360"/>
      </w:pPr>
      <w:rPr>
        <w:rFonts w:ascii="Wingdings" w:hAnsi="Wingdings" w:hint="default"/>
      </w:rPr>
    </w:lvl>
  </w:abstractNum>
  <w:abstractNum w:abstractNumId="37" w15:restartNumberingAfterBreak="0">
    <w:nsid w:val="39FF29C0"/>
    <w:multiLevelType w:val="hybridMultilevel"/>
    <w:tmpl w:val="FA481ED0"/>
    <w:lvl w:ilvl="0" w:tplc="0C0A000F">
      <w:start w:val="1"/>
      <w:numFmt w:val="decimal"/>
      <w:lvlText w:val="%1."/>
      <w:lvlJc w:val="left"/>
      <w:pPr>
        <w:ind w:left="720" w:hanging="360"/>
      </w:pPr>
      <w:rPr>
        <w:rFonts w:hint="default"/>
      </w:rPr>
    </w:lvl>
    <w:lvl w:ilvl="1" w:tplc="FFFFFFFF">
      <w:start w:val="1"/>
      <w:numFmt w:val="decimal"/>
      <w:lvlText w:val="%2."/>
      <w:lvlJc w:val="left"/>
      <w:pPr>
        <w:ind w:left="1650" w:hanging="57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C605DF2"/>
    <w:multiLevelType w:val="hybridMultilevel"/>
    <w:tmpl w:val="93A22CA0"/>
    <w:lvl w:ilvl="0" w:tplc="70B08564">
      <w:numFmt w:val="bullet"/>
      <w:lvlText w:val="•"/>
      <w:lvlJc w:val="left"/>
      <w:pPr>
        <w:ind w:left="720" w:hanging="360"/>
      </w:pPr>
      <w:rPr>
        <w:rFonts w:ascii="Times New Roman" w:eastAsia="Times New Roman" w:hAnsi="Times New Roman" w:cs="Times New Roman" w:hint="default"/>
      </w:rPr>
    </w:lvl>
    <w:lvl w:ilvl="1" w:tplc="E17000FE">
      <w:start w:val="1"/>
      <w:numFmt w:val="bullet"/>
      <w:lvlText w:val="o"/>
      <w:lvlJc w:val="left"/>
      <w:pPr>
        <w:ind w:left="1440" w:hanging="360"/>
      </w:pPr>
      <w:rPr>
        <w:rFonts w:ascii="Courier New" w:hAnsi="Courier New" w:cs="Courier New" w:hint="default"/>
      </w:rPr>
    </w:lvl>
    <w:lvl w:ilvl="2" w:tplc="5BD0981E">
      <w:start w:val="1"/>
      <w:numFmt w:val="bullet"/>
      <w:lvlText w:val=""/>
      <w:lvlJc w:val="left"/>
      <w:pPr>
        <w:ind w:left="2160" w:hanging="360"/>
      </w:pPr>
      <w:rPr>
        <w:rFonts w:ascii="Wingdings" w:hAnsi="Wingdings" w:hint="default"/>
      </w:rPr>
    </w:lvl>
    <w:lvl w:ilvl="3" w:tplc="541E5A80">
      <w:start w:val="1"/>
      <w:numFmt w:val="bullet"/>
      <w:lvlText w:val=""/>
      <w:lvlJc w:val="left"/>
      <w:pPr>
        <w:ind w:left="2880" w:hanging="360"/>
      </w:pPr>
      <w:rPr>
        <w:rFonts w:ascii="Symbol" w:hAnsi="Symbol" w:hint="default"/>
      </w:rPr>
    </w:lvl>
    <w:lvl w:ilvl="4" w:tplc="773CBB50">
      <w:start w:val="1"/>
      <w:numFmt w:val="bullet"/>
      <w:lvlText w:val="o"/>
      <w:lvlJc w:val="left"/>
      <w:pPr>
        <w:ind w:left="3600" w:hanging="360"/>
      </w:pPr>
      <w:rPr>
        <w:rFonts w:ascii="Courier New" w:hAnsi="Courier New" w:cs="Courier New" w:hint="default"/>
      </w:rPr>
    </w:lvl>
    <w:lvl w:ilvl="5" w:tplc="60225F10">
      <w:start w:val="1"/>
      <w:numFmt w:val="bullet"/>
      <w:lvlText w:val=""/>
      <w:lvlJc w:val="left"/>
      <w:pPr>
        <w:ind w:left="4320" w:hanging="360"/>
      </w:pPr>
      <w:rPr>
        <w:rFonts w:ascii="Wingdings" w:hAnsi="Wingdings" w:hint="default"/>
      </w:rPr>
    </w:lvl>
    <w:lvl w:ilvl="6" w:tplc="3F7AA394">
      <w:start w:val="1"/>
      <w:numFmt w:val="bullet"/>
      <w:lvlText w:val=""/>
      <w:lvlJc w:val="left"/>
      <w:pPr>
        <w:ind w:left="5040" w:hanging="360"/>
      </w:pPr>
      <w:rPr>
        <w:rFonts w:ascii="Symbol" w:hAnsi="Symbol" w:hint="default"/>
      </w:rPr>
    </w:lvl>
    <w:lvl w:ilvl="7" w:tplc="0846B26A">
      <w:start w:val="1"/>
      <w:numFmt w:val="bullet"/>
      <w:lvlText w:val="o"/>
      <w:lvlJc w:val="left"/>
      <w:pPr>
        <w:ind w:left="5760" w:hanging="360"/>
      </w:pPr>
      <w:rPr>
        <w:rFonts w:ascii="Courier New" w:hAnsi="Courier New" w:cs="Courier New" w:hint="default"/>
      </w:rPr>
    </w:lvl>
    <w:lvl w:ilvl="8" w:tplc="233E677A">
      <w:start w:val="1"/>
      <w:numFmt w:val="bullet"/>
      <w:lvlText w:val=""/>
      <w:lvlJc w:val="left"/>
      <w:pPr>
        <w:ind w:left="6480" w:hanging="360"/>
      </w:pPr>
      <w:rPr>
        <w:rFonts w:ascii="Wingdings" w:hAnsi="Wingdings" w:hint="default"/>
      </w:rPr>
    </w:lvl>
  </w:abstractNum>
  <w:abstractNum w:abstractNumId="39" w15:restartNumberingAfterBreak="0">
    <w:nsid w:val="3D5E0A8A"/>
    <w:multiLevelType w:val="hybridMultilevel"/>
    <w:tmpl w:val="FBAA5834"/>
    <w:lvl w:ilvl="0" w:tplc="0409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3F3641C1"/>
    <w:multiLevelType w:val="hybridMultilevel"/>
    <w:tmpl w:val="809A0E3A"/>
    <w:lvl w:ilvl="0" w:tplc="564280CE">
      <w:numFmt w:val="bullet"/>
      <w:lvlText w:val="•"/>
      <w:lvlJc w:val="left"/>
      <w:pPr>
        <w:ind w:left="720" w:hanging="360"/>
      </w:pPr>
      <w:rPr>
        <w:rFonts w:ascii="Times New Roman" w:eastAsia="Times New Roman" w:hAnsi="Times New Roman" w:cs="Times New Roman" w:hint="default"/>
      </w:rPr>
    </w:lvl>
    <w:lvl w:ilvl="1" w:tplc="E55818C0">
      <w:start w:val="1"/>
      <w:numFmt w:val="bullet"/>
      <w:lvlText w:val="o"/>
      <w:lvlJc w:val="left"/>
      <w:pPr>
        <w:ind w:left="1440" w:hanging="360"/>
      </w:pPr>
      <w:rPr>
        <w:rFonts w:ascii="Courier New" w:hAnsi="Courier New" w:cs="Courier New" w:hint="default"/>
      </w:rPr>
    </w:lvl>
    <w:lvl w:ilvl="2" w:tplc="F71C9A78">
      <w:start w:val="1"/>
      <w:numFmt w:val="bullet"/>
      <w:lvlText w:val=""/>
      <w:lvlJc w:val="left"/>
      <w:pPr>
        <w:ind w:left="2160" w:hanging="360"/>
      </w:pPr>
      <w:rPr>
        <w:rFonts w:ascii="Wingdings" w:hAnsi="Wingdings" w:hint="default"/>
      </w:rPr>
    </w:lvl>
    <w:lvl w:ilvl="3" w:tplc="9D80A628">
      <w:start w:val="1"/>
      <w:numFmt w:val="bullet"/>
      <w:lvlText w:val=""/>
      <w:lvlJc w:val="left"/>
      <w:pPr>
        <w:ind w:left="2880" w:hanging="360"/>
      </w:pPr>
      <w:rPr>
        <w:rFonts w:ascii="Symbol" w:hAnsi="Symbol" w:hint="default"/>
      </w:rPr>
    </w:lvl>
    <w:lvl w:ilvl="4" w:tplc="C3A8771E">
      <w:start w:val="1"/>
      <w:numFmt w:val="bullet"/>
      <w:lvlText w:val="o"/>
      <w:lvlJc w:val="left"/>
      <w:pPr>
        <w:ind w:left="3600" w:hanging="360"/>
      </w:pPr>
      <w:rPr>
        <w:rFonts w:ascii="Courier New" w:hAnsi="Courier New" w:cs="Courier New" w:hint="default"/>
      </w:rPr>
    </w:lvl>
    <w:lvl w:ilvl="5" w:tplc="3F2A916E">
      <w:start w:val="1"/>
      <w:numFmt w:val="bullet"/>
      <w:lvlText w:val=""/>
      <w:lvlJc w:val="left"/>
      <w:pPr>
        <w:ind w:left="4320" w:hanging="360"/>
      </w:pPr>
      <w:rPr>
        <w:rFonts w:ascii="Wingdings" w:hAnsi="Wingdings" w:hint="default"/>
      </w:rPr>
    </w:lvl>
    <w:lvl w:ilvl="6" w:tplc="B28E7B82">
      <w:start w:val="1"/>
      <w:numFmt w:val="bullet"/>
      <w:lvlText w:val=""/>
      <w:lvlJc w:val="left"/>
      <w:pPr>
        <w:ind w:left="5040" w:hanging="360"/>
      </w:pPr>
      <w:rPr>
        <w:rFonts w:ascii="Symbol" w:hAnsi="Symbol" w:hint="default"/>
      </w:rPr>
    </w:lvl>
    <w:lvl w:ilvl="7" w:tplc="9B082848">
      <w:start w:val="1"/>
      <w:numFmt w:val="bullet"/>
      <w:lvlText w:val="o"/>
      <w:lvlJc w:val="left"/>
      <w:pPr>
        <w:ind w:left="5760" w:hanging="360"/>
      </w:pPr>
      <w:rPr>
        <w:rFonts w:ascii="Courier New" w:hAnsi="Courier New" w:cs="Courier New" w:hint="default"/>
      </w:rPr>
    </w:lvl>
    <w:lvl w:ilvl="8" w:tplc="AB6AB796">
      <w:start w:val="1"/>
      <w:numFmt w:val="bullet"/>
      <w:lvlText w:val=""/>
      <w:lvlJc w:val="left"/>
      <w:pPr>
        <w:ind w:left="6480" w:hanging="360"/>
      </w:pPr>
      <w:rPr>
        <w:rFonts w:ascii="Wingdings" w:hAnsi="Wingdings" w:hint="default"/>
      </w:rPr>
    </w:lvl>
  </w:abstractNum>
  <w:abstractNum w:abstractNumId="41" w15:restartNumberingAfterBreak="0">
    <w:nsid w:val="3FAE43D7"/>
    <w:multiLevelType w:val="hybridMultilevel"/>
    <w:tmpl w:val="332EBAC6"/>
    <w:lvl w:ilvl="0" w:tplc="D3B43E9C">
      <w:start w:val="1"/>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40455A04"/>
    <w:multiLevelType w:val="hybridMultilevel"/>
    <w:tmpl w:val="08B0AA76"/>
    <w:lvl w:ilvl="0" w:tplc="53A8B326">
      <w:numFmt w:val="bullet"/>
      <w:lvlText w:val="•"/>
      <w:lvlJc w:val="left"/>
      <w:pPr>
        <w:ind w:left="720" w:hanging="360"/>
      </w:pPr>
      <w:rPr>
        <w:rFonts w:ascii="Times New Roman" w:eastAsia="Times New Roman" w:hAnsi="Times New Roman" w:cs="Times New Roman" w:hint="default"/>
      </w:rPr>
    </w:lvl>
    <w:lvl w:ilvl="1" w:tplc="33EE9E00">
      <w:start w:val="1"/>
      <w:numFmt w:val="bullet"/>
      <w:lvlText w:val="o"/>
      <w:lvlJc w:val="left"/>
      <w:pPr>
        <w:ind w:left="1440" w:hanging="360"/>
      </w:pPr>
      <w:rPr>
        <w:rFonts w:ascii="Courier New" w:hAnsi="Courier New" w:cs="Courier New" w:hint="default"/>
      </w:rPr>
    </w:lvl>
    <w:lvl w:ilvl="2" w:tplc="0CD8012A">
      <w:start w:val="1"/>
      <w:numFmt w:val="bullet"/>
      <w:lvlText w:val=""/>
      <w:lvlJc w:val="left"/>
      <w:pPr>
        <w:ind w:left="2160" w:hanging="360"/>
      </w:pPr>
      <w:rPr>
        <w:rFonts w:ascii="Wingdings" w:hAnsi="Wingdings" w:hint="default"/>
      </w:rPr>
    </w:lvl>
    <w:lvl w:ilvl="3" w:tplc="FD20603A">
      <w:start w:val="1"/>
      <w:numFmt w:val="bullet"/>
      <w:lvlText w:val=""/>
      <w:lvlJc w:val="left"/>
      <w:pPr>
        <w:ind w:left="2880" w:hanging="360"/>
      </w:pPr>
      <w:rPr>
        <w:rFonts w:ascii="Symbol" w:hAnsi="Symbol" w:hint="default"/>
      </w:rPr>
    </w:lvl>
    <w:lvl w:ilvl="4" w:tplc="00B6B734">
      <w:start w:val="1"/>
      <w:numFmt w:val="bullet"/>
      <w:lvlText w:val="o"/>
      <w:lvlJc w:val="left"/>
      <w:pPr>
        <w:ind w:left="3600" w:hanging="360"/>
      </w:pPr>
      <w:rPr>
        <w:rFonts w:ascii="Courier New" w:hAnsi="Courier New" w:cs="Courier New" w:hint="default"/>
      </w:rPr>
    </w:lvl>
    <w:lvl w:ilvl="5" w:tplc="F53A5AEE">
      <w:start w:val="1"/>
      <w:numFmt w:val="bullet"/>
      <w:lvlText w:val=""/>
      <w:lvlJc w:val="left"/>
      <w:pPr>
        <w:ind w:left="4320" w:hanging="360"/>
      </w:pPr>
      <w:rPr>
        <w:rFonts w:ascii="Wingdings" w:hAnsi="Wingdings" w:hint="default"/>
      </w:rPr>
    </w:lvl>
    <w:lvl w:ilvl="6" w:tplc="E65850C8">
      <w:start w:val="1"/>
      <w:numFmt w:val="bullet"/>
      <w:lvlText w:val=""/>
      <w:lvlJc w:val="left"/>
      <w:pPr>
        <w:ind w:left="5040" w:hanging="360"/>
      </w:pPr>
      <w:rPr>
        <w:rFonts w:ascii="Symbol" w:hAnsi="Symbol" w:hint="default"/>
      </w:rPr>
    </w:lvl>
    <w:lvl w:ilvl="7" w:tplc="618C99A4">
      <w:start w:val="1"/>
      <w:numFmt w:val="bullet"/>
      <w:lvlText w:val="o"/>
      <w:lvlJc w:val="left"/>
      <w:pPr>
        <w:ind w:left="5760" w:hanging="360"/>
      </w:pPr>
      <w:rPr>
        <w:rFonts w:ascii="Courier New" w:hAnsi="Courier New" w:cs="Courier New" w:hint="default"/>
      </w:rPr>
    </w:lvl>
    <w:lvl w:ilvl="8" w:tplc="99FCD0EC">
      <w:start w:val="1"/>
      <w:numFmt w:val="bullet"/>
      <w:lvlText w:val=""/>
      <w:lvlJc w:val="left"/>
      <w:pPr>
        <w:ind w:left="6480" w:hanging="360"/>
      </w:pPr>
      <w:rPr>
        <w:rFonts w:ascii="Wingdings" w:hAnsi="Wingdings" w:hint="default"/>
      </w:rPr>
    </w:lvl>
  </w:abstractNum>
  <w:abstractNum w:abstractNumId="43" w15:restartNumberingAfterBreak="0">
    <w:nsid w:val="4047318A"/>
    <w:multiLevelType w:val="hybridMultilevel"/>
    <w:tmpl w:val="7BE81B06"/>
    <w:lvl w:ilvl="0" w:tplc="17068560">
      <w:start w:val="1"/>
      <w:numFmt w:val="bullet"/>
      <w:lvlText w:val="-"/>
      <w:lvlJc w:val="left"/>
      <w:pPr>
        <w:ind w:left="720" w:hanging="360"/>
      </w:pPr>
    </w:lvl>
    <w:lvl w:ilvl="1" w:tplc="57C0FC54" w:tentative="1">
      <w:start w:val="1"/>
      <w:numFmt w:val="bullet"/>
      <w:lvlText w:val="o"/>
      <w:lvlJc w:val="left"/>
      <w:pPr>
        <w:ind w:left="1440" w:hanging="360"/>
      </w:pPr>
      <w:rPr>
        <w:rFonts w:ascii="Courier New" w:hAnsi="Courier New" w:cs="Courier New" w:hint="default"/>
      </w:rPr>
    </w:lvl>
    <w:lvl w:ilvl="2" w:tplc="C1B4931E" w:tentative="1">
      <w:start w:val="1"/>
      <w:numFmt w:val="bullet"/>
      <w:lvlText w:val=""/>
      <w:lvlJc w:val="left"/>
      <w:pPr>
        <w:ind w:left="2160" w:hanging="360"/>
      </w:pPr>
      <w:rPr>
        <w:rFonts w:ascii="Wingdings" w:hAnsi="Wingdings" w:hint="default"/>
      </w:rPr>
    </w:lvl>
    <w:lvl w:ilvl="3" w:tplc="88443C7A" w:tentative="1">
      <w:start w:val="1"/>
      <w:numFmt w:val="bullet"/>
      <w:lvlText w:val=""/>
      <w:lvlJc w:val="left"/>
      <w:pPr>
        <w:ind w:left="2880" w:hanging="360"/>
      </w:pPr>
      <w:rPr>
        <w:rFonts w:ascii="Symbol" w:hAnsi="Symbol" w:hint="default"/>
      </w:rPr>
    </w:lvl>
    <w:lvl w:ilvl="4" w:tplc="A4C22DC6" w:tentative="1">
      <w:start w:val="1"/>
      <w:numFmt w:val="bullet"/>
      <w:lvlText w:val="o"/>
      <w:lvlJc w:val="left"/>
      <w:pPr>
        <w:ind w:left="3600" w:hanging="360"/>
      </w:pPr>
      <w:rPr>
        <w:rFonts w:ascii="Courier New" w:hAnsi="Courier New" w:cs="Courier New" w:hint="default"/>
      </w:rPr>
    </w:lvl>
    <w:lvl w:ilvl="5" w:tplc="72D6F222" w:tentative="1">
      <w:start w:val="1"/>
      <w:numFmt w:val="bullet"/>
      <w:lvlText w:val=""/>
      <w:lvlJc w:val="left"/>
      <w:pPr>
        <w:ind w:left="4320" w:hanging="360"/>
      </w:pPr>
      <w:rPr>
        <w:rFonts w:ascii="Wingdings" w:hAnsi="Wingdings" w:hint="default"/>
      </w:rPr>
    </w:lvl>
    <w:lvl w:ilvl="6" w:tplc="BF3E2600" w:tentative="1">
      <w:start w:val="1"/>
      <w:numFmt w:val="bullet"/>
      <w:lvlText w:val=""/>
      <w:lvlJc w:val="left"/>
      <w:pPr>
        <w:ind w:left="5040" w:hanging="360"/>
      </w:pPr>
      <w:rPr>
        <w:rFonts w:ascii="Symbol" w:hAnsi="Symbol" w:hint="default"/>
      </w:rPr>
    </w:lvl>
    <w:lvl w:ilvl="7" w:tplc="35D21102" w:tentative="1">
      <w:start w:val="1"/>
      <w:numFmt w:val="bullet"/>
      <w:lvlText w:val="o"/>
      <w:lvlJc w:val="left"/>
      <w:pPr>
        <w:ind w:left="5760" w:hanging="360"/>
      </w:pPr>
      <w:rPr>
        <w:rFonts w:ascii="Courier New" w:hAnsi="Courier New" w:cs="Courier New" w:hint="default"/>
      </w:rPr>
    </w:lvl>
    <w:lvl w:ilvl="8" w:tplc="C2CED9F8" w:tentative="1">
      <w:start w:val="1"/>
      <w:numFmt w:val="bullet"/>
      <w:lvlText w:val=""/>
      <w:lvlJc w:val="left"/>
      <w:pPr>
        <w:ind w:left="6480" w:hanging="360"/>
      </w:pPr>
      <w:rPr>
        <w:rFonts w:ascii="Wingdings" w:hAnsi="Wingdings" w:hint="default"/>
      </w:rPr>
    </w:lvl>
  </w:abstractNum>
  <w:abstractNum w:abstractNumId="44" w15:restartNumberingAfterBreak="0">
    <w:nsid w:val="45922B83"/>
    <w:multiLevelType w:val="hybridMultilevel"/>
    <w:tmpl w:val="DB861C9A"/>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493B2EE7"/>
    <w:multiLevelType w:val="hybridMultilevel"/>
    <w:tmpl w:val="4298462E"/>
    <w:lvl w:ilvl="0" w:tplc="1F22DA0A">
      <w:start w:val="1"/>
      <w:numFmt w:val="bullet"/>
      <w:lvlText w:val="-"/>
      <w:lvlJc w:val="left"/>
      <w:pPr>
        <w:ind w:left="720" w:hanging="360"/>
      </w:pPr>
    </w:lvl>
    <w:lvl w:ilvl="1" w:tplc="4E602EC2" w:tentative="1">
      <w:start w:val="1"/>
      <w:numFmt w:val="bullet"/>
      <w:lvlText w:val="o"/>
      <w:lvlJc w:val="left"/>
      <w:pPr>
        <w:ind w:left="1440" w:hanging="360"/>
      </w:pPr>
      <w:rPr>
        <w:rFonts w:ascii="Courier New" w:hAnsi="Courier New" w:cs="Courier New" w:hint="default"/>
      </w:rPr>
    </w:lvl>
    <w:lvl w:ilvl="2" w:tplc="1F4E445A" w:tentative="1">
      <w:start w:val="1"/>
      <w:numFmt w:val="bullet"/>
      <w:lvlText w:val=""/>
      <w:lvlJc w:val="left"/>
      <w:pPr>
        <w:ind w:left="2160" w:hanging="360"/>
      </w:pPr>
      <w:rPr>
        <w:rFonts w:ascii="Wingdings" w:hAnsi="Wingdings" w:hint="default"/>
      </w:rPr>
    </w:lvl>
    <w:lvl w:ilvl="3" w:tplc="AEC08D2A" w:tentative="1">
      <w:start w:val="1"/>
      <w:numFmt w:val="bullet"/>
      <w:lvlText w:val=""/>
      <w:lvlJc w:val="left"/>
      <w:pPr>
        <w:ind w:left="2880" w:hanging="360"/>
      </w:pPr>
      <w:rPr>
        <w:rFonts w:ascii="Symbol" w:hAnsi="Symbol" w:hint="default"/>
      </w:rPr>
    </w:lvl>
    <w:lvl w:ilvl="4" w:tplc="085E54D6" w:tentative="1">
      <w:start w:val="1"/>
      <w:numFmt w:val="bullet"/>
      <w:lvlText w:val="o"/>
      <w:lvlJc w:val="left"/>
      <w:pPr>
        <w:ind w:left="3600" w:hanging="360"/>
      </w:pPr>
      <w:rPr>
        <w:rFonts w:ascii="Courier New" w:hAnsi="Courier New" w:cs="Courier New" w:hint="default"/>
      </w:rPr>
    </w:lvl>
    <w:lvl w:ilvl="5" w:tplc="EDB60656" w:tentative="1">
      <w:start w:val="1"/>
      <w:numFmt w:val="bullet"/>
      <w:lvlText w:val=""/>
      <w:lvlJc w:val="left"/>
      <w:pPr>
        <w:ind w:left="4320" w:hanging="360"/>
      </w:pPr>
      <w:rPr>
        <w:rFonts w:ascii="Wingdings" w:hAnsi="Wingdings" w:hint="default"/>
      </w:rPr>
    </w:lvl>
    <w:lvl w:ilvl="6" w:tplc="5ACA7964" w:tentative="1">
      <w:start w:val="1"/>
      <w:numFmt w:val="bullet"/>
      <w:lvlText w:val=""/>
      <w:lvlJc w:val="left"/>
      <w:pPr>
        <w:ind w:left="5040" w:hanging="360"/>
      </w:pPr>
      <w:rPr>
        <w:rFonts w:ascii="Symbol" w:hAnsi="Symbol" w:hint="default"/>
      </w:rPr>
    </w:lvl>
    <w:lvl w:ilvl="7" w:tplc="6CB26B68" w:tentative="1">
      <w:start w:val="1"/>
      <w:numFmt w:val="bullet"/>
      <w:lvlText w:val="o"/>
      <w:lvlJc w:val="left"/>
      <w:pPr>
        <w:ind w:left="5760" w:hanging="360"/>
      </w:pPr>
      <w:rPr>
        <w:rFonts w:ascii="Courier New" w:hAnsi="Courier New" w:cs="Courier New" w:hint="default"/>
      </w:rPr>
    </w:lvl>
    <w:lvl w:ilvl="8" w:tplc="D8164D16" w:tentative="1">
      <w:start w:val="1"/>
      <w:numFmt w:val="bullet"/>
      <w:lvlText w:val=""/>
      <w:lvlJc w:val="left"/>
      <w:pPr>
        <w:ind w:left="6480" w:hanging="360"/>
      </w:pPr>
      <w:rPr>
        <w:rFonts w:ascii="Wingdings" w:hAnsi="Wingdings" w:hint="default"/>
      </w:rPr>
    </w:lvl>
  </w:abstractNum>
  <w:abstractNum w:abstractNumId="46" w15:restartNumberingAfterBreak="0">
    <w:nsid w:val="4AE91709"/>
    <w:multiLevelType w:val="hybridMultilevel"/>
    <w:tmpl w:val="E7B80F90"/>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4B4B4865"/>
    <w:multiLevelType w:val="hybridMultilevel"/>
    <w:tmpl w:val="2DE2A5E8"/>
    <w:lvl w:ilvl="0" w:tplc="0ED4552E">
      <w:start w:val="1"/>
      <w:numFmt w:val="bullet"/>
      <w:lvlText w:val="-"/>
      <w:lvlJc w:val="left"/>
      <w:pPr>
        <w:ind w:left="720" w:hanging="360"/>
      </w:pPr>
    </w:lvl>
    <w:lvl w:ilvl="1" w:tplc="54467AC8" w:tentative="1">
      <w:start w:val="1"/>
      <w:numFmt w:val="bullet"/>
      <w:lvlText w:val="o"/>
      <w:lvlJc w:val="left"/>
      <w:pPr>
        <w:ind w:left="1440" w:hanging="360"/>
      </w:pPr>
      <w:rPr>
        <w:rFonts w:ascii="Courier New" w:hAnsi="Courier New" w:cs="Courier New" w:hint="default"/>
      </w:rPr>
    </w:lvl>
    <w:lvl w:ilvl="2" w:tplc="C62E805E" w:tentative="1">
      <w:start w:val="1"/>
      <w:numFmt w:val="bullet"/>
      <w:lvlText w:val=""/>
      <w:lvlJc w:val="left"/>
      <w:pPr>
        <w:ind w:left="2160" w:hanging="360"/>
      </w:pPr>
      <w:rPr>
        <w:rFonts w:ascii="Wingdings" w:hAnsi="Wingdings" w:hint="default"/>
      </w:rPr>
    </w:lvl>
    <w:lvl w:ilvl="3" w:tplc="042E9470" w:tentative="1">
      <w:start w:val="1"/>
      <w:numFmt w:val="bullet"/>
      <w:lvlText w:val=""/>
      <w:lvlJc w:val="left"/>
      <w:pPr>
        <w:ind w:left="2880" w:hanging="360"/>
      </w:pPr>
      <w:rPr>
        <w:rFonts w:ascii="Symbol" w:hAnsi="Symbol" w:hint="default"/>
      </w:rPr>
    </w:lvl>
    <w:lvl w:ilvl="4" w:tplc="02E8F3F6" w:tentative="1">
      <w:start w:val="1"/>
      <w:numFmt w:val="bullet"/>
      <w:lvlText w:val="o"/>
      <w:lvlJc w:val="left"/>
      <w:pPr>
        <w:ind w:left="3600" w:hanging="360"/>
      </w:pPr>
      <w:rPr>
        <w:rFonts w:ascii="Courier New" w:hAnsi="Courier New" w:cs="Courier New" w:hint="default"/>
      </w:rPr>
    </w:lvl>
    <w:lvl w:ilvl="5" w:tplc="CFC0A7A6" w:tentative="1">
      <w:start w:val="1"/>
      <w:numFmt w:val="bullet"/>
      <w:lvlText w:val=""/>
      <w:lvlJc w:val="left"/>
      <w:pPr>
        <w:ind w:left="4320" w:hanging="360"/>
      </w:pPr>
      <w:rPr>
        <w:rFonts w:ascii="Wingdings" w:hAnsi="Wingdings" w:hint="default"/>
      </w:rPr>
    </w:lvl>
    <w:lvl w:ilvl="6" w:tplc="F5183830" w:tentative="1">
      <w:start w:val="1"/>
      <w:numFmt w:val="bullet"/>
      <w:lvlText w:val=""/>
      <w:lvlJc w:val="left"/>
      <w:pPr>
        <w:ind w:left="5040" w:hanging="360"/>
      </w:pPr>
      <w:rPr>
        <w:rFonts w:ascii="Symbol" w:hAnsi="Symbol" w:hint="default"/>
      </w:rPr>
    </w:lvl>
    <w:lvl w:ilvl="7" w:tplc="08CE1B20" w:tentative="1">
      <w:start w:val="1"/>
      <w:numFmt w:val="bullet"/>
      <w:lvlText w:val="o"/>
      <w:lvlJc w:val="left"/>
      <w:pPr>
        <w:ind w:left="5760" w:hanging="360"/>
      </w:pPr>
      <w:rPr>
        <w:rFonts w:ascii="Courier New" w:hAnsi="Courier New" w:cs="Courier New" w:hint="default"/>
      </w:rPr>
    </w:lvl>
    <w:lvl w:ilvl="8" w:tplc="2140FE8C" w:tentative="1">
      <w:start w:val="1"/>
      <w:numFmt w:val="bullet"/>
      <w:lvlText w:val=""/>
      <w:lvlJc w:val="left"/>
      <w:pPr>
        <w:ind w:left="6480" w:hanging="360"/>
      </w:pPr>
      <w:rPr>
        <w:rFonts w:ascii="Wingdings" w:hAnsi="Wingdings" w:hint="default"/>
      </w:rPr>
    </w:lvl>
  </w:abstractNum>
  <w:abstractNum w:abstractNumId="48" w15:restartNumberingAfterBreak="0">
    <w:nsid w:val="4C62171B"/>
    <w:multiLevelType w:val="hybridMultilevel"/>
    <w:tmpl w:val="BB16D384"/>
    <w:lvl w:ilvl="0" w:tplc="94EEF5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D712692"/>
    <w:multiLevelType w:val="hybridMultilevel"/>
    <w:tmpl w:val="C6320C22"/>
    <w:lvl w:ilvl="0" w:tplc="09CC498C">
      <w:start w:val="1"/>
      <w:numFmt w:val="bullet"/>
      <w:pStyle w:val="BodyTextAgency"/>
      <w:lvlText w:val="o"/>
      <w:lvlJc w:val="left"/>
      <w:pPr>
        <w:tabs>
          <w:tab w:val="num" w:pos="720"/>
        </w:tabs>
        <w:ind w:left="720" w:hanging="360"/>
      </w:pPr>
      <w:rPr>
        <w:rFonts w:ascii="Courier New" w:hAnsi="Courier New" w:hint="default"/>
      </w:rPr>
    </w:lvl>
    <w:lvl w:ilvl="1" w:tplc="D980C5B8" w:tentative="1">
      <w:start w:val="1"/>
      <w:numFmt w:val="bullet"/>
      <w:lvlText w:val="o"/>
      <w:lvlJc w:val="left"/>
      <w:pPr>
        <w:tabs>
          <w:tab w:val="num" w:pos="1440"/>
        </w:tabs>
        <w:ind w:left="1440" w:hanging="360"/>
      </w:pPr>
      <w:rPr>
        <w:rFonts w:ascii="Courier New" w:hAnsi="Courier New" w:hint="default"/>
      </w:rPr>
    </w:lvl>
    <w:lvl w:ilvl="2" w:tplc="9F9CA24A" w:tentative="1">
      <w:start w:val="1"/>
      <w:numFmt w:val="bullet"/>
      <w:lvlText w:val=""/>
      <w:lvlJc w:val="left"/>
      <w:pPr>
        <w:tabs>
          <w:tab w:val="num" w:pos="2160"/>
        </w:tabs>
        <w:ind w:left="2160" w:hanging="360"/>
      </w:pPr>
      <w:rPr>
        <w:rFonts w:ascii="Wingdings" w:hAnsi="Wingdings" w:hint="default"/>
      </w:rPr>
    </w:lvl>
    <w:lvl w:ilvl="3" w:tplc="62EC639C" w:tentative="1">
      <w:start w:val="1"/>
      <w:numFmt w:val="bullet"/>
      <w:lvlText w:val=""/>
      <w:lvlJc w:val="left"/>
      <w:pPr>
        <w:tabs>
          <w:tab w:val="num" w:pos="2880"/>
        </w:tabs>
        <w:ind w:left="2880" w:hanging="360"/>
      </w:pPr>
      <w:rPr>
        <w:rFonts w:ascii="Symbol" w:hAnsi="Symbol" w:hint="default"/>
      </w:rPr>
    </w:lvl>
    <w:lvl w:ilvl="4" w:tplc="CC7404F4" w:tentative="1">
      <w:start w:val="1"/>
      <w:numFmt w:val="bullet"/>
      <w:lvlText w:val="o"/>
      <w:lvlJc w:val="left"/>
      <w:pPr>
        <w:tabs>
          <w:tab w:val="num" w:pos="3600"/>
        </w:tabs>
        <w:ind w:left="3600" w:hanging="360"/>
      </w:pPr>
      <w:rPr>
        <w:rFonts w:ascii="Courier New" w:hAnsi="Courier New" w:hint="default"/>
      </w:rPr>
    </w:lvl>
    <w:lvl w:ilvl="5" w:tplc="453C7DFC" w:tentative="1">
      <w:start w:val="1"/>
      <w:numFmt w:val="bullet"/>
      <w:lvlText w:val=""/>
      <w:lvlJc w:val="left"/>
      <w:pPr>
        <w:tabs>
          <w:tab w:val="num" w:pos="4320"/>
        </w:tabs>
        <w:ind w:left="4320" w:hanging="360"/>
      </w:pPr>
      <w:rPr>
        <w:rFonts w:ascii="Wingdings" w:hAnsi="Wingdings" w:hint="default"/>
      </w:rPr>
    </w:lvl>
    <w:lvl w:ilvl="6" w:tplc="B47EE668" w:tentative="1">
      <w:start w:val="1"/>
      <w:numFmt w:val="bullet"/>
      <w:lvlText w:val=""/>
      <w:lvlJc w:val="left"/>
      <w:pPr>
        <w:tabs>
          <w:tab w:val="num" w:pos="5040"/>
        </w:tabs>
        <w:ind w:left="5040" w:hanging="360"/>
      </w:pPr>
      <w:rPr>
        <w:rFonts w:ascii="Symbol" w:hAnsi="Symbol" w:hint="default"/>
      </w:rPr>
    </w:lvl>
    <w:lvl w:ilvl="7" w:tplc="E5126AEC" w:tentative="1">
      <w:start w:val="1"/>
      <w:numFmt w:val="bullet"/>
      <w:lvlText w:val="o"/>
      <w:lvlJc w:val="left"/>
      <w:pPr>
        <w:tabs>
          <w:tab w:val="num" w:pos="5760"/>
        </w:tabs>
        <w:ind w:left="5760" w:hanging="360"/>
      </w:pPr>
      <w:rPr>
        <w:rFonts w:ascii="Courier New" w:hAnsi="Courier New" w:hint="default"/>
      </w:rPr>
    </w:lvl>
    <w:lvl w:ilvl="8" w:tplc="7B9EE472"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E6E1C8E"/>
    <w:multiLevelType w:val="hybridMultilevel"/>
    <w:tmpl w:val="55B8F6F6"/>
    <w:lvl w:ilvl="0" w:tplc="218EBBBE">
      <w:start w:val="1"/>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501747AA"/>
    <w:multiLevelType w:val="hybridMultilevel"/>
    <w:tmpl w:val="3410CED4"/>
    <w:lvl w:ilvl="0" w:tplc="23DE5B52">
      <w:start w:val="1"/>
      <w:numFmt w:val="bullet"/>
      <w:lvlText w:val="-"/>
      <w:lvlJc w:val="left"/>
      <w:pPr>
        <w:ind w:left="720" w:hanging="360"/>
      </w:pPr>
    </w:lvl>
    <w:lvl w:ilvl="1" w:tplc="D64CC9A8" w:tentative="1">
      <w:start w:val="1"/>
      <w:numFmt w:val="bullet"/>
      <w:lvlText w:val="o"/>
      <w:lvlJc w:val="left"/>
      <w:pPr>
        <w:ind w:left="1440" w:hanging="360"/>
      </w:pPr>
      <w:rPr>
        <w:rFonts w:ascii="Courier New" w:hAnsi="Courier New" w:cs="Courier New" w:hint="default"/>
      </w:rPr>
    </w:lvl>
    <w:lvl w:ilvl="2" w:tplc="E1227E7C" w:tentative="1">
      <w:start w:val="1"/>
      <w:numFmt w:val="bullet"/>
      <w:lvlText w:val=""/>
      <w:lvlJc w:val="left"/>
      <w:pPr>
        <w:ind w:left="2160" w:hanging="360"/>
      </w:pPr>
      <w:rPr>
        <w:rFonts w:ascii="Wingdings" w:hAnsi="Wingdings" w:hint="default"/>
      </w:rPr>
    </w:lvl>
    <w:lvl w:ilvl="3" w:tplc="BC14F1E8" w:tentative="1">
      <w:start w:val="1"/>
      <w:numFmt w:val="bullet"/>
      <w:lvlText w:val=""/>
      <w:lvlJc w:val="left"/>
      <w:pPr>
        <w:ind w:left="2880" w:hanging="360"/>
      </w:pPr>
      <w:rPr>
        <w:rFonts w:ascii="Symbol" w:hAnsi="Symbol" w:hint="default"/>
      </w:rPr>
    </w:lvl>
    <w:lvl w:ilvl="4" w:tplc="E64472AE" w:tentative="1">
      <w:start w:val="1"/>
      <w:numFmt w:val="bullet"/>
      <w:lvlText w:val="o"/>
      <w:lvlJc w:val="left"/>
      <w:pPr>
        <w:ind w:left="3600" w:hanging="360"/>
      </w:pPr>
      <w:rPr>
        <w:rFonts w:ascii="Courier New" w:hAnsi="Courier New" w:cs="Courier New" w:hint="default"/>
      </w:rPr>
    </w:lvl>
    <w:lvl w:ilvl="5" w:tplc="F216EF9C" w:tentative="1">
      <w:start w:val="1"/>
      <w:numFmt w:val="bullet"/>
      <w:lvlText w:val=""/>
      <w:lvlJc w:val="left"/>
      <w:pPr>
        <w:ind w:left="4320" w:hanging="360"/>
      </w:pPr>
      <w:rPr>
        <w:rFonts w:ascii="Wingdings" w:hAnsi="Wingdings" w:hint="default"/>
      </w:rPr>
    </w:lvl>
    <w:lvl w:ilvl="6" w:tplc="DF4ABE60" w:tentative="1">
      <w:start w:val="1"/>
      <w:numFmt w:val="bullet"/>
      <w:lvlText w:val=""/>
      <w:lvlJc w:val="left"/>
      <w:pPr>
        <w:ind w:left="5040" w:hanging="360"/>
      </w:pPr>
      <w:rPr>
        <w:rFonts w:ascii="Symbol" w:hAnsi="Symbol" w:hint="default"/>
      </w:rPr>
    </w:lvl>
    <w:lvl w:ilvl="7" w:tplc="2206B796" w:tentative="1">
      <w:start w:val="1"/>
      <w:numFmt w:val="bullet"/>
      <w:lvlText w:val="o"/>
      <w:lvlJc w:val="left"/>
      <w:pPr>
        <w:ind w:left="5760" w:hanging="360"/>
      </w:pPr>
      <w:rPr>
        <w:rFonts w:ascii="Courier New" w:hAnsi="Courier New" w:cs="Courier New" w:hint="default"/>
      </w:rPr>
    </w:lvl>
    <w:lvl w:ilvl="8" w:tplc="8F30C622" w:tentative="1">
      <w:start w:val="1"/>
      <w:numFmt w:val="bullet"/>
      <w:lvlText w:val=""/>
      <w:lvlJc w:val="left"/>
      <w:pPr>
        <w:ind w:left="6480" w:hanging="360"/>
      </w:pPr>
      <w:rPr>
        <w:rFonts w:ascii="Wingdings" w:hAnsi="Wingdings" w:hint="default"/>
      </w:rPr>
    </w:lvl>
  </w:abstractNum>
  <w:abstractNum w:abstractNumId="52" w15:restartNumberingAfterBreak="0">
    <w:nsid w:val="51A163F4"/>
    <w:multiLevelType w:val="hybridMultilevel"/>
    <w:tmpl w:val="8D3475B0"/>
    <w:lvl w:ilvl="0" w:tplc="B5E829F0">
      <w:start w:val="1"/>
      <w:numFmt w:val="bullet"/>
      <w:lvlText w:val="-"/>
      <w:lvlJc w:val="left"/>
      <w:pPr>
        <w:ind w:left="1080" w:hanging="360"/>
      </w:pPr>
    </w:lvl>
    <w:lvl w:ilvl="1" w:tplc="57A8371A">
      <w:start w:val="1"/>
      <w:numFmt w:val="bullet"/>
      <w:lvlText w:val="o"/>
      <w:lvlJc w:val="left"/>
      <w:pPr>
        <w:ind w:left="1800" w:hanging="360"/>
      </w:pPr>
      <w:rPr>
        <w:rFonts w:ascii="Courier New" w:hAnsi="Courier New" w:cs="Courier New" w:hint="default"/>
      </w:rPr>
    </w:lvl>
    <w:lvl w:ilvl="2" w:tplc="6A76A1D4">
      <w:start w:val="1"/>
      <w:numFmt w:val="bullet"/>
      <w:lvlText w:val=""/>
      <w:lvlJc w:val="left"/>
      <w:pPr>
        <w:ind w:left="2520" w:hanging="360"/>
      </w:pPr>
      <w:rPr>
        <w:rFonts w:ascii="Wingdings" w:hAnsi="Wingdings" w:hint="default"/>
      </w:rPr>
    </w:lvl>
    <w:lvl w:ilvl="3" w:tplc="C4AEC964">
      <w:start w:val="1"/>
      <w:numFmt w:val="bullet"/>
      <w:lvlText w:val=""/>
      <w:lvlJc w:val="left"/>
      <w:pPr>
        <w:ind w:left="3240" w:hanging="360"/>
      </w:pPr>
      <w:rPr>
        <w:rFonts w:ascii="Symbol" w:hAnsi="Symbol" w:hint="default"/>
      </w:rPr>
    </w:lvl>
    <w:lvl w:ilvl="4" w:tplc="AC3602C0">
      <w:start w:val="1"/>
      <w:numFmt w:val="bullet"/>
      <w:lvlText w:val="o"/>
      <w:lvlJc w:val="left"/>
      <w:pPr>
        <w:ind w:left="3960" w:hanging="360"/>
      </w:pPr>
      <w:rPr>
        <w:rFonts w:ascii="Courier New" w:hAnsi="Courier New" w:cs="Courier New" w:hint="default"/>
      </w:rPr>
    </w:lvl>
    <w:lvl w:ilvl="5" w:tplc="CB16BD50">
      <w:start w:val="1"/>
      <w:numFmt w:val="bullet"/>
      <w:lvlText w:val=""/>
      <w:lvlJc w:val="left"/>
      <w:pPr>
        <w:ind w:left="4680" w:hanging="360"/>
      </w:pPr>
      <w:rPr>
        <w:rFonts w:ascii="Wingdings" w:hAnsi="Wingdings" w:hint="default"/>
      </w:rPr>
    </w:lvl>
    <w:lvl w:ilvl="6" w:tplc="4A7E3B18">
      <w:start w:val="1"/>
      <w:numFmt w:val="bullet"/>
      <w:lvlText w:val=""/>
      <w:lvlJc w:val="left"/>
      <w:pPr>
        <w:ind w:left="5400" w:hanging="360"/>
      </w:pPr>
      <w:rPr>
        <w:rFonts w:ascii="Symbol" w:hAnsi="Symbol" w:hint="default"/>
      </w:rPr>
    </w:lvl>
    <w:lvl w:ilvl="7" w:tplc="95429436">
      <w:start w:val="1"/>
      <w:numFmt w:val="bullet"/>
      <w:lvlText w:val="o"/>
      <w:lvlJc w:val="left"/>
      <w:pPr>
        <w:ind w:left="6120" w:hanging="360"/>
      </w:pPr>
      <w:rPr>
        <w:rFonts w:ascii="Courier New" w:hAnsi="Courier New" w:cs="Courier New" w:hint="default"/>
      </w:rPr>
    </w:lvl>
    <w:lvl w:ilvl="8" w:tplc="862E1490">
      <w:start w:val="1"/>
      <w:numFmt w:val="bullet"/>
      <w:lvlText w:val=""/>
      <w:lvlJc w:val="left"/>
      <w:pPr>
        <w:ind w:left="6840" w:hanging="360"/>
      </w:pPr>
      <w:rPr>
        <w:rFonts w:ascii="Wingdings" w:hAnsi="Wingdings" w:hint="default"/>
      </w:rPr>
    </w:lvl>
  </w:abstractNum>
  <w:abstractNum w:abstractNumId="53" w15:restartNumberingAfterBreak="0">
    <w:nsid w:val="549A5651"/>
    <w:multiLevelType w:val="hybridMultilevel"/>
    <w:tmpl w:val="30E6331C"/>
    <w:lvl w:ilvl="0" w:tplc="7AB27EA0">
      <w:start w:val="1"/>
      <w:numFmt w:val="bullet"/>
      <w:lvlText w:val=""/>
      <w:lvlJc w:val="left"/>
      <w:pPr>
        <w:ind w:left="720" w:hanging="360"/>
      </w:pPr>
      <w:rPr>
        <w:rFonts w:ascii="Symbol" w:hAnsi="Symbol" w:hint="default"/>
      </w:rPr>
    </w:lvl>
    <w:lvl w:ilvl="1" w:tplc="6654F9C8" w:tentative="1">
      <w:start w:val="1"/>
      <w:numFmt w:val="bullet"/>
      <w:lvlText w:val="o"/>
      <w:lvlJc w:val="left"/>
      <w:pPr>
        <w:ind w:left="1440" w:hanging="360"/>
      </w:pPr>
      <w:rPr>
        <w:rFonts w:ascii="Courier New" w:hAnsi="Courier New" w:cs="Courier New" w:hint="default"/>
      </w:rPr>
    </w:lvl>
    <w:lvl w:ilvl="2" w:tplc="1EE21E78" w:tentative="1">
      <w:start w:val="1"/>
      <w:numFmt w:val="bullet"/>
      <w:lvlText w:val=""/>
      <w:lvlJc w:val="left"/>
      <w:pPr>
        <w:ind w:left="2160" w:hanging="360"/>
      </w:pPr>
      <w:rPr>
        <w:rFonts w:ascii="Wingdings" w:hAnsi="Wingdings" w:hint="default"/>
      </w:rPr>
    </w:lvl>
    <w:lvl w:ilvl="3" w:tplc="59C0B516" w:tentative="1">
      <w:start w:val="1"/>
      <w:numFmt w:val="bullet"/>
      <w:lvlText w:val=""/>
      <w:lvlJc w:val="left"/>
      <w:pPr>
        <w:ind w:left="2880" w:hanging="360"/>
      </w:pPr>
      <w:rPr>
        <w:rFonts w:ascii="Symbol" w:hAnsi="Symbol" w:hint="default"/>
      </w:rPr>
    </w:lvl>
    <w:lvl w:ilvl="4" w:tplc="8B666EA6" w:tentative="1">
      <w:start w:val="1"/>
      <w:numFmt w:val="bullet"/>
      <w:lvlText w:val="o"/>
      <w:lvlJc w:val="left"/>
      <w:pPr>
        <w:ind w:left="3600" w:hanging="360"/>
      </w:pPr>
      <w:rPr>
        <w:rFonts w:ascii="Courier New" w:hAnsi="Courier New" w:cs="Courier New" w:hint="default"/>
      </w:rPr>
    </w:lvl>
    <w:lvl w:ilvl="5" w:tplc="3C04D01E" w:tentative="1">
      <w:start w:val="1"/>
      <w:numFmt w:val="bullet"/>
      <w:lvlText w:val=""/>
      <w:lvlJc w:val="left"/>
      <w:pPr>
        <w:ind w:left="4320" w:hanging="360"/>
      </w:pPr>
      <w:rPr>
        <w:rFonts w:ascii="Wingdings" w:hAnsi="Wingdings" w:hint="default"/>
      </w:rPr>
    </w:lvl>
    <w:lvl w:ilvl="6" w:tplc="BEF8A922" w:tentative="1">
      <w:start w:val="1"/>
      <w:numFmt w:val="bullet"/>
      <w:lvlText w:val=""/>
      <w:lvlJc w:val="left"/>
      <w:pPr>
        <w:ind w:left="5040" w:hanging="360"/>
      </w:pPr>
      <w:rPr>
        <w:rFonts w:ascii="Symbol" w:hAnsi="Symbol" w:hint="default"/>
      </w:rPr>
    </w:lvl>
    <w:lvl w:ilvl="7" w:tplc="FFA2ABAA" w:tentative="1">
      <w:start w:val="1"/>
      <w:numFmt w:val="bullet"/>
      <w:lvlText w:val="o"/>
      <w:lvlJc w:val="left"/>
      <w:pPr>
        <w:ind w:left="5760" w:hanging="360"/>
      </w:pPr>
      <w:rPr>
        <w:rFonts w:ascii="Courier New" w:hAnsi="Courier New" w:cs="Courier New" w:hint="default"/>
      </w:rPr>
    </w:lvl>
    <w:lvl w:ilvl="8" w:tplc="2834B93E" w:tentative="1">
      <w:start w:val="1"/>
      <w:numFmt w:val="bullet"/>
      <w:lvlText w:val=""/>
      <w:lvlJc w:val="left"/>
      <w:pPr>
        <w:ind w:left="6480" w:hanging="360"/>
      </w:pPr>
      <w:rPr>
        <w:rFonts w:ascii="Wingdings" w:hAnsi="Wingdings" w:hint="default"/>
      </w:rPr>
    </w:lvl>
  </w:abstractNum>
  <w:abstractNum w:abstractNumId="54" w15:restartNumberingAfterBreak="0">
    <w:nsid w:val="54D70E44"/>
    <w:multiLevelType w:val="hybridMultilevel"/>
    <w:tmpl w:val="27401224"/>
    <w:lvl w:ilvl="0" w:tplc="19CE3A5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59503DA"/>
    <w:multiLevelType w:val="hybridMultilevel"/>
    <w:tmpl w:val="0FC454C6"/>
    <w:lvl w:ilvl="0" w:tplc="B73C1A52">
      <w:numFmt w:val="bullet"/>
      <w:lvlText w:val="•"/>
      <w:lvlJc w:val="left"/>
      <w:pPr>
        <w:ind w:left="720" w:hanging="360"/>
      </w:pPr>
      <w:rPr>
        <w:rFonts w:ascii="Times New Roman" w:eastAsia="Times New Roman" w:hAnsi="Times New Roman" w:cs="Times New Roman" w:hint="default"/>
      </w:rPr>
    </w:lvl>
    <w:lvl w:ilvl="1" w:tplc="01C8CAA4">
      <w:start w:val="1"/>
      <w:numFmt w:val="bullet"/>
      <w:lvlText w:val="o"/>
      <w:lvlJc w:val="left"/>
      <w:pPr>
        <w:ind w:left="1440" w:hanging="360"/>
      </w:pPr>
      <w:rPr>
        <w:rFonts w:ascii="Courier New" w:hAnsi="Courier New" w:cs="Courier New" w:hint="default"/>
      </w:rPr>
    </w:lvl>
    <w:lvl w:ilvl="2" w:tplc="83CEECB0">
      <w:start w:val="1"/>
      <w:numFmt w:val="bullet"/>
      <w:lvlText w:val=""/>
      <w:lvlJc w:val="left"/>
      <w:pPr>
        <w:ind w:left="2160" w:hanging="360"/>
      </w:pPr>
      <w:rPr>
        <w:rFonts w:ascii="Wingdings" w:hAnsi="Wingdings" w:hint="default"/>
      </w:rPr>
    </w:lvl>
    <w:lvl w:ilvl="3" w:tplc="B98261EA">
      <w:start w:val="1"/>
      <w:numFmt w:val="bullet"/>
      <w:lvlText w:val=""/>
      <w:lvlJc w:val="left"/>
      <w:pPr>
        <w:ind w:left="2880" w:hanging="360"/>
      </w:pPr>
      <w:rPr>
        <w:rFonts w:ascii="Symbol" w:hAnsi="Symbol" w:hint="default"/>
      </w:rPr>
    </w:lvl>
    <w:lvl w:ilvl="4" w:tplc="E4145106">
      <w:start w:val="1"/>
      <w:numFmt w:val="bullet"/>
      <w:lvlText w:val="o"/>
      <w:lvlJc w:val="left"/>
      <w:pPr>
        <w:ind w:left="3600" w:hanging="360"/>
      </w:pPr>
      <w:rPr>
        <w:rFonts w:ascii="Courier New" w:hAnsi="Courier New" w:cs="Courier New" w:hint="default"/>
      </w:rPr>
    </w:lvl>
    <w:lvl w:ilvl="5" w:tplc="AF96C3E2">
      <w:start w:val="1"/>
      <w:numFmt w:val="bullet"/>
      <w:lvlText w:val=""/>
      <w:lvlJc w:val="left"/>
      <w:pPr>
        <w:ind w:left="4320" w:hanging="360"/>
      </w:pPr>
      <w:rPr>
        <w:rFonts w:ascii="Wingdings" w:hAnsi="Wingdings" w:hint="default"/>
      </w:rPr>
    </w:lvl>
    <w:lvl w:ilvl="6" w:tplc="58481BEE">
      <w:start w:val="1"/>
      <w:numFmt w:val="bullet"/>
      <w:lvlText w:val=""/>
      <w:lvlJc w:val="left"/>
      <w:pPr>
        <w:ind w:left="5040" w:hanging="360"/>
      </w:pPr>
      <w:rPr>
        <w:rFonts w:ascii="Symbol" w:hAnsi="Symbol" w:hint="default"/>
      </w:rPr>
    </w:lvl>
    <w:lvl w:ilvl="7" w:tplc="D3226BD2">
      <w:start w:val="1"/>
      <w:numFmt w:val="bullet"/>
      <w:lvlText w:val="o"/>
      <w:lvlJc w:val="left"/>
      <w:pPr>
        <w:ind w:left="5760" w:hanging="360"/>
      </w:pPr>
      <w:rPr>
        <w:rFonts w:ascii="Courier New" w:hAnsi="Courier New" w:cs="Courier New" w:hint="default"/>
      </w:rPr>
    </w:lvl>
    <w:lvl w:ilvl="8" w:tplc="ECC600C6">
      <w:start w:val="1"/>
      <w:numFmt w:val="bullet"/>
      <w:lvlText w:val=""/>
      <w:lvlJc w:val="left"/>
      <w:pPr>
        <w:ind w:left="6480" w:hanging="360"/>
      </w:pPr>
      <w:rPr>
        <w:rFonts w:ascii="Wingdings" w:hAnsi="Wingdings" w:hint="default"/>
      </w:rPr>
    </w:lvl>
  </w:abstractNum>
  <w:abstractNum w:abstractNumId="56" w15:restartNumberingAfterBreak="0">
    <w:nsid w:val="566C46FE"/>
    <w:multiLevelType w:val="hybridMultilevel"/>
    <w:tmpl w:val="9B28E322"/>
    <w:lvl w:ilvl="0" w:tplc="B268DD46">
      <w:start w:val="1"/>
      <w:numFmt w:val="bullet"/>
      <w:lvlText w:val="-"/>
      <w:lvlJc w:val="left"/>
      <w:pPr>
        <w:ind w:left="720" w:hanging="360"/>
      </w:pPr>
      <w:rPr>
        <w:rFonts w:hint="default"/>
      </w:rPr>
    </w:lvl>
    <w:lvl w:ilvl="1" w:tplc="4650D192">
      <w:start w:val="1"/>
      <w:numFmt w:val="bullet"/>
      <w:lvlText w:val="-"/>
      <w:lvlJc w:val="left"/>
      <w:pPr>
        <w:ind w:left="1440" w:hanging="360"/>
      </w:pPr>
      <w:rPr>
        <w:rFonts w:hint="default"/>
      </w:rPr>
    </w:lvl>
    <w:lvl w:ilvl="2" w:tplc="6BAE764E" w:tentative="1">
      <w:start w:val="1"/>
      <w:numFmt w:val="bullet"/>
      <w:lvlText w:val=""/>
      <w:lvlJc w:val="left"/>
      <w:pPr>
        <w:ind w:left="2160" w:hanging="360"/>
      </w:pPr>
      <w:rPr>
        <w:rFonts w:ascii="Wingdings" w:hAnsi="Wingdings" w:hint="default"/>
      </w:rPr>
    </w:lvl>
    <w:lvl w:ilvl="3" w:tplc="06FC3B2E" w:tentative="1">
      <w:start w:val="1"/>
      <w:numFmt w:val="bullet"/>
      <w:lvlText w:val=""/>
      <w:lvlJc w:val="left"/>
      <w:pPr>
        <w:ind w:left="2880" w:hanging="360"/>
      </w:pPr>
      <w:rPr>
        <w:rFonts w:ascii="Symbol" w:hAnsi="Symbol" w:hint="default"/>
      </w:rPr>
    </w:lvl>
    <w:lvl w:ilvl="4" w:tplc="B1BAC0C4" w:tentative="1">
      <w:start w:val="1"/>
      <w:numFmt w:val="bullet"/>
      <w:lvlText w:val="o"/>
      <w:lvlJc w:val="left"/>
      <w:pPr>
        <w:ind w:left="3600" w:hanging="360"/>
      </w:pPr>
      <w:rPr>
        <w:rFonts w:ascii="Courier New" w:hAnsi="Courier New" w:cs="Courier New" w:hint="default"/>
      </w:rPr>
    </w:lvl>
    <w:lvl w:ilvl="5" w:tplc="C938085E" w:tentative="1">
      <w:start w:val="1"/>
      <w:numFmt w:val="bullet"/>
      <w:lvlText w:val=""/>
      <w:lvlJc w:val="left"/>
      <w:pPr>
        <w:ind w:left="4320" w:hanging="360"/>
      </w:pPr>
      <w:rPr>
        <w:rFonts w:ascii="Wingdings" w:hAnsi="Wingdings" w:hint="default"/>
      </w:rPr>
    </w:lvl>
    <w:lvl w:ilvl="6" w:tplc="5D4C8E9E" w:tentative="1">
      <w:start w:val="1"/>
      <w:numFmt w:val="bullet"/>
      <w:lvlText w:val=""/>
      <w:lvlJc w:val="left"/>
      <w:pPr>
        <w:ind w:left="5040" w:hanging="360"/>
      </w:pPr>
      <w:rPr>
        <w:rFonts w:ascii="Symbol" w:hAnsi="Symbol" w:hint="default"/>
      </w:rPr>
    </w:lvl>
    <w:lvl w:ilvl="7" w:tplc="BC4C2084" w:tentative="1">
      <w:start w:val="1"/>
      <w:numFmt w:val="bullet"/>
      <w:lvlText w:val="o"/>
      <w:lvlJc w:val="left"/>
      <w:pPr>
        <w:ind w:left="5760" w:hanging="360"/>
      </w:pPr>
      <w:rPr>
        <w:rFonts w:ascii="Courier New" w:hAnsi="Courier New" w:cs="Courier New" w:hint="default"/>
      </w:rPr>
    </w:lvl>
    <w:lvl w:ilvl="8" w:tplc="BD20EBB6" w:tentative="1">
      <w:start w:val="1"/>
      <w:numFmt w:val="bullet"/>
      <w:lvlText w:val=""/>
      <w:lvlJc w:val="left"/>
      <w:pPr>
        <w:ind w:left="6480" w:hanging="360"/>
      </w:pPr>
      <w:rPr>
        <w:rFonts w:ascii="Wingdings" w:hAnsi="Wingdings" w:hint="default"/>
      </w:rPr>
    </w:lvl>
  </w:abstractNum>
  <w:abstractNum w:abstractNumId="57" w15:restartNumberingAfterBreak="0">
    <w:nsid w:val="59696620"/>
    <w:multiLevelType w:val="hybridMultilevel"/>
    <w:tmpl w:val="7F623F04"/>
    <w:lvl w:ilvl="0" w:tplc="0F36D680">
      <w:start w:val="1"/>
      <w:numFmt w:val="decimal"/>
      <w:pStyle w:val="Style10"/>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8" w15:restartNumberingAfterBreak="0">
    <w:nsid w:val="59990566"/>
    <w:multiLevelType w:val="hybridMultilevel"/>
    <w:tmpl w:val="87D44494"/>
    <w:lvl w:ilvl="0" w:tplc="AB660E58">
      <w:start w:val="1"/>
      <w:numFmt w:val="bullet"/>
      <w:lvlText w:val="-"/>
      <w:lvlJc w:val="left"/>
      <w:pPr>
        <w:tabs>
          <w:tab w:val="num" w:pos="720"/>
        </w:tabs>
        <w:ind w:left="720" w:hanging="432"/>
      </w:pPr>
      <w:rPr>
        <w:rFonts w:hint="default"/>
        <w:sz w:val="20"/>
      </w:rPr>
    </w:lvl>
    <w:lvl w:ilvl="1" w:tplc="9CCCC75A" w:tentative="1">
      <w:start w:val="1"/>
      <w:numFmt w:val="bullet"/>
      <w:lvlText w:val="o"/>
      <w:lvlJc w:val="left"/>
      <w:pPr>
        <w:tabs>
          <w:tab w:val="num" w:pos="1440"/>
        </w:tabs>
        <w:ind w:left="1440" w:hanging="360"/>
      </w:pPr>
      <w:rPr>
        <w:rFonts w:ascii="Courier New" w:hAnsi="Courier New" w:hint="default"/>
      </w:rPr>
    </w:lvl>
    <w:lvl w:ilvl="2" w:tplc="7E26F580" w:tentative="1">
      <w:start w:val="1"/>
      <w:numFmt w:val="bullet"/>
      <w:lvlText w:val=""/>
      <w:lvlJc w:val="left"/>
      <w:pPr>
        <w:tabs>
          <w:tab w:val="num" w:pos="2160"/>
        </w:tabs>
        <w:ind w:left="2160" w:hanging="360"/>
      </w:pPr>
      <w:rPr>
        <w:rFonts w:ascii="Wingdings" w:hAnsi="Wingdings" w:hint="default"/>
      </w:rPr>
    </w:lvl>
    <w:lvl w:ilvl="3" w:tplc="D8B05AF8" w:tentative="1">
      <w:start w:val="1"/>
      <w:numFmt w:val="bullet"/>
      <w:lvlText w:val=""/>
      <w:lvlJc w:val="left"/>
      <w:pPr>
        <w:tabs>
          <w:tab w:val="num" w:pos="2880"/>
        </w:tabs>
        <w:ind w:left="2880" w:hanging="360"/>
      </w:pPr>
      <w:rPr>
        <w:rFonts w:ascii="Symbol" w:hAnsi="Symbol" w:hint="default"/>
      </w:rPr>
    </w:lvl>
    <w:lvl w:ilvl="4" w:tplc="55004F72" w:tentative="1">
      <w:start w:val="1"/>
      <w:numFmt w:val="bullet"/>
      <w:lvlText w:val="o"/>
      <w:lvlJc w:val="left"/>
      <w:pPr>
        <w:tabs>
          <w:tab w:val="num" w:pos="3600"/>
        </w:tabs>
        <w:ind w:left="3600" w:hanging="360"/>
      </w:pPr>
      <w:rPr>
        <w:rFonts w:ascii="Courier New" w:hAnsi="Courier New" w:hint="default"/>
      </w:rPr>
    </w:lvl>
    <w:lvl w:ilvl="5" w:tplc="1A162CD0" w:tentative="1">
      <w:start w:val="1"/>
      <w:numFmt w:val="bullet"/>
      <w:lvlText w:val=""/>
      <w:lvlJc w:val="left"/>
      <w:pPr>
        <w:tabs>
          <w:tab w:val="num" w:pos="4320"/>
        </w:tabs>
        <w:ind w:left="4320" w:hanging="360"/>
      </w:pPr>
      <w:rPr>
        <w:rFonts w:ascii="Wingdings" w:hAnsi="Wingdings" w:hint="default"/>
      </w:rPr>
    </w:lvl>
    <w:lvl w:ilvl="6" w:tplc="AE2A26AA" w:tentative="1">
      <w:start w:val="1"/>
      <w:numFmt w:val="bullet"/>
      <w:lvlText w:val=""/>
      <w:lvlJc w:val="left"/>
      <w:pPr>
        <w:tabs>
          <w:tab w:val="num" w:pos="5040"/>
        </w:tabs>
        <w:ind w:left="5040" w:hanging="360"/>
      </w:pPr>
      <w:rPr>
        <w:rFonts w:ascii="Symbol" w:hAnsi="Symbol" w:hint="default"/>
      </w:rPr>
    </w:lvl>
    <w:lvl w:ilvl="7" w:tplc="C6FC27E6" w:tentative="1">
      <w:start w:val="1"/>
      <w:numFmt w:val="bullet"/>
      <w:lvlText w:val="o"/>
      <w:lvlJc w:val="left"/>
      <w:pPr>
        <w:tabs>
          <w:tab w:val="num" w:pos="5760"/>
        </w:tabs>
        <w:ind w:left="5760" w:hanging="360"/>
      </w:pPr>
      <w:rPr>
        <w:rFonts w:ascii="Courier New" w:hAnsi="Courier New" w:hint="default"/>
      </w:rPr>
    </w:lvl>
    <w:lvl w:ilvl="8" w:tplc="2D244108"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A303F14"/>
    <w:multiLevelType w:val="hybridMultilevel"/>
    <w:tmpl w:val="38DA8670"/>
    <w:lvl w:ilvl="0" w:tplc="4FDAF20A">
      <w:start w:val="1"/>
      <w:numFmt w:val="bullet"/>
      <w:lvlText w:val="-"/>
      <w:lvlJc w:val="left"/>
      <w:pPr>
        <w:ind w:left="720" w:hanging="360"/>
      </w:pPr>
    </w:lvl>
    <w:lvl w:ilvl="1" w:tplc="00E22DE0" w:tentative="1">
      <w:start w:val="1"/>
      <w:numFmt w:val="bullet"/>
      <w:lvlText w:val="o"/>
      <w:lvlJc w:val="left"/>
      <w:pPr>
        <w:ind w:left="1440" w:hanging="360"/>
      </w:pPr>
      <w:rPr>
        <w:rFonts w:ascii="Courier New" w:hAnsi="Courier New" w:cs="Courier New" w:hint="default"/>
      </w:rPr>
    </w:lvl>
    <w:lvl w:ilvl="2" w:tplc="496E760A" w:tentative="1">
      <w:start w:val="1"/>
      <w:numFmt w:val="bullet"/>
      <w:lvlText w:val=""/>
      <w:lvlJc w:val="left"/>
      <w:pPr>
        <w:ind w:left="2160" w:hanging="360"/>
      </w:pPr>
      <w:rPr>
        <w:rFonts w:ascii="Wingdings" w:hAnsi="Wingdings" w:hint="default"/>
      </w:rPr>
    </w:lvl>
    <w:lvl w:ilvl="3" w:tplc="DC80C6C0" w:tentative="1">
      <w:start w:val="1"/>
      <w:numFmt w:val="bullet"/>
      <w:lvlText w:val=""/>
      <w:lvlJc w:val="left"/>
      <w:pPr>
        <w:ind w:left="2880" w:hanging="360"/>
      </w:pPr>
      <w:rPr>
        <w:rFonts w:ascii="Symbol" w:hAnsi="Symbol" w:hint="default"/>
      </w:rPr>
    </w:lvl>
    <w:lvl w:ilvl="4" w:tplc="47980D8E" w:tentative="1">
      <w:start w:val="1"/>
      <w:numFmt w:val="bullet"/>
      <w:lvlText w:val="o"/>
      <w:lvlJc w:val="left"/>
      <w:pPr>
        <w:ind w:left="3600" w:hanging="360"/>
      </w:pPr>
      <w:rPr>
        <w:rFonts w:ascii="Courier New" w:hAnsi="Courier New" w:cs="Courier New" w:hint="default"/>
      </w:rPr>
    </w:lvl>
    <w:lvl w:ilvl="5" w:tplc="5096DE1A" w:tentative="1">
      <w:start w:val="1"/>
      <w:numFmt w:val="bullet"/>
      <w:lvlText w:val=""/>
      <w:lvlJc w:val="left"/>
      <w:pPr>
        <w:ind w:left="4320" w:hanging="360"/>
      </w:pPr>
      <w:rPr>
        <w:rFonts w:ascii="Wingdings" w:hAnsi="Wingdings" w:hint="default"/>
      </w:rPr>
    </w:lvl>
    <w:lvl w:ilvl="6" w:tplc="36803DDE" w:tentative="1">
      <w:start w:val="1"/>
      <w:numFmt w:val="bullet"/>
      <w:lvlText w:val=""/>
      <w:lvlJc w:val="left"/>
      <w:pPr>
        <w:ind w:left="5040" w:hanging="360"/>
      </w:pPr>
      <w:rPr>
        <w:rFonts w:ascii="Symbol" w:hAnsi="Symbol" w:hint="default"/>
      </w:rPr>
    </w:lvl>
    <w:lvl w:ilvl="7" w:tplc="FA6E0B44" w:tentative="1">
      <w:start w:val="1"/>
      <w:numFmt w:val="bullet"/>
      <w:lvlText w:val="o"/>
      <w:lvlJc w:val="left"/>
      <w:pPr>
        <w:ind w:left="5760" w:hanging="360"/>
      </w:pPr>
      <w:rPr>
        <w:rFonts w:ascii="Courier New" w:hAnsi="Courier New" w:cs="Courier New" w:hint="default"/>
      </w:rPr>
    </w:lvl>
    <w:lvl w:ilvl="8" w:tplc="A1829D30" w:tentative="1">
      <w:start w:val="1"/>
      <w:numFmt w:val="bullet"/>
      <w:lvlText w:val=""/>
      <w:lvlJc w:val="left"/>
      <w:pPr>
        <w:ind w:left="6480" w:hanging="360"/>
      </w:pPr>
      <w:rPr>
        <w:rFonts w:ascii="Wingdings" w:hAnsi="Wingdings" w:hint="default"/>
      </w:rPr>
    </w:lvl>
  </w:abstractNum>
  <w:abstractNum w:abstractNumId="60" w15:restartNumberingAfterBreak="0">
    <w:nsid w:val="5A5002DC"/>
    <w:multiLevelType w:val="hybridMultilevel"/>
    <w:tmpl w:val="B9B879C4"/>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5A8C6C25"/>
    <w:multiLevelType w:val="hybridMultilevel"/>
    <w:tmpl w:val="9B547B8C"/>
    <w:lvl w:ilvl="0" w:tplc="16AAC1DC">
      <w:start w:val="1"/>
      <w:numFmt w:val="bullet"/>
      <w:pStyle w:val="Style15"/>
      <w:lvlText w:val="o"/>
      <w:lvlJc w:val="left"/>
      <w:pPr>
        <w:ind w:left="1440" w:hanging="360"/>
      </w:pPr>
      <w:rPr>
        <w:rFonts w:ascii="Courier New" w:hAnsi="Courier New" w:cs="Courier New" w:hint="default"/>
      </w:rPr>
    </w:lvl>
    <w:lvl w:ilvl="1" w:tplc="DAF0CA7A">
      <w:start w:val="1"/>
      <w:numFmt w:val="bullet"/>
      <w:lvlText w:val="o"/>
      <w:lvlJc w:val="left"/>
      <w:pPr>
        <w:ind w:left="2160" w:hanging="360"/>
      </w:pPr>
      <w:rPr>
        <w:rFonts w:ascii="Courier New" w:hAnsi="Courier New" w:cs="Courier New" w:hint="default"/>
      </w:rPr>
    </w:lvl>
    <w:lvl w:ilvl="2" w:tplc="5F90A196">
      <w:start w:val="1"/>
      <w:numFmt w:val="bullet"/>
      <w:lvlText w:val=""/>
      <w:lvlJc w:val="left"/>
      <w:pPr>
        <w:ind w:left="2880" w:hanging="360"/>
      </w:pPr>
      <w:rPr>
        <w:rFonts w:ascii="Wingdings" w:hAnsi="Wingdings" w:hint="default"/>
      </w:rPr>
    </w:lvl>
    <w:lvl w:ilvl="3" w:tplc="96CE05D2">
      <w:start w:val="1"/>
      <w:numFmt w:val="bullet"/>
      <w:lvlText w:val=""/>
      <w:lvlJc w:val="left"/>
      <w:pPr>
        <w:ind w:left="3600" w:hanging="360"/>
      </w:pPr>
      <w:rPr>
        <w:rFonts w:ascii="Symbol" w:hAnsi="Symbol" w:hint="default"/>
      </w:rPr>
    </w:lvl>
    <w:lvl w:ilvl="4" w:tplc="965E2710">
      <w:start w:val="1"/>
      <w:numFmt w:val="bullet"/>
      <w:lvlText w:val="o"/>
      <w:lvlJc w:val="left"/>
      <w:pPr>
        <w:ind w:left="4320" w:hanging="360"/>
      </w:pPr>
      <w:rPr>
        <w:rFonts w:ascii="Courier New" w:hAnsi="Courier New" w:cs="Courier New" w:hint="default"/>
      </w:rPr>
    </w:lvl>
    <w:lvl w:ilvl="5" w:tplc="E3806A4E">
      <w:start w:val="1"/>
      <w:numFmt w:val="bullet"/>
      <w:lvlText w:val=""/>
      <w:lvlJc w:val="left"/>
      <w:pPr>
        <w:ind w:left="5040" w:hanging="360"/>
      </w:pPr>
      <w:rPr>
        <w:rFonts w:ascii="Wingdings" w:hAnsi="Wingdings" w:hint="default"/>
      </w:rPr>
    </w:lvl>
    <w:lvl w:ilvl="6" w:tplc="D0D2C372">
      <w:start w:val="1"/>
      <w:numFmt w:val="bullet"/>
      <w:lvlText w:val=""/>
      <w:lvlJc w:val="left"/>
      <w:pPr>
        <w:ind w:left="5760" w:hanging="360"/>
      </w:pPr>
      <w:rPr>
        <w:rFonts w:ascii="Symbol" w:hAnsi="Symbol" w:hint="default"/>
      </w:rPr>
    </w:lvl>
    <w:lvl w:ilvl="7" w:tplc="9CF85D46">
      <w:start w:val="1"/>
      <w:numFmt w:val="bullet"/>
      <w:lvlText w:val="o"/>
      <w:lvlJc w:val="left"/>
      <w:pPr>
        <w:ind w:left="6480" w:hanging="360"/>
      </w:pPr>
      <w:rPr>
        <w:rFonts w:ascii="Courier New" w:hAnsi="Courier New" w:cs="Courier New" w:hint="default"/>
      </w:rPr>
    </w:lvl>
    <w:lvl w:ilvl="8" w:tplc="DF5C6CCA">
      <w:start w:val="1"/>
      <w:numFmt w:val="bullet"/>
      <w:lvlText w:val=""/>
      <w:lvlJc w:val="left"/>
      <w:pPr>
        <w:ind w:left="7200" w:hanging="360"/>
      </w:pPr>
      <w:rPr>
        <w:rFonts w:ascii="Wingdings" w:hAnsi="Wingdings" w:hint="default"/>
      </w:rPr>
    </w:lvl>
  </w:abstractNum>
  <w:abstractNum w:abstractNumId="62" w15:restartNumberingAfterBreak="0">
    <w:nsid w:val="5CC242FA"/>
    <w:multiLevelType w:val="hybridMultilevel"/>
    <w:tmpl w:val="79E238AC"/>
    <w:lvl w:ilvl="0" w:tplc="FAB6ADDE">
      <w:start w:val="1"/>
      <w:numFmt w:val="bullet"/>
      <w:lvlText w:val="-"/>
      <w:lvlJc w:val="left"/>
      <w:pPr>
        <w:ind w:left="360" w:hanging="360"/>
      </w:pPr>
      <w:rPr>
        <w:rFonts w:hint="default"/>
      </w:rPr>
    </w:lvl>
    <w:lvl w:ilvl="1" w:tplc="B2BA0BAA" w:tentative="1">
      <w:start w:val="1"/>
      <w:numFmt w:val="bullet"/>
      <w:lvlText w:val="o"/>
      <w:lvlJc w:val="left"/>
      <w:pPr>
        <w:ind w:left="1080" w:hanging="360"/>
      </w:pPr>
      <w:rPr>
        <w:rFonts w:ascii="Courier New" w:hAnsi="Courier New" w:hint="default"/>
      </w:rPr>
    </w:lvl>
    <w:lvl w:ilvl="2" w:tplc="F9E6AC3A" w:tentative="1">
      <w:start w:val="1"/>
      <w:numFmt w:val="bullet"/>
      <w:lvlText w:val=""/>
      <w:lvlJc w:val="left"/>
      <w:pPr>
        <w:ind w:left="1800" w:hanging="360"/>
      </w:pPr>
      <w:rPr>
        <w:rFonts w:ascii="Wingdings" w:hAnsi="Wingdings" w:hint="default"/>
      </w:rPr>
    </w:lvl>
    <w:lvl w:ilvl="3" w:tplc="B64289F2" w:tentative="1">
      <w:start w:val="1"/>
      <w:numFmt w:val="bullet"/>
      <w:lvlText w:val=""/>
      <w:lvlJc w:val="left"/>
      <w:pPr>
        <w:ind w:left="2520" w:hanging="360"/>
      </w:pPr>
      <w:rPr>
        <w:rFonts w:ascii="Symbol" w:hAnsi="Symbol" w:hint="default"/>
      </w:rPr>
    </w:lvl>
    <w:lvl w:ilvl="4" w:tplc="A39622B4" w:tentative="1">
      <w:start w:val="1"/>
      <w:numFmt w:val="bullet"/>
      <w:lvlText w:val="o"/>
      <w:lvlJc w:val="left"/>
      <w:pPr>
        <w:ind w:left="3240" w:hanging="360"/>
      </w:pPr>
      <w:rPr>
        <w:rFonts w:ascii="Courier New" w:hAnsi="Courier New" w:hint="default"/>
      </w:rPr>
    </w:lvl>
    <w:lvl w:ilvl="5" w:tplc="C682FE0A" w:tentative="1">
      <w:start w:val="1"/>
      <w:numFmt w:val="bullet"/>
      <w:lvlText w:val=""/>
      <w:lvlJc w:val="left"/>
      <w:pPr>
        <w:ind w:left="3960" w:hanging="360"/>
      </w:pPr>
      <w:rPr>
        <w:rFonts w:ascii="Wingdings" w:hAnsi="Wingdings" w:hint="default"/>
      </w:rPr>
    </w:lvl>
    <w:lvl w:ilvl="6" w:tplc="6BA61A28" w:tentative="1">
      <w:start w:val="1"/>
      <w:numFmt w:val="bullet"/>
      <w:lvlText w:val=""/>
      <w:lvlJc w:val="left"/>
      <w:pPr>
        <w:ind w:left="4680" w:hanging="360"/>
      </w:pPr>
      <w:rPr>
        <w:rFonts w:ascii="Symbol" w:hAnsi="Symbol" w:hint="default"/>
      </w:rPr>
    </w:lvl>
    <w:lvl w:ilvl="7" w:tplc="D8C23F68" w:tentative="1">
      <w:start w:val="1"/>
      <w:numFmt w:val="bullet"/>
      <w:lvlText w:val="o"/>
      <w:lvlJc w:val="left"/>
      <w:pPr>
        <w:ind w:left="5400" w:hanging="360"/>
      </w:pPr>
      <w:rPr>
        <w:rFonts w:ascii="Courier New" w:hAnsi="Courier New" w:hint="default"/>
      </w:rPr>
    </w:lvl>
    <w:lvl w:ilvl="8" w:tplc="E0A6F7B6" w:tentative="1">
      <w:start w:val="1"/>
      <w:numFmt w:val="bullet"/>
      <w:lvlText w:val=""/>
      <w:lvlJc w:val="left"/>
      <w:pPr>
        <w:ind w:left="6120" w:hanging="360"/>
      </w:pPr>
      <w:rPr>
        <w:rFonts w:ascii="Wingdings" w:hAnsi="Wingdings" w:hint="default"/>
      </w:rPr>
    </w:lvl>
  </w:abstractNum>
  <w:abstractNum w:abstractNumId="63" w15:restartNumberingAfterBreak="0">
    <w:nsid w:val="5CE04F40"/>
    <w:multiLevelType w:val="hybridMultilevel"/>
    <w:tmpl w:val="B6D80E84"/>
    <w:lvl w:ilvl="0" w:tplc="FFFFFFFF">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5D415E4A"/>
    <w:multiLevelType w:val="hybridMultilevel"/>
    <w:tmpl w:val="13224A4E"/>
    <w:lvl w:ilvl="0" w:tplc="4B5C8670">
      <w:start w:val="1"/>
      <w:numFmt w:val="bullet"/>
      <w:lvlText w:val="-"/>
      <w:lvlJc w:val="left"/>
      <w:pPr>
        <w:ind w:left="720" w:hanging="360"/>
      </w:pPr>
      <w:rPr>
        <w:rFonts w:hint="default"/>
        <w:i/>
        <w:color w:val="auto"/>
      </w:rPr>
    </w:lvl>
    <w:lvl w:ilvl="1" w:tplc="E1D6488E" w:tentative="1">
      <w:start w:val="1"/>
      <w:numFmt w:val="bullet"/>
      <w:lvlText w:val="o"/>
      <w:lvlJc w:val="left"/>
      <w:pPr>
        <w:ind w:left="1440" w:hanging="360"/>
      </w:pPr>
      <w:rPr>
        <w:rFonts w:ascii="Courier New" w:hAnsi="Courier New" w:cs="Courier New" w:hint="default"/>
      </w:rPr>
    </w:lvl>
    <w:lvl w:ilvl="2" w:tplc="C8B2075E" w:tentative="1">
      <w:start w:val="1"/>
      <w:numFmt w:val="bullet"/>
      <w:lvlText w:val=""/>
      <w:lvlJc w:val="left"/>
      <w:pPr>
        <w:ind w:left="2160" w:hanging="360"/>
      </w:pPr>
      <w:rPr>
        <w:rFonts w:ascii="Wingdings" w:hAnsi="Wingdings" w:hint="default"/>
      </w:rPr>
    </w:lvl>
    <w:lvl w:ilvl="3" w:tplc="E0D28AEA" w:tentative="1">
      <w:start w:val="1"/>
      <w:numFmt w:val="bullet"/>
      <w:lvlText w:val=""/>
      <w:lvlJc w:val="left"/>
      <w:pPr>
        <w:ind w:left="2880" w:hanging="360"/>
      </w:pPr>
      <w:rPr>
        <w:rFonts w:ascii="Symbol" w:hAnsi="Symbol" w:hint="default"/>
      </w:rPr>
    </w:lvl>
    <w:lvl w:ilvl="4" w:tplc="A022EA02" w:tentative="1">
      <w:start w:val="1"/>
      <w:numFmt w:val="bullet"/>
      <w:lvlText w:val="o"/>
      <w:lvlJc w:val="left"/>
      <w:pPr>
        <w:ind w:left="3600" w:hanging="360"/>
      </w:pPr>
      <w:rPr>
        <w:rFonts w:ascii="Courier New" w:hAnsi="Courier New" w:cs="Courier New" w:hint="default"/>
      </w:rPr>
    </w:lvl>
    <w:lvl w:ilvl="5" w:tplc="034852E2" w:tentative="1">
      <w:start w:val="1"/>
      <w:numFmt w:val="bullet"/>
      <w:lvlText w:val=""/>
      <w:lvlJc w:val="left"/>
      <w:pPr>
        <w:ind w:left="4320" w:hanging="360"/>
      </w:pPr>
      <w:rPr>
        <w:rFonts w:ascii="Wingdings" w:hAnsi="Wingdings" w:hint="default"/>
      </w:rPr>
    </w:lvl>
    <w:lvl w:ilvl="6" w:tplc="2FA63B64" w:tentative="1">
      <w:start w:val="1"/>
      <w:numFmt w:val="bullet"/>
      <w:lvlText w:val=""/>
      <w:lvlJc w:val="left"/>
      <w:pPr>
        <w:ind w:left="5040" w:hanging="360"/>
      </w:pPr>
      <w:rPr>
        <w:rFonts w:ascii="Symbol" w:hAnsi="Symbol" w:hint="default"/>
      </w:rPr>
    </w:lvl>
    <w:lvl w:ilvl="7" w:tplc="D186B2B0" w:tentative="1">
      <w:start w:val="1"/>
      <w:numFmt w:val="bullet"/>
      <w:lvlText w:val="o"/>
      <w:lvlJc w:val="left"/>
      <w:pPr>
        <w:ind w:left="5760" w:hanging="360"/>
      </w:pPr>
      <w:rPr>
        <w:rFonts w:ascii="Courier New" w:hAnsi="Courier New" w:cs="Courier New" w:hint="default"/>
      </w:rPr>
    </w:lvl>
    <w:lvl w:ilvl="8" w:tplc="A4668ACA" w:tentative="1">
      <w:start w:val="1"/>
      <w:numFmt w:val="bullet"/>
      <w:lvlText w:val=""/>
      <w:lvlJc w:val="left"/>
      <w:pPr>
        <w:ind w:left="6480" w:hanging="360"/>
      </w:pPr>
      <w:rPr>
        <w:rFonts w:ascii="Wingdings" w:hAnsi="Wingdings" w:hint="default"/>
      </w:rPr>
    </w:lvl>
  </w:abstractNum>
  <w:abstractNum w:abstractNumId="65" w15:restartNumberingAfterBreak="0">
    <w:nsid w:val="5D7F108E"/>
    <w:multiLevelType w:val="hybridMultilevel"/>
    <w:tmpl w:val="AA529ACE"/>
    <w:lvl w:ilvl="0" w:tplc="4198BFF4">
      <w:start w:val="1"/>
      <w:numFmt w:val="bullet"/>
      <w:pStyle w:val="Style9"/>
      <w:lvlText w:val="-"/>
      <w:lvlJc w:val="left"/>
      <w:pPr>
        <w:ind w:left="1287" w:hanging="360"/>
      </w:pPr>
      <w:rPr>
        <w:rFonts w:ascii="Times New Roman" w:hAnsi="Times New Roman" w:cs="Times New Roman"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66" w15:restartNumberingAfterBreak="0">
    <w:nsid w:val="606C6971"/>
    <w:multiLevelType w:val="hybridMultilevel"/>
    <w:tmpl w:val="B6649288"/>
    <w:lvl w:ilvl="0" w:tplc="3ADEAAB8">
      <w:numFmt w:val="bullet"/>
      <w:lvlText w:val="•"/>
      <w:lvlJc w:val="left"/>
      <w:pPr>
        <w:ind w:left="720" w:hanging="360"/>
      </w:pPr>
      <w:rPr>
        <w:rFonts w:ascii="Times New Roman" w:eastAsia="Times New Roman" w:hAnsi="Times New Roman" w:cs="Times New Roman" w:hint="default"/>
      </w:rPr>
    </w:lvl>
    <w:lvl w:ilvl="1" w:tplc="D458B770">
      <w:start w:val="1"/>
      <w:numFmt w:val="bullet"/>
      <w:lvlText w:val="o"/>
      <w:lvlJc w:val="left"/>
      <w:pPr>
        <w:ind w:left="1440" w:hanging="360"/>
      </w:pPr>
      <w:rPr>
        <w:rFonts w:ascii="Courier New" w:hAnsi="Courier New" w:cs="Courier New" w:hint="default"/>
      </w:rPr>
    </w:lvl>
    <w:lvl w:ilvl="2" w:tplc="B4F6EA8A">
      <w:start w:val="1"/>
      <w:numFmt w:val="bullet"/>
      <w:lvlText w:val=""/>
      <w:lvlJc w:val="left"/>
      <w:pPr>
        <w:ind w:left="2160" w:hanging="360"/>
      </w:pPr>
      <w:rPr>
        <w:rFonts w:ascii="Wingdings" w:hAnsi="Wingdings" w:hint="default"/>
      </w:rPr>
    </w:lvl>
    <w:lvl w:ilvl="3" w:tplc="6978A18A">
      <w:start w:val="1"/>
      <w:numFmt w:val="bullet"/>
      <w:lvlText w:val=""/>
      <w:lvlJc w:val="left"/>
      <w:pPr>
        <w:ind w:left="2880" w:hanging="360"/>
      </w:pPr>
      <w:rPr>
        <w:rFonts w:ascii="Symbol" w:hAnsi="Symbol" w:hint="default"/>
      </w:rPr>
    </w:lvl>
    <w:lvl w:ilvl="4" w:tplc="9D7C31EC">
      <w:start w:val="1"/>
      <w:numFmt w:val="bullet"/>
      <w:lvlText w:val="o"/>
      <w:lvlJc w:val="left"/>
      <w:pPr>
        <w:ind w:left="3600" w:hanging="360"/>
      </w:pPr>
      <w:rPr>
        <w:rFonts w:ascii="Courier New" w:hAnsi="Courier New" w:cs="Courier New" w:hint="default"/>
      </w:rPr>
    </w:lvl>
    <w:lvl w:ilvl="5" w:tplc="743462C6">
      <w:start w:val="1"/>
      <w:numFmt w:val="bullet"/>
      <w:lvlText w:val=""/>
      <w:lvlJc w:val="left"/>
      <w:pPr>
        <w:ind w:left="4320" w:hanging="360"/>
      </w:pPr>
      <w:rPr>
        <w:rFonts w:ascii="Wingdings" w:hAnsi="Wingdings" w:hint="default"/>
      </w:rPr>
    </w:lvl>
    <w:lvl w:ilvl="6" w:tplc="BDAAC946">
      <w:start w:val="1"/>
      <w:numFmt w:val="bullet"/>
      <w:lvlText w:val=""/>
      <w:lvlJc w:val="left"/>
      <w:pPr>
        <w:ind w:left="5040" w:hanging="360"/>
      </w:pPr>
      <w:rPr>
        <w:rFonts w:ascii="Symbol" w:hAnsi="Symbol" w:hint="default"/>
      </w:rPr>
    </w:lvl>
    <w:lvl w:ilvl="7" w:tplc="0EA2BF64">
      <w:start w:val="1"/>
      <w:numFmt w:val="bullet"/>
      <w:lvlText w:val="o"/>
      <w:lvlJc w:val="left"/>
      <w:pPr>
        <w:ind w:left="5760" w:hanging="360"/>
      </w:pPr>
      <w:rPr>
        <w:rFonts w:ascii="Courier New" w:hAnsi="Courier New" w:cs="Courier New" w:hint="default"/>
      </w:rPr>
    </w:lvl>
    <w:lvl w:ilvl="8" w:tplc="F8ACA7CA">
      <w:start w:val="1"/>
      <w:numFmt w:val="bullet"/>
      <w:lvlText w:val=""/>
      <w:lvlJc w:val="left"/>
      <w:pPr>
        <w:ind w:left="6480" w:hanging="360"/>
      </w:pPr>
      <w:rPr>
        <w:rFonts w:ascii="Wingdings" w:hAnsi="Wingdings" w:hint="default"/>
      </w:rPr>
    </w:lvl>
  </w:abstractNum>
  <w:abstractNum w:abstractNumId="67" w15:restartNumberingAfterBreak="0">
    <w:nsid w:val="641B1F4E"/>
    <w:multiLevelType w:val="hybridMultilevel"/>
    <w:tmpl w:val="9BB6083E"/>
    <w:lvl w:ilvl="0" w:tplc="7B82CEB0">
      <w:start w:val="1"/>
      <w:numFmt w:val="bullet"/>
      <w:pStyle w:val="Bulletsquare"/>
      <w:lvlText w:val=""/>
      <w:lvlJc w:val="left"/>
      <w:pPr>
        <w:ind w:left="360" w:hanging="360"/>
      </w:pPr>
      <w:rPr>
        <w:rFonts w:ascii="Wingdings" w:hAnsi="Wingdings" w:hint="default"/>
      </w:rPr>
    </w:lvl>
    <w:lvl w:ilvl="1" w:tplc="3A540A1C" w:tentative="1">
      <w:start w:val="1"/>
      <w:numFmt w:val="bullet"/>
      <w:lvlText w:val="o"/>
      <w:lvlJc w:val="left"/>
      <w:pPr>
        <w:ind w:left="1080" w:hanging="360"/>
      </w:pPr>
      <w:rPr>
        <w:rFonts w:ascii="Courier New" w:hAnsi="Courier New" w:cs="Courier New" w:hint="default"/>
      </w:rPr>
    </w:lvl>
    <w:lvl w:ilvl="2" w:tplc="28B625C2" w:tentative="1">
      <w:start w:val="1"/>
      <w:numFmt w:val="bullet"/>
      <w:lvlText w:val=""/>
      <w:lvlJc w:val="left"/>
      <w:pPr>
        <w:ind w:left="1800" w:hanging="360"/>
      </w:pPr>
      <w:rPr>
        <w:rFonts w:ascii="Wingdings" w:hAnsi="Wingdings" w:hint="default"/>
      </w:rPr>
    </w:lvl>
    <w:lvl w:ilvl="3" w:tplc="E9F2A192" w:tentative="1">
      <w:start w:val="1"/>
      <w:numFmt w:val="bullet"/>
      <w:lvlText w:val=""/>
      <w:lvlJc w:val="left"/>
      <w:pPr>
        <w:ind w:left="2520" w:hanging="360"/>
      </w:pPr>
      <w:rPr>
        <w:rFonts w:ascii="Symbol" w:hAnsi="Symbol" w:hint="default"/>
      </w:rPr>
    </w:lvl>
    <w:lvl w:ilvl="4" w:tplc="E3D6257A" w:tentative="1">
      <w:start w:val="1"/>
      <w:numFmt w:val="bullet"/>
      <w:lvlText w:val="o"/>
      <w:lvlJc w:val="left"/>
      <w:pPr>
        <w:ind w:left="3240" w:hanging="360"/>
      </w:pPr>
      <w:rPr>
        <w:rFonts w:ascii="Courier New" w:hAnsi="Courier New" w:cs="Courier New" w:hint="default"/>
      </w:rPr>
    </w:lvl>
    <w:lvl w:ilvl="5" w:tplc="3672224E" w:tentative="1">
      <w:start w:val="1"/>
      <w:numFmt w:val="bullet"/>
      <w:lvlText w:val=""/>
      <w:lvlJc w:val="left"/>
      <w:pPr>
        <w:ind w:left="3960" w:hanging="360"/>
      </w:pPr>
      <w:rPr>
        <w:rFonts w:ascii="Wingdings" w:hAnsi="Wingdings" w:hint="default"/>
      </w:rPr>
    </w:lvl>
    <w:lvl w:ilvl="6" w:tplc="585E65F8" w:tentative="1">
      <w:start w:val="1"/>
      <w:numFmt w:val="bullet"/>
      <w:lvlText w:val=""/>
      <w:lvlJc w:val="left"/>
      <w:pPr>
        <w:ind w:left="4680" w:hanging="360"/>
      </w:pPr>
      <w:rPr>
        <w:rFonts w:ascii="Symbol" w:hAnsi="Symbol" w:hint="default"/>
      </w:rPr>
    </w:lvl>
    <w:lvl w:ilvl="7" w:tplc="54C0D21C" w:tentative="1">
      <w:start w:val="1"/>
      <w:numFmt w:val="bullet"/>
      <w:lvlText w:val="o"/>
      <w:lvlJc w:val="left"/>
      <w:pPr>
        <w:ind w:left="5400" w:hanging="360"/>
      </w:pPr>
      <w:rPr>
        <w:rFonts w:ascii="Courier New" w:hAnsi="Courier New" w:cs="Courier New" w:hint="default"/>
      </w:rPr>
    </w:lvl>
    <w:lvl w:ilvl="8" w:tplc="2B8C1D10" w:tentative="1">
      <w:start w:val="1"/>
      <w:numFmt w:val="bullet"/>
      <w:lvlText w:val=""/>
      <w:lvlJc w:val="left"/>
      <w:pPr>
        <w:ind w:left="6120" w:hanging="360"/>
      </w:pPr>
      <w:rPr>
        <w:rFonts w:ascii="Wingdings" w:hAnsi="Wingdings" w:hint="default"/>
      </w:rPr>
    </w:lvl>
  </w:abstractNum>
  <w:abstractNum w:abstractNumId="68" w15:restartNumberingAfterBreak="0">
    <w:nsid w:val="646E2B22"/>
    <w:multiLevelType w:val="hybridMultilevel"/>
    <w:tmpl w:val="E7C2B1A8"/>
    <w:lvl w:ilvl="0" w:tplc="C582AFE8">
      <w:start w:val="1"/>
      <w:numFmt w:val="bullet"/>
      <w:lvlText w:val="-"/>
      <w:lvlJc w:val="left"/>
      <w:pPr>
        <w:ind w:left="1288" w:hanging="360"/>
      </w:pPr>
    </w:lvl>
    <w:lvl w:ilvl="1" w:tplc="EF8A019C" w:tentative="1">
      <w:start w:val="1"/>
      <w:numFmt w:val="bullet"/>
      <w:lvlText w:val="o"/>
      <w:lvlJc w:val="left"/>
      <w:pPr>
        <w:ind w:left="2008" w:hanging="360"/>
      </w:pPr>
      <w:rPr>
        <w:rFonts w:ascii="Courier New" w:hAnsi="Courier New" w:cs="Courier New" w:hint="default"/>
      </w:rPr>
    </w:lvl>
    <w:lvl w:ilvl="2" w:tplc="F66C1FA8" w:tentative="1">
      <w:start w:val="1"/>
      <w:numFmt w:val="bullet"/>
      <w:lvlText w:val=""/>
      <w:lvlJc w:val="left"/>
      <w:pPr>
        <w:ind w:left="2728" w:hanging="360"/>
      </w:pPr>
      <w:rPr>
        <w:rFonts w:ascii="Wingdings" w:hAnsi="Wingdings" w:hint="default"/>
      </w:rPr>
    </w:lvl>
    <w:lvl w:ilvl="3" w:tplc="C6A08EA2" w:tentative="1">
      <w:start w:val="1"/>
      <w:numFmt w:val="bullet"/>
      <w:lvlText w:val=""/>
      <w:lvlJc w:val="left"/>
      <w:pPr>
        <w:ind w:left="3448" w:hanging="360"/>
      </w:pPr>
      <w:rPr>
        <w:rFonts w:ascii="Symbol" w:hAnsi="Symbol" w:hint="default"/>
      </w:rPr>
    </w:lvl>
    <w:lvl w:ilvl="4" w:tplc="6CAED99A" w:tentative="1">
      <w:start w:val="1"/>
      <w:numFmt w:val="bullet"/>
      <w:lvlText w:val="o"/>
      <w:lvlJc w:val="left"/>
      <w:pPr>
        <w:ind w:left="4168" w:hanging="360"/>
      </w:pPr>
      <w:rPr>
        <w:rFonts w:ascii="Courier New" w:hAnsi="Courier New" w:cs="Courier New" w:hint="default"/>
      </w:rPr>
    </w:lvl>
    <w:lvl w:ilvl="5" w:tplc="64E40D66" w:tentative="1">
      <w:start w:val="1"/>
      <w:numFmt w:val="bullet"/>
      <w:lvlText w:val=""/>
      <w:lvlJc w:val="left"/>
      <w:pPr>
        <w:ind w:left="4888" w:hanging="360"/>
      </w:pPr>
      <w:rPr>
        <w:rFonts w:ascii="Wingdings" w:hAnsi="Wingdings" w:hint="default"/>
      </w:rPr>
    </w:lvl>
    <w:lvl w:ilvl="6" w:tplc="49687B5E" w:tentative="1">
      <w:start w:val="1"/>
      <w:numFmt w:val="bullet"/>
      <w:lvlText w:val=""/>
      <w:lvlJc w:val="left"/>
      <w:pPr>
        <w:ind w:left="5608" w:hanging="360"/>
      </w:pPr>
      <w:rPr>
        <w:rFonts w:ascii="Symbol" w:hAnsi="Symbol" w:hint="default"/>
      </w:rPr>
    </w:lvl>
    <w:lvl w:ilvl="7" w:tplc="376ED6FC" w:tentative="1">
      <w:start w:val="1"/>
      <w:numFmt w:val="bullet"/>
      <w:lvlText w:val="o"/>
      <w:lvlJc w:val="left"/>
      <w:pPr>
        <w:ind w:left="6328" w:hanging="360"/>
      </w:pPr>
      <w:rPr>
        <w:rFonts w:ascii="Courier New" w:hAnsi="Courier New" w:cs="Courier New" w:hint="default"/>
      </w:rPr>
    </w:lvl>
    <w:lvl w:ilvl="8" w:tplc="13ECBBC0" w:tentative="1">
      <w:start w:val="1"/>
      <w:numFmt w:val="bullet"/>
      <w:lvlText w:val=""/>
      <w:lvlJc w:val="left"/>
      <w:pPr>
        <w:ind w:left="7048" w:hanging="360"/>
      </w:pPr>
      <w:rPr>
        <w:rFonts w:ascii="Wingdings" w:hAnsi="Wingdings" w:hint="default"/>
      </w:rPr>
    </w:lvl>
  </w:abstractNum>
  <w:abstractNum w:abstractNumId="69" w15:restartNumberingAfterBreak="0">
    <w:nsid w:val="65565A11"/>
    <w:multiLevelType w:val="hybridMultilevel"/>
    <w:tmpl w:val="EBDC0D58"/>
    <w:lvl w:ilvl="0" w:tplc="32FEBB24">
      <w:start w:val="1"/>
      <w:numFmt w:val="bullet"/>
      <w:lvlText w:val="-"/>
      <w:lvlJc w:val="left"/>
      <w:pPr>
        <w:ind w:left="720" w:hanging="360"/>
      </w:pPr>
    </w:lvl>
    <w:lvl w:ilvl="1" w:tplc="EB5856F8" w:tentative="1">
      <w:start w:val="1"/>
      <w:numFmt w:val="bullet"/>
      <w:lvlText w:val="o"/>
      <w:lvlJc w:val="left"/>
      <w:pPr>
        <w:ind w:left="1440" w:hanging="360"/>
      </w:pPr>
      <w:rPr>
        <w:rFonts w:ascii="Courier New" w:hAnsi="Courier New" w:cs="Courier New" w:hint="default"/>
      </w:rPr>
    </w:lvl>
    <w:lvl w:ilvl="2" w:tplc="EB10419A" w:tentative="1">
      <w:start w:val="1"/>
      <w:numFmt w:val="bullet"/>
      <w:lvlText w:val=""/>
      <w:lvlJc w:val="left"/>
      <w:pPr>
        <w:ind w:left="2160" w:hanging="360"/>
      </w:pPr>
      <w:rPr>
        <w:rFonts w:ascii="Wingdings" w:hAnsi="Wingdings" w:hint="default"/>
      </w:rPr>
    </w:lvl>
    <w:lvl w:ilvl="3" w:tplc="09F07DA2" w:tentative="1">
      <w:start w:val="1"/>
      <w:numFmt w:val="bullet"/>
      <w:lvlText w:val=""/>
      <w:lvlJc w:val="left"/>
      <w:pPr>
        <w:ind w:left="2880" w:hanging="360"/>
      </w:pPr>
      <w:rPr>
        <w:rFonts w:ascii="Symbol" w:hAnsi="Symbol" w:hint="default"/>
      </w:rPr>
    </w:lvl>
    <w:lvl w:ilvl="4" w:tplc="3778408E" w:tentative="1">
      <w:start w:val="1"/>
      <w:numFmt w:val="bullet"/>
      <w:lvlText w:val="o"/>
      <w:lvlJc w:val="left"/>
      <w:pPr>
        <w:ind w:left="3600" w:hanging="360"/>
      </w:pPr>
      <w:rPr>
        <w:rFonts w:ascii="Courier New" w:hAnsi="Courier New" w:cs="Courier New" w:hint="default"/>
      </w:rPr>
    </w:lvl>
    <w:lvl w:ilvl="5" w:tplc="01440F90" w:tentative="1">
      <w:start w:val="1"/>
      <w:numFmt w:val="bullet"/>
      <w:lvlText w:val=""/>
      <w:lvlJc w:val="left"/>
      <w:pPr>
        <w:ind w:left="4320" w:hanging="360"/>
      </w:pPr>
      <w:rPr>
        <w:rFonts w:ascii="Wingdings" w:hAnsi="Wingdings" w:hint="default"/>
      </w:rPr>
    </w:lvl>
    <w:lvl w:ilvl="6" w:tplc="678A8DA6" w:tentative="1">
      <w:start w:val="1"/>
      <w:numFmt w:val="bullet"/>
      <w:lvlText w:val=""/>
      <w:lvlJc w:val="left"/>
      <w:pPr>
        <w:ind w:left="5040" w:hanging="360"/>
      </w:pPr>
      <w:rPr>
        <w:rFonts w:ascii="Symbol" w:hAnsi="Symbol" w:hint="default"/>
      </w:rPr>
    </w:lvl>
    <w:lvl w:ilvl="7" w:tplc="974837D8" w:tentative="1">
      <w:start w:val="1"/>
      <w:numFmt w:val="bullet"/>
      <w:lvlText w:val="o"/>
      <w:lvlJc w:val="left"/>
      <w:pPr>
        <w:ind w:left="5760" w:hanging="360"/>
      </w:pPr>
      <w:rPr>
        <w:rFonts w:ascii="Courier New" w:hAnsi="Courier New" w:cs="Courier New" w:hint="default"/>
      </w:rPr>
    </w:lvl>
    <w:lvl w:ilvl="8" w:tplc="B100CD26" w:tentative="1">
      <w:start w:val="1"/>
      <w:numFmt w:val="bullet"/>
      <w:lvlText w:val=""/>
      <w:lvlJc w:val="left"/>
      <w:pPr>
        <w:ind w:left="6480" w:hanging="360"/>
      </w:pPr>
      <w:rPr>
        <w:rFonts w:ascii="Wingdings" w:hAnsi="Wingdings" w:hint="default"/>
      </w:rPr>
    </w:lvl>
  </w:abstractNum>
  <w:abstractNum w:abstractNumId="70" w15:restartNumberingAfterBreak="0">
    <w:nsid w:val="6628577F"/>
    <w:multiLevelType w:val="hybridMultilevel"/>
    <w:tmpl w:val="F94A2170"/>
    <w:lvl w:ilvl="0" w:tplc="67CC530A">
      <w:start w:val="1"/>
      <w:numFmt w:val="bullet"/>
      <w:lvlText w:val="-"/>
      <w:lvlJc w:val="left"/>
      <w:pPr>
        <w:ind w:left="720" w:hanging="360"/>
      </w:pPr>
    </w:lvl>
    <w:lvl w:ilvl="1" w:tplc="09EE69EE" w:tentative="1">
      <w:start w:val="1"/>
      <w:numFmt w:val="bullet"/>
      <w:lvlText w:val="o"/>
      <w:lvlJc w:val="left"/>
      <w:pPr>
        <w:ind w:left="1440" w:hanging="360"/>
      </w:pPr>
      <w:rPr>
        <w:rFonts w:ascii="Courier New" w:hAnsi="Courier New" w:cs="Courier New" w:hint="default"/>
      </w:rPr>
    </w:lvl>
    <w:lvl w:ilvl="2" w:tplc="443C22D0" w:tentative="1">
      <w:start w:val="1"/>
      <w:numFmt w:val="bullet"/>
      <w:lvlText w:val=""/>
      <w:lvlJc w:val="left"/>
      <w:pPr>
        <w:ind w:left="2160" w:hanging="360"/>
      </w:pPr>
      <w:rPr>
        <w:rFonts w:ascii="Wingdings" w:hAnsi="Wingdings" w:hint="default"/>
      </w:rPr>
    </w:lvl>
    <w:lvl w:ilvl="3" w:tplc="F3849B6A" w:tentative="1">
      <w:start w:val="1"/>
      <w:numFmt w:val="bullet"/>
      <w:lvlText w:val=""/>
      <w:lvlJc w:val="left"/>
      <w:pPr>
        <w:ind w:left="2880" w:hanging="360"/>
      </w:pPr>
      <w:rPr>
        <w:rFonts w:ascii="Symbol" w:hAnsi="Symbol" w:hint="default"/>
      </w:rPr>
    </w:lvl>
    <w:lvl w:ilvl="4" w:tplc="99D2BCB2" w:tentative="1">
      <w:start w:val="1"/>
      <w:numFmt w:val="bullet"/>
      <w:lvlText w:val="o"/>
      <w:lvlJc w:val="left"/>
      <w:pPr>
        <w:ind w:left="3600" w:hanging="360"/>
      </w:pPr>
      <w:rPr>
        <w:rFonts w:ascii="Courier New" w:hAnsi="Courier New" w:cs="Courier New" w:hint="default"/>
      </w:rPr>
    </w:lvl>
    <w:lvl w:ilvl="5" w:tplc="AE4416D0" w:tentative="1">
      <w:start w:val="1"/>
      <w:numFmt w:val="bullet"/>
      <w:lvlText w:val=""/>
      <w:lvlJc w:val="left"/>
      <w:pPr>
        <w:ind w:left="4320" w:hanging="360"/>
      </w:pPr>
      <w:rPr>
        <w:rFonts w:ascii="Wingdings" w:hAnsi="Wingdings" w:hint="default"/>
      </w:rPr>
    </w:lvl>
    <w:lvl w:ilvl="6" w:tplc="693A3E54" w:tentative="1">
      <w:start w:val="1"/>
      <w:numFmt w:val="bullet"/>
      <w:lvlText w:val=""/>
      <w:lvlJc w:val="left"/>
      <w:pPr>
        <w:ind w:left="5040" w:hanging="360"/>
      </w:pPr>
      <w:rPr>
        <w:rFonts w:ascii="Symbol" w:hAnsi="Symbol" w:hint="default"/>
      </w:rPr>
    </w:lvl>
    <w:lvl w:ilvl="7" w:tplc="A84008DE" w:tentative="1">
      <w:start w:val="1"/>
      <w:numFmt w:val="bullet"/>
      <w:lvlText w:val="o"/>
      <w:lvlJc w:val="left"/>
      <w:pPr>
        <w:ind w:left="5760" w:hanging="360"/>
      </w:pPr>
      <w:rPr>
        <w:rFonts w:ascii="Courier New" w:hAnsi="Courier New" w:cs="Courier New" w:hint="default"/>
      </w:rPr>
    </w:lvl>
    <w:lvl w:ilvl="8" w:tplc="A198F5E6" w:tentative="1">
      <w:start w:val="1"/>
      <w:numFmt w:val="bullet"/>
      <w:lvlText w:val=""/>
      <w:lvlJc w:val="left"/>
      <w:pPr>
        <w:ind w:left="6480" w:hanging="360"/>
      </w:pPr>
      <w:rPr>
        <w:rFonts w:ascii="Wingdings" w:hAnsi="Wingdings" w:hint="default"/>
      </w:rPr>
    </w:lvl>
  </w:abstractNum>
  <w:abstractNum w:abstractNumId="71" w15:restartNumberingAfterBreak="0">
    <w:nsid w:val="66BB5B65"/>
    <w:multiLevelType w:val="hybridMultilevel"/>
    <w:tmpl w:val="DAF2FC86"/>
    <w:lvl w:ilvl="0" w:tplc="6F3EFE20">
      <w:start w:val="1"/>
      <w:numFmt w:val="bullet"/>
      <w:lvlText w:val="-"/>
      <w:lvlJc w:val="left"/>
      <w:pPr>
        <w:ind w:left="720" w:hanging="360"/>
      </w:pPr>
    </w:lvl>
    <w:lvl w:ilvl="1" w:tplc="BC3E1F44" w:tentative="1">
      <w:start w:val="1"/>
      <w:numFmt w:val="bullet"/>
      <w:lvlText w:val="o"/>
      <w:lvlJc w:val="left"/>
      <w:pPr>
        <w:ind w:left="1440" w:hanging="360"/>
      </w:pPr>
      <w:rPr>
        <w:rFonts w:ascii="Courier New" w:hAnsi="Courier New" w:cs="Courier New" w:hint="default"/>
      </w:rPr>
    </w:lvl>
    <w:lvl w:ilvl="2" w:tplc="C75A66DE" w:tentative="1">
      <w:start w:val="1"/>
      <w:numFmt w:val="bullet"/>
      <w:lvlText w:val=""/>
      <w:lvlJc w:val="left"/>
      <w:pPr>
        <w:ind w:left="2160" w:hanging="360"/>
      </w:pPr>
      <w:rPr>
        <w:rFonts w:ascii="Wingdings" w:hAnsi="Wingdings" w:hint="default"/>
      </w:rPr>
    </w:lvl>
    <w:lvl w:ilvl="3" w:tplc="E1BA41EC" w:tentative="1">
      <w:start w:val="1"/>
      <w:numFmt w:val="bullet"/>
      <w:lvlText w:val=""/>
      <w:lvlJc w:val="left"/>
      <w:pPr>
        <w:ind w:left="2880" w:hanging="360"/>
      </w:pPr>
      <w:rPr>
        <w:rFonts w:ascii="Symbol" w:hAnsi="Symbol" w:hint="default"/>
      </w:rPr>
    </w:lvl>
    <w:lvl w:ilvl="4" w:tplc="871A7332" w:tentative="1">
      <w:start w:val="1"/>
      <w:numFmt w:val="bullet"/>
      <w:lvlText w:val="o"/>
      <w:lvlJc w:val="left"/>
      <w:pPr>
        <w:ind w:left="3600" w:hanging="360"/>
      </w:pPr>
      <w:rPr>
        <w:rFonts w:ascii="Courier New" w:hAnsi="Courier New" w:cs="Courier New" w:hint="default"/>
      </w:rPr>
    </w:lvl>
    <w:lvl w:ilvl="5" w:tplc="EA5E9AD8" w:tentative="1">
      <w:start w:val="1"/>
      <w:numFmt w:val="bullet"/>
      <w:lvlText w:val=""/>
      <w:lvlJc w:val="left"/>
      <w:pPr>
        <w:ind w:left="4320" w:hanging="360"/>
      </w:pPr>
      <w:rPr>
        <w:rFonts w:ascii="Wingdings" w:hAnsi="Wingdings" w:hint="default"/>
      </w:rPr>
    </w:lvl>
    <w:lvl w:ilvl="6" w:tplc="E7425DA8" w:tentative="1">
      <w:start w:val="1"/>
      <w:numFmt w:val="bullet"/>
      <w:lvlText w:val=""/>
      <w:lvlJc w:val="left"/>
      <w:pPr>
        <w:ind w:left="5040" w:hanging="360"/>
      </w:pPr>
      <w:rPr>
        <w:rFonts w:ascii="Symbol" w:hAnsi="Symbol" w:hint="default"/>
      </w:rPr>
    </w:lvl>
    <w:lvl w:ilvl="7" w:tplc="885A80C0" w:tentative="1">
      <w:start w:val="1"/>
      <w:numFmt w:val="bullet"/>
      <w:lvlText w:val="o"/>
      <w:lvlJc w:val="left"/>
      <w:pPr>
        <w:ind w:left="5760" w:hanging="360"/>
      </w:pPr>
      <w:rPr>
        <w:rFonts w:ascii="Courier New" w:hAnsi="Courier New" w:cs="Courier New" w:hint="default"/>
      </w:rPr>
    </w:lvl>
    <w:lvl w:ilvl="8" w:tplc="AF4C6D46" w:tentative="1">
      <w:start w:val="1"/>
      <w:numFmt w:val="bullet"/>
      <w:lvlText w:val=""/>
      <w:lvlJc w:val="left"/>
      <w:pPr>
        <w:ind w:left="6480" w:hanging="360"/>
      </w:pPr>
      <w:rPr>
        <w:rFonts w:ascii="Wingdings" w:hAnsi="Wingdings" w:hint="default"/>
      </w:rPr>
    </w:lvl>
  </w:abstractNum>
  <w:abstractNum w:abstractNumId="72" w15:restartNumberingAfterBreak="0">
    <w:nsid w:val="67BF6A53"/>
    <w:multiLevelType w:val="hybridMultilevel"/>
    <w:tmpl w:val="881287C2"/>
    <w:lvl w:ilvl="0" w:tplc="FF6EE1E4">
      <w:numFmt w:val="bullet"/>
      <w:lvlText w:val="•"/>
      <w:lvlJc w:val="left"/>
      <w:pPr>
        <w:ind w:left="720" w:hanging="360"/>
      </w:pPr>
      <w:rPr>
        <w:rFonts w:ascii="Times New Roman" w:eastAsia="Times New Roman" w:hAnsi="Times New Roman" w:cs="Times New Roman" w:hint="default"/>
      </w:rPr>
    </w:lvl>
    <w:lvl w:ilvl="1" w:tplc="745663F0" w:tentative="1">
      <w:start w:val="1"/>
      <w:numFmt w:val="bullet"/>
      <w:lvlText w:val="o"/>
      <w:lvlJc w:val="left"/>
      <w:pPr>
        <w:ind w:left="1440" w:hanging="360"/>
      </w:pPr>
      <w:rPr>
        <w:rFonts w:ascii="Courier New" w:hAnsi="Courier New" w:cs="Courier New" w:hint="default"/>
      </w:rPr>
    </w:lvl>
    <w:lvl w:ilvl="2" w:tplc="5CCEC7DE" w:tentative="1">
      <w:start w:val="1"/>
      <w:numFmt w:val="bullet"/>
      <w:lvlText w:val=""/>
      <w:lvlJc w:val="left"/>
      <w:pPr>
        <w:ind w:left="2160" w:hanging="360"/>
      </w:pPr>
      <w:rPr>
        <w:rFonts w:ascii="Wingdings" w:hAnsi="Wingdings" w:hint="default"/>
      </w:rPr>
    </w:lvl>
    <w:lvl w:ilvl="3" w:tplc="0284EC8E" w:tentative="1">
      <w:start w:val="1"/>
      <w:numFmt w:val="bullet"/>
      <w:lvlText w:val=""/>
      <w:lvlJc w:val="left"/>
      <w:pPr>
        <w:ind w:left="2880" w:hanging="360"/>
      </w:pPr>
      <w:rPr>
        <w:rFonts w:ascii="Symbol" w:hAnsi="Symbol" w:hint="default"/>
      </w:rPr>
    </w:lvl>
    <w:lvl w:ilvl="4" w:tplc="879255B6" w:tentative="1">
      <w:start w:val="1"/>
      <w:numFmt w:val="bullet"/>
      <w:lvlText w:val="o"/>
      <w:lvlJc w:val="left"/>
      <w:pPr>
        <w:ind w:left="3600" w:hanging="360"/>
      </w:pPr>
      <w:rPr>
        <w:rFonts w:ascii="Courier New" w:hAnsi="Courier New" w:cs="Courier New" w:hint="default"/>
      </w:rPr>
    </w:lvl>
    <w:lvl w:ilvl="5" w:tplc="B7641056" w:tentative="1">
      <w:start w:val="1"/>
      <w:numFmt w:val="bullet"/>
      <w:lvlText w:val=""/>
      <w:lvlJc w:val="left"/>
      <w:pPr>
        <w:ind w:left="4320" w:hanging="360"/>
      </w:pPr>
      <w:rPr>
        <w:rFonts w:ascii="Wingdings" w:hAnsi="Wingdings" w:hint="default"/>
      </w:rPr>
    </w:lvl>
    <w:lvl w:ilvl="6" w:tplc="15744DF2" w:tentative="1">
      <w:start w:val="1"/>
      <w:numFmt w:val="bullet"/>
      <w:lvlText w:val=""/>
      <w:lvlJc w:val="left"/>
      <w:pPr>
        <w:ind w:left="5040" w:hanging="360"/>
      </w:pPr>
      <w:rPr>
        <w:rFonts w:ascii="Symbol" w:hAnsi="Symbol" w:hint="default"/>
      </w:rPr>
    </w:lvl>
    <w:lvl w:ilvl="7" w:tplc="9D66E9B8" w:tentative="1">
      <w:start w:val="1"/>
      <w:numFmt w:val="bullet"/>
      <w:lvlText w:val="o"/>
      <w:lvlJc w:val="left"/>
      <w:pPr>
        <w:ind w:left="5760" w:hanging="360"/>
      </w:pPr>
      <w:rPr>
        <w:rFonts w:ascii="Courier New" w:hAnsi="Courier New" w:cs="Courier New" w:hint="default"/>
      </w:rPr>
    </w:lvl>
    <w:lvl w:ilvl="8" w:tplc="BC14C48A" w:tentative="1">
      <w:start w:val="1"/>
      <w:numFmt w:val="bullet"/>
      <w:lvlText w:val=""/>
      <w:lvlJc w:val="left"/>
      <w:pPr>
        <w:ind w:left="6480" w:hanging="360"/>
      </w:pPr>
      <w:rPr>
        <w:rFonts w:ascii="Wingdings" w:hAnsi="Wingdings" w:hint="default"/>
      </w:rPr>
    </w:lvl>
  </w:abstractNum>
  <w:abstractNum w:abstractNumId="73" w15:restartNumberingAfterBreak="0">
    <w:nsid w:val="684A3D2B"/>
    <w:multiLevelType w:val="hybridMultilevel"/>
    <w:tmpl w:val="D80E5408"/>
    <w:lvl w:ilvl="0" w:tplc="F13C4A8A">
      <w:numFmt w:val="bullet"/>
      <w:lvlText w:val="•"/>
      <w:lvlJc w:val="left"/>
      <w:pPr>
        <w:ind w:left="720" w:hanging="360"/>
      </w:pPr>
      <w:rPr>
        <w:rFonts w:ascii="Times New Roman" w:eastAsia="Times New Roman" w:hAnsi="Times New Roman" w:cs="Times New Roman" w:hint="default"/>
      </w:rPr>
    </w:lvl>
    <w:lvl w:ilvl="1" w:tplc="218EBBBE">
      <w:start w:val="1"/>
      <w:numFmt w:val="bullet"/>
      <w:lvlText w:val="-"/>
      <w:lvlJc w:val="left"/>
      <w:pPr>
        <w:ind w:left="1440" w:hanging="360"/>
      </w:pPr>
      <w:rPr>
        <w:rFonts w:hint="default"/>
      </w:rPr>
    </w:lvl>
    <w:lvl w:ilvl="2" w:tplc="EA1490D4" w:tentative="1">
      <w:start w:val="1"/>
      <w:numFmt w:val="bullet"/>
      <w:lvlText w:val=""/>
      <w:lvlJc w:val="left"/>
      <w:pPr>
        <w:ind w:left="2160" w:hanging="360"/>
      </w:pPr>
      <w:rPr>
        <w:rFonts w:ascii="Wingdings" w:hAnsi="Wingdings" w:hint="default"/>
      </w:rPr>
    </w:lvl>
    <w:lvl w:ilvl="3" w:tplc="A9000E72" w:tentative="1">
      <w:start w:val="1"/>
      <w:numFmt w:val="bullet"/>
      <w:lvlText w:val=""/>
      <w:lvlJc w:val="left"/>
      <w:pPr>
        <w:ind w:left="2880" w:hanging="360"/>
      </w:pPr>
      <w:rPr>
        <w:rFonts w:ascii="Symbol" w:hAnsi="Symbol" w:hint="default"/>
      </w:rPr>
    </w:lvl>
    <w:lvl w:ilvl="4" w:tplc="735865FC" w:tentative="1">
      <w:start w:val="1"/>
      <w:numFmt w:val="bullet"/>
      <w:lvlText w:val="o"/>
      <w:lvlJc w:val="left"/>
      <w:pPr>
        <w:ind w:left="3600" w:hanging="360"/>
      </w:pPr>
      <w:rPr>
        <w:rFonts w:ascii="Courier New" w:hAnsi="Courier New" w:cs="Courier New" w:hint="default"/>
      </w:rPr>
    </w:lvl>
    <w:lvl w:ilvl="5" w:tplc="ECB68E96" w:tentative="1">
      <w:start w:val="1"/>
      <w:numFmt w:val="bullet"/>
      <w:lvlText w:val=""/>
      <w:lvlJc w:val="left"/>
      <w:pPr>
        <w:ind w:left="4320" w:hanging="360"/>
      </w:pPr>
      <w:rPr>
        <w:rFonts w:ascii="Wingdings" w:hAnsi="Wingdings" w:hint="default"/>
      </w:rPr>
    </w:lvl>
    <w:lvl w:ilvl="6" w:tplc="78BA0C38" w:tentative="1">
      <w:start w:val="1"/>
      <w:numFmt w:val="bullet"/>
      <w:lvlText w:val=""/>
      <w:lvlJc w:val="left"/>
      <w:pPr>
        <w:ind w:left="5040" w:hanging="360"/>
      </w:pPr>
      <w:rPr>
        <w:rFonts w:ascii="Symbol" w:hAnsi="Symbol" w:hint="default"/>
      </w:rPr>
    </w:lvl>
    <w:lvl w:ilvl="7" w:tplc="0B784560" w:tentative="1">
      <w:start w:val="1"/>
      <w:numFmt w:val="bullet"/>
      <w:lvlText w:val="o"/>
      <w:lvlJc w:val="left"/>
      <w:pPr>
        <w:ind w:left="5760" w:hanging="360"/>
      </w:pPr>
      <w:rPr>
        <w:rFonts w:ascii="Courier New" w:hAnsi="Courier New" w:cs="Courier New" w:hint="default"/>
      </w:rPr>
    </w:lvl>
    <w:lvl w:ilvl="8" w:tplc="E3108586" w:tentative="1">
      <w:start w:val="1"/>
      <w:numFmt w:val="bullet"/>
      <w:lvlText w:val=""/>
      <w:lvlJc w:val="left"/>
      <w:pPr>
        <w:ind w:left="6480" w:hanging="360"/>
      </w:pPr>
      <w:rPr>
        <w:rFonts w:ascii="Wingdings" w:hAnsi="Wingdings" w:hint="default"/>
      </w:rPr>
    </w:lvl>
  </w:abstractNum>
  <w:abstractNum w:abstractNumId="74" w15:restartNumberingAfterBreak="0">
    <w:nsid w:val="6A7E25AD"/>
    <w:multiLevelType w:val="hybridMultilevel"/>
    <w:tmpl w:val="2BE2C124"/>
    <w:lvl w:ilvl="0" w:tplc="0C741A64">
      <w:numFmt w:val="bullet"/>
      <w:lvlText w:val="•"/>
      <w:lvlJc w:val="left"/>
      <w:pPr>
        <w:ind w:left="720" w:hanging="360"/>
      </w:pPr>
      <w:rPr>
        <w:rFonts w:ascii="Times New Roman" w:eastAsia="Times New Roman" w:hAnsi="Times New Roman" w:cs="Times New Roman" w:hint="default"/>
      </w:rPr>
    </w:lvl>
    <w:lvl w:ilvl="1" w:tplc="B784B460" w:tentative="1">
      <w:start w:val="1"/>
      <w:numFmt w:val="bullet"/>
      <w:lvlText w:val="o"/>
      <w:lvlJc w:val="left"/>
      <w:pPr>
        <w:ind w:left="1440" w:hanging="360"/>
      </w:pPr>
      <w:rPr>
        <w:rFonts w:ascii="Courier New" w:hAnsi="Courier New" w:cs="Courier New" w:hint="default"/>
      </w:rPr>
    </w:lvl>
    <w:lvl w:ilvl="2" w:tplc="6A0CD524" w:tentative="1">
      <w:start w:val="1"/>
      <w:numFmt w:val="bullet"/>
      <w:lvlText w:val=""/>
      <w:lvlJc w:val="left"/>
      <w:pPr>
        <w:ind w:left="2160" w:hanging="360"/>
      </w:pPr>
      <w:rPr>
        <w:rFonts w:ascii="Wingdings" w:hAnsi="Wingdings" w:hint="default"/>
      </w:rPr>
    </w:lvl>
    <w:lvl w:ilvl="3" w:tplc="7CDA12DC" w:tentative="1">
      <w:start w:val="1"/>
      <w:numFmt w:val="bullet"/>
      <w:lvlText w:val=""/>
      <w:lvlJc w:val="left"/>
      <w:pPr>
        <w:ind w:left="2880" w:hanging="360"/>
      </w:pPr>
      <w:rPr>
        <w:rFonts w:ascii="Symbol" w:hAnsi="Symbol" w:hint="default"/>
      </w:rPr>
    </w:lvl>
    <w:lvl w:ilvl="4" w:tplc="FB243500" w:tentative="1">
      <w:start w:val="1"/>
      <w:numFmt w:val="bullet"/>
      <w:lvlText w:val="o"/>
      <w:lvlJc w:val="left"/>
      <w:pPr>
        <w:ind w:left="3600" w:hanging="360"/>
      </w:pPr>
      <w:rPr>
        <w:rFonts w:ascii="Courier New" w:hAnsi="Courier New" w:cs="Courier New" w:hint="default"/>
      </w:rPr>
    </w:lvl>
    <w:lvl w:ilvl="5" w:tplc="D1EE4D00" w:tentative="1">
      <w:start w:val="1"/>
      <w:numFmt w:val="bullet"/>
      <w:lvlText w:val=""/>
      <w:lvlJc w:val="left"/>
      <w:pPr>
        <w:ind w:left="4320" w:hanging="360"/>
      </w:pPr>
      <w:rPr>
        <w:rFonts w:ascii="Wingdings" w:hAnsi="Wingdings" w:hint="default"/>
      </w:rPr>
    </w:lvl>
    <w:lvl w:ilvl="6" w:tplc="6E5AEC40" w:tentative="1">
      <w:start w:val="1"/>
      <w:numFmt w:val="bullet"/>
      <w:lvlText w:val=""/>
      <w:lvlJc w:val="left"/>
      <w:pPr>
        <w:ind w:left="5040" w:hanging="360"/>
      </w:pPr>
      <w:rPr>
        <w:rFonts w:ascii="Symbol" w:hAnsi="Symbol" w:hint="default"/>
      </w:rPr>
    </w:lvl>
    <w:lvl w:ilvl="7" w:tplc="0ACC83B4" w:tentative="1">
      <w:start w:val="1"/>
      <w:numFmt w:val="bullet"/>
      <w:lvlText w:val="o"/>
      <w:lvlJc w:val="left"/>
      <w:pPr>
        <w:ind w:left="5760" w:hanging="360"/>
      </w:pPr>
      <w:rPr>
        <w:rFonts w:ascii="Courier New" w:hAnsi="Courier New" w:cs="Courier New" w:hint="default"/>
      </w:rPr>
    </w:lvl>
    <w:lvl w:ilvl="8" w:tplc="14FEAAEA" w:tentative="1">
      <w:start w:val="1"/>
      <w:numFmt w:val="bullet"/>
      <w:lvlText w:val=""/>
      <w:lvlJc w:val="left"/>
      <w:pPr>
        <w:ind w:left="6480" w:hanging="360"/>
      </w:pPr>
      <w:rPr>
        <w:rFonts w:ascii="Wingdings" w:hAnsi="Wingdings" w:hint="default"/>
      </w:rPr>
    </w:lvl>
  </w:abstractNum>
  <w:abstractNum w:abstractNumId="75" w15:restartNumberingAfterBreak="0">
    <w:nsid w:val="6AC60319"/>
    <w:multiLevelType w:val="hybridMultilevel"/>
    <w:tmpl w:val="EED4B900"/>
    <w:lvl w:ilvl="0" w:tplc="59AA243A">
      <w:start w:val="1"/>
      <w:numFmt w:val="bullet"/>
      <w:lvlText w:val="-"/>
      <w:lvlJc w:val="left"/>
      <w:pPr>
        <w:ind w:left="720" w:hanging="360"/>
      </w:pPr>
    </w:lvl>
    <w:lvl w:ilvl="1" w:tplc="20409634" w:tentative="1">
      <w:start w:val="1"/>
      <w:numFmt w:val="bullet"/>
      <w:lvlText w:val="o"/>
      <w:lvlJc w:val="left"/>
      <w:pPr>
        <w:ind w:left="1440" w:hanging="360"/>
      </w:pPr>
      <w:rPr>
        <w:rFonts w:ascii="Courier New" w:hAnsi="Courier New" w:cs="Courier New" w:hint="default"/>
      </w:rPr>
    </w:lvl>
    <w:lvl w:ilvl="2" w:tplc="C1BCDFD0" w:tentative="1">
      <w:start w:val="1"/>
      <w:numFmt w:val="bullet"/>
      <w:lvlText w:val=""/>
      <w:lvlJc w:val="left"/>
      <w:pPr>
        <w:ind w:left="2160" w:hanging="360"/>
      </w:pPr>
      <w:rPr>
        <w:rFonts w:ascii="Wingdings" w:hAnsi="Wingdings" w:hint="default"/>
      </w:rPr>
    </w:lvl>
    <w:lvl w:ilvl="3" w:tplc="EC226524" w:tentative="1">
      <w:start w:val="1"/>
      <w:numFmt w:val="bullet"/>
      <w:lvlText w:val=""/>
      <w:lvlJc w:val="left"/>
      <w:pPr>
        <w:ind w:left="2880" w:hanging="360"/>
      </w:pPr>
      <w:rPr>
        <w:rFonts w:ascii="Symbol" w:hAnsi="Symbol" w:hint="default"/>
      </w:rPr>
    </w:lvl>
    <w:lvl w:ilvl="4" w:tplc="9DD21160" w:tentative="1">
      <w:start w:val="1"/>
      <w:numFmt w:val="bullet"/>
      <w:lvlText w:val="o"/>
      <w:lvlJc w:val="left"/>
      <w:pPr>
        <w:ind w:left="3600" w:hanging="360"/>
      </w:pPr>
      <w:rPr>
        <w:rFonts w:ascii="Courier New" w:hAnsi="Courier New" w:cs="Courier New" w:hint="default"/>
      </w:rPr>
    </w:lvl>
    <w:lvl w:ilvl="5" w:tplc="D45C5BC2" w:tentative="1">
      <w:start w:val="1"/>
      <w:numFmt w:val="bullet"/>
      <w:lvlText w:val=""/>
      <w:lvlJc w:val="left"/>
      <w:pPr>
        <w:ind w:left="4320" w:hanging="360"/>
      </w:pPr>
      <w:rPr>
        <w:rFonts w:ascii="Wingdings" w:hAnsi="Wingdings" w:hint="default"/>
      </w:rPr>
    </w:lvl>
    <w:lvl w:ilvl="6" w:tplc="A9B4E126" w:tentative="1">
      <w:start w:val="1"/>
      <w:numFmt w:val="bullet"/>
      <w:lvlText w:val=""/>
      <w:lvlJc w:val="left"/>
      <w:pPr>
        <w:ind w:left="5040" w:hanging="360"/>
      </w:pPr>
      <w:rPr>
        <w:rFonts w:ascii="Symbol" w:hAnsi="Symbol" w:hint="default"/>
      </w:rPr>
    </w:lvl>
    <w:lvl w:ilvl="7" w:tplc="EFBE0F26" w:tentative="1">
      <w:start w:val="1"/>
      <w:numFmt w:val="bullet"/>
      <w:lvlText w:val="o"/>
      <w:lvlJc w:val="left"/>
      <w:pPr>
        <w:ind w:left="5760" w:hanging="360"/>
      </w:pPr>
      <w:rPr>
        <w:rFonts w:ascii="Courier New" w:hAnsi="Courier New" w:cs="Courier New" w:hint="default"/>
      </w:rPr>
    </w:lvl>
    <w:lvl w:ilvl="8" w:tplc="8B5CAB24" w:tentative="1">
      <w:start w:val="1"/>
      <w:numFmt w:val="bullet"/>
      <w:lvlText w:val=""/>
      <w:lvlJc w:val="left"/>
      <w:pPr>
        <w:ind w:left="6480" w:hanging="360"/>
      </w:pPr>
      <w:rPr>
        <w:rFonts w:ascii="Wingdings" w:hAnsi="Wingdings" w:hint="default"/>
      </w:rPr>
    </w:lvl>
  </w:abstractNum>
  <w:abstractNum w:abstractNumId="76" w15:restartNumberingAfterBreak="0">
    <w:nsid w:val="6B167515"/>
    <w:multiLevelType w:val="hybridMultilevel"/>
    <w:tmpl w:val="18DACCC6"/>
    <w:lvl w:ilvl="0" w:tplc="8A8A5F4A">
      <w:start w:val="1"/>
      <w:numFmt w:val="bullet"/>
      <w:lvlText w:val="-"/>
      <w:lvlJc w:val="left"/>
      <w:pPr>
        <w:ind w:left="1080" w:hanging="360"/>
      </w:pPr>
    </w:lvl>
    <w:lvl w:ilvl="1" w:tplc="0D34F2C2">
      <w:start w:val="1"/>
      <w:numFmt w:val="bullet"/>
      <w:lvlText w:val="o"/>
      <w:lvlJc w:val="left"/>
      <w:pPr>
        <w:ind w:left="1800" w:hanging="360"/>
      </w:pPr>
      <w:rPr>
        <w:rFonts w:ascii="Courier New" w:hAnsi="Courier New" w:cs="Courier New" w:hint="default"/>
      </w:rPr>
    </w:lvl>
    <w:lvl w:ilvl="2" w:tplc="B3F44078">
      <w:start w:val="1"/>
      <w:numFmt w:val="bullet"/>
      <w:lvlText w:val=""/>
      <w:lvlJc w:val="left"/>
      <w:pPr>
        <w:ind w:left="2520" w:hanging="360"/>
      </w:pPr>
      <w:rPr>
        <w:rFonts w:ascii="Wingdings" w:hAnsi="Wingdings" w:hint="default"/>
      </w:rPr>
    </w:lvl>
    <w:lvl w:ilvl="3" w:tplc="9BE05D44">
      <w:start w:val="1"/>
      <w:numFmt w:val="bullet"/>
      <w:lvlText w:val=""/>
      <w:lvlJc w:val="left"/>
      <w:pPr>
        <w:ind w:left="3240" w:hanging="360"/>
      </w:pPr>
      <w:rPr>
        <w:rFonts w:ascii="Symbol" w:hAnsi="Symbol" w:hint="default"/>
      </w:rPr>
    </w:lvl>
    <w:lvl w:ilvl="4" w:tplc="55E815DA">
      <w:start w:val="1"/>
      <w:numFmt w:val="bullet"/>
      <w:lvlText w:val="o"/>
      <w:lvlJc w:val="left"/>
      <w:pPr>
        <w:ind w:left="3960" w:hanging="360"/>
      </w:pPr>
      <w:rPr>
        <w:rFonts w:ascii="Courier New" w:hAnsi="Courier New" w:cs="Courier New" w:hint="default"/>
      </w:rPr>
    </w:lvl>
    <w:lvl w:ilvl="5" w:tplc="A8240F8C">
      <w:start w:val="1"/>
      <w:numFmt w:val="bullet"/>
      <w:lvlText w:val=""/>
      <w:lvlJc w:val="left"/>
      <w:pPr>
        <w:ind w:left="4680" w:hanging="360"/>
      </w:pPr>
      <w:rPr>
        <w:rFonts w:ascii="Wingdings" w:hAnsi="Wingdings" w:hint="default"/>
      </w:rPr>
    </w:lvl>
    <w:lvl w:ilvl="6" w:tplc="AA0040AA">
      <w:start w:val="1"/>
      <w:numFmt w:val="bullet"/>
      <w:lvlText w:val=""/>
      <w:lvlJc w:val="left"/>
      <w:pPr>
        <w:ind w:left="5400" w:hanging="360"/>
      </w:pPr>
      <w:rPr>
        <w:rFonts w:ascii="Symbol" w:hAnsi="Symbol" w:hint="default"/>
      </w:rPr>
    </w:lvl>
    <w:lvl w:ilvl="7" w:tplc="48EE5A3C">
      <w:start w:val="1"/>
      <w:numFmt w:val="bullet"/>
      <w:lvlText w:val="o"/>
      <w:lvlJc w:val="left"/>
      <w:pPr>
        <w:ind w:left="6120" w:hanging="360"/>
      </w:pPr>
      <w:rPr>
        <w:rFonts w:ascii="Courier New" w:hAnsi="Courier New" w:cs="Courier New" w:hint="default"/>
      </w:rPr>
    </w:lvl>
    <w:lvl w:ilvl="8" w:tplc="256ACD08">
      <w:start w:val="1"/>
      <w:numFmt w:val="bullet"/>
      <w:lvlText w:val=""/>
      <w:lvlJc w:val="left"/>
      <w:pPr>
        <w:ind w:left="6840" w:hanging="360"/>
      </w:pPr>
      <w:rPr>
        <w:rFonts w:ascii="Wingdings" w:hAnsi="Wingdings" w:hint="default"/>
      </w:rPr>
    </w:lvl>
  </w:abstractNum>
  <w:abstractNum w:abstractNumId="77" w15:restartNumberingAfterBreak="0">
    <w:nsid w:val="6B23591A"/>
    <w:multiLevelType w:val="hybridMultilevel"/>
    <w:tmpl w:val="2076A60E"/>
    <w:lvl w:ilvl="0" w:tplc="FFC83810">
      <w:start w:val="1"/>
      <w:numFmt w:val="bullet"/>
      <w:lvlText w:val="-"/>
      <w:lvlJc w:val="left"/>
      <w:pPr>
        <w:ind w:left="720" w:hanging="360"/>
      </w:pPr>
    </w:lvl>
    <w:lvl w:ilvl="1" w:tplc="4E466D08" w:tentative="1">
      <w:start w:val="1"/>
      <w:numFmt w:val="bullet"/>
      <w:lvlText w:val="o"/>
      <w:lvlJc w:val="left"/>
      <w:pPr>
        <w:ind w:left="1440" w:hanging="360"/>
      </w:pPr>
      <w:rPr>
        <w:rFonts w:ascii="Courier New" w:hAnsi="Courier New" w:cs="Courier New" w:hint="default"/>
      </w:rPr>
    </w:lvl>
    <w:lvl w:ilvl="2" w:tplc="4FB2CC86" w:tentative="1">
      <w:start w:val="1"/>
      <w:numFmt w:val="bullet"/>
      <w:lvlText w:val=""/>
      <w:lvlJc w:val="left"/>
      <w:pPr>
        <w:ind w:left="2160" w:hanging="360"/>
      </w:pPr>
      <w:rPr>
        <w:rFonts w:ascii="Wingdings" w:hAnsi="Wingdings" w:hint="default"/>
      </w:rPr>
    </w:lvl>
    <w:lvl w:ilvl="3" w:tplc="CD142FAA" w:tentative="1">
      <w:start w:val="1"/>
      <w:numFmt w:val="bullet"/>
      <w:lvlText w:val=""/>
      <w:lvlJc w:val="left"/>
      <w:pPr>
        <w:ind w:left="2880" w:hanging="360"/>
      </w:pPr>
      <w:rPr>
        <w:rFonts w:ascii="Symbol" w:hAnsi="Symbol" w:hint="default"/>
      </w:rPr>
    </w:lvl>
    <w:lvl w:ilvl="4" w:tplc="EADED24E" w:tentative="1">
      <w:start w:val="1"/>
      <w:numFmt w:val="bullet"/>
      <w:lvlText w:val="o"/>
      <w:lvlJc w:val="left"/>
      <w:pPr>
        <w:ind w:left="3600" w:hanging="360"/>
      </w:pPr>
      <w:rPr>
        <w:rFonts w:ascii="Courier New" w:hAnsi="Courier New" w:cs="Courier New" w:hint="default"/>
      </w:rPr>
    </w:lvl>
    <w:lvl w:ilvl="5" w:tplc="AC6C208E" w:tentative="1">
      <w:start w:val="1"/>
      <w:numFmt w:val="bullet"/>
      <w:lvlText w:val=""/>
      <w:lvlJc w:val="left"/>
      <w:pPr>
        <w:ind w:left="4320" w:hanging="360"/>
      </w:pPr>
      <w:rPr>
        <w:rFonts w:ascii="Wingdings" w:hAnsi="Wingdings" w:hint="default"/>
      </w:rPr>
    </w:lvl>
    <w:lvl w:ilvl="6" w:tplc="28D021EE" w:tentative="1">
      <w:start w:val="1"/>
      <w:numFmt w:val="bullet"/>
      <w:lvlText w:val=""/>
      <w:lvlJc w:val="left"/>
      <w:pPr>
        <w:ind w:left="5040" w:hanging="360"/>
      </w:pPr>
      <w:rPr>
        <w:rFonts w:ascii="Symbol" w:hAnsi="Symbol" w:hint="default"/>
      </w:rPr>
    </w:lvl>
    <w:lvl w:ilvl="7" w:tplc="196222E4" w:tentative="1">
      <w:start w:val="1"/>
      <w:numFmt w:val="bullet"/>
      <w:lvlText w:val="o"/>
      <w:lvlJc w:val="left"/>
      <w:pPr>
        <w:ind w:left="5760" w:hanging="360"/>
      </w:pPr>
      <w:rPr>
        <w:rFonts w:ascii="Courier New" w:hAnsi="Courier New" w:cs="Courier New" w:hint="default"/>
      </w:rPr>
    </w:lvl>
    <w:lvl w:ilvl="8" w:tplc="F56E1E9C" w:tentative="1">
      <w:start w:val="1"/>
      <w:numFmt w:val="bullet"/>
      <w:lvlText w:val=""/>
      <w:lvlJc w:val="left"/>
      <w:pPr>
        <w:ind w:left="6480" w:hanging="360"/>
      </w:pPr>
      <w:rPr>
        <w:rFonts w:ascii="Wingdings" w:hAnsi="Wingdings" w:hint="default"/>
      </w:rPr>
    </w:lvl>
  </w:abstractNum>
  <w:abstractNum w:abstractNumId="78" w15:restartNumberingAfterBreak="0">
    <w:nsid w:val="6CBD5132"/>
    <w:multiLevelType w:val="hybridMultilevel"/>
    <w:tmpl w:val="6DFCD0A0"/>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9" w15:restartNumberingAfterBreak="0">
    <w:nsid w:val="6E701A53"/>
    <w:multiLevelType w:val="hybridMultilevel"/>
    <w:tmpl w:val="43D8404E"/>
    <w:lvl w:ilvl="0" w:tplc="4588D1F0">
      <w:start w:val="4"/>
      <w:numFmt w:val="bullet"/>
      <w:lvlText w:val="-"/>
      <w:lvlJc w:val="left"/>
      <w:pPr>
        <w:tabs>
          <w:tab w:val="num" w:pos="720"/>
        </w:tabs>
        <w:ind w:left="720" w:hanging="432"/>
      </w:pPr>
      <w:rPr>
        <w:rFonts w:ascii="Calibri" w:eastAsia="Times New Roman" w:hAnsi="Calibri" w:hint="default"/>
        <w:sz w:val="20"/>
      </w:rPr>
    </w:lvl>
    <w:lvl w:ilvl="1" w:tplc="640EDCBC" w:tentative="1">
      <w:start w:val="1"/>
      <w:numFmt w:val="bullet"/>
      <w:lvlText w:val="o"/>
      <w:lvlJc w:val="left"/>
      <w:pPr>
        <w:tabs>
          <w:tab w:val="num" w:pos="1440"/>
        </w:tabs>
        <w:ind w:left="1440" w:hanging="360"/>
      </w:pPr>
      <w:rPr>
        <w:rFonts w:ascii="Courier New" w:hAnsi="Courier New" w:hint="default"/>
      </w:rPr>
    </w:lvl>
    <w:lvl w:ilvl="2" w:tplc="DBF84ED4" w:tentative="1">
      <w:start w:val="1"/>
      <w:numFmt w:val="bullet"/>
      <w:lvlText w:val=""/>
      <w:lvlJc w:val="left"/>
      <w:pPr>
        <w:tabs>
          <w:tab w:val="num" w:pos="2160"/>
        </w:tabs>
        <w:ind w:left="2160" w:hanging="360"/>
      </w:pPr>
      <w:rPr>
        <w:rFonts w:ascii="Wingdings" w:hAnsi="Wingdings" w:hint="default"/>
      </w:rPr>
    </w:lvl>
    <w:lvl w:ilvl="3" w:tplc="907A308C" w:tentative="1">
      <w:start w:val="1"/>
      <w:numFmt w:val="bullet"/>
      <w:lvlText w:val=""/>
      <w:lvlJc w:val="left"/>
      <w:pPr>
        <w:tabs>
          <w:tab w:val="num" w:pos="2880"/>
        </w:tabs>
        <w:ind w:left="2880" w:hanging="360"/>
      </w:pPr>
      <w:rPr>
        <w:rFonts w:ascii="Symbol" w:hAnsi="Symbol" w:hint="default"/>
      </w:rPr>
    </w:lvl>
    <w:lvl w:ilvl="4" w:tplc="F412F582" w:tentative="1">
      <w:start w:val="1"/>
      <w:numFmt w:val="bullet"/>
      <w:lvlText w:val="o"/>
      <w:lvlJc w:val="left"/>
      <w:pPr>
        <w:tabs>
          <w:tab w:val="num" w:pos="3600"/>
        </w:tabs>
        <w:ind w:left="3600" w:hanging="360"/>
      </w:pPr>
      <w:rPr>
        <w:rFonts w:ascii="Courier New" w:hAnsi="Courier New" w:hint="default"/>
      </w:rPr>
    </w:lvl>
    <w:lvl w:ilvl="5" w:tplc="1B16A52E" w:tentative="1">
      <w:start w:val="1"/>
      <w:numFmt w:val="bullet"/>
      <w:lvlText w:val=""/>
      <w:lvlJc w:val="left"/>
      <w:pPr>
        <w:tabs>
          <w:tab w:val="num" w:pos="4320"/>
        </w:tabs>
        <w:ind w:left="4320" w:hanging="360"/>
      </w:pPr>
      <w:rPr>
        <w:rFonts w:ascii="Wingdings" w:hAnsi="Wingdings" w:hint="default"/>
      </w:rPr>
    </w:lvl>
    <w:lvl w:ilvl="6" w:tplc="4D0C3598" w:tentative="1">
      <w:start w:val="1"/>
      <w:numFmt w:val="bullet"/>
      <w:lvlText w:val=""/>
      <w:lvlJc w:val="left"/>
      <w:pPr>
        <w:tabs>
          <w:tab w:val="num" w:pos="5040"/>
        </w:tabs>
        <w:ind w:left="5040" w:hanging="360"/>
      </w:pPr>
      <w:rPr>
        <w:rFonts w:ascii="Symbol" w:hAnsi="Symbol" w:hint="default"/>
      </w:rPr>
    </w:lvl>
    <w:lvl w:ilvl="7" w:tplc="5AA4CFA6" w:tentative="1">
      <w:start w:val="1"/>
      <w:numFmt w:val="bullet"/>
      <w:lvlText w:val="o"/>
      <w:lvlJc w:val="left"/>
      <w:pPr>
        <w:tabs>
          <w:tab w:val="num" w:pos="5760"/>
        </w:tabs>
        <w:ind w:left="5760" w:hanging="360"/>
      </w:pPr>
      <w:rPr>
        <w:rFonts w:ascii="Courier New" w:hAnsi="Courier New" w:hint="default"/>
      </w:rPr>
    </w:lvl>
    <w:lvl w:ilvl="8" w:tplc="8BD4D01C"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F0D0682"/>
    <w:multiLevelType w:val="hybridMultilevel"/>
    <w:tmpl w:val="558A0BD0"/>
    <w:lvl w:ilvl="0" w:tplc="649C4B3C">
      <w:start w:val="1"/>
      <w:numFmt w:val="bullet"/>
      <w:pStyle w:val="Style11"/>
      <w:lvlText w:val=""/>
      <w:lvlJc w:val="left"/>
      <w:pPr>
        <w:ind w:left="720" w:hanging="360"/>
      </w:pPr>
      <w:rPr>
        <w:rFonts w:ascii="Symbol" w:hAnsi="Symbol" w:hint="default"/>
      </w:rPr>
    </w:lvl>
    <w:lvl w:ilvl="1" w:tplc="BF7818AA">
      <w:start w:val="1"/>
      <w:numFmt w:val="bullet"/>
      <w:lvlText w:val="o"/>
      <w:lvlJc w:val="left"/>
      <w:pPr>
        <w:ind w:left="1440" w:hanging="360"/>
      </w:pPr>
      <w:rPr>
        <w:rFonts w:ascii="Courier New" w:hAnsi="Courier New" w:cs="Courier New" w:hint="default"/>
      </w:rPr>
    </w:lvl>
    <w:lvl w:ilvl="2" w:tplc="A3BCEFEE">
      <w:start w:val="1"/>
      <w:numFmt w:val="bullet"/>
      <w:lvlText w:val=""/>
      <w:lvlJc w:val="left"/>
      <w:pPr>
        <w:ind w:left="2160" w:hanging="360"/>
      </w:pPr>
      <w:rPr>
        <w:rFonts w:ascii="Wingdings" w:hAnsi="Wingdings" w:hint="default"/>
      </w:rPr>
    </w:lvl>
    <w:lvl w:ilvl="3" w:tplc="0AE09B4E">
      <w:start w:val="1"/>
      <w:numFmt w:val="bullet"/>
      <w:lvlText w:val=""/>
      <w:lvlJc w:val="left"/>
      <w:pPr>
        <w:ind w:left="2880" w:hanging="360"/>
      </w:pPr>
      <w:rPr>
        <w:rFonts w:ascii="Symbol" w:hAnsi="Symbol" w:hint="default"/>
      </w:rPr>
    </w:lvl>
    <w:lvl w:ilvl="4" w:tplc="83920ABE">
      <w:start w:val="1"/>
      <w:numFmt w:val="bullet"/>
      <w:lvlText w:val="o"/>
      <w:lvlJc w:val="left"/>
      <w:pPr>
        <w:ind w:left="3600" w:hanging="360"/>
      </w:pPr>
      <w:rPr>
        <w:rFonts w:ascii="Courier New" w:hAnsi="Courier New" w:cs="Courier New" w:hint="default"/>
      </w:rPr>
    </w:lvl>
    <w:lvl w:ilvl="5" w:tplc="626E7280">
      <w:start w:val="1"/>
      <w:numFmt w:val="bullet"/>
      <w:lvlText w:val=""/>
      <w:lvlJc w:val="left"/>
      <w:pPr>
        <w:ind w:left="4320" w:hanging="360"/>
      </w:pPr>
      <w:rPr>
        <w:rFonts w:ascii="Wingdings" w:hAnsi="Wingdings" w:hint="default"/>
      </w:rPr>
    </w:lvl>
    <w:lvl w:ilvl="6" w:tplc="0B7AAB2C">
      <w:start w:val="1"/>
      <w:numFmt w:val="bullet"/>
      <w:lvlText w:val=""/>
      <w:lvlJc w:val="left"/>
      <w:pPr>
        <w:ind w:left="5040" w:hanging="360"/>
      </w:pPr>
      <w:rPr>
        <w:rFonts w:ascii="Symbol" w:hAnsi="Symbol" w:hint="default"/>
      </w:rPr>
    </w:lvl>
    <w:lvl w:ilvl="7" w:tplc="60668C6E">
      <w:start w:val="1"/>
      <w:numFmt w:val="bullet"/>
      <w:lvlText w:val="o"/>
      <w:lvlJc w:val="left"/>
      <w:pPr>
        <w:ind w:left="5760" w:hanging="360"/>
      </w:pPr>
      <w:rPr>
        <w:rFonts w:ascii="Courier New" w:hAnsi="Courier New" w:cs="Courier New" w:hint="default"/>
      </w:rPr>
    </w:lvl>
    <w:lvl w:ilvl="8" w:tplc="0352C38C">
      <w:start w:val="1"/>
      <w:numFmt w:val="bullet"/>
      <w:lvlText w:val=""/>
      <w:lvlJc w:val="left"/>
      <w:pPr>
        <w:ind w:left="6480" w:hanging="360"/>
      </w:pPr>
      <w:rPr>
        <w:rFonts w:ascii="Wingdings" w:hAnsi="Wingdings" w:hint="default"/>
      </w:rPr>
    </w:lvl>
  </w:abstractNum>
  <w:abstractNum w:abstractNumId="81" w15:restartNumberingAfterBreak="0">
    <w:nsid w:val="6F1F575D"/>
    <w:multiLevelType w:val="hybridMultilevel"/>
    <w:tmpl w:val="B65C58E6"/>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2" w15:restartNumberingAfterBreak="0">
    <w:nsid w:val="6F210D05"/>
    <w:multiLevelType w:val="hybridMultilevel"/>
    <w:tmpl w:val="7A9648A8"/>
    <w:lvl w:ilvl="0" w:tplc="9B5A452A">
      <w:start w:val="1"/>
      <w:numFmt w:val="bullet"/>
      <w:lvlText w:val="-"/>
      <w:lvlJc w:val="left"/>
      <w:pPr>
        <w:ind w:left="720" w:hanging="360"/>
      </w:pPr>
    </w:lvl>
    <w:lvl w:ilvl="1" w:tplc="DF3EC6CC">
      <w:start w:val="1"/>
      <w:numFmt w:val="bullet"/>
      <w:lvlText w:val="o"/>
      <w:lvlJc w:val="left"/>
      <w:pPr>
        <w:ind w:left="1440" w:hanging="360"/>
      </w:pPr>
      <w:rPr>
        <w:rFonts w:ascii="Courier New" w:hAnsi="Courier New" w:cs="Courier New" w:hint="default"/>
      </w:rPr>
    </w:lvl>
    <w:lvl w:ilvl="2" w:tplc="25F81D3E" w:tentative="1">
      <w:start w:val="1"/>
      <w:numFmt w:val="bullet"/>
      <w:lvlText w:val=""/>
      <w:lvlJc w:val="left"/>
      <w:pPr>
        <w:ind w:left="2160" w:hanging="360"/>
      </w:pPr>
      <w:rPr>
        <w:rFonts w:ascii="Wingdings" w:hAnsi="Wingdings" w:hint="default"/>
      </w:rPr>
    </w:lvl>
    <w:lvl w:ilvl="3" w:tplc="5956C334" w:tentative="1">
      <w:start w:val="1"/>
      <w:numFmt w:val="bullet"/>
      <w:lvlText w:val=""/>
      <w:lvlJc w:val="left"/>
      <w:pPr>
        <w:ind w:left="2880" w:hanging="360"/>
      </w:pPr>
      <w:rPr>
        <w:rFonts w:ascii="Symbol" w:hAnsi="Symbol" w:hint="default"/>
      </w:rPr>
    </w:lvl>
    <w:lvl w:ilvl="4" w:tplc="548CFBE6" w:tentative="1">
      <w:start w:val="1"/>
      <w:numFmt w:val="bullet"/>
      <w:lvlText w:val="o"/>
      <w:lvlJc w:val="left"/>
      <w:pPr>
        <w:ind w:left="3600" w:hanging="360"/>
      </w:pPr>
      <w:rPr>
        <w:rFonts w:ascii="Courier New" w:hAnsi="Courier New" w:cs="Courier New" w:hint="default"/>
      </w:rPr>
    </w:lvl>
    <w:lvl w:ilvl="5" w:tplc="4DB6A7A0" w:tentative="1">
      <w:start w:val="1"/>
      <w:numFmt w:val="bullet"/>
      <w:lvlText w:val=""/>
      <w:lvlJc w:val="left"/>
      <w:pPr>
        <w:ind w:left="4320" w:hanging="360"/>
      </w:pPr>
      <w:rPr>
        <w:rFonts w:ascii="Wingdings" w:hAnsi="Wingdings" w:hint="default"/>
      </w:rPr>
    </w:lvl>
    <w:lvl w:ilvl="6" w:tplc="42DE942C" w:tentative="1">
      <w:start w:val="1"/>
      <w:numFmt w:val="bullet"/>
      <w:lvlText w:val=""/>
      <w:lvlJc w:val="left"/>
      <w:pPr>
        <w:ind w:left="5040" w:hanging="360"/>
      </w:pPr>
      <w:rPr>
        <w:rFonts w:ascii="Symbol" w:hAnsi="Symbol" w:hint="default"/>
      </w:rPr>
    </w:lvl>
    <w:lvl w:ilvl="7" w:tplc="C9DC9ECE" w:tentative="1">
      <w:start w:val="1"/>
      <w:numFmt w:val="bullet"/>
      <w:lvlText w:val="o"/>
      <w:lvlJc w:val="left"/>
      <w:pPr>
        <w:ind w:left="5760" w:hanging="360"/>
      </w:pPr>
      <w:rPr>
        <w:rFonts w:ascii="Courier New" w:hAnsi="Courier New" w:cs="Courier New" w:hint="default"/>
      </w:rPr>
    </w:lvl>
    <w:lvl w:ilvl="8" w:tplc="C27C8BE0" w:tentative="1">
      <w:start w:val="1"/>
      <w:numFmt w:val="bullet"/>
      <w:lvlText w:val=""/>
      <w:lvlJc w:val="left"/>
      <w:pPr>
        <w:ind w:left="6480" w:hanging="360"/>
      </w:pPr>
      <w:rPr>
        <w:rFonts w:ascii="Wingdings" w:hAnsi="Wingdings" w:hint="default"/>
      </w:rPr>
    </w:lvl>
  </w:abstractNum>
  <w:abstractNum w:abstractNumId="83" w15:restartNumberingAfterBreak="0">
    <w:nsid w:val="702F19C3"/>
    <w:multiLevelType w:val="hybridMultilevel"/>
    <w:tmpl w:val="FC46ACB2"/>
    <w:lvl w:ilvl="0" w:tplc="86583D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4" w15:restartNumberingAfterBreak="0">
    <w:nsid w:val="73D349AD"/>
    <w:multiLevelType w:val="multilevel"/>
    <w:tmpl w:val="45FC4FC0"/>
    <w:lvl w:ilvl="0">
      <w:start w:val="1"/>
      <w:numFmt w:val="bullet"/>
      <w:pStyle w:val="BMSBullets"/>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5" w15:restartNumberingAfterBreak="0">
    <w:nsid w:val="75A57B16"/>
    <w:multiLevelType w:val="hybridMultilevel"/>
    <w:tmpl w:val="9BF465EA"/>
    <w:lvl w:ilvl="0" w:tplc="43F81694">
      <w:start w:val="1"/>
      <w:numFmt w:val="bullet"/>
      <w:lvlText w:val="-"/>
      <w:lvlJc w:val="left"/>
      <w:pPr>
        <w:ind w:left="720" w:hanging="360"/>
      </w:pPr>
    </w:lvl>
    <w:lvl w:ilvl="1" w:tplc="940C3DEA" w:tentative="1">
      <w:start w:val="1"/>
      <w:numFmt w:val="bullet"/>
      <w:lvlText w:val="o"/>
      <w:lvlJc w:val="left"/>
      <w:pPr>
        <w:ind w:left="1440" w:hanging="360"/>
      </w:pPr>
      <w:rPr>
        <w:rFonts w:ascii="Courier New" w:hAnsi="Courier New" w:cs="Courier New" w:hint="default"/>
      </w:rPr>
    </w:lvl>
    <w:lvl w:ilvl="2" w:tplc="CEAC46FA" w:tentative="1">
      <w:start w:val="1"/>
      <w:numFmt w:val="bullet"/>
      <w:lvlText w:val=""/>
      <w:lvlJc w:val="left"/>
      <w:pPr>
        <w:ind w:left="2160" w:hanging="360"/>
      </w:pPr>
      <w:rPr>
        <w:rFonts w:ascii="Wingdings" w:hAnsi="Wingdings" w:hint="default"/>
      </w:rPr>
    </w:lvl>
    <w:lvl w:ilvl="3" w:tplc="4E7EAD20" w:tentative="1">
      <w:start w:val="1"/>
      <w:numFmt w:val="bullet"/>
      <w:lvlText w:val=""/>
      <w:lvlJc w:val="left"/>
      <w:pPr>
        <w:ind w:left="2880" w:hanging="360"/>
      </w:pPr>
      <w:rPr>
        <w:rFonts w:ascii="Symbol" w:hAnsi="Symbol" w:hint="default"/>
      </w:rPr>
    </w:lvl>
    <w:lvl w:ilvl="4" w:tplc="15CA4C84" w:tentative="1">
      <w:start w:val="1"/>
      <w:numFmt w:val="bullet"/>
      <w:lvlText w:val="o"/>
      <w:lvlJc w:val="left"/>
      <w:pPr>
        <w:ind w:left="3600" w:hanging="360"/>
      </w:pPr>
      <w:rPr>
        <w:rFonts w:ascii="Courier New" w:hAnsi="Courier New" w:cs="Courier New" w:hint="default"/>
      </w:rPr>
    </w:lvl>
    <w:lvl w:ilvl="5" w:tplc="CA98A0A8" w:tentative="1">
      <w:start w:val="1"/>
      <w:numFmt w:val="bullet"/>
      <w:lvlText w:val=""/>
      <w:lvlJc w:val="left"/>
      <w:pPr>
        <w:ind w:left="4320" w:hanging="360"/>
      </w:pPr>
      <w:rPr>
        <w:rFonts w:ascii="Wingdings" w:hAnsi="Wingdings" w:hint="default"/>
      </w:rPr>
    </w:lvl>
    <w:lvl w:ilvl="6" w:tplc="C8E0BFA6" w:tentative="1">
      <w:start w:val="1"/>
      <w:numFmt w:val="bullet"/>
      <w:lvlText w:val=""/>
      <w:lvlJc w:val="left"/>
      <w:pPr>
        <w:ind w:left="5040" w:hanging="360"/>
      </w:pPr>
      <w:rPr>
        <w:rFonts w:ascii="Symbol" w:hAnsi="Symbol" w:hint="default"/>
      </w:rPr>
    </w:lvl>
    <w:lvl w:ilvl="7" w:tplc="C422D088" w:tentative="1">
      <w:start w:val="1"/>
      <w:numFmt w:val="bullet"/>
      <w:lvlText w:val="o"/>
      <w:lvlJc w:val="left"/>
      <w:pPr>
        <w:ind w:left="5760" w:hanging="360"/>
      </w:pPr>
      <w:rPr>
        <w:rFonts w:ascii="Courier New" w:hAnsi="Courier New" w:cs="Courier New" w:hint="default"/>
      </w:rPr>
    </w:lvl>
    <w:lvl w:ilvl="8" w:tplc="A130469C" w:tentative="1">
      <w:start w:val="1"/>
      <w:numFmt w:val="bullet"/>
      <w:lvlText w:val=""/>
      <w:lvlJc w:val="left"/>
      <w:pPr>
        <w:ind w:left="6480" w:hanging="360"/>
      </w:pPr>
      <w:rPr>
        <w:rFonts w:ascii="Wingdings" w:hAnsi="Wingdings" w:hint="default"/>
      </w:rPr>
    </w:lvl>
  </w:abstractNum>
  <w:abstractNum w:abstractNumId="86" w15:restartNumberingAfterBreak="0">
    <w:nsid w:val="76351902"/>
    <w:multiLevelType w:val="hybridMultilevel"/>
    <w:tmpl w:val="3162D69C"/>
    <w:lvl w:ilvl="0" w:tplc="FF94749A">
      <w:start w:val="1"/>
      <w:numFmt w:val="bullet"/>
      <w:lvlText w:val="-"/>
      <w:lvlJc w:val="left"/>
      <w:pPr>
        <w:ind w:left="862" w:hanging="360"/>
      </w:pPr>
    </w:lvl>
    <w:lvl w:ilvl="1" w:tplc="C97C4160" w:tentative="1">
      <w:start w:val="1"/>
      <w:numFmt w:val="bullet"/>
      <w:lvlText w:val="o"/>
      <w:lvlJc w:val="left"/>
      <w:pPr>
        <w:ind w:left="1582" w:hanging="360"/>
      </w:pPr>
      <w:rPr>
        <w:rFonts w:ascii="Courier New" w:hAnsi="Courier New" w:cs="Courier New" w:hint="default"/>
      </w:rPr>
    </w:lvl>
    <w:lvl w:ilvl="2" w:tplc="70C81D46" w:tentative="1">
      <w:start w:val="1"/>
      <w:numFmt w:val="bullet"/>
      <w:lvlText w:val=""/>
      <w:lvlJc w:val="left"/>
      <w:pPr>
        <w:ind w:left="2302" w:hanging="360"/>
      </w:pPr>
      <w:rPr>
        <w:rFonts w:ascii="Wingdings" w:hAnsi="Wingdings" w:hint="default"/>
      </w:rPr>
    </w:lvl>
    <w:lvl w:ilvl="3" w:tplc="4740EB5E" w:tentative="1">
      <w:start w:val="1"/>
      <w:numFmt w:val="bullet"/>
      <w:lvlText w:val=""/>
      <w:lvlJc w:val="left"/>
      <w:pPr>
        <w:ind w:left="3022" w:hanging="360"/>
      </w:pPr>
      <w:rPr>
        <w:rFonts w:ascii="Symbol" w:hAnsi="Symbol" w:hint="default"/>
      </w:rPr>
    </w:lvl>
    <w:lvl w:ilvl="4" w:tplc="F29270EE" w:tentative="1">
      <w:start w:val="1"/>
      <w:numFmt w:val="bullet"/>
      <w:lvlText w:val="o"/>
      <w:lvlJc w:val="left"/>
      <w:pPr>
        <w:ind w:left="3742" w:hanging="360"/>
      </w:pPr>
      <w:rPr>
        <w:rFonts w:ascii="Courier New" w:hAnsi="Courier New" w:cs="Courier New" w:hint="default"/>
      </w:rPr>
    </w:lvl>
    <w:lvl w:ilvl="5" w:tplc="B5EEEEB2" w:tentative="1">
      <w:start w:val="1"/>
      <w:numFmt w:val="bullet"/>
      <w:lvlText w:val=""/>
      <w:lvlJc w:val="left"/>
      <w:pPr>
        <w:ind w:left="4462" w:hanging="360"/>
      </w:pPr>
      <w:rPr>
        <w:rFonts w:ascii="Wingdings" w:hAnsi="Wingdings" w:hint="default"/>
      </w:rPr>
    </w:lvl>
    <w:lvl w:ilvl="6" w:tplc="C764C9F2" w:tentative="1">
      <w:start w:val="1"/>
      <w:numFmt w:val="bullet"/>
      <w:lvlText w:val=""/>
      <w:lvlJc w:val="left"/>
      <w:pPr>
        <w:ind w:left="5182" w:hanging="360"/>
      </w:pPr>
      <w:rPr>
        <w:rFonts w:ascii="Symbol" w:hAnsi="Symbol" w:hint="default"/>
      </w:rPr>
    </w:lvl>
    <w:lvl w:ilvl="7" w:tplc="F5C66C98" w:tentative="1">
      <w:start w:val="1"/>
      <w:numFmt w:val="bullet"/>
      <w:lvlText w:val="o"/>
      <w:lvlJc w:val="left"/>
      <w:pPr>
        <w:ind w:left="5902" w:hanging="360"/>
      </w:pPr>
      <w:rPr>
        <w:rFonts w:ascii="Courier New" w:hAnsi="Courier New" w:cs="Courier New" w:hint="default"/>
      </w:rPr>
    </w:lvl>
    <w:lvl w:ilvl="8" w:tplc="62A03270" w:tentative="1">
      <w:start w:val="1"/>
      <w:numFmt w:val="bullet"/>
      <w:lvlText w:val=""/>
      <w:lvlJc w:val="left"/>
      <w:pPr>
        <w:ind w:left="6622" w:hanging="360"/>
      </w:pPr>
      <w:rPr>
        <w:rFonts w:ascii="Wingdings" w:hAnsi="Wingdings" w:hint="default"/>
      </w:rPr>
    </w:lvl>
  </w:abstractNum>
  <w:abstractNum w:abstractNumId="87" w15:restartNumberingAfterBreak="0">
    <w:nsid w:val="7653307B"/>
    <w:multiLevelType w:val="hybridMultilevel"/>
    <w:tmpl w:val="214817CE"/>
    <w:lvl w:ilvl="0" w:tplc="943C6FD4">
      <w:start w:val="1"/>
      <w:numFmt w:val="bullet"/>
      <w:lvlText w:val=""/>
      <w:lvlJc w:val="left"/>
      <w:pPr>
        <w:ind w:left="720" w:hanging="360"/>
      </w:pPr>
      <w:rPr>
        <w:rFonts w:ascii="Symbol" w:hAnsi="Symbol" w:hint="default"/>
      </w:rPr>
    </w:lvl>
    <w:lvl w:ilvl="1" w:tplc="93965E3E">
      <w:start w:val="1"/>
      <w:numFmt w:val="bullet"/>
      <w:lvlText w:val="o"/>
      <w:lvlJc w:val="left"/>
      <w:pPr>
        <w:ind w:left="1440" w:hanging="360"/>
      </w:pPr>
      <w:rPr>
        <w:rFonts w:ascii="Courier New" w:hAnsi="Courier New" w:cs="Courier New" w:hint="default"/>
      </w:rPr>
    </w:lvl>
    <w:lvl w:ilvl="2" w:tplc="04768EC4">
      <w:start w:val="1"/>
      <w:numFmt w:val="bullet"/>
      <w:lvlText w:val=""/>
      <w:lvlJc w:val="left"/>
      <w:pPr>
        <w:ind w:left="2160" w:hanging="360"/>
      </w:pPr>
      <w:rPr>
        <w:rFonts w:ascii="Wingdings" w:hAnsi="Wingdings" w:hint="default"/>
      </w:rPr>
    </w:lvl>
    <w:lvl w:ilvl="3" w:tplc="75F0EFE4">
      <w:start w:val="1"/>
      <w:numFmt w:val="bullet"/>
      <w:lvlText w:val=""/>
      <w:lvlJc w:val="left"/>
      <w:pPr>
        <w:ind w:left="2880" w:hanging="360"/>
      </w:pPr>
      <w:rPr>
        <w:rFonts w:ascii="Symbol" w:hAnsi="Symbol" w:hint="default"/>
      </w:rPr>
    </w:lvl>
    <w:lvl w:ilvl="4" w:tplc="83FE33FE">
      <w:start w:val="1"/>
      <w:numFmt w:val="bullet"/>
      <w:lvlText w:val="o"/>
      <w:lvlJc w:val="left"/>
      <w:pPr>
        <w:ind w:left="3600" w:hanging="360"/>
      </w:pPr>
      <w:rPr>
        <w:rFonts w:ascii="Courier New" w:hAnsi="Courier New" w:cs="Courier New" w:hint="default"/>
      </w:rPr>
    </w:lvl>
    <w:lvl w:ilvl="5" w:tplc="09FAFC9E">
      <w:start w:val="1"/>
      <w:numFmt w:val="bullet"/>
      <w:lvlText w:val=""/>
      <w:lvlJc w:val="left"/>
      <w:pPr>
        <w:ind w:left="4320" w:hanging="360"/>
      </w:pPr>
      <w:rPr>
        <w:rFonts w:ascii="Wingdings" w:hAnsi="Wingdings" w:hint="default"/>
      </w:rPr>
    </w:lvl>
    <w:lvl w:ilvl="6" w:tplc="DEDAD1BA">
      <w:start w:val="1"/>
      <w:numFmt w:val="bullet"/>
      <w:lvlText w:val=""/>
      <w:lvlJc w:val="left"/>
      <w:pPr>
        <w:ind w:left="5040" w:hanging="360"/>
      </w:pPr>
      <w:rPr>
        <w:rFonts w:ascii="Symbol" w:hAnsi="Symbol" w:hint="default"/>
      </w:rPr>
    </w:lvl>
    <w:lvl w:ilvl="7" w:tplc="85429A7E">
      <w:start w:val="1"/>
      <w:numFmt w:val="bullet"/>
      <w:lvlText w:val="o"/>
      <w:lvlJc w:val="left"/>
      <w:pPr>
        <w:ind w:left="5760" w:hanging="360"/>
      </w:pPr>
      <w:rPr>
        <w:rFonts w:ascii="Courier New" w:hAnsi="Courier New" w:cs="Courier New" w:hint="default"/>
      </w:rPr>
    </w:lvl>
    <w:lvl w:ilvl="8" w:tplc="7F984886">
      <w:start w:val="1"/>
      <w:numFmt w:val="bullet"/>
      <w:lvlText w:val=""/>
      <w:lvlJc w:val="left"/>
      <w:pPr>
        <w:ind w:left="6480" w:hanging="360"/>
      </w:pPr>
      <w:rPr>
        <w:rFonts w:ascii="Wingdings" w:hAnsi="Wingdings" w:hint="default"/>
      </w:rPr>
    </w:lvl>
  </w:abstractNum>
  <w:abstractNum w:abstractNumId="88" w15:restartNumberingAfterBreak="0">
    <w:nsid w:val="76F316A2"/>
    <w:multiLevelType w:val="hybridMultilevel"/>
    <w:tmpl w:val="015223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15:restartNumberingAfterBreak="0">
    <w:nsid w:val="794B118B"/>
    <w:multiLevelType w:val="hybridMultilevel"/>
    <w:tmpl w:val="83700520"/>
    <w:lvl w:ilvl="0" w:tplc="A4C222BE">
      <w:start w:val="1"/>
      <w:numFmt w:val="bullet"/>
      <w:lvlText w:val="-"/>
      <w:lvlJc w:val="left"/>
      <w:pPr>
        <w:ind w:left="720" w:hanging="360"/>
      </w:pPr>
    </w:lvl>
    <w:lvl w:ilvl="1" w:tplc="457046CE" w:tentative="1">
      <w:start w:val="1"/>
      <w:numFmt w:val="bullet"/>
      <w:lvlText w:val="o"/>
      <w:lvlJc w:val="left"/>
      <w:pPr>
        <w:ind w:left="1440" w:hanging="360"/>
      </w:pPr>
      <w:rPr>
        <w:rFonts w:ascii="Courier New" w:hAnsi="Courier New" w:cs="Courier New" w:hint="default"/>
      </w:rPr>
    </w:lvl>
    <w:lvl w:ilvl="2" w:tplc="A4CC970E" w:tentative="1">
      <w:start w:val="1"/>
      <w:numFmt w:val="bullet"/>
      <w:lvlText w:val=""/>
      <w:lvlJc w:val="left"/>
      <w:pPr>
        <w:ind w:left="2160" w:hanging="360"/>
      </w:pPr>
      <w:rPr>
        <w:rFonts w:ascii="Wingdings" w:hAnsi="Wingdings" w:hint="default"/>
      </w:rPr>
    </w:lvl>
    <w:lvl w:ilvl="3" w:tplc="8FDC8138" w:tentative="1">
      <w:start w:val="1"/>
      <w:numFmt w:val="bullet"/>
      <w:lvlText w:val=""/>
      <w:lvlJc w:val="left"/>
      <w:pPr>
        <w:ind w:left="2880" w:hanging="360"/>
      </w:pPr>
      <w:rPr>
        <w:rFonts w:ascii="Symbol" w:hAnsi="Symbol" w:hint="default"/>
      </w:rPr>
    </w:lvl>
    <w:lvl w:ilvl="4" w:tplc="A5263B0E" w:tentative="1">
      <w:start w:val="1"/>
      <w:numFmt w:val="bullet"/>
      <w:lvlText w:val="o"/>
      <w:lvlJc w:val="left"/>
      <w:pPr>
        <w:ind w:left="3600" w:hanging="360"/>
      </w:pPr>
      <w:rPr>
        <w:rFonts w:ascii="Courier New" w:hAnsi="Courier New" w:cs="Courier New" w:hint="default"/>
      </w:rPr>
    </w:lvl>
    <w:lvl w:ilvl="5" w:tplc="D7AEAFE4" w:tentative="1">
      <w:start w:val="1"/>
      <w:numFmt w:val="bullet"/>
      <w:lvlText w:val=""/>
      <w:lvlJc w:val="left"/>
      <w:pPr>
        <w:ind w:left="4320" w:hanging="360"/>
      </w:pPr>
      <w:rPr>
        <w:rFonts w:ascii="Wingdings" w:hAnsi="Wingdings" w:hint="default"/>
      </w:rPr>
    </w:lvl>
    <w:lvl w:ilvl="6" w:tplc="2CB2FFEA" w:tentative="1">
      <w:start w:val="1"/>
      <w:numFmt w:val="bullet"/>
      <w:lvlText w:val=""/>
      <w:lvlJc w:val="left"/>
      <w:pPr>
        <w:ind w:left="5040" w:hanging="360"/>
      </w:pPr>
      <w:rPr>
        <w:rFonts w:ascii="Symbol" w:hAnsi="Symbol" w:hint="default"/>
      </w:rPr>
    </w:lvl>
    <w:lvl w:ilvl="7" w:tplc="4CB2D4D4" w:tentative="1">
      <w:start w:val="1"/>
      <w:numFmt w:val="bullet"/>
      <w:lvlText w:val="o"/>
      <w:lvlJc w:val="left"/>
      <w:pPr>
        <w:ind w:left="5760" w:hanging="360"/>
      </w:pPr>
      <w:rPr>
        <w:rFonts w:ascii="Courier New" w:hAnsi="Courier New" w:cs="Courier New" w:hint="default"/>
      </w:rPr>
    </w:lvl>
    <w:lvl w:ilvl="8" w:tplc="79425FB0" w:tentative="1">
      <w:start w:val="1"/>
      <w:numFmt w:val="bullet"/>
      <w:lvlText w:val=""/>
      <w:lvlJc w:val="left"/>
      <w:pPr>
        <w:ind w:left="6480" w:hanging="360"/>
      </w:pPr>
      <w:rPr>
        <w:rFonts w:ascii="Wingdings" w:hAnsi="Wingdings" w:hint="default"/>
      </w:rPr>
    </w:lvl>
  </w:abstractNum>
  <w:abstractNum w:abstractNumId="90" w15:restartNumberingAfterBreak="0">
    <w:nsid w:val="7A48665A"/>
    <w:multiLevelType w:val="hybridMultilevel"/>
    <w:tmpl w:val="91F25EE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7CDC464A"/>
    <w:multiLevelType w:val="hybridMultilevel"/>
    <w:tmpl w:val="ADFE6B8C"/>
    <w:lvl w:ilvl="0" w:tplc="218EBBBE">
      <w:start w:val="1"/>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2" w15:restartNumberingAfterBreak="0">
    <w:nsid w:val="7F13411A"/>
    <w:multiLevelType w:val="hybridMultilevel"/>
    <w:tmpl w:val="5C76AF76"/>
    <w:lvl w:ilvl="0" w:tplc="CB82DF30">
      <w:start w:val="1"/>
      <w:numFmt w:val="bullet"/>
      <w:pStyle w:val="Style21"/>
      <w:lvlText w:val="-"/>
      <w:lvlJc w:val="left"/>
      <w:pPr>
        <w:ind w:left="720" w:hanging="360"/>
      </w:pPr>
    </w:lvl>
    <w:lvl w:ilvl="1" w:tplc="4F143B2E">
      <w:start w:val="1"/>
      <w:numFmt w:val="bullet"/>
      <w:lvlText w:val="o"/>
      <w:lvlJc w:val="left"/>
      <w:pPr>
        <w:ind w:left="1440" w:hanging="360"/>
      </w:pPr>
      <w:rPr>
        <w:rFonts w:ascii="Courier New" w:hAnsi="Courier New" w:cs="Courier New" w:hint="default"/>
      </w:rPr>
    </w:lvl>
    <w:lvl w:ilvl="2" w:tplc="BEEAA2DE">
      <w:start w:val="1"/>
      <w:numFmt w:val="bullet"/>
      <w:lvlText w:val=""/>
      <w:lvlJc w:val="left"/>
      <w:pPr>
        <w:ind w:left="2160" w:hanging="360"/>
      </w:pPr>
      <w:rPr>
        <w:rFonts w:ascii="Wingdings" w:hAnsi="Wingdings" w:hint="default"/>
      </w:rPr>
    </w:lvl>
    <w:lvl w:ilvl="3" w:tplc="9F0CFA74">
      <w:start w:val="1"/>
      <w:numFmt w:val="bullet"/>
      <w:lvlText w:val=""/>
      <w:lvlJc w:val="left"/>
      <w:pPr>
        <w:ind w:left="2880" w:hanging="360"/>
      </w:pPr>
      <w:rPr>
        <w:rFonts w:ascii="Symbol" w:hAnsi="Symbol" w:hint="default"/>
      </w:rPr>
    </w:lvl>
    <w:lvl w:ilvl="4" w:tplc="F6A4B018">
      <w:start w:val="1"/>
      <w:numFmt w:val="bullet"/>
      <w:lvlText w:val="o"/>
      <w:lvlJc w:val="left"/>
      <w:pPr>
        <w:ind w:left="3600" w:hanging="360"/>
      </w:pPr>
      <w:rPr>
        <w:rFonts w:ascii="Courier New" w:hAnsi="Courier New" w:cs="Courier New" w:hint="default"/>
      </w:rPr>
    </w:lvl>
    <w:lvl w:ilvl="5" w:tplc="0FEE880E">
      <w:start w:val="1"/>
      <w:numFmt w:val="bullet"/>
      <w:lvlText w:val=""/>
      <w:lvlJc w:val="left"/>
      <w:pPr>
        <w:ind w:left="4320" w:hanging="360"/>
      </w:pPr>
      <w:rPr>
        <w:rFonts w:ascii="Wingdings" w:hAnsi="Wingdings" w:hint="default"/>
      </w:rPr>
    </w:lvl>
    <w:lvl w:ilvl="6" w:tplc="0F4E6FEA">
      <w:start w:val="1"/>
      <w:numFmt w:val="bullet"/>
      <w:lvlText w:val=""/>
      <w:lvlJc w:val="left"/>
      <w:pPr>
        <w:ind w:left="5040" w:hanging="360"/>
      </w:pPr>
      <w:rPr>
        <w:rFonts w:ascii="Symbol" w:hAnsi="Symbol" w:hint="default"/>
      </w:rPr>
    </w:lvl>
    <w:lvl w:ilvl="7" w:tplc="0222520A">
      <w:start w:val="1"/>
      <w:numFmt w:val="bullet"/>
      <w:lvlText w:val="o"/>
      <w:lvlJc w:val="left"/>
      <w:pPr>
        <w:ind w:left="5760" w:hanging="360"/>
      </w:pPr>
      <w:rPr>
        <w:rFonts w:ascii="Courier New" w:hAnsi="Courier New" w:cs="Courier New" w:hint="default"/>
      </w:rPr>
    </w:lvl>
    <w:lvl w:ilvl="8" w:tplc="BF64EE1A">
      <w:start w:val="1"/>
      <w:numFmt w:val="bullet"/>
      <w:lvlText w:val=""/>
      <w:lvlJc w:val="left"/>
      <w:pPr>
        <w:ind w:left="6480" w:hanging="360"/>
      </w:pPr>
      <w:rPr>
        <w:rFonts w:ascii="Wingdings" w:hAnsi="Wingdings" w:hint="default"/>
      </w:rPr>
    </w:lvl>
  </w:abstractNum>
  <w:num w:numId="1" w16cid:durableId="826822322">
    <w:abstractNumId w:val="0"/>
    <w:lvlOverride w:ilvl="0">
      <w:lvl w:ilvl="0">
        <w:start w:val="1"/>
        <w:numFmt w:val="bullet"/>
        <w:lvlText w:val="-"/>
        <w:legacy w:legacy="1" w:legacySpace="0" w:legacyIndent="360"/>
        <w:lvlJc w:val="left"/>
        <w:pPr>
          <w:ind w:left="360" w:hanging="360"/>
        </w:pPr>
      </w:lvl>
    </w:lvlOverride>
  </w:num>
  <w:num w:numId="2" w16cid:durableId="1744257693">
    <w:abstractNumId w:val="20"/>
  </w:num>
  <w:num w:numId="3" w16cid:durableId="285081906">
    <w:abstractNumId w:val="22"/>
  </w:num>
  <w:num w:numId="4" w16cid:durableId="1211769003">
    <w:abstractNumId w:val="13"/>
  </w:num>
  <w:num w:numId="5" w16cid:durableId="129523170">
    <w:abstractNumId w:val="14"/>
  </w:num>
  <w:num w:numId="6" w16cid:durableId="476844399">
    <w:abstractNumId w:val="49"/>
  </w:num>
  <w:num w:numId="7" w16cid:durableId="1644236315">
    <w:abstractNumId w:val="84"/>
  </w:num>
  <w:num w:numId="8" w16cid:durableId="1580335337">
    <w:abstractNumId w:val="27"/>
  </w:num>
  <w:num w:numId="9" w16cid:durableId="511070370">
    <w:abstractNumId w:val="26"/>
  </w:num>
  <w:num w:numId="10" w16cid:durableId="1413699128">
    <w:abstractNumId w:val="5"/>
  </w:num>
  <w:num w:numId="11" w16cid:durableId="887229237">
    <w:abstractNumId w:val="62"/>
  </w:num>
  <w:num w:numId="12" w16cid:durableId="1524316742">
    <w:abstractNumId w:val="56"/>
  </w:num>
  <w:num w:numId="13" w16cid:durableId="24329296">
    <w:abstractNumId w:val="18"/>
  </w:num>
  <w:num w:numId="14" w16cid:durableId="681973988">
    <w:abstractNumId w:val="67"/>
  </w:num>
  <w:num w:numId="15" w16cid:durableId="1719743912">
    <w:abstractNumId w:val="35"/>
  </w:num>
  <w:num w:numId="16" w16cid:durableId="1470244232">
    <w:abstractNumId w:val="53"/>
  </w:num>
  <w:num w:numId="17" w16cid:durableId="1462839418">
    <w:abstractNumId w:val="17"/>
  </w:num>
  <w:num w:numId="18" w16cid:durableId="2089963556">
    <w:abstractNumId w:val="58"/>
  </w:num>
  <w:num w:numId="19" w16cid:durableId="285477184">
    <w:abstractNumId w:val="2"/>
  </w:num>
  <w:num w:numId="20" w16cid:durableId="1617978635">
    <w:abstractNumId w:val="79"/>
  </w:num>
  <w:num w:numId="21" w16cid:durableId="1660426538">
    <w:abstractNumId w:val="89"/>
  </w:num>
  <w:num w:numId="22" w16cid:durableId="1002514314">
    <w:abstractNumId w:val="75"/>
  </w:num>
  <w:num w:numId="23" w16cid:durableId="749232799">
    <w:abstractNumId w:val="43"/>
  </w:num>
  <w:num w:numId="24" w16cid:durableId="889925830">
    <w:abstractNumId w:val="86"/>
  </w:num>
  <w:num w:numId="25" w16cid:durableId="613562301">
    <w:abstractNumId w:val="70"/>
  </w:num>
  <w:num w:numId="26" w16cid:durableId="293756189">
    <w:abstractNumId w:val="24"/>
  </w:num>
  <w:num w:numId="27" w16cid:durableId="612783772">
    <w:abstractNumId w:val="85"/>
  </w:num>
  <w:num w:numId="28" w16cid:durableId="184636056">
    <w:abstractNumId w:val="36"/>
  </w:num>
  <w:num w:numId="29" w16cid:durableId="107050938">
    <w:abstractNumId w:val="71"/>
  </w:num>
  <w:num w:numId="30" w16cid:durableId="2060472391">
    <w:abstractNumId w:val="59"/>
  </w:num>
  <w:num w:numId="31" w16cid:durableId="1227060677">
    <w:abstractNumId w:val="82"/>
  </w:num>
  <w:num w:numId="32" w16cid:durableId="1645311035">
    <w:abstractNumId w:val="68"/>
  </w:num>
  <w:num w:numId="33" w16cid:durableId="1383402112">
    <w:abstractNumId w:val="69"/>
  </w:num>
  <w:num w:numId="34" w16cid:durableId="889070881">
    <w:abstractNumId w:val="47"/>
  </w:num>
  <w:num w:numId="35" w16cid:durableId="184364128">
    <w:abstractNumId w:val="25"/>
  </w:num>
  <w:num w:numId="36" w16cid:durableId="1218543357">
    <w:abstractNumId w:val="4"/>
  </w:num>
  <w:num w:numId="37" w16cid:durableId="1374766661">
    <w:abstractNumId w:val="77"/>
  </w:num>
  <w:num w:numId="38" w16cid:durableId="1011836369">
    <w:abstractNumId w:val="7"/>
  </w:num>
  <w:num w:numId="39" w16cid:durableId="1308196591">
    <w:abstractNumId w:val="3"/>
  </w:num>
  <w:num w:numId="40" w16cid:durableId="113865319">
    <w:abstractNumId w:val="45"/>
  </w:num>
  <w:num w:numId="41" w16cid:durableId="1103299971">
    <w:abstractNumId w:val="51"/>
  </w:num>
  <w:num w:numId="42" w16cid:durableId="1075399943">
    <w:abstractNumId w:val="64"/>
  </w:num>
  <w:num w:numId="43" w16cid:durableId="589125012">
    <w:abstractNumId w:val="73"/>
  </w:num>
  <w:num w:numId="44" w16cid:durableId="727723842">
    <w:abstractNumId w:val="28"/>
  </w:num>
  <w:num w:numId="45" w16cid:durableId="662315078">
    <w:abstractNumId w:val="30"/>
  </w:num>
  <w:num w:numId="46" w16cid:durableId="62216314">
    <w:abstractNumId w:val="46"/>
  </w:num>
  <w:num w:numId="47" w16cid:durableId="518589393">
    <w:abstractNumId w:val="29"/>
  </w:num>
  <w:num w:numId="48" w16cid:durableId="53164751">
    <w:abstractNumId w:val="44"/>
  </w:num>
  <w:num w:numId="49" w16cid:durableId="1120680859">
    <w:abstractNumId w:val="19"/>
  </w:num>
  <w:num w:numId="50" w16cid:durableId="1006639345">
    <w:abstractNumId w:val="83"/>
  </w:num>
  <w:num w:numId="51" w16cid:durableId="1321888103">
    <w:abstractNumId w:val="81"/>
  </w:num>
  <w:num w:numId="52" w16cid:durableId="2089184646">
    <w:abstractNumId w:val="54"/>
  </w:num>
  <w:num w:numId="53" w16cid:durableId="2105220027">
    <w:abstractNumId w:val="34"/>
  </w:num>
  <w:num w:numId="54" w16cid:durableId="1088891912">
    <w:abstractNumId w:val="33"/>
  </w:num>
  <w:num w:numId="55" w16cid:durableId="1236161401">
    <w:abstractNumId w:val="31"/>
  </w:num>
  <w:num w:numId="56" w16cid:durableId="102579238">
    <w:abstractNumId w:val="48"/>
  </w:num>
  <w:num w:numId="57" w16cid:durableId="1696692881">
    <w:abstractNumId w:val="1"/>
  </w:num>
  <w:num w:numId="58" w16cid:durableId="977882557">
    <w:abstractNumId w:val="52"/>
  </w:num>
  <w:num w:numId="59" w16cid:durableId="1846506091">
    <w:abstractNumId w:val="76"/>
  </w:num>
  <w:num w:numId="60" w16cid:durableId="1421946687">
    <w:abstractNumId w:val="92"/>
  </w:num>
  <w:num w:numId="61" w16cid:durableId="68925850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120635262">
    <w:abstractNumId w:val="16"/>
  </w:num>
  <w:num w:numId="63" w16cid:durableId="1897812349">
    <w:abstractNumId w:val="61"/>
  </w:num>
  <w:num w:numId="64" w16cid:durableId="256835918">
    <w:abstractNumId w:val="55"/>
  </w:num>
  <w:num w:numId="65" w16cid:durableId="2024889840">
    <w:abstractNumId w:val="66"/>
  </w:num>
  <w:num w:numId="66" w16cid:durableId="1913927248">
    <w:abstractNumId w:val="38"/>
  </w:num>
  <w:num w:numId="67" w16cid:durableId="1136069387">
    <w:abstractNumId w:val="9"/>
  </w:num>
  <w:num w:numId="68" w16cid:durableId="1573156146">
    <w:abstractNumId w:val="42"/>
  </w:num>
  <w:num w:numId="69" w16cid:durableId="372466074">
    <w:abstractNumId w:val="80"/>
  </w:num>
  <w:num w:numId="70" w16cid:durableId="1869945911">
    <w:abstractNumId w:val="87"/>
  </w:num>
  <w:num w:numId="71" w16cid:durableId="1641886954">
    <w:abstractNumId w:val="40"/>
  </w:num>
  <w:num w:numId="72" w16cid:durableId="1914849427">
    <w:abstractNumId w:val="72"/>
  </w:num>
  <w:num w:numId="73" w16cid:durableId="1112941394">
    <w:abstractNumId w:val="74"/>
  </w:num>
  <w:num w:numId="74" w16cid:durableId="1712535716">
    <w:abstractNumId w:val="0"/>
    <w:lvlOverride w:ilvl="0">
      <w:lvl w:ilvl="0">
        <w:numFmt w:val="bullet"/>
        <w:lvlText w:val="-"/>
        <w:legacy w:legacy="1" w:legacySpace="0" w:legacyIndent="360"/>
        <w:lvlJc w:val="left"/>
        <w:pPr>
          <w:ind w:left="360" w:hanging="360"/>
        </w:pPr>
        <w:rPr>
          <w:rFonts w:cs="Times New Roman"/>
        </w:rPr>
      </w:lvl>
    </w:lvlOverride>
  </w:num>
  <w:num w:numId="75" w16cid:durableId="836531842">
    <w:abstractNumId w:val="21"/>
  </w:num>
  <w:num w:numId="76" w16cid:durableId="440028615">
    <w:abstractNumId w:val="15"/>
  </w:num>
  <w:num w:numId="77" w16cid:durableId="1529373782">
    <w:abstractNumId w:val="6"/>
  </w:num>
  <w:num w:numId="78" w16cid:durableId="1401368829">
    <w:abstractNumId w:val="90"/>
  </w:num>
  <w:num w:numId="79" w16cid:durableId="1463688878">
    <w:abstractNumId w:val="78"/>
  </w:num>
  <w:num w:numId="80" w16cid:durableId="1385987984">
    <w:abstractNumId w:val="8"/>
  </w:num>
  <w:num w:numId="81" w16cid:durableId="1632713857">
    <w:abstractNumId w:val="11"/>
  </w:num>
  <w:num w:numId="82" w16cid:durableId="176232580">
    <w:abstractNumId w:val="32"/>
  </w:num>
  <w:num w:numId="83" w16cid:durableId="1048190107">
    <w:abstractNumId w:val="37"/>
  </w:num>
  <w:num w:numId="84" w16cid:durableId="1374697579">
    <w:abstractNumId w:val="50"/>
  </w:num>
  <w:num w:numId="85" w16cid:durableId="1539781628">
    <w:abstractNumId w:val="10"/>
  </w:num>
  <w:num w:numId="86" w16cid:durableId="1808891397">
    <w:abstractNumId w:val="41"/>
  </w:num>
  <w:num w:numId="87" w16cid:durableId="1839534122">
    <w:abstractNumId w:val="91"/>
  </w:num>
  <w:num w:numId="88" w16cid:durableId="801389135">
    <w:abstractNumId w:val="63"/>
  </w:num>
  <w:num w:numId="89" w16cid:durableId="2002463075">
    <w:abstractNumId w:val="23"/>
  </w:num>
  <w:num w:numId="90" w16cid:durableId="330984431">
    <w:abstractNumId w:val="65"/>
  </w:num>
  <w:num w:numId="91" w16cid:durableId="483788057">
    <w:abstractNumId w:val="39"/>
  </w:num>
  <w:num w:numId="92" w16cid:durableId="1791967907">
    <w:abstractNumId w:val="57"/>
  </w:num>
  <w:num w:numId="93" w16cid:durableId="351999082">
    <w:abstractNumId w:val="60"/>
  </w:num>
  <w:num w:numId="94" w16cid:durableId="1430393069">
    <w:abstractNumId w:val="7"/>
  </w:num>
  <w:num w:numId="95" w16cid:durableId="852690125">
    <w:abstractNumId w:val="12"/>
  </w:num>
  <w:num w:numId="96" w16cid:durableId="441997080">
    <w:abstractNumId w:val="88"/>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MS">
    <w15:presenceInfo w15:providerId="None" w15:userId="B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fr-CA"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fr-BE" w:vendorID="64" w:dllVersion="0" w:nlCheck="1" w:checkStyle="0"/>
  <w:activeWritingStyle w:appName="MSWord" w:lang="it-IT" w:vendorID="64" w:dllVersion="0" w:nlCheck="1" w:checkStyle="0"/>
  <w:activeWritingStyle w:appName="MSWord" w:lang="pt-PT"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hyphenationZone w:val="425"/>
  <w:drawingGridHorizontalSpacing w:val="110"/>
  <w:displayHorizontalDrawingGridEvery w:val="2"/>
  <w:characterSpacingControl w:val="doNotCompress"/>
  <w:hdrShapeDefaults>
    <o:shapedefaults v:ext="edit" spidmax="38913"/>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BMSCT_DirtyDocument" w:val="N"/>
    <w:docVar w:name="BMSCT_StylesUpdated" w:val="N"/>
    <w:docVar w:name="CurrentCoreTemplateVersion" w:val="4.01"/>
    <w:docVar w:name="InitialCoreTemplateVersion" w:val="4.01"/>
  </w:docVars>
  <w:rsids>
    <w:rsidRoot w:val="008C7162"/>
    <w:rsid w:val="0000009D"/>
    <w:rsid w:val="00000120"/>
    <w:rsid w:val="00000202"/>
    <w:rsid w:val="00000432"/>
    <w:rsid w:val="00000817"/>
    <w:rsid w:val="0000088F"/>
    <w:rsid w:val="0000089F"/>
    <w:rsid w:val="00000AE9"/>
    <w:rsid w:val="00000AF1"/>
    <w:rsid w:val="00000C22"/>
    <w:rsid w:val="0000104A"/>
    <w:rsid w:val="0000106E"/>
    <w:rsid w:val="000010DB"/>
    <w:rsid w:val="00001119"/>
    <w:rsid w:val="00001296"/>
    <w:rsid w:val="000012C2"/>
    <w:rsid w:val="00001497"/>
    <w:rsid w:val="00001790"/>
    <w:rsid w:val="00001B0F"/>
    <w:rsid w:val="00001C31"/>
    <w:rsid w:val="00001F72"/>
    <w:rsid w:val="00002071"/>
    <w:rsid w:val="000023C0"/>
    <w:rsid w:val="00002405"/>
    <w:rsid w:val="0000246C"/>
    <w:rsid w:val="0000249B"/>
    <w:rsid w:val="000024CD"/>
    <w:rsid w:val="0000252F"/>
    <w:rsid w:val="00002536"/>
    <w:rsid w:val="00002770"/>
    <w:rsid w:val="0000297B"/>
    <w:rsid w:val="00002A29"/>
    <w:rsid w:val="00002A7B"/>
    <w:rsid w:val="00002B03"/>
    <w:rsid w:val="00002CDF"/>
    <w:rsid w:val="00002E36"/>
    <w:rsid w:val="00002E62"/>
    <w:rsid w:val="00002FA9"/>
    <w:rsid w:val="0000313F"/>
    <w:rsid w:val="000032DA"/>
    <w:rsid w:val="000034FE"/>
    <w:rsid w:val="00003559"/>
    <w:rsid w:val="0000389F"/>
    <w:rsid w:val="0000391F"/>
    <w:rsid w:val="00003FFD"/>
    <w:rsid w:val="000041BA"/>
    <w:rsid w:val="000046C5"/>
    <w:rsid w:val="000048F1"/>
    <w:rsid w:val="00004ACE"/>
    <w:rsid w:val="00004EAF"/>
    <w:rsid w:val="00004FB2"/>
    <w:rsid w:val="0000512B"/>
    <w:rsid w:val="00005AE7"/>
    <w:rsid w:val="00005B04"/>
    <w:rsid w:val="00005EB1"/>
    <w:rsid w:val="00006295"/>
    <w:rsid w:val="00006488"/>
    <w:rsid w:val="000065AE"/>
    <w:rsid w:val="00006DBF"/>
    <w:rsid w:val="00007166"/>
    <w:rsid w:val="00007213"/>
    <w:rsid w:val="000074BB"/>
    <w:rsid w:val="0000771F"/>
    <w:rsid w:val="0000781B"/>
    <w:rsid w:val="000078CF"/>
    <w:rsid w:val="000079CE"/>
    <w:rsid w:val="000079D2"/>
    <w:rsid w:val="00007D3D"/>
    <w:rsid w:val="00007DCD"/>
    <w:rsid w:val="000105BF"/>
    <w:rsid w:val="000109BA"/>
    <w:rsid w:val="00010CA3"/>
    <w:rsid w:val="00010D5C"/>
    <w:rsid w:val="000114E6"/>
    <w:rsid w:val="0001150B"/>
    <w:rsid w:val="0001189B"/>
    <w:rsid w:val="0001190F"/>
    <w:rsid w:val="000119A8"/>
    <w:rsid w:val="00011A5C"/>
    <w:rsid w:val="00011DF2"/>
    <w:rsid w:val="00011EB2"/>
    <w:rsid w:val="00011F85"/>
    <w:rsid w:val="000120E2"/>
    <w:rsid w:val="0001237A"/>
    <w:rsid w:val="000127F8"/>
    <w:rsid w:val="000128F0"/>
    <w:rsid w:val="00012F44"/>
    <w:rsid w:val="00013109"/>
    <w:rsid w:val="00013320"/>
    <w:rsid w:val="000135D1"/>
    <w:rsid w:val="000138F1"/>
    <w:rsid w:val="00013DED"/>
    <w:rsid w:val="00013DF6"/>
    <w:rsid w:val="00013FE9"/>
    <w:rsid w:val="000141C7"/>
    <w:rsid w:val="00014554"/>
    <w:rsid w:val="0001471A"/>
    <w:rsid w:val="00014759"/>
    <w:rsid w:val="00014AB1"/>
    <w:rsid w:val="00014BAC"/>
    <w:rsid w:val="00014FF2"/>
    <w:rsid w:val="00015131"/>
    <w:rsid w:val="000153E8"/>
    <w:rsid w:val="000154B3"/>
    <w:rsid w:val="000159A7"/>
    <w:rsid w:val="00015A42"/>
    <w:rsid w:val="00015B29"/>
    <w:rsid w:val="00015C34"/>
    <w:rsid w:val="00015DD2"/>
    <w:rsid w:val="00015E47"/>
    <w:rsid w:val="00015F71"/>
    <w:rsid w:val="00016087"/>
    <w:rsid w:val="00016451"/>
    <w:rsid w:val="00016498"/>
    <w:rsid w:val="000167E5"/>
    <w:rsid w:val="00016D91"/>
    <w:rsid w:val="000170FE"/>
    <w:rsid w:val="000174A0"/>
    <w:rsid w:val="000175A2"/>
    <w:rsid w:val="00017A74"/>
    <w:rsid w:val="00017DFF"/>
    <w:rsid w:val="00017E98"/>
    <w:rsid w:val="00017FEF"/>
    <w:rsid w:val="0002012F"/>
    <w:rsid w:val="0002027C"/>
    <w:rsid w:val="0002032F"/>
    <w:rsid w:val="00020A5A"/>
    <w:rsid w:val="00020C9C"/>
    <w:rsid w:val="00020CD4"/>
    <w:rsid w:val="00020DFC"/>
    <w:rsid w:val="00020F81"/>
    <w:rsid w:val="0002161F"/>
    <w:rsid w:val="0002172A"/>
    <w:rsid w:val="000217CF"/>
    <w:rsid w:val="0002195E"/>
    <w:rsid w:val="00021BD4"/>
    <w:rsid w:val="00021CBC"/>
    <w:rsid w:val="00021D4B"/>
    <w:rsid w:val="00021E5D"/>
    <w:rsid w:val="000220E9"/>
    <w:rsid w:val="000221BA"/>
    <w:rsid w:val="00022331"/>
    <w:rsid w:val="000223E6"/>
    <w:rsid w:val="0002257C"/>
    <w:rsid w:val="00022664"/>
    <w:rsid w:val="000226BB"/>
    <w:rsid w:val="00022750"/>
    <w:rsid w:val="00022767"/>
    <w:rsid w:val="00022793"/>
    <w:rsid w:val="00022924"/>
    <w:rsid w:val="00022B69"/>
    <w:rsid w:val="00022DCC"/>
    <w:rsid w:val="00022E3A"/>
    <w:rsid w:val="00023078"/>
    <w:rsid w:val="000231B8"/>
    <w:rsid w:val="000232AC"/>
    <w:rsid w:val="000232CF"/>
    <w:rsid w:val="0002335B"/>
    <w:rsid w:val="000233B6"/>
    <w:rsid w:val="000235C5"/>
    <w:rsid w:val="0002363C"/>
    <w:rsid w:val="000237BC"/>
    <w:rsid w:val="00023FB2"/>
    <w:rsid w:val="00024193"/>
    <w:rsid w:val="00024203"/>
    <w:rsid w:val="0002422D"/>
    <w:rsid w:val="00024442"/>
    <w:rsid w:val="0002464A"/>
    <w:rsid w:val="0002469A"/>
    <w:rsid w:val="00024A33"/>
    <w:rsid w:val="00024AB6"/>
    <w:rsid w:val="00024B25"/>
    <w:rsid w:val="00024BF5"/>
    <w:rsid w:val="00024D63"/>
    <w:rsid w:val="00024E1E"/>
    <w:rsid w:val="0002531C"/>
    <w:rsid w:val="00025329"/>
    <w:rsid w:val="000255C9"/>
    <w:rsid w:val="0002583E"/>
    <w:rsid w:val="0002586E"/>
    <w:rsid w:val="00025C22"/>
    <w:rsid w:val="00025C82"/>
    <w:rsid w:val="00025CE6"/>
    <w:rsid w:val="00025F29"/>
    <w:rsid w:val="00025FF4"/>
    <w:rsid w:val="000261EF"/>
    <w:rsid w:val="000264C5"/>
    <w:rsid w:val="00026625"/>
    <w:rsid w:val="00026722"/>
    <w:rsid w:val="000268F3"/>
    <w:rsid w:val="00026910"/>
    <w:rsid w:val="00026BAF"/>
    <w:rsid w:val="00026BF2"/>
    <w:rsid w:val="00026D03"/>
    <w:rsid w:val="00026F9E"/>
    <w:rsid w:val="00026FF7"/>
    <w:rsid w:val="00027251"/>
    <w:rsid w:val="000273A5"/>
    <w:rsid w:val="0002756E"/>
    <w:rsid w:val="00027587"/>
    <w:rsid w:val="0003007B"/>
    <w:rsid w:val="000300E6"/>
    <w:rsid w:val="000305EB"/>
    <w:rsid w:val="000309ED"/>
    <w:rsid w:val="00030A35"/>
    <w:rsid w:val="00030E20"/>
    <w:rsid w:val="00030E27"/>
    <w:rsid w:val="000310DC"/>
    <w:rsid w:val="00031546"/>
    <w:rsid w:val="00031679"/>
    <w:rsid w:val="0003170B"/>
    <w:rsid w:val="000318D6"/>
    <w:rsid w:val="00031B7F"/>
    <w:rsid w:val="00031D0E"/>
    <w:rsid w:val="00031D1D"/>
    <w:rsid w:val="00031E34"/>
    <w:rsid w:val="00031F0E"/>
    <w:rsid w:val="00031F6C"/>
    <w:rsid w:val="0003234E"/>
    <w:rsid w:val="00032403"/>
    <w:rsid w:val="000325BE"/>
    <w:rsid w:val="000326EB"/>
    <w:rsid w:val="0003284E"/>
    <w:rsid w:val="00032A48"/>
    <w:rsid w:val="000334A1"/>
    <w:rsid w:val="00033952"/>
    <w:rsid w:val="0003396E"/>
    <w:rsid w:val="00033DA3"/>
    <w:rsid w:val="0003411B"/>
    <w:rsid w:val="000342D9"/>
    <w:rsid w:val="00034371"/>
    <w:rsid w:val="00034497"/>
    <w:rsid w:val="0003455C"/>
    <w:rsid w:val="00034588"/>
    <w:rsid w:val="000348CE"/>
    <w:rsid w:val="00034A55"/>
    <w:rsid w:val="00034B70"/>
    <w:rsid w:val="00034F2D"/>
    <w:rsid w:val="0003506A"/>
    <w:rsid w:val="000351A0"/>
    <w:rsid w:val="00035309"/>
    <w:rsid w:val="000356EA"/>
    <w:rsid w:val="0003582F"/>
    <w:rsid w:val="00035872"/>
    <w:rsid w:val="00035A3B"/>
    <w:rsid w:val="0003603C"/>
    <w:rsid w:val="00036387"/>
    <w:rsid w:val="0003638F"/>
    <w:rsid w:val="00036391"/>
    <w:rsid w:val="0003663C"/>
    <w:rsid w:val="00036658"/>
    <w:rsid w:val="0003684B"/>
    <w:rsid w:val="0003698F"/>
    <w:rsid w:val="000369A1"/>
    <w:rsid w:val="000369BB"/>
    <w:rsid w:val="00036ABB"/>
    <w:rsid w:val="00036EA1"/>
    <w:rsid w:val="00037014"/>
    <w:rsid w:val="00037263"/>
    <w:rsid w:val="000372EC"/>
    <w:rsid w:val="0003755A"/>
    <w:rsid w:val="00037793"/>
    <w:rsid w:val="0003780F"/>
    <w:rsid w:val="00037AA4"/>
    <w:rsid w:val="00037AAD"/>
    <w:rsid w:val="00037C1B"/>
    <w:rsid w:val="00040098"/>
    <w:rsid w:val="000405A5"/>
    <w:rsid w:val="00040789"/>
    <w:rsid w:val="0004110A"/>
    <w:rsid w:val="0004134A"/>
    <w:rsid w:val="00041502"/>
    <w:rsid w:val="000416A4"/>
    <w:rsid w:val="0004174C"/>
    <w:rsid w:val="0004176B"/>
    <w:rsid w:val="00041B3B"/>
    <w:rsid w:val="00041D31"/>
    <w:rsid w:val="00041D6F"/>
    <w:rsid w:val="00042099"/>
    <w:rsid w:val="00042130"/>
    <w:rsid w:val="000421F8"/>
    <w:rsid w:val="0004252A"/>
    <w:rsid w:val="000425A3"/>
    <w:rsid w:val="00042699"/>
    <w:rsid w:val="000427B2"/>
    <w:rsid w:val="00042E1F"/>
    <w:rsid w:val="00042F81"/>
    <w:rsid w:val="0004319C"/>
    <w:rsid w:val="0004322C"/>
    <w:rsid w:val="00043573"/>
    <w:rsid w:val="00043AE2"/>
    <w:rsid w:val="00043DAC"/>
    <w:rsid w:val="00044853"/>
    <w:rsid w:val="00044BAB"/>
    <w:rsid w:val="00044C57"/>
    <w:rsid w:val="00044CB3"/>
    <w:rsid w:val="00044E65"/>
    <w:rsid w:val="00044E91"/>
    <w:rsid w:val="00044EE7"/>
    <w:rsid w:val="00044FAA"/>
    <w:rsid w:val="000451FA"/>
    <w:rsid w:val="0004523C"/>
    <w:rsid w:val="000455C5"/>
    <w:rsid w:val="0004584D"/>
    <w:rsid w:val="0004591E"/>
    <w:rsid w:val="000459F2"/>
    <w:rsid w:val="00045AD3"/>
    <w:rsid w:val="0004623A"/>
    <w:rsid w:val="00046652"/>
    <w:rsid w:val="00046660"/>
    <w:rsid w:val="000466AF"/>
    <w:rsid w:val="000467AA"/>
    <w:rsid w:val="00046B03"/>
    <w:rsid w:val="00046B84"/>
    <w:rsid w:val="00046C32"/>
    <w:rsid w:val="00046DF2"/>
    <w:rsid w:val="00047187"/>
    <w:rsid w:val="0004728A"/>
    <w:rsid w:val="00047340"/>
    <w:rsid w:val="000476BB"/>
    <w:rsid w:val="00047945"/>
    <w:rsid w:val="00047961"/>
    <w:rsid w:val="00047BB4"/>
    <w:rsid w:val="00047C7A"/>
    <w:rsid w:val="00047EAA"/>
    <w:rsid w:val="00051377"/>
    <w:rsid w:val="00051445"/>
    <w:rsid w:val="0005144A"/>
    <w:rsid w:val="0005192B"/>
    <w:rsid w:val="00051C47"/>
    <w:rsid w:val="00051ECF"/>
    <w:rsid w:val="00052098"/>
    <w:rsid w:val="000520AD"/>
    <w:rsid w:val="000520E5"/>
    <w:rsid w:val="000521D6"/>
    <w:rsid w:val="000524BD"/>
    <w:rsid w:val="0005259C"/>
    <w:rsid w:val="0005259F"/>
    <w:rsid w:val="0005296C"/>
    <w:rsid w:val="0005296F"/>
    <w:rsid w:val="00052AF4"/>
    <w:rsid w:val="00052CFC"/>
    <w:rsid w:val="00052DAD"/>
    <w:rsid w:val="00052F0C"/>
    <w:rsid w:val="00053020"/>
    <w:rsid w:val="00053342"/>
    <w:rsid w:val="00053403"/>
    <w:rsid w:val="0005354B"/>
    <w:rsid w:val="000538FA"/>
    <w:rsid w:val="00053AC4"/>
    <w:rsid w:val="00053BA9"/>
    <w:rsid w:val="00053BBA"/>
    <w:rsid w:val="00053E54"/>
    <w:rsid w:val="0005420D"/>
    <w:rsid w:val="0005425A"/>
    <w:rsid w:val="0005482A"/>
    <w:rsid w:val="00054A40"/>
    <w:rsid w:val="00054AB5"/>
    <w:rsid w:val="00054AB9"/>
    <w:rsid w:val="00054ADE"/>
    <w:rsid w:val="00054D68"/>
    <w:rsid w:val="00054E61"/>
    <w:rsid w:val="00054FC9"/>
    <w:rsid w:val="00055325"/>
    <w:rsid w:val="00055342"/>
    <w:rsid w:val="0005570B"/>
    <w:rsid w:val="00055A6A"/>
    <w:rsid w:val="00055AD6"/>
    <w:rsid w:val="00055D15"/>
    <w:rsid w:val="00055D59"/>
    <w:rsid w:val="00055F27"/>
    <w:rsid w:val="00055FED"/>
    <w:rsid w:val="000560AF"/>
    <w:rsid w:val="0005610C"/>
    <w:rsid w:val="0005652C"/>
    <w:rsid w:val="00056558"/>
    <w:rsid w:val="00056778"/>
    <w:rsid w:val="00056839"/>
    <w:rsid w:val="000569B3"/>
    <w:rsid w:val="000569BE"/>
    <w:rsid w:val="00056B24"/>
    <w:rsid w:val="00056D52"/>
    <w:rsid w:val="00056E38"/>
    <w:rsid w:val="0005708A"/>
    <w:rsid w:val="00057307"/>
    <w:rsid w:val="00057519"/>
    <w:rsid w:val="000577EA"/>
    <w:rsid w:val="000578A9"/>
    <w:rsid w:val="00057E7E"/>
    <w:rsid w:val="00060150"/>
    <w:rsid w:val="00060308"/>
    <w:rsid w:val="000605AD"/>
    <w:rsid w:val="00060612"/>
    <w:rsid w:val="0006086E"/>
    <w:rsid w:val="000608E7"/>
    <w:rsid w:val="00060A59"/>
    <w:rsid w:val="00060C36"/>
    <w:rsid w:val="00060D61"/>
    <w:rsid w:val="00060E70"/>
    <w:rsid w:val="00060F07"/>
    <w:rsid w:val="00061080"/>
    <w:rsid w:val="000610A0"/>
    <w:rsid w:val="000612BA"/>
    <w:rsid w:val="00061568"/>
    <w:rsid w:val="00061603"/>
    <w:rsid w:val="00061856"/>
    <w:rsid w:val="000618F4"/>
    <w:rsid w:val="00061D66"/>
    <w:rsid w:val="0006203B"/>
    <w:rsid w:val="00062515"/>
    <w:rsid w:val="00062526"/>
    <w:rsid w:val="00062602"/>
    <w:rsid w:val="000627B6"/>
    <w:rsid w:val="000627BC"/>
    <w:rsid w:val="00062AE2"/>
    <w:rsid w:val="00062C96"/>
    <w:rsid w:val="00062FB8"/>
    <w:rsid w:val="00063154"/>
    <w:rsid w:val="00063578"/>
    <w:rsid w:val="00063A7C"/>
    <w:rsid w:val="00063FF0"/>
    <w:rsid w:val="0006417A"/>
    <w:rsid w:val="0006421A"/>
    <w:rsid w:val="00064259"/>
    <w:rsid w:val="00064484"/>
    <w:rsid w:val="0006468B"/>
    <w:rsid w:val="000647DC"/>
    <w:rsid w:val="00064B0B"/>
    <w:rsid w:val="00064C4B"/>
    <w:rsid w:val="00065259"/>
    <w:rsid w:val="00065558"/>
    <w:rsid w:val="0006557B"/>
    <w:rsid w:val="000655C8"/>
    <w:rsid w:val="00065A8D"/>
    <w:rsid w:val="00065BB1"/>
    <w:rsid w:val="00065C5D"/>
    <w:rsid w:val="00065CBF"/>
    <w:rsid w:val="00065DE3"/>
    <w:rsid w:val="000660EF"/>
    <w:rsid w:val="0006610A"/>
    <w:rsid w:val="000661DF"/>
    <w:rsid w:val="0006636F"/>
    <w:rsid w:val="00066947"/>
    <w:rsid w:val="000669FE"/>
    <w:rsid w:val="00066C66"/>
    <w:rsid w:val="00066E26"/>
    <w:rsid w:val="00066F54"/>
    <w:rsid w:val="00066FA3"/>
    <w:rsid w:val="00066FE7"/>
    <w:rsid w:val="000670E4"/>
    <w:rsid w:val="000673AD"/>
    <w:rsid w:val="00067456"/>
    <w:rsid w:val="0006745D"/>
    <w:rsid w:val="0006777B"/>
    <w:rsid w:val="000677B5"/>
    <w:rsid w:val="000679B7"/>
    <w:rsid w:val="00067C23"/>
    <w:rsid w:val="00067D9A"/>
    <w:rsid w:val="0007004B"/>
    <w:rsid w:val="0007008F"/>
    <w:rsid w:val="0007019C"/>
    <w:rsid w:val="000708D9"/>
    <w:rsid w:val="00070C63"/>
    <w:rsid w:val="00070CD6"/>
    <w:rsid w:val="00070D45"/>
    <w:rsid w:val="00070EE1"/>
    <w:rsid w:val="00070F0B"/>
    <w:rsid w:val="00070FCF"/>
    <w:rsid w:val="00070FF7"/>
    <w:rsid w:val="000710A0"/>
    <w:rsid w:val="00071114"/>
    <w:rsid w:val="00071200"/>
    <w:rsid w:val="000715E6"/>
    <w:rsid w:val="000716A2"/>
    <w:rsid w:val="00071B12"/>
    <w:rsid w:val="00071D83"/>
    <w:rsid w:val="00071F48"/>
    <w:rsid w:val="000720AE"/>
    <w:rsid w:val="00072330"/>
    <w:rsid w:val="000723C5"/>
    <w:rsid w:val="000725D5"/>
    <w:rsid w:val="00072754"/>
    <w:rsid w:val="000727DB"/>
    <w:rsid w:val="0007293D"/>
    <w:rsid w:val="00072C1F"/>
    <w:rsid w:val="00072D86"/>
    <w:rsid w:val="00072FA8"/>
    <w:rsid w:val="00073010"/>
    <w:rsid w:val="00073285"/>
    <w:rsid w:val="000735EE"/>
    <w:rsid w:val="0007362B"/>
    <w:rsid w:val="000737AE"/>
    <w:rsid w:val="000737DE"/>
    <w:rsid w:val="0007386B"/>
    <w:rsid w:val="00073999"/>
    <w:rsid w:val="00073B27"/>
    <w:rsid w:val="00073D6F"/>
    <w:rsid w:val="00073DCE"/>
    <w:rsid w:val="00073E78"/>
    <w:rsid w:val="00073F97"/>
    <w:rsid w:val="00074067"/>
    <w:rsid w:val="00074296"/>
    <w:rsid w:val="0007432A"/>
    <w:rsid w:val="00074437"/>
    <w:rsid w:val="0007445A"/>
    <w:rsid w:val="00074477"/>
    <w:rsid w:val="000747F0"/>
    <w:rsid w:val="000747F6"/>
    <w:rsid w:val="00074895"/>
    <w:rsid w:val="000749AD"/>
    <w:rsid w:val="00074ABD"/>
    <w:rsid w:val="00074AEC"/>
    <w:rsid w:val="00074C0B"/>
    <w:rsid w:val="00074CBA"/>
    <w:rsid w:val="00074F22"/>
    <w:rsid w:val="00075230"/>
    <w:rsid w:val="000752C0"/>
    <w:rsid w:val="0007552B"/>
    <w:rsid w:val="000758DC"/>
    <w:rsid w:val="00075A57"/>
    <w:rsid w:val="00075C9C"/>
    <w:rsid w:val="00075E6E"/>
    <w:rsid w:val="00075F3C"/>
    <w:rsid w:val="000760C7"/>
    <w:rsid w:val="0007611C"/>
    <w:rsid w:val="0007639D"/>
    <w:rsid w:val="00076455"/>
    <w:rsid w:val="0007671A"/>
    <w:rsid w:val="00076B59"/>
    <w:rsid w:val="00076BAA"/>
    <w:rsid w:val="00077168"/>
    <w:rsid w:val="000773E4"/>
    <w:rsid w:val="000775EB"/>
    <w:rsid w:val="000777C5"/>
    <w:rsid w:val="00077893"/>
    <w:rsid w:val="00077925"/>
    <w:rsid w:val="00077D58"/>
    <w:rsid w:val="00077E46"/>
    <w:rsid w:val="000800CD"/>
    <w:rsid w:val="0008044E"/>
    <w:rsid w:val="000805F9"/>
    <w:rsid w:val="00080869"/>
    <w:rsid w:val="0008093A"/>
    <w:rsid w:val="0008093E"/>
    <w:rsid w:val="00080AE0"/>
    <w:rsid w:val="00080E63"/>
    <w:rsid w:val="00080F2B"/>
    <w:rsid w:val="00081480"/>
    <w:rsid w:val="00081991"/>
    <w:rsid w:val="00081A82"/>
    <w:rsid w:val="00081AD1"/>
    <w:rsid w:val="00081FF4"/>
    <w:rsid w:val="0008213B"/>
    <w:rsid w:val="00082252"/>
    <w:rsid w:val="000822F6"/>
    <w:rsid w:val="00082505"/>
    <w:rsid w:val="00082633"/>
    <w:rsid w:val="00082915"/>
    <w:rsid w:val="00082B87"/>
    <w:rsid w:val="00082F65"/>
    <w:rsid w:val="00083194"/>
    <w:rsid w:val="00083205"/>
    <w:rsid w:val="00083359"/>
    <w:rsid w:val="000834D8"/>
    <w:rsid w:val="000838B9"/>
    <w:rsid w:val="00083A39"/>
    <w:rsid w:val="00083B49"/>
    <w:rsid w:val="00083C4F"/>
    <w:rsid w:val="00083F55"/>
    <w:rsid w:val="00084870"/>
    <w:rsid w:val="000849DB"/>
    <w:rsid w:val="00084C58"/>
    <w:rsid w:val="00085068"/>
    <w:rsid w:val="00085122"/>
    <w:rsid w:val="00085164"/>
    <w:rsid w:val="000853F0"/>
    <w:rsid w:val="0008547E"/>
    <w:rsid w:val="00085596"/>
    <w:rsid w:val="00085679"/>
    <w:rsid w:val="0008567B"/>
    <w:rsid w:val="00085986"/>
    <w:rsid w:val="00085D9B"/>
    <w:rsid w:val="00085EAD"/>
    <w:rsid w:val="0008609C"/>
    <w:rsid w:val="000861E5"/>
    <w:rsid w:val="00086393"/>
    <w:rsid w:val="00086398"/>
    <w:rsid w:val="00086547"/>
    <w:rsid w:val="000866D6"/>
    <w:rsid w:val="00086C97"/>
    <w:rsid w:val="00086CD1"/>
    <w:rsid w:val="00086DF5"/>
    <w:rsid w:val="00086F33"/>
    <w:rsid w:val="00086F49"/>
    <w:rsid w:val="00087207"/>
    <w:rsid w:val="000872AA"/>
    <w:rsid w:val="00087A23"/>
    <w:rsid w:val="00087AE0"/>
    <w:rsid w:val="00087CB3"/>
    <w:rsid w:val="00087DA8"/>
    <w:rsid w:val="000903D4"/>
    <w:rsid w:val="00090487"/>
    <w:rsid w:val="000906EA"/>
    <w:rsid w:val="000906F3"/>
    <w:rsid w:val="00090796"/>
    <w:rsid w:val="00090904"/>
    <w:rsid w:val="00090AA1"/>
    <w:rsid w:val="00090D81"/>
    <w:rsid w:val="000912B6"/>
    <w:rsid w:val="00091762"/>
    <w:rsid w:val="000918B0"/>
    <w:rsid w:val="00091A11"/>
    <w:rsid w:val="00091AE1"/>
    <w:rsid w:val="00091B49"/>
    <w:rsid w:val="00091FB3"/>
    <w:rsid w:val="000921D3"/>
    <w:rsid w:val="0009246B"/>
    <w:rsid w:val="000929D3"/>
    <w:rsid w:val="00092D2F"/>
    <w:rsid w:val="00092EB4"/>
    <w:rsid w:val="00092EC8"/>
    <w:rsid w:val="0009300B"/>
    <w:rsid w:val="00093291"/>
    <w:rsid w:val="00093520"/>
    <w:rsid w:val="00093BA3"/>
    <w:rsid w:val="00093C1E"/>
    <w:rsid w:val="000942B2"/>
    <w:rsid w:val="000945B2"/>
    <w:rsid w:val="00094680"/>
    <w:rsid w:val="0009499C"/>
    <w:rsid w:val="00094A5C"/>
    <w:rsid w:val="000952E2"/>
    <w:rsid w:val="000953F5"/>
    <w:rsid w:val="00095437"/>
    <w:rsid w:val="0009569C"/>
    <w:rsid w:val="00095BAD"/>
    <w:rsid w:val="00096178"/>
    <w:rsid w:val="00096413"/>
    <w:rsid w:val="00096665"/>
    <w:rsid w:val="000967BC"/>
    <w:rsid w:val="0009696C"/>
    <w:rsid w:val="00096A67"/>
    <w:rsid w:val="00097508"/>
    <w:rsid w:val="000975D9"/>
    <w:rsid w:val="000978EB"/>
    <w:rsid w:val="00097AA4"/>
    <w:rsid w:val="00097BA5"/>
    <w:rsid w:val="00097C78"/>
    <w:rsid w:val="00097CAE"/>
    <w:rsid w:val="00097E01"/>
    <w:rsid w:val="00097EE6"/>
    <w:rsid w:val="000A041F"/>
    <w:rsid w:val="000A06D8"/>
    <w:rsid w:val="000A0700"/>
    <w:rsid w:val="000A0946"/>
    <w:rsid w:val="000A0A93"/>
    <w:rsid w:val="000A0B54"/>
    <w:rsid w:val="000A0B5A"/>
    <w:rsid w:val="000A0DCF"/>
    <w:rsid w:val="000A0EE8"/>
    <w:rsid w:val="000A1025"/>
    <w:rsid w:val="000A111B"/>
    <w:rsid w:val="000A155A"/>
    <w:rsid w:val="000A1978"/>
    <w:rsid w:val="000A1A9A"/>
    <w:rsid w:val="000A1E3A"/>
    <w:rsid w:val="000A1E7A"/>
    <w:rsid w:val="000A2330"/>
    <w:rsid w:val="000A234B"/>
    <w:rsid w:val="000A2379"/>
    <w:rsid w:val="000A2667"/>
    <w:rsid w:val="000A2991"/>
    <w:rsid w:val="000A2A0F"/>
    <w:rsid w:val="000A2A33"/>
    <w:rsid w:val="000A2B54"/>
    <w:rsid w:val="000A305A"/>
    <w:rsid w:val="000A3292"/>
    <w:rsid w:val="000A34E7"/>
    <w:rsid w:val="000A3525"/>
    <w:rsid w:val="000A3659"/>
    <w:rsid w:val="000A3945"/>
    <w:rsid w:val="000A3C65"/>
    <w:rsid w:val="000A3D8F"/>
    <w:rsid w:val="000A3E7D"/>
    <w:rsid w:val="000A3FF6"/>
    <w:rsid w:val="000A40E3"/>
    <w:rsid w:val="000A445E"/>
    <w:rsid w:val="000A44B5"/>
    <w:rsid w:val="000A485C"/>
    <w:rsid w:val="000A4AAC"/>
    <w:rsid w:val="000A4BCF"/>
    <w:rsid w:val="000A5573"/>
    <w:rsid w:val="000A576A"/>
    <w:rsid w:val="000A57A0"/>
    <w:rsid w:val="000A57FB"/>
    <w:rsid w:val="000A5972"/>
    <w:rsid w:val="000A5A13"/>
    <w:rsid w:val="000A5D97"/>
    <w:rsid w:val="000A5EE3"/>
    <w:rsid w:val="000A6213"/>
    <w:rsid w:val="000A6241"/>
    <w:rsid w:val="000A6274"/>
    <w:rsid w:val="000A628B"/>
    <w:rsid w:val="000A633E"/>
    <w:rsid w:val="000A6B8D"/>
    <w:rsid w:val="000A7220"/>
    <w:rsid w:val="000A7D72"/>
    <w:rsid w:val="000A7D9E"/>
    <w:rsid w:val="000A7E15"/>
    <w:rsid w:val="000B02E4"/>
    <w:rsid w:val="000B07AE"/>
    <w:rsid w:val="000B07FD"/>
    <w:rsid w:val="000B08E6"/>
    <w:rsid w:val="000B0A23"/>
    <w:rsid w:val="000B0B0A"/>
    <w:rsid w:val="000B0CBA"/>
    <w:rsid w:val="000B0F80"/>
    <w:rsid w:val="000B122B"/>
    <w:rsid w:val="000B12C5"/>
    <w:rsid w:val="000B1310"/>
    <w:rsid w:val="000B1396"/>
    <w:rsid w:val="000B1500"/>
    <w:rsid w:val="000B1593"/>
    <w:rsid w:val="000B1719"/>
    <w:rsid w:val="000B1747"/>
    <w:rsid w:val="000B17A6"/>
    <w:rsid w:val="000B19B2"/>
    <w:rsid w:val="000B1A9E"/>
    <w:rsid w:val="000B1AE4"/>
    <w:rsid w:val="000B1E5D"/>
    <w:rsid w:val="000B1FBE"/>
    <w:rsid w:val="000B20BE"/>
    <w:rsid w:val="000B2709"/>
    <w:rsid w:val="000B2916"/>
    <w:rsid w:val="000B2E3F"/>
    <w:rsid w:val="000B2EC0"/>
    <w:rsid w:val="000B3297"/>
    <w:rsid w:val="000B3402"/>
    <w:rsid w:val="000B3406"/>
    <w:rsid w:val="000B3449"/>
    <w:rsid w:val="000B350B"/>
    <w:rsid w:val="000B35AD"/>
    <w:rsid w:val="000B39F8"/>
    <w:rsid w:val="000B3D56"/>
    <w:rsid w:val="000B4239"/>
    <w:rsid w:val="000B42BF"/>
    <w:rsid w:val="000B468B"/>
    <w:rsid w:val="000B47F1"/>
    <w:rsid w:val="000B4A05"/>
    <w:rsid w:val="000B4ABD"/>
    <w:rsid w:val="000B4B48"/>
    <w:rsid w:val="000B4C32"/>
    <w:rsid w:val="000B4D4C"/>
    <w:rsid w:val="000B4E8F"/>
    <w:rsid w:val="000B512F"/>
    <w:rsid w:val="000B54DE"/>
    <w:rsid w:val="000B5926"/>
    <w:rsid w:val="000B5A34"/>
    <w:rsid w:val="000B5B79"/>
    <w:rsid w:val="000B5CF0"/>
    <w:rsid w:val="000B5E49"/>
    <w:rsid w:val="000B5F37"/>
    <w:rsid w:val="000B6035"/>
    <w:rsid w:val="000B608E"/>
    <w:rsid w:val="000B611D"/>
    <w:rsid w:val="000B61D2"/>
    <w:rsid w:val="000B620D"/>
    <w:rsid w:val="000B6294"/>
    <w:rsid w:val="000B636A"/>
    <w:rsid w:val="000B650E"/>
    <w:rsid w:val="000B664E"/>
    <w:rsid w:val="000B6672"/>
    <w:rsid w:val="000B6717"/>
    <w:rsid w:val="000B6720"/>
    <w:rsid w:val="000B69A6"/>
    <w:rsid w:val="000B6CAE"/>
    <w:rsid w:val="000B6E80"/>
    <w:rsid w:val="000B6EEA"/>
    <w:rsid w:val="000B7488"/>
    <w:rsid w:val="000B7713"/>
    <w:rsid w:val="000B79ED"/>
    <w:rsid w:val="000B7BEB"/>
    <w:rsid w:val="000B7CA8"/>
    <w:rsid w:val="000B7D0A"/>
    <w:rsid w:val="000B7D0F"/>
    <w:rsid w:val="000C0096"/>
    <w:rsid w:val="000C037C"/>
    <w:rsid w:val="000C062B"/>
    <w:rsid w:val="000C0720"/>
    <w:rsid w:val="000C0A0E"/>
    <w:rsid w:val="000C0E55"/>
    <w:rsid w:val="000C10A8"/>
    <w:rsid w:val="000C1516"/>
    <w:rsid w:val="000C1621"/>
    <w:rsid w:val="000C16E4"/>
    <w:rsid w:val="000C1764"/>
    <w:rsid w:val="000C17C8"/>
    <w:rsid w:val="000C1B82"/>
    <w:rsid w:val="000C1C8C"/>
    <w:rsid w:val="000C1F84"/>
    <w:rsid w:val="000C1FFB"/>
    <w:rsid w:val="000C224B"/>
    <w:rsid w:val="000C2253"/>
    <w:rsid w:val="000C248F"/>
    <w:rsid w:val="000C2834"/>
    <w:rsid w:val="000C29C2"/>
    <w:rsid w:val="000C2B41"/>
    <w:rsid w:val="000C2FCB"/>
    <w:rsid w:val="000C317F"/>
    <w:rsid w:val="000C39FC"/>
    <w:rsid w:val="000C3A02"/>
    <w:rsid w:val="000C3CAF"/>
    <w:rsid w:val="000C3D42"/>
    <w:rsid w:val="000C3E34"/>
    <w:rsid w:val="000C41A9"/>
    <w:rsid w:val="000C4568"/>
    <w:rsid w:val="000C4867"/>
    <w:rsid w:val="000C4AA5"/>
    <w:rsid w:val="000C4AF2"/>
    <w:rsid w:val="000C4B6C"/>
    <w:rsid w:val="000C4C44"/>
    <w:rsid w:val="000C4E4C"/>
    <w:rsid w:val="000C5191"/>
    <w:rsid w:val="000C52EA"/>
    <w:rsid w:val="000C54EA"/>
    <w:rsid w:val="000C59AF"/>
    <w:rsid w:val="000C5A14"/>
    <w:rsid w:val="000C5BD1"/>
    <w:rsid w:val="000C5E6D"/>
    <w:rsid w:val="000C61A5"/>
    <w:rsid w:val="000C6334"/>
    <w:rsid w:val="000C6477"/>
    <w:rsid w:val="000C6878"/>
    <w:rsid w:val="000C6928"/>
    <w:rsid w:val="000C69E0"/>
    <w:rsid w:val="000C6A44"/>
    <w:rsid w:val="000C6AFB"/>
    <w:rsid w:val="000C6B62"/>
    <w:rsid w:val="000C6C62"/>
    <w:rsid w:val="000C6F9D"/>
    <w:rsid w:val="000C7605"/>
    <w:rsid w:val="000C77AB"/>
    <w:rsid w:val="000C7906"/>
    <w:rsid w:val="000C7B40"/>
    <w:rsid w:val="000C7BD1"/>
    <w:rsid w:val="000C7CA2"/>
    <w:rsid w:val="000C7E07"/>
    <w:rsid w:val="000C7F80"/>
    <w:rsid w:val="000D022F"/>
    <w:rsid w:val="000D0251"/>
    <w:rsid w:val="000D0567"/>
    <w:rsid w:val="000D0645"/>
    <w:rsid w:val="000D06A6"/>
    <w:rsid w:val="000D0AB1"/>
    <w:rsid w:val="000D0ABB"/>
    <w:rsid w:val="000D0CBC"/>
    <w:rsid w:val="000D0DA4"/>
    <w:rsid w:val="000D1062"/>
    <w:rsid w:val="000D1166"/>
    <w:rsid w:val="000D13DD"/>
    <w:rsid w:val="000D16C7"/>
    <w:rsid w:val="000D1920"/>
    <w:rsid w:val="000D1D19"/>
    <w:rsid w:val="000D1D7C"/>
    <w:rsid w:val="000D1EC1"/>
    <w:rsid w:val="000D21ED"/>
    <w:rsid w:val="000D229F"/>
    <w:rsid w:val="000D2871"/>
    <w:rsid w:val="000D29A1"/>
    <w:rsid w:val="000D2A62"/>
    <w:rsid w:val="000D2CDB"/>
    <w:rsid w:val="000D2D39"/>
    <w:rsid w:val="000D2DB6"/>
    <w:rsid w:val="000D2FE3"/>
    <w:rsid w:val="000D2FF0"/>
    <w:rsid w:val="000D31F5"/>
    <w:rsid w:val="000D32F8"/>
    <w:rsid w:val="000D353A"/>
    <w:rsid w:val="000D370B"/>
    <w:rsid w:val="000D378F"/>
    <w:rsid w:val="000D382B"/>
    <w:rsid w:val="000D38BE"/>
    <w:rsid w:val="000D399E"/>
    <w:rsid w:val="000D3B5A"/>
    <w:rsid w:val="000D3BFC"/>
    <w:rsid w:val="000D3CBA"/>
    <w:rsid w:val="000D3F1F"/>
    <w:rsid w:val="000D4231"/>
    <w:rsid w:val="000D48BF"/>
    <w:rsid w:val="000D4B06"/>
    <w:rsid w:val="000D4B26"/>
    <w:rsid w:val="000D4B31"/>
    <w:rsid w:val="000D4C20"/>
    <w:rsid w:val="000D4C71"/>
    <w:rsid w:val="000D4C7F"/>
    <w:rsid w:val="000D4EEF"/>
    <w:rsid w:val="000D50E0"/>
    <w:rsid w:val="000D5257"/>
    <w:rsid w:val="000D537F"/>
    <w:rsid w:val="000D552B"/>
    <w:rsid w:val="000D56DB"/>
    <w:rsid w:val="000D57AF"/>
    <w:rsid w:val="000D5888"/>
    <w:rsid w:val="000D5D5F"/>
    <w:rsid w:val="000D5F63"/>
    <w:rsid w:val="000D652D"/>
    <w:rsid w:val="000D65AF"/>
    <w:rsid w:val="000D669F"/>
    <w:rsid w:val="000D68F9"/>
    <w:rsid w:val="000D6ACA"/>
    <w:rsid w:val="000D6BAD"/>
    <w:rsid w:val="000D6C04"/>
    <w:rsid w:val="000D6E44"/>
    <w:rsid w:val="000D6FAD"/>
    <w:rsid w:val="000D75B6"/>
    <w:rsid w:val="000D75CC"/>
    <w:rsid w:val="000D7810"/>
    <w:rsid w:val="000D79FF"/>
    <w:rsid w:val="000D7B15"/>
    <w:rsid w:val="000D7B6F"/>
    <w:rsid w:val="000D7D6A"/>
    <w:rsid w:val="000D7E7F"/>
    <w:rsid w:val="000E061C"/>
    <w:rsid w:val="000E06F3"/>
    <w:rsid w:val="000E0927"/>
    <w:rsid w:val="000E09BA"/>
    <w:rsid w:val="000E0ACD"/>
    <w:rsid w:val="000E0B12"/>
    <w:rsid w:val="000E0BB3"/>
    <w:rsid w:val="000E0C00"/>
    <w:rsid w:val="000E0CA4"/>
    <w:rsid w:val="000E0CC1"/>
    <w:rsid w:val="000E1059"/>
    <w:rsid w:val="000E1248"/>
    <w:rsid w:val="000E1264"/>
    <w:rsid w:val="000E1436"/>
    <w:rsid w:val="000E163D"/>
    <w:rsid w:val="000E17A2"/>
    <w:rsid w:val="000E1BE6"/>
    <w:rsid w:val="000E1D5D"/>
    <w:rsid w:val="000E1DD7"/>
    <w:rsid w:val="000E1EE0"/>
    <w:rsid w:val="000E2247"/>
    <w:rsid w:val="000E25DD"/>
    <w:rsid w:val="000E273A"/>
    <w:rsid w:val="000E2B5B"/>
    <w:rsid w:val="000E2D00"/>
    <w:rsid w:val="000E2F30"/>
    <w:rsid w:val="000E313F"/>
    <w:rsid w:val="000E3179"/>
    <w:rsid w:val="000E3217"/>
    <w:rsid w:val="000E334C"/>
    <w:rsid w:val="000E3448"/>
    <w:rsid w:val="000E3625"/>
    <w:rsid w:val="000E39FC"/>
    <w:rsid w:val="000E3C56"/>
    <w:rsid w:val="000E4808"/>
    <w:rsid w:val="000E486C"/>
    <w:rsid w:val="000E49A6"/>
    <w:rsid w:val="000E4B07"/>
    <w:rsid w:val="000E4B25"/>
    <w:rsid w:val="000E4DDE"/>
    <w:rsid w:val="000E4EEE"/>
    <w:rsid w:val="000E52AC"/>
    <w:rsid w:val="000E53D5"/>
    <w:rsid w:val="000E56CD"/>
    <w:rsid w:val="000E583C"/>
    <w:rsid w:val="000E589D"/>
    <w:rsid w:val="000E598C"/>
    <w:rsid w:val="000E59A4"/>
    <w:rsid w:val="000E5B9A"/>
    <w:rsid w:val="000E5BF7"/>
    <w:rsid w:val="000E5CB8"/>
    <w:rsid w:val="000E5D4B"/>
    <w:rsid w:val="000E605A"/>
    <w:rsid w:val="000E60C4"/>
    <w:rsid w:val="000E6580"/>
    <w:rsid w:val="000E65F9"/>
    <w:rsid w:val="000E6AD2"/>
    <w:rsid w:val="000E6B0A"/>
    <w:rsid w:val="000E6E68"/>
    <w:rsid w:val="000E6FEE"/>
    <w:rsid w:val="000E7000"/>
    <w:rsid w:val="000E716C"/>
    <w:rsid w:val="000E71DC"/>
    <w:rsid w:val="000E734C"/>
    <w:rsid w:val="000E74A6"/>
    <w:rsid w:val="000E74FD"/>
    <w:rsid w:val="000E7B55"/>
    <w:rsid w:val="000E7CAF"/>
    <w:rsid w:val="000E7D09"/>
    <w:rsid w:val="000E7E14"/>
    <w:rsid w:val="000E7E80"/>
    <w:rsid w:val="000E7EBF"/>
    <w:rsid w:val="000E7FDB"/>
    <w:rsid w:val="000F000D"/>
    <w:rsid w:val="000F031F"/>
    <w:rsid w:val="000F03DD"/>
    <w:rsid w:val="000F040B"/>
    <w:rsid w:val="000F09A5"/>
    <w:rsid w:val="000F0A45"/>
    <w:rsid w:val="000F0C54"/>
    <w:rsid w:val="000F0D14"/>
    <w:rsid w:val="000F0E32"/>
    <w:rsid w:val="000F0E60"/>
    <w:rsid w:val="000F10E3"/>
    <w:rsid w:val="000F11A6"/>
    <w:rsid w:val="000F1794"/>
    <w:rsid w:val="000F17C4"/>
    <w:rsid w:val="000F205F"/>
    <w:rsid w:val="000F2333"/>
    <w:rsid w:val="000F25AA"/>
    <w:rsid w:val="000F27E2"/>
    <w:rsid w:val="000F2961"/>
    <w:rsid w:val="000F29DC"/>
    <w:rsid w:val="000F2EA9"/>
    <w:rsid w:val="000F3191"/>
    <w:rsid w:val="000F3292"/>
    <w:rsid w:val="000F32FC"/>
    <w:rsid w:val="000F370B"/>
    <w:rsid w:val="000F37A2"/>
    <w:rsid w:val="000F380A"/>
    <w:rsid w:val="000F3E58"/>
    <w:rsid w:val="000F3F8A"/>
    <w:rsid w:val="000F40E2"/>
    <w:rsid w:val="000F41D5"/>
    <w:rsid w:val="000F42CB"/>
    <w:rsid w:val="000F4774"/>
    <w:rsid w:val="000F4804"/>
    <w:rsid w:val="000F481C"/>
    <w:rsid w:val="000F48D9"/>
    <w:rsid w:val="000F48DD"/>
    <w:rsid w:val="000F4BAE"/>
    <w:rsid w:val="000F4CB4"/>
    <w:rsid w:val="000F4EB4"/>
    <w:rsid w:val="000F5172"/>
    <w:rsid w:val="000F5174"/>
    <w:rsid w:val="000F51DE"/>
    <w:rsid w:val="000F5202"/>
    <w:rsid w:val="000F5278"/>
    <w:rsid w:val="000F52A6"/>
    <w:rsid w:val="000F5452"/>
    <w:rsid w:val="000F551F"/>
    <w:rsid w:val="000F57E5"/>
    <w:rsid w:val="000F580D"/>
    <w:rsid w:val="000F5A31"/>
    <w:rsid w:val="000F5AFA"/>
    <w:rsid w:val="000F5E23"/>
    <w:rsid w:val="000F612B"/>
    <w:rsid w:val="000F613F"/>
    <w:rsid w:val="000F61BB"/>
    <w:rsid w:val="000F62AF"/>
    <w:rsid w:val="000F63F9"/>
    <w:rsid w:val="000F6481"/>
    <w:rsid w:val="000F65AA"/>
    <w:rsid w:val="000F67F4"/>
    <w:rsid w:val="000F6CF3"/>
    <w:rsid w:val="000F6D1F"/>
    <w:rsid w:val="000F6D3F"/>
    <w:rsid w:val="000F6ECC"/>
    <w:rsid w:val="000F6FF5"/>
    <w:rsid w:val="000F70B5"/>
    <w:rsid w:val="000F775F"/>
    <w:rsid w:val="000F7815"/>
    <w:rsid w:val="000F79D1"/>
    <w:rsid w:val="000F7BCD"/>
    <w:rsid w:val="000F7D4E"/>
    <w:rsid w:val="000F7D92"/>
    <w:rsid w:val="000F7F07"/>
    <w:rsid w:val="000F7F4A"/>
    <w:rsid w:val="0010021D"/>
    <w:rsid w:val="00100365"/>
    <w:rsid w:val="001004B8"/>
    <w:rsid w:val="0010095C"/>
    <w:rsid w:val="00100B44"/>
    <w:rsid w:val="00100CF0"/>
    <w:rsid w:val="00101127"/>
    <w:rsid w:val="0010113B"/>
    <w:rsid w:val="001013E1"/>
    <w:rsid w:val="00101755"/>
    <w:rsid w:val="00101927"/>
    <w:rsid w:val="00101BCC"/>
    <w:rsid w:val="00101D60"/>
    <w:rsid w:val="001020AE"/>
    <w:rsid w:val="001020D8"/>
    <w:rsid w:val="001024E3"/>
    <w:rsid w:val="001026B0"/>
    <w:rsid w:val="00102797"/>
    <w:rsid w:val="00102AEF"/>
    <w:rsid w:val="00102CAE"/>
    <w:rsid w:val="00102DF4"/>
    <w:rsid w:val="00102E30"/>
    <w:rsid w:val="00102FE3"/>
    <w:rsid w:val="001030D4"/>
    <w:rsid w:val="00103137"/>
    <w:rsid w:val="0010317D"/>
    <w:rsid w:val="00103219"/>
    <w:rsid w:val="001035E7"/>
    <w:rsid w:val="00103755"/>
    <w:rsid w:val="001037A0"/>
    <w:rsid w:val="00103B77"/>
    <w:rsid w:val="00103BE7"/>
    <w:rsid w:val="00104110"/>
    <w:rsid w:val="0010413F"/>
    <w:rsid w:val="0010414A"/>
    <w:rsid w:val="001045F2"/>
    <w:rsid w:val="00104717"/>
    <w:rsid w:val="001048AD"/>
    <w:rsid w:val="00104902"/>
    <w:rsid w:val="001049C6"/>
    <w:rsid w:val="00104A8D"/>
    <w:rsid w:val="001051D0"/>
    <w:rsid w:val="0010527B"/>
    <w:rsid w:val="001052A6"/>
    <w:rsid w:val="00105390"/>
    <w:rsid w:val="00105705"/>
    <w:rsid w:val="0010583B"/>
    <w:rsid w:val="00105946"/>
    <w:rsid w:val="00105B7B"/>
    <w:rsid w:val="00105C1B"/>
    <w:rsid w:val="00105D53"/>
    <w:rsid w:val="00105E31"/>
    <w:rsid w:val="00105ECF"/>
    <w:rsid w:val="00105F18"/>
    <w:rsid w:val="0010623A"/>
    <w:rsid w:val="00106358"/>
    <w:rsid w:val="0010661D"/>
    <w:rsid w:val="001068A2"/>
    <w:rsid w:val="00106D02"/>
    <w:rsid w:val="00106D15"/>
    <w:rsid w:val="00106D34"/>
    <w:rsid w:val="00106F2F"/>
    <w:rsid w:val="00107196"/>
    <w:rsid w:val="001071AD"/>
    <w:rsid w:val="0010730C"/>
    <w:rsid w:val="0010740B"/>
    <w:rsid w:val="0010741E"/>
    <w:rsid w:val="0010746D"/>
    <w:rsid w:val="0010768C"/>
    <w:rsid w:val="00107836"/>
    <w:rsid w:val="001079B9"/>
    <w:rsid w:val="00107B30"/>
    <w:rsid w:val="00107CFD"/>
    <w:rsid w:val="00107D46"/>
    <w:rsid w:val="00110442"/>
    <w:rsid w:val="00110666"/>
    <w:rsid w:val="0011087B"/>
    <w:rsid w:val="00110A42"/>
    <w:rsid w:val="00111276"/>
    <w:rsid w:val="00111449"/>
    <w:rsid w:val="0011144A"/>
    <w:rsid w:val="00111964"/>
    <w:rsid w:val="001119D3"/>
    <w:rsid w:val="00111ED0"/>
    <w:rsid w:val="001121F2"/>
    <w:rsid w:val="00112225"/>
    <w:rsid w:val="001126DF"/>
    <w:rsid w:val="001128D8"/>
    <w:rsid w:val="00112AF8"/>
    <w:rsid w:val="0011346F"/>
    <w:rsid w:val="001134C4"/>
    <w:rsid w:val="00113559"/>
    <w:rsid w:val="00113576"/>
    <w:rsid w:val="00113589"/>
    <w:rsid w:val="001135A4"/>
    <w:rsid w:val="00113633"/>
    <w:rsid w:val="00113C04"/>
    <w:rsid w:val="00113CB4"/>
    <w:rsid w:val="0011425D"/>
    <w:rsid w:val="0011443C"/>
    <w:rsid w:val="00114A8F"/>
    <w:rsid w:val="0011508F"/>
    <w:rsid w:val="00115174"/>
    <w:rsid w:val="0011521C"/>
    <w:rsid w:val="00115A16"/>
    <w:rsid w:val="00115C53"/>
    <w:rsid w:val="00115E04"/>
    <w:rsid w:val="00116151"/>
    <w:rsid w:val="00116164"/>
    <w:rsid w:val="001161D9"/>
    <w:rsid w:val="00116287"/>
    <w:rsid w:val="001166BA"/>
    <w:rsid w:val="00116933"/>
    <w:rsid w:val="00116937"/>
    <w:rsid w:val="00116B46"/>
    <w:rsid w:val="00116BD3"/>
    <w:rsid w:val="00116C85"/>
    <w:rsid w:val="00116F23"/>
    <w:rsid w:val="00116FD6"/>
    <w:rsid w:val="001170DD"/>
    <w:rsid w:val="00117865"/>
    <w:rsid w:val="0011786A"/>
    <w:rsid w:val="0011786C"/>
    <w:rsid w:val="00117969"/>
    <w:rsid w:val="00117996"/>
    <w:rsid w:val="00117B6B"/>
    <w:rsid w:val="00117C96"/>
    <w:rsid w:val="00117CDD"/>
    <w:rsid w:val="00120066"/>
    <w:rsid w:val="0012024F"/>
    <w:rsid w:val="00120696"/>
    <w:rsid w:val="001206AF"/>
    <w:rsid w:val="00120847"/>
    <w:rsid w:val="00120895"/>
    <w:rsid w:val="00120B46"/>
    <w:rsid w:val="00120EEE"/>
    <w:rsid w:val="00120FF1"/>
    <w:rsid w:val="00121035"/>
    <w:rsid w:val="001213D8"/>
    <w:rsid w:val="0012167F"/>
    <w:rsid w:val="00121762"/>
    <w:rsid w:val="00121AC3"/>
    <w:rsid w:val="00121AF5"/>
    <w:rsid w:val="00121D48"/>
    <w:rsid w:val="00122086"/>
    <w:rsid w:val="001224EE"/>
    <w:rsid w:val="0012262A"/>
    <w:rsid w:val="0012282F"/>
    <w:rsid w:val="00122986"/>
    <w:rsid w:val="00122CF2"/>
    <w:rsid w:val="00122D59"/>
    <w:rsid w:val="00122E23"/>
    <w:rsid w:val="0012345E"/>
    <w:rsid w:val="00123867"/>
    <w:rsid w:val="0012396D"/>
    <w:rsid w:val="00123B3B"/>
    <w:rsid w:val="00123D5D"/>
    <w:rsid w:val="0012428E"/>
    <w:rsid w:val="001242A6"/>
    <w:rsid w:val="001245ED"/>
    <w:rsid w:val="001247E6"/>
    <w:rsid w:val="00124892"/>
    <w:rsid w:val="00124971"/>
    <w:rsid w:val="00124BBE"/>
    <w:rsid w:val="00124C3C"/>
    <w:rsid w:val="00124D23"/>
    <w:rsid w:val="00124E50"/>
    <w:rsid w:val="001252BA"/>
    <w:rsid w:val="00125380"/>
    <w:rsid w:val="00125440"/>
    <w:rsid w:val="0012552A"/>
    <w:rsid w:val="0012566D"/>
    <w:rsid w:val="00125BD8"/>
    <w:rsid w:val="00125CC0"/>
    <w:rsid w:val="00125F69"/>
    <w:rsid w:val="00126065"/>
    <w:rsid w:val="0012628F"/>
    <w:rsid w:val="001265CE"/>
    <w:rsid w:val="00126911"/>
    <w:rsid w:val="00126DF9"/>
    <w:rsid w:val="00126F87"/>
    <w:rsid w:val="001271CF"/>
    <w:rsid w:val="001274E0"/>
    <w:rsid w:val="00127510"/>
    <w:rsid w:val="001275BC"/>
    <w:rsid w:val="001276AB"/>
    <w:rsid w:val="001276F0"/>
    <w:rsid w:val="00127A2F"/>
    <w:rsid w:val="00127C35"/>
    <w:rsid w:val="00127E71"/>
    <w:rsid w:val="00127FBE"/>
    <w:rsid w:val="0013015A"/>
    <w:rsid w:val="001301CD"/>
    <w:rsid w:val="001302C0"/>
    <w:rsid w:val="0013068D"/>
    <w:rsid w:val="00130774"/>
    <w:rsid w:val="001307C9"/>
    <w:rsid w:val="001309FB"/>
    <w:rsid w:val="00131024"/>
    <w:rsid w:val="0013105F"/>
    <w:rsid w:val="001310D2"/>
    <w:rsid w:val="0013144E"/>
    <w:rsid w:val="001314E8"/>
    <w:rsid w:val="00131876"/>
    <w:rsid w:val="00131C05"/>
    <w:rsid w:val="00131D60"/>
    <w:rsid w:val="00132053"/>
    <w:rsid w:val="001320FD"/>
    <w:rsid w:val="001321FE"/>
    <w:rsid w:val="0013226C"/>
    <w:rsid w:val="001327C3"/>
    <w:rsid w:val="0013290B"/>
    <w:rsid w:val="00132A8D"/>
    <w:rsid w:val="00132BCF"/>
    <w:rsid w:val="00132CB9"/>
    <w:rsid w:val="0013317A"/>
    <w:rsid w:val="001331F7"/>
    <w:rsid w:val="0013347C"/>
    <w:rsid w:val="001335CB"/>
    <w:rsid w:val="001335E5"/>
    <w:rsid w:val="00133637"/>
    <w:rsid w:val="00133760"/>
    <w:rsid w:val="001337C4"/>
    <w:rsid w:val="00133865"/>
    <w:rsid w:val="0013388C"/>
    <w:rsid w:val="00133946"/>
    <w:rsid w:val="001339D7"/>
    <w:rsid w:val="00133B10"/>
    <w:rsid w:val="00133D56"/>
    <w:rsid w:val="00133E40"/>
    <w:rsid w:val="00133E88"/>
    <w:rsid w:val="0013413E"/>
    <w:rsid w:val="001343AC"/>
    <w:rsid w:val="001344D6"/>
    <w:rsid w:val="00134944"/>
    <w:rsid w:val="00134C0C"/>
    <w:rsid w:val="00134FB6"/>
    <w:rsid w:val="001351A5"/>
    <w:rsid w:val="0013539D"/>
    <w:rsid w:val="00135516"/>
    <w:rsid w:val="00135550"/>
    <w:rsid w:val="001355F7"/>
    <w:rsid w:val="001357BA"/>
    <w:rsid w:val="0013585A"/>
    <w:rsid w:val="00135A16"/>
    <w:rsid w:val="00135A21"/>
    <w:rsid w:val="00135B51"/>
    <w:rsid w:val="00135DFA"/>
    <w:rsid w:val="00135E5E"/>
    <w:rsid w:val="00136254"/>
    <w:rsid w:val="00136292"/>
    <w:rsid w:val="001366A2"/>
    <w:rsid w:val="0013686D"/>
    <w:rsid w:val="00136E52"/>
    <w:rsid w:val="0013703E"/>
    <w:rsid w:val="0013718F"/>
    <w:rsid w:val="0013732D"/>
    <w:rsid w:val="00137342"/>
    <w:rsid w:val="001373DA"/>
    <w:rsid w:val="00137844"/>
    <w:rsid w:val="0013788A"/>
    <w:rsid w:val="001378DF"/>
    <w:rsid w:val="0013793E"/>
    <w:rsid w:val="00137AF8"/>
    <w:rsid w:val="00137B7A"/>
    <w:rsid w:val="00137F3B"/>
    <w:rsid w:val="00137FE2"/>
    <w:rsid w:val="00140459"/>
    <w:rsid w:val="001404BF"/>
    <w:rsid w:val="00140663"/>
    <w:rsid w:val="001407B9"/>
    <w:rsid w:val="001408C5"/>
    <w:rsid w:val="001409EF"/>
    <w:rsid w:val="00140A5C"/>
    <w:rsid w:val="00140BD0"/>
    <w:rsid w:val="00140F00"/>
    <w:rsid w:val="00141090"/>
    <w:rsid w:val="001411A6"/>
    <w:rsid w:val="001412D3"/>
    <w:rsid w:val="00141507"/>
    <w:rsid w:val="0014153B"/>
    <w:rsid w:val="00141783"/>
    <w:rsid w:val="00141A83"/>
    <w:rsid w:val="00141FC1"/>
    <w:rsid w:val="00142212"/>
    <w:rsid w:val="001424C9"/>
    <w:rsid w:val="0014250C"/>
    <w:rsid w:val="00142708"/>
    <w:rsid w:val="001427F8"/>
    <w:rsid w:val="0014281D"/>
    <w:rsid w:val="001429CD"/>
    <w:rsid w:val="00142A39"/>
    <w:rsid w:val="00142AA3"/>
    <w:rsid w:val="00142CC9"/>
    <w:rsid w:val="001430A2"/>
    <w:rsid w:val="00143192"/>
    <w:rsid w:val="001432DF"/>
    <w:rsid w:val="00143368"/>
    <w:rsid w:val="00143426"/>
    <w:rsid w:val="00143471"/>
    <w:rsid w:val="00143720"/>
    <w:rsid w:val="0014374E"/>
    <w:rsid w:val="00143A21"/>
    <w:rsid w:val="00143D07"/>
    <w:rsid w:val="00144602"/>
    <w:rsid w:val="00144838"/>
    <w:rsid w:val="00144885"/>
    <w:rsid w:val="00144935"/>
    <w:rsid w:val="0014495F"/>
    <w:rsid w:val="001449F4"/>
    <w:rsid w:val="00144AF9"/>
    <w:rsid w:val="00144E4C"/>
    <w:rsid w:val="001451B7"/>
    <w:rsid w:val="001451CF"/>
    <w:rsid w:val="001453F4"/>
    <w:rsid w:val="00145470"/>
    <w:rsid w:val="001455CE"/>
    <w:rsid w:val="00145993"/>
    <w:rsid w:val="00145AFB"/>
    <w:rsid w:val="00145B16"/>
    <w:rsid w:val="00145B46"/>
    <w:rsid w:val="00145BB9"/>
    <w:rsid w:val="00145BFD"/>
    <w:rsid w:val="00145C30"/>
    <w:rsid w:val="00145CF0"/>
    <w:rsid w:val="00145D07"/>
    <w:rsid w:val="0014600D"/>
    <w:rsid w:val="0014618C"/>
    <w:rsid w:val="0014619D"/>
    <w:rsid w:val="00146337"/>
    <w:rsid w:val="001464C6"/>
    <w:rsid w:val="001465C8"/>
    <w:rsid w:val="001468CC"/>
    <w:rsid w:val="00146AC3"/>
    <w:rsid w:val="00146C01"/>
    <w:rsid w:val="00146C3A"/>
    <w:rsid w:val="00146FF6"/>
    <w:rsid w:val="001472D1"/>
    <w:rsid w:val="001474EA"/>
    <w:rsid w:val="0014752B"/>
    <w:rsid w:val="001476D6"/>
    <w:rsid w:val="00147714"/>
    <w:rsid w:val="001479F0"/>
    <w:rsid w:val="00147B8A"/>
    <w:rsid w:val="00147D92"/>
    <w:rsid w:val="00147E2A"/>
    <w:rsid w:val="00147FDE"/>
    <w:rsid w:val="00147FE7"/>
    <w:rsid w:val="00150066"/>
    <w:rsid w:val="0015059B"/>
    <w:rsid w:val="0015097F"/>
    <w:rsid w:val="0015099D"/>
    <w:rsid w:val="00150B47"/>
    <w:rsid w:val="00150C54"/>
    <w:rsid w:val="00150D55"/>
    <w:rsid w:val="00150DDE"/>
    <w:rsid w:val="00150E55"/>
    <w:rsid w:val="00150EFF"/>
    <w:rsid w:val="00151445"/>
    <w:rsid w:val="0015165B"/>
    <w:rsid w:val="00151733"/>
    <w:rsid w:val="001518A1"/>
    <w:rsid w:val="001518B1"/>
    <w:rsid w:val="0015198B"/>
    <w:rsid w:val="00151AC5"/>
    <w:rsid w:val="00151AD6"/>
    <w:rsid w:val="00151C97"/>
    <w:rsid w:val="0015212C"/>
    <w:rsid w:val="00152244"/>
    <w:rsid w:val="00152897"/>
    <w:rsid w:val="00152A25"/>
    <w:rsid w:val="00152C6B"/>
    <w:rsid w:val="00152D1F"/>
    <w:rsid w:val="00152D4D"/>
    <w:rsid w:val="00152F77"/>
    <w:rsid w:val="00152F9F"/>
    <w:rsid w:val="00152FD3"/>
    <w:rsid w:val="00152FDB"/>
    <w:rsid w:val="0015321D"/>
    <w:rsid w:val="0015328E"/>
    <w:rsid w:val="0015350B"/>
    <w:rsid w:val="0015364D"/>
    <w:rsid w:val="00153A81"/>
    <w:rsid w:val="00153E18"/>
    <w:rsid w:val="001540BD"/>
    <w:rsid w:val="0015416B"/>
    <w:rsid w:val="00154276"/>
    <w:rsid w:val="00154302"/>
    <w:rsid w:val="00154315"/>
    <w:rsid w:val="00154385"/>
    <w:rsid w:val="0015461B"/>
    <w:rsid w:val="001547D5"/>
    <w:rsid w:val="00154916"/>
    <w:rsid w:val="001549C9"/>
    <w:rsid w:val="00154B92"/>
    <w:rsid w:val="00154BE5"/>
    <w:rsid w:val="00154CCD"/>
    <w:rsid w:val="00154FB0"/>
    <w:rsid w:val="00155006"/>
    <w:rsid w:val="00155339"/>
    <w:rsid w:val="0015552D"/>
    <w:rsid w:val="0015583F"/>
    <w:rsid w:val="00155D69"/>
    <w:rsid w:val="00155F41"/>
    <w:rsid w:val="00156131"/>
    <w:rsid w:val="00156350"/>
    <w:rsid w:val="00156423"/>
    <w:rsid w:val="00156867"/>
    <w:rsid w:val="001568DB"/>
    <w:rsid w:val="00156B4E"/>
    <w:rsid w:val="00157270"/>
    <w:rsid w:val="001572B6"/>
    <w:rsid w:val="001574BC"/>
    <w:rsid w:val="001575C0"/>
    <w:rsid w:val="00157A54"/>
    <w:rsid w:val="00157E82"/>
    <w:rsid w:val="00157EAA"/>
    <w:rsid w:val="00160381"/>
    <w:rsid w:val="001603D2"/>
    <w:rsid w:val="00160DB2"/>
    <w:rsid w:val="00160F04"/>
    <w:rsid w:val="00160FBB"/>
    <w:rsid w:val="0016112F"/>
    <w:rsid w:val="00161146"/>
    <w:rsid w:val="00161544"/>
    <w:rsid w:val="00161694"/>
    <w:rsid w:val="00161834"/>
    <w:rsid w:val="0016195F"/>
    <w:rsid w:val="00161B9F"/>
    <w:rsid w:val="00161DE7"/>
    <w:rsid w:val="0016210E"/>
    <w:rsid w:val="001626C5"/>
    <w:rsid w:val="00162871"/>
    <w:rsid w:val="00162AA7"/>
    <w:rsid w:val="00162CE7"/>
    <w:rsid w:val="00163078"/>
    <w:rsid w:val="0016307B"/>
    <w:rsid w:val="0016319D"/>
    <w:rsid w:val="001631B9"/>
    <w:rsid w:val="00163296"/>
    <w:rsid w:val="0016360C"/>
    <w:rsid w:val="00163820"/>
    <w:rsid w:val="00163A07"/>
    <w:rsid w:val="00163A1F"/>
    <w:rsid w:val="00163D91"/>
    <w:rsid w:val="00163E08"/>
    <w:rsid w:val="00163E3B"/>
    <w:rsid w:val="00163FF1"/>
    <w:rsid w:val="00164133"/>
    <w:rsid w:val="001641E1"/>
    <w:rsid w:val="00164317"/>
    <w:rsid w:val="001643A9"/>
    <w:rsid w:val="001643C7"/>
    <w:rsid w:val="00164505"/>
    <w:rsid w:val="00164A04"/>
    <w:rsid w:val="00164DC0"/>
    <w:rsid w:val="00165260"/>
    <w:rsid w:val="00165412"/>
    <w:rsid w:val="001655E3"/>
    <w:rsid w:val="0016586E"/>
    <w:rsid w:val="001659A9"/>
    <w:rsid w:val="00165A73"/>
    <w:rsid w:val="00165A90"/>
    <w:rsid w:val="00165B99"/>
    <w:rsid w:val="001661E7"/>
    <w:rsid w:val="00166366"/>
    <w:rsid w:val="001663C3"/>
    <w:rsid w:val="00166534"/>
    <w:rsid w:val="00166A3F"/>
    <w:rsid w:val="00166AEB"/>
    <w:rsid w:val="00166C1F"/>
    <w:rsid w:val="00166C82"/>
    <w:rsid w:val="00166CFA"/>
    <w:rsid w:val="00166DB8"/>
    <w:rsid w:val="00166EF1"/>
    <w:rsid w:val="00166EF5"/>
    <w:rsid w:val="00166FB2"/>
    <w:rsid w:val="00167317"/>
    <w:rsid w:val="001675CD"/>
    <w:rsid w:val="0016765F"/>
    <w:rsid w:val="0016766D"/>
    <w:rsid w:val="00167A23"/>
    <w:rsid w:val="00167A2E"/>
    <w:rsid w:val="00167B12"/>
    <w:rsid w:val="00167B76"/>
    <w:rsid w:val="00167FDA"/>
    <w:rsid w:val="00170374"/>
    <w:rsid w:val="0017068A"/>
    <w:rsid w:val="001706A5"/>
    <w:rsid w:val="0017075B"/>
    <w:rsid w:val="00170959"/>
    <w:rsid w:val="001709E1"/>
    <w:rsid w:val="00170CF9"/>
    <w:rsid w:val="001713FA"/>
    <w:rsid w:val="001720C4"/>
    <w:rsid w:val="00172419"/>
    <w:rsid w:val="0017259D"/>
    <w:rsid w:val="00172828"/>
    <w:rsid w:val="00172847"/>
    <w:rsid w:val="00172F5D"/>
    <w:rsid w:val="00172FAB"/>
    <w:rsid w:val="00173026"/>
    <w:rsid w:val="001738E6"/>
    <w:rsid w:val="001738E8"/>
    <w:rsid w:val="00173BF1"/>
    <w:rsid w:val="00174036"/>
    <w:rsid w:val="001740BE"/>
    <w:rsid w:val="00174770"/>
    <w:rsid w:val="001749FE"/>
    <w:rsid w:val="00174B5A"/>
    <w:rsid w:val="00174B8D"/>
    <w:rsid w:val="00174D73"/>
    <w:rsid w:val="00174DA8"/>
    <w:rsid w:val="00174DB7"/>
    <w:rsid w:val="00174FB7"/>
    <w:rsid w:val="001752DB"/>
    <w:rsid w:val="001752EB"/>
    <w:rsid w:val="001757CD"/>
    <w:rsid w:val="0017598B"/>
    <w:rsid w:val="00175DED"/>
    <w:rsid w:val="00175FF7"/>
    <w:rsid w:val="00176246"/>
    <w:rsid w:val="001766E6"/>
    <w:rsid w:val="0017694D"/>
    <w:rsid w:val="00176EA5"/>
    <w:rsid w:val="00177078"/>
    <w:rsid w:val="0017707E"/>
    <w:rsid w:val="001775EE"/>
    <w:rsid w:val="00177636"/>
    <w:rsid w:val="00177673"/>
    <w:rsid w:val="00177795"/>
    <w:rsid w:val="00177895"/>
    <w:rsid w:val="00177C56"/>
    <w:rsid w:val="00177CAF"/>
    <w:rsid w:val="00177DCA"/>
    <w:rsid w:val="00177E31"/>
    <w:rsid w:val="00177FCB"/>
    <w:rsid w:val="0018013B"/>
    <w:rsid w:val="00180196"/>
    <w:rsid w:val="001801D6"/>
    <w:rsid w:val="001805A4"/>
    <w:rsid w:val="00180913"/>
    <w:rsid w:val="00180AB7"/>
    <w:rsid w:val="00180D9B"/>
    <w:rsid w:val="00180E05"/>
    <w:rsid w:val="00180E8C"/>
    <w:rsid w:val="001811D5"/>
    <w:rsid w:val="0018137E"/>
    <w:rsid w:val="00181475"/>
    <w:rsid w:val="00181A24"/>
    <w:rsid w:val="00181AC8"/>
    <w:rsid w:val="00181BFB"/>
    <w:rsid w:val="00181D3E"/>
    <w:rsid w:val="00181D5B"/>
    <w:rsid w:val="001820CD"/>
    <w:rsid w:val="001821E4"/>
    <w:rsid w:val="001822C2"/>
    <w:rsid w:val="00182693"/>
    <w:rsid w:val="00182851"/>
    <w:rsid w:val="001828CD"/>
    <w:rsid w:val="00182980"/>
    <w:rsid w:val="00182A28"/>
    <w:rsid w:val="00182C34"/>
    <w:rsid w:val="00182FCB"/>
    <w:rsid w:val="00182FE1"/>
    <w:rsid w:val="001830C1"/>
    <w:rsid w:val="0018349F"/>
    <w:rsid w:val="001834C1"/>
    <w:rsid w:val="00183612"/>
    <w:rsid w:val="00183694"/>
    <w:rsid w:val="0018373E"/>
    <w:rsid w:val="001838B8"/>
    <w:rsid w:val="00183A54"/>
    <w:rsid w:val="00183B1D"/>
    <w:rsid w:val="00183E77"/>
    <w:rsid w:val="00184195"/>
    <w:rsid w:val="00184237"/>
    <w:rsid w:val="001844B5"/>
    <w:rsid w:val="0018462E"/>
    <w:rsid w:val="00184794"/>
    <w:rsid w:val="001847D1"/>
    <w:rsid w:val="001849F7"/>
    <w:rsid w:val="00184AE6"/>
    <w:rsid w:val="00184CF1"/>
    <w:rsid w:val="00184EB7"/>
    <w:rsid w:val="0018518A"/>
    <w:rsid w:val="001851C4"/>
    <w:rsid w:val="00185307"/>
    <w:rsid w:val="001854C2"/>
    <w:rsid w:val="00185645"/>
    <w:rsid w:val="001856AC"/>
    <w:rsid w:val="0018597B"/>
    <w:rsid w:val="00185DB2"/>
    <w:rsid w:val="0018600E"/>
    <w:rsid w:val="0018605E"/>
    <w:rsid w:val="00186095"/>
    <w:rsid w:val="001860AC"/>
    <w:rsid w:val="00186394"/>
    <w:rsid w:val="001863AB"/>
    <w:rsid w:val="00186539"/>
    <w:rsid w:val="0018694D"/>
    <w:rsid w:val="00186A74"/>
    <w:rsid w:val="00186B24"/>
    <w:rsid w:val="00186D3B"/>
    <w:rsid w:val="00186FB7"/>
    <w:rsid w:val="001872E5"/>
    <w:rsid w:val="00187342"/>
    <w:rsid w:val="00187482"/>
    <w:rsid w:val="001875CB"/>
    <w:rsid w:val="001875E5"/>
    <w:rsid w:val="00187771"/>
    <w:rsid w:val="0018796F"/>
    <w:rsid w:val="00187B10"/>
    <w:rsid w:val="00187C78"/>
    <w:rsid w:val="00187EBD"/>
    <w:rsid w:val="00187F91"/>
    <w:rsid w:val="00187FC1"/>
    <w:rsid w:val="00187FE1"/>
    <w:rsid w:val="00187FF0"/>
    <w:rsid w:val="001903BD"/>
    <w:rsid w:val="001907DD"/>
    <w:rsid w:val="0019093B"/>
    <w:rsid w:val="00190945"/>
    <w:rsid w:val="00190B96"/>
    <w:rsid w:val="00190BD3"/>
    <w:rsid w:val="00190C78"/>
    <w:rsid w:val="00190DA4"/>
    <w:rsid w:val="00191043"/>
    <w:rsid w:val="0019151D"/>
    <w:rsid w:val="0019154B"/>
    <w:rsid w:val="001915A0"/>
    <w:rsid w:val="00191AB2"/>
    <w:rsid w:val="00191D95"/>
    <w:rsid w:val="00191EA9"/>
    <w:rsid w:val="00192051"/>
    <w:rsid w:val="001920DD"/>
    <w:rsid w:val="0019212D"/>
    <w:rsid w:val="00192175"/>
    <w:rsid w:val="00192233"/>
    <w:rsid w:val="001928A4"/>
    <w:rsid w:val="00192E30"/>
    <w:rsid w:val="00192E9A"/>
    <w:rsid w:val="00192F8C"/>
    <w:rsid w:val="0019356E"/>
    <w:rsid w:val="001937DA"/>
    <w:rsid w:val="00193837"/>
    <w:rsid w:val="0019390D"/>
    <w:rsid w:val="00193A13"/>
    <w:rsid w:val="00193C9C"/>
    <w:rsid w:val="00193D6C"/>
    <w:rsid w:val="00193E62"/>
    <w:rsid w:val="00193FB0"/>
    <w:rsid w:val="00194067"/>
    <w:rsid w:val="00194103"/>
    <w:rsid w:val="00194680"/>
    <w:rsid w:val="001948A7"/>
    <w:rsid w:val="00194C10"/>
    <w:rsid w:val="00194CD6"/>
    <w:rsid w:val="00194DBE"/>
    <w:rsid w:val="00194EEF"/>
    <w:rsid w:val="00194F83"/>
    <w:rsid w:val="0019500E"/>
    <w:rsid w:val="00195113"/>
    <w:rsid w:val="0019536A"/>
    <w:rsid w:val="001953B4"/>
    <w:rsid w:val="001956FD"/>
    <w:rsid w:val="00195710"/>
    <w:rsid w:val="0019582C"/>
    <w:rsid w:val="0019583A"/>
    <w:rsid w:val="00195D72"/>
    <w:rsid w:val="00195E73"/>
    <w:rsid w:val="00195F63"/>
    <w:rsid w:val="00196034"/>
    <w:rsid w:val="0019627E"/>
    <w:rsid w:val="001962CF"/>
    <w:rsid w:val="0019651E"/>
    <w:rsid w:val="001966BB"/>
    <w:rsid w:val="001968B7"/>
    <w:rsid w:val="00196D4E"/>
    <w:rsid w:val="00196E8E"/>
    <w:rsid w:val="00196EDB"/>
    <w:rsid w:val="001972FF"/>
    <w:rsid w:val="0019737E"/>
    <w:rsid w:val="00197494"/>
    <w:rsid w:val="001977AE"/>
    <w:rsid w:val="00197937"/>
    <w:rsid w:val="00197B47"/>
    <w:rsid w:val="00197FAA"/>
    <w:rsid w:val="001A0076"/>
    <w:rsid w:val="001A03C1"/>
    <w:rsid w:val="001A054D"/>
    <w:rsid w:val="001A090A"/>
    <w:rsid w:val="001A0A52"/>
    <w:rsid w:val="001A0B68"/>
    <w:rsid w:val="001A0DDE"/>
    <w:rsid w:val="001A13A4"/>
    <w:rsid w:val="001A14B6"/>
    <w:rsid w:val="001A15B7"/>
    <w:rsid w:val="001A17E1"/>
    <w:rsid w:val="001A1B9D"/>
    <w:rsid w:val="001A1FB0"/>
    <w:rsid w:val="001A20F8"/>
    <w:rsid w:val="001A23F7"/>
    <w:rsid w:val="001A245F"/>
    <w:rsid w:val="001A2861"/>
    <w:rsid w:val="001A29C1"/>
    <w:rsid w:val="001A2B68"/>
    <w:rsid w:val="001A2C94"/>
    <w:rsid w:val="001A2DBF"/>
    <w:rsid w:val="001A3388"/>
    <w:rsid w:val="001A364F"/>
    <w:rsid w:val="001A37AB"/>
    <w:rsid w:val="001A3AFD"/>
    <w:rsid w:val="001A407C"/>
    <w:rsid w:val="001A4119"/>
    <w:rsid w:val="001A4366"/>
    <w:rsid w:val="001A4464"/>
    <w:rsid w:val="001A4703"/>
    <w:rsid w:val="001A4B0E"/>
    <w:rsid w:val="001A4B3E"/>
    <w:rsid w:val="001A4C68"/>
    <w:rsid w:val="001A4CD9"/>
    <w:rsid w:val="001A4DC9"/>
    <w:rsid w:val="001A4E6F"/>
    <w:rsid w:val="001A5155"/>
    <w:rsid w:val="001A5246"/>
    <w:rsid w:val="001A54B8"/>
    <w:rsid w:val="001A5679"/>
    <w:rsid w:val="001A568C"/>
    <w:rsid w:val="001A5D64"/>
    <w:rsid w:val="001A5F03"/>
    <w:rsid w:val="001A5FF8"/>
    <w:rsid w:val="001A6150"/>
    <w:rsid w:val="001A64FB"/>
    <w:rsid w:val="001A667A"/>
    <w:rsid w:val="001A675D"/>
    <w:rsid w:val="001A67C7"/>
    <w:rsid w:val="001A6A15"/>
    <w:rsid w:val="001A6F6A"/>
    <w:rsid w:val="001A701C"/>
    <w:rsid w:val="001A7067"/>
    <w:rsid w:val="001A70BD"/>
    <w:rsid w:val="001A70FE"/>
    <w:rsid w:val="001A7121"/>
    <w:rsid w:val="001A7160"/>
    <w:rsid w:val="001A7250"/>
    <w:rsid w:val="001A72CE"/>
    <w:rsid w:val="001A732D"/>
    <w:rsid w:val="001A7815"/>
    <w:rsid w:val="001A782D"/>
    <w:rsid w:val="001A7868"/>
    <w:rsid w:val="001A7A33"/>
    <w:rsid w:val="001A7E3E"/>
    <w:rsid w:val="001A7F9B"/>
    <w:rsid w:val="001B064E"/>
    <w:rsid w:val="001B0B9B"/>
    <w:rsid w:val="001B0D79"/>
    <w:rsid w:val="001B0E33"/>
    <w:rsid w:val="001B1068"/>
    <w:rsid w:val="001B1122"/>
    <w:rsid w:val="001B12B2"/>
    <w:rsid w:val="001B1514"/>
    <w:rsid w:val="001B1C6A"/>
    <w:rsid w:val="001B1DFA"/>
    <w:rsid w:val="001B1E9E"/>
    <w:rsid w:val="001B1F5F"/>
    <w:rsid w:val="001B2393"/>
    <w:rsid w:val="001B253D"/>
    <w:rsid w:val="001B2566"/>
    <w:rsid w:val="001B260B"/>
    <w:rsid w:val="001B2616"/>
    <w:rsid w:val="001B2973"/>
    <w:rsid w:val="001B2ADB"/>
    <w:rsid w:val="001B2D90"/>
    <w:rsid w:val="001B315D"/>
    <w:rsid w:val="001B31B8"/>
    <w:rsid w:val="001B3362"/>
    <w:rsid w:val="001B33B9"/>
    <w:rsid w:val="001B3481"/>
    <w:rsid w:val="001B370D"/>
    <w:rsid w:val="001B3771"/>
    <w:rsid w:val="001B3B1B"/>
    <w:rsid w:val="001B3B96"/>
    <w:rsid w:val="001B3BA6"/>
    <w:rsid w:val="001B3BF8"/>
    <w:rsid w:val="001B3C93"/>
    <w:rsid w:val="001B424F"/>
    <w:rsid w:val="001B435B"/>
    <w:rsid w:val="001B43E0"/>
    <w:rsid w:val="001B4B00"/>
    <w:rsid w:val="001B4C29"/>
    <w:rsid w:val="001B4CA0"/>
    <w:rsid w:val="001B4E32"/>
    <w:rsid w:val="001B4E62"/>
    <w:rsid w:val="001B4EFD"/>
    <w:rsid w:val="001B510A"/>
    <w:rsid w:val="001B5260"/>
    <w:rsid w:val="001B52EE"/>
    <w:rsid w:val="001B530F"/>
    <w:rsid w:val="001B53EC"/>
    <w:rsid w:val="001B55FB"/>
    <w:rsid w:val="001B55FD"/>
    <w:rsid w:val="001B59EC"/>
    <w:rsid w:val="001B5BFB"/>
    <w:rsid w:val="001B5DCD"/>
    <w:rsid w:val="001B5FDF"/>
    <w:rsid w:val="001B6138"/>
    <w:rsid w:val="001B6144"/>
    <w:rsid w:val="001B6333"/>
    <w:rsid w:val="001B63FC"/>
    <w:rsid w:val="001B6565"/>
    <w:rsid w:val="001B6681"/>
    <w:rsid w:val="001B6798"/>
    <w:rsid w:val="001B6942"/>
    <w:rsid w:val="001B6A27"/>
    <w:rsid w:val="001B6BB0"/>
    <w:rsid w:val="001B7493"/>
    <w:rsid w:val="001B74F0"/>
    <w:rsid w:val="001B7531"/>
    <w:rsid w:val="001B75B6"/>
    <w:rsid w:val="001B78C0"/>
    <w:rsid w:val="001B7957"/>
    <w:rsid w:val="001B797C"/>
    <w:rsid w:val="001B7B1B"/>
    <w:rsid w:val="001B7B6F"/>
    <w:rsid w:val="001B7B83"/>
    <w:rsid w:val="001B7D23"/>
    <w:rsid w:val="001B7D28"/>
    <w:rsid w:val="001B7DC2"/>
    <w:rsid w:val="001B7DD9"/>
    <w:rsid w:val="001C006D"/>
    <w:rsid w:val="001C0078"/>
    <w:rsid w:val="001C01C5"/>
    <w:rsid w:val="001C0213"/>
    <w:rsid w:val="001C0275"/>
    <w:rsid w:val="001C05B6"/>
    <w:rsid w:val="001C0784"/>
    <w:rsid w:val="001C08D0"/>
    <w:rsid w:val="001C0AE5"/>
    <w:rsid w:val="001C0C2A"/>
    <w:rsid w:val="001C0F21"/>
    <w:rsid w:val="001C13D9"/>
    <w:rsid w:val="001C166E"/>
    <w:rsid w:val="001C177A"/>
    <w:rsid w:val="001C17CB"/>
    <w:rsid w:val="001C186E"/>
    <w:rsid w:val="001C19ED"/>
    <w:rsid w:val="001C1AFB"/>
    <w:rsid w:val="001C1F3D"/>
    <w:rsid w:val="001C1FFD"/>
    <w:rsid w:val="001C20CB"/>
    <w:rsid w:val="001C2181"/>
    <w:rsid w:val="001C230D"/>
    <w:rsid w:val="001C234D"/>
    <w:rsid w:val="001C2C37"/>
    <w:rsid w:val="001C2E5E"/>
    <w:rsid w:val="001C2FD8"/>
    <w:rsid w:val="001C3281"/>
    <w:rsid w:val="001C368E"/>
    <w:rsid w:val="001C3783"/>
    <w:rsid w:val="001C37FF"/>
    <w:rsid w:val="001C38F8"/>
    <w:rsid w:val="001C3BAF"/>
    <w:rsid w:val="001C3EE1"/>
    <w:rsid w:val="001C417D"/>
    <w:rsid w:val="001C4384"/>
    <w:rsid w:val="001C4423"/>
    <w:rsid w:val="001C451F"/>
    <w:rsid w:val="001C460D"/>
    <w:rsid w:val="001C4CA3"/>
    <w:rsid w:val="001C4EE3"/>
    <w:rsid w:val="001C536B"/>
    <w:rsid w:val="001C5437"/>
    <w:rsid w:val="001C5508"/>
    <w:rsid w:val="001C56F7"/>
    <w:rsid w:val="001C5746"/>
    <w:rsid w:val="001C5752"/>
    <w:rsid w:val="001C58A2"/>
    <w:rsid w:val="001C58AA"/>
    <w:rsid w:val="001C5A93"/>
    <w:rsid w:val="001C5C2F"/>
    <w:rsid w:val="001C5CC3"/>
    <w:rsid w:val="001C5DAA"/>
    <w:rsid w:val="001C5EA9"/>
    <w:rsid w:val="001C5F10"/>
    <w:rsid w:val="001C6361"/>
    <w:rsid w:val="001C66F6"/>
    <w:rsid w:val="001C671E"/>
    <w:rsid w:val="001C6A18"/>
    <w:rsid w:val="001C6A37"/>
    <w:rsid w:val="001C6CA2"/>
    <w:rsid w:val="001C6EDF"/>
    <w:rsid w:val="001C704E"/>
    <w:rsid w:val="001C704F"/>
    <w:rsid w:val="001C709B"/>
    <w:rsid w:val="001C734F"/>
    <w:rsid w:val="001C7423"/>
    <w:rsid w:val="001C749F"/>
    <w:rsid w:val="001C7647"/>
    <w:rsid w:val="001C7721"/>
    <w:rsid w:val="001C77B7"/>
    <w:rsid w:val="001C7A2F"/>
    <w:rsid w:val="001C7A46"/>
    <w:rsid w:val="001C7F16"/>
    <w:rsid w:val="001D02AE"/>
    <w:rsid w:val="001D0538"/>
    <w:rsid w:val="001D06F8"/>
    <w:rsid w:val="001D0958"/>
    <w:rsid w:val="001D0B2E"/>
    <w:rsid w:val="001D0BFF"/>
    <w:rsid w:val="001D0C05"/>
    <w:rsid w:val="001D12A9"/>
    <w:rsid w:val="001D133E"/>
    <w:rsid w:val="001D1638"/>
    <w:rsid w:val="001D1670"/>
    <w:rsid w:val="001D1736"/>
    <w:rsid w:val="001D1919"/>
    <w:rsid w:val="001D1B41"/>
    <w:rsid w:val="001D1CFB"/>
    <w:rsid w:val="001D1D6B"/>
    <w:rsid w:val="001D2078"/>
    <w:rsid w:val="001D22ED"/>
    <w:rsid w:val="001D2644"/>
    <w:rsid w:val="001D270D"/>
    <w:rsid w:val="001D2710"/>
    <w:rsid w:val="001D28AA"/>
    <w:rsid w:val="001D2913"/>
    <w:rsid w:val="001D299C"/>
    <w:rsid w:val="001D2C6E"/>
    <w:rsid w:val="001D2D3F"/>
    <w:rsid w:val="001D2DB1"/>
    <w:rsid w:val="001D2E22"/>
    <w:rsid w:val="001D3034"/>
    <w:rsid w:val="001D30D9"/>
    <w:rsid w:val="001D37A9"/>
    <w:rsid w:val="001D385F"/>
    <w:rsid w:val="001D386C"/>
    <w:rsid w:val="001D389D"/>
    <w:rsid w:val="001D38B8"/>
    <w:rsid w:val="001D3C37"/>
    <w:rsid w:val="001D3D67"/>
    <w:rsid w:val="001D3D83"/>
    <w:rsid w:val="001D3F86"/>
    <w:rsid w:val="001D435C"/>
    <w:rsid w:val="001D4562"/>
    <w:rsid w:val="001D48B9"/>
    <w:rsid w:val="001D48BA"/>
    <w:rsid w:val="001D492D"/>
    <w:rsid w:val="001D49B7"/>
    <w:rsid w:val="001D4A62"/>
    <w:rsid w:val="001D4E97"/>
    <w:rsid w:val="001D4EF6"/>
    <w:rsid w:val="001D5134"/>
    <w:rsid w:val="001D5143"/>
    <w:rsid w:val="001D51D4"/>
    <w:rsid w:val="001D52E5"/>
    <w:rsid w:val="001D5487"/>
    <w:rsid w:val="001D55F8"/>
    <w:rsid w:val="001D5993"/>
    <w:rsid w:val="001D59EB"/>
    <w:rsid w:val="001D5F25"/>
    <w:rsid w:val="001D6055"/>
    <w:rsid w:val="001D6359"/>
    <w:rsid w:val="001D6678"/>
    <w:rsid w:val="001D688C"/>
    <w:rsid w:val="001D68BF"/>
    <w:rsid w:val="001D6CE5"/>
    <w:rsid w:val="001D6DE4"/>
    <w:rsid w:val="001D70F9"/>
    <w:rsid w:val="001D713D"/>
    <w:rsid w:val="001D734E"/>
    <w:rsid w:val="001D74D8"/>
    <w:rsid w:val="001D7B55"/>
    <w:rsid w:val="001D7F79"/>
    <w:rsid w:val="001D7FBC"/>
    <w:rsid w:val="001E00D6"/>
    <w:rsid w:val="001E015F"/>
    <w:rsid w:val="001E01E3"/>
    <w:rsid w:val="001E02A3"/>
    <w:rsid w:val="001E0318"/>
    <w:rsid w:val="001E047B"/>
    <w:rsid w:val="001E04D3"/>
    <w:rsid w:val="001E05E6"/>
    <w:rsid w:val="001E0BCA"/>
    <w:rsid w:val="001E0DAC"/>
    <w:rsid w:val="001E0EE6"/>
    <w:rsid w:val="001E0F29"/>
    <w:rsid w:val="001E10D7"/>
    <w:rsid w:val="001E1412"/>
    <w:rsid w:val="001E14D9"/>
    <w:rsid w:val="001E1536"/>
    <w:rsid w:val="001E1916"/>
    <w:rsid w:val="001E1928"/>
    <w:rsid w:val="001E19FA"/>
    <w:rsid w:val="001E1BEA"/>
    <w:rsid w:val="001E1C9E"/>
    <w:rsid w:val="001E1DD4"/>
    <w:rsid w:val="001E1F80"/>
    <w:rsid w:val="001E20DC"/>
    <w:rsid w:val="001E219B"/>
    <w:rsid w:val="001E22B1"/>
    <w:rsid w:val="001E2425"/>
    <w:rsid w:val="001E2529"/>
    <w:rsid w:val="001E2662"/>
    <w:rsid w:val="001E2716"/>
    <w:rsid w:val="001E2B37"/>
    <w:rsid w:val="001E2BE3"/>
    <w:rsid w:val="001E2C91"/>
    <w:rsid w:val="001E2DB8"/>
    <w:rsid w:val="001E2FBE"/>
    <w:rsid w:val="001E323A"/>
    <w:rsid w:val="001E3368"/>
    <w:rsid w:val="001E3418"/>
    <w:rsid w:val="001E35E8"/>
    <w:rsid w:val="001E374D"/>
    <w:rsid w:val="001E3C21"/>
    <w:rsid w:val="001E3DD0"/>
    <w:rsid w:val="001E3DF8"/>
    <w:rsid w:val="001E4211"/>
    <w:rsid w:val="001E44F1"/>
    <w:rsid w:val="001E4669"/>
    <w:rsid w:val="001E46BC"/>
    <w:rsid w:val="001E46D5"/>
    <w:rsid w:val="001E4B0F"/>
    <w:rsid w:val="001E4CB9"/>
    <w:rsid w:val="001E4E0F"/>
    <w:rsid w:val="001E52A9"/>
    <w:rsid w:val="001E53CF"/>
    <w:rsid w:val="001E54CB"/>
    <w:rsid w:val="001E5537"/>
    <w:rsid w:val="001E57DC"/>
    <w:rsid w:val="001E57EA"/>
    <w:rsid w:val="001E5A73"/>
    <w:rsid w:val="001E5E1A"/>
    <w:rsid w:val="001E655B"/>
    <w:rsid w:val="001E6DA8"/>
    <w:rsid w:val="001E6E5A"/>
    <w:rsid w:val="001E6FD6"/>
    <w:rsid w:val="001E712F"/>
    <w:rsid w:val="001E71A4"/>
    <w:rsid w:val="001E72D2"/>
    <w:rsid w:val="001E72F6"/>
    <w:rsid w:val="001E74BE"/>
    <w:rsid w:val="001E74FE"/>
    <w:rsid w:val="001E759A"/>
    <w:rsid w:val="001E768F"/>
    <w:rsid w:val="001E78D4"/>
    <w:rsid w:val="001E7E91"/>
    <w:rsid w:val="001E7FDE"/>
    <w:rsid w:val="001F022D"/>
    <w:rsid w:val="001F0408"/>
    <w:rsid w:val="001F0506"/>
    <w:rsid w:val="001F05D0"/>
    <w:rsid w:val="001F08B3"/>
    <w:rsid w:val="001F0D41"/>
    <w:rsid w:val="001F1227"/>
    <w:rsid w:val="001F1398"/>
    <w:rsid w:val="001F1598"/>
    <w:rsid w:val="001F15B0"/>
    <w:rsid w:val="001F1AD3"/>
    <w:rsid w:val="001F1B1C"/>
    <w:rsid w:val="001F1E14"/>
    <w:rsid w:val="001F1E22"/>
    <w:rsid w:val="001F20A9"/>
    <w:rsid w:val="001F20D4"/>
    <w:rsid w:val="001F2201"/>
    <w:rsid w:val="001F22F6"/>
    <w:rsid w:val="001F23AD"/>
    <w:rsid w:val="001F2433"/>
    <w:rsid w:val="001F24FB"/>
    <w:rsid w:val="001F2514"/>
    <w:rsid w:val="001F2605"/>
    <w:rsid w:val="001F26B1"/>
    <w:rsid w:val="001F2724"/>
    <w:rsid w:val="001F2A44"/>
    <w:rsid w:val="001F2BC3"/>
    <w:rsid w:val="001F2DF6"/>
    <w:rsid w:val="001F2E32"/>
    <w:rsid w:val="001F2E43"/>
    <w:rsid w:val="001F2F8D"/>
    <w:rsid w:val="001F30D2"/>
    <w:rsid w:val="001F36D6"/>
    <w:rsid w:val="001F379C"/>
    <w:rsid w:val="001F3A88"/>
    <w:rsid w:val="001F3D70"/>
    <w:rsid w:val="001F3E1A"/>
    <w:rsid w:val="001F40FB"/>
    <w:rsid w:val="001F4876"/>
    <w:rsid w:val="001F48CD"/>
    <w:rsid w:val="001F4960"/>
    <w:rsid w:val="001F4B13"/>
    <w:rsid w:val="001F4D24"/>
    <w:rsid w:val="001F4EB8"/>
    <w:rsid w:val="001F544C"/>
    <w:rsid w:val="001F57FB"/>
    <w:rsid w:val="001F5842"/>
    <w:rsid w:val="001F5A33"/>
    <w:rsid w:val="001F5C0E"/>
    <w:rsid w:val="001F5C37"/>
    <w:rsid w:val="001F5E40"/>
    <w:rsid w:val="001F5EF7"/>
    <w:rsid w:val="001F60E9"/>
    <w:rsid w:val="001F6267"/>
    <w:rsid w:val="001F64DD"/>
    <w:rsid w:val="001F6729"/>
    <w:rsid w:val="001F6792"/>
    <w:rsid w:val="001F6984"/>
    <w:rsid w:val="001F6BB9"/>
    <w:rsid w:val="001F6E60"/>
    <w:rsid w:val="001F6EB4"/>
    <w:rsid w:val="001F6FA8"/>
    <w:rsid w:val="001F720C"/>
    <w:rsid w:val="001F74B9"/>
    <w:rsid w:val="001F762B"/>
    <w:rsid w:val="001F7DF1"/>
    <w:rsid w:val="001F7E6D"/>
    <w:rsid w:val="001F7FDB"/>
    <w:rsid w:val="00200105"/>
    <w:rsid w:val="002002DF"/>
    <w:rsid w:val="0020030A"/>
    <w:rsid w:val="00200587"/>
    <w:rsid w:val="00200591"/>
    <w:rsid w:val="00200D4B"/>
    <w:rsid w:val="002012AA"/>
    <w:rsid w:val="002012F5"/>
    <w:rsid w:val="0020133F"/>
    <w:rsid w:val="0020152E"/>
    <w:rsid w:val="002015C8"/>
    <w:rsid w:val="00201634"/>
    <w:rsid w:val="002016EF"/>
    <w:rsid w:val="002016FB"/>
    <w:rsid w:val="00201746"/>
    <w:rsid w:val="00201766"/>
    <w:rsid w:val="00201EBE"/>
    <w:rsid w:val="00201FD5"/>
    <w:rsid w:val="00202296"/>
    <w:rsid w:val="0020245B"/>
    <w:rsid w:val="00202625"/>
    <w:rsid w:val="0020275C"/>
    <w:rsid w:val="00202887"/>
    <w:rsid w:val="002028A9"/>
    <w:rsid w:val="00202C36"/>
    <w:rsid w:val="00202D4B"/>
    <w:rsid w:val="00203012"/>
    <w:rsid w:val="00203338"/>
    <w:rsid w:val="0020397D"/>
    <w:rsid w:val="00203B12"/>
    <w:rsid w:val="002040D3"/>
    <w:rsid w:val="002042A6"/>
    <w:rsid w:val="002045A9"/>
    <w:rsid w:val="002045BC"/>
    <w:rsid w:val="00204AC0"/>
    <w:rsid w:val="00204AE9"/>
    <w:rsid w:val="00204F2A"/>
    <w:rsid w:val="002052B7"/>
    <w:rsid w:val="002053E5"/>
    <w:rsid w:val="0020544C"/>
    <w:rsid w:val="002054CD"/>
    <w:rsid w:val="002055C8"/>
    <w:rsid w:val="0020560A"/>
    <w:rsid w:val="002057CF"/>
    <w:rsid w:val="002058BF"/>
    <w:rsid w:val="00205A87"/>
    <w:rsid w:val="00205C6B"/>
    <w:rsid w:val="00205E58"/>
    <w:rsid w:val="00205EFC"/>
    <w:rsid w:val="00205F03"/>
    <w:rsid w:val="0020645C"/>
    <w:rsid w:val="0020649A"/>
    <w:rsid w:val="00206931"/>
    <w:rsid w:val="00206ACF"/>
    <w:rsid w:val="00206B3A"/>
    <w:rsid w:val="00206CF4"/>
    <w:rsid w:val="00206F22"/>
    <w:rsid w:val="002070BC"/>
    <w:rsid w:val="00207446"/>
    <w:rsid w:val="002074B8"/>
    <w:rsid w:val="00207C7B"/>
    <w:rsid w:val="00210074"/>
    <w:rsid w:val="00210193"/>
    <w:rsid w:val="002101CF"/>
    <w:rsid w:val="002104D7"/>
    <w:rsid w:val="002105E3"/>
    <w:rsid w:val="00210776"/>
    <w:rsid w:val="002109A2"/>
    <w:rsid w:val="00210A8A"/>
    <w:rsid w:val="00210B14"/>
    <w:rsid w:val="00210C55"/>
    <w:rsid w:val="00210E5D"/>
    <w:rsid w:val="00210E98"/>
    <w:rsid w:val="00210EF3"/>
    <w:rsid w:val="0021103E"/>
    <w:rsid w:val="0021113C"/>
    <w:rsid w:val="002116AB"/>
    <w:rsid w:val="002117E9"/>
    <w:rsid w:val="00211B18"/>
    <w:rsid w:val="00211B1B"/>
    <w:rsid w:val="00211C8C"/>
    <w:rsid w:val="00211D08"/>
    <w:rsid w:val="00211DBC"/>
    <w:rsid w:val="00211E1B"/>
    <w:rsid w:val="00211E6B"/>
    <w:rsid w:val="00212309"/>
    <w:rsid w:val="002123DD"/>
    <w:rsid w:val="00212499"/>
    <w:rsid w:val="0021280D"/>
    <w:rsid w:val="00212B70"/>
    <w:rsid w:val="00212DAC"/>
    <w:rsid w:val="00213086"/>
    <w:rsid w:val="0021317D"/>
    <w:rsid w:val="0021331D"/>
    <w:rsid w:val="0021336A"/>
    <w:rsid w:val="002135E3"/>
    <w:rsid w:val="002136CC"/>
    <w:rsid w:val="00213883"/>
    <w:rsid w:val="00213B2C"/>
    <w:rsid w:val="00213C12"/>
    <w:rsid w:val="00213D88"/>
    <w:rsid w:val="00213EB9"/>
    <w:rsid w:val="00213F77"/>
    <w:rsid w:val="002140D1"/>
    <w:rsid w:val="00214357"/>
    <w:rsid w:val="0021443E"/>
    <w:rsid w:val="00214828"/>
    <w:rsid w:val="002148B0"/>
    <w:rsid w:val="002148E1"/>
    <w:rsid w:val="00214909"/>
    <w:rsid w:val="00214930"/>
    <w:rsid w:val="002149BB"/>
    <w:rsid w:val="002149EB"/>
    <w:rsid w:val="00214C15"/>
    <w:rsid w:val="00214D1F"/>
    <w:rsid w:val="00214F43"/>
    <w:rsid w:val="00214F7E"/>
    <w:rsid w:val="00214FF7"/>
    <w:rsid w:val="00215160"/>
    <w:rsid w:val="002151C6"/>
    <w:rsid w:val="00215283"/>
    <w:rsid w:val="0021529D"/>
    <w:rsid w:val="002158E4"/>
    <w:rsid w:val="00215911"/>
    <w:rsid w:val="00215B4F"/>
    <w:rsid w:val="00215F7A"/>
    <w:rsid w:val="00215FFA"/>
    <w:rsid w:val="00216063"/>
    <w:rsid w:val="00216204"/>
    <w:rsid w:val="00216835"/>
    <w:rsid w:val="0021696A"/>
    <w:rsid w:val="00216A44"/>
    <w:rsid w:val="00217247"/>
    <w:rsid w:val="002173C0"/>
    <w:rsid w:val="002174BA"/>
    <w:rsid w:val="002177F1"/>
    <w:rsid w:val="00217987"/>
    <w:rsid w:val="00217998"/>
    <w:rsid w:val="00217B1C"/>
    <w:rsid w:val="00217BD7"/>
    <w:rsid w:val="00217EB7"/>
    <w:rsid w:val="00217FB5"/>
    <w:rsid w:val="00217FFC"/>
    <w:rsid w:val="0022006E"/>
    <w:rsid w:val="0022007A"/>
    <w:rsid w:val="002200A8"/>
    <w:rsid w:val="00220509"/>
    <w:rsid w:val="00220521"/>
    <w:rsid w:val="002206CA"/>
    <w:rsid w:val="002207AD"/>
    <w:rsid w:val="00220A20"/>
    <w:rsid w:val="00220B95"/>
    <w:rsid w:val="00220FB9"/>
    <w:rsid w:val="00221457"/>
    <w:rsid w:val="00221509"/>
    <w:rsid w:val="002215A6"/>
    <w:rsid w:val="002215B2"/>
    <w:rsid w:val="0022168C"/>
    <w:rsid w:val="00221746"/>
    <w:rsid w:val="002218B2"/>
    <w:rsid w:val="002218E9"/>
    <w:rsid w:val="00221CBE"/>
    <w:rsid w:val="00221CD8"/>
    <w:rsid w:val="00221EC9"/>
    <w:rsid w:val="00221FD7"/>
    <w:rsid w:val="002220C0"/>
    <w:rsid w:val="00222183"/>
    <w:rsid w:val="002221A5"/>
    <w:rsid w:val="00222577"/>
    <w:rsid w:val="002225E8"/>
    <w:rsid w:val="0022261B"/>
    <w:rsid w:val="00222A0A"/>
    <w:rsid w:val="00222A3D"/>
    <w:rsid w:val="00222D21"/>
    <w:rsid w:val="00222EC8"/>
    <w:rsid w:val="00222FD8"/>
    <w:rsid w:val="002231E1"/>
    <w:rsid w:val="002235E2"/>
    <w:rsid w:val="00223D6D"/>
    <w:rsid w:val="00223E72"/>
    <w:rsid w:val="00224198"/>
    <w:rsid w:val="0022440F"/>
    <w:rsid w:val="002244CB"/>
    <w:rsid w:val="002245FF"/>
    <w:rsid w:val="002246F4"/>
    <w:rsid w:val="002249ED"/>
    <w:rsid w:val="00224C66"/>
    <w:rsid w:val="00224F37"/>
    <w:rsid w:val="0022513C"/>
    <w:rsid w:val="002252BE"/>
    <w:rsid w:val="002252F1"/>
    <w:rsid w:val="002252FE"/>
    <w:rsid w:val="002255DB"/>
    <w:rsid w:val="00225847"/>
    <w:rsid w:val="002258F4"/>
    <w:rsid w:val="002259B9"/>
    <w:rsid w:val="00225D62"/>
    <w:rsid w:val="00225D7F"/>
    <w:rsid w:val="00225F1C"/>
    <w:rsid w:val="00225FEC"/>
    <w:rsid w:val="002265AF"/>
    <w:rsid w:val="00226932"/>
    <w:rsid w:val="00226A40"/>
    <w:rsid w:val="00226BD8"/>
    <w:rsid w:val="00226D0E"/>
    <w:rsid w:val="00226E6D"/>
    <w:rsid w:val="00226EE7"/>
    <w:rsid w:val="00226F8F"/>
    <w:rsid w:val="0022716D"/>
    <w:rsid w:val="002272CE"/>
    <w:rsid w:val="002272F2"/>
    <w:rsid w:val="00227334"/>
    <w:rsid w:val="0022748F"/>
    <w:rsid w:val="002277B2"/>
    <w:rsid w:val="00227A38"/>
    <w:rsid w:val="00227F0E"/>
    <w:rsid w:val="00230051"/>
    <w:rsid w:val="002301E5"/>
    <w:rsid w:val="00230291"/>
    <w:rsid w:val="0023035F"/>
    <w:rsid w:val="0023038D"/>
    <w:rsid w:val="0023053C"/>
    <w:rsid w:val="002305A3"/>
    <w:rsid w:val="002305D8"/>
    <w:rsid w:val="002305EC"/>
    <w:rsid w:val="00230785"/>
    <w:rsid w:val="00230B34"/>
    <w:rsid w:val="00230B58"/>
    <w:rsid w:val="00230D70"/>
    <w:rsid w:val="00230E3B"/>
    <w:rsid w:val="00230E7C"/>
    <w:rsid w:val="002310E0"/>
    <w:rsid w:val="0023136C"/>
    <w:rsid w:val="0023138C"/>
    <w:rsid w:val="002313B3"/>
    <w:rsid w:val="00231588"/>
    <w:rsid w:val="00231F20"/>
    <w:rsid w:val="002320F3"/>
    <w:rsid w:val="00232270"/>
    <w:rsid w:val="002322B5"/>
    <w:rsid w:val="00232549"/>
    <w:rsid w:val="0023257F"/>
    <w:rsid w:val="002325DB"/>
    <w:rsid w:val="0023263F"/>
    <w:rsid w:val="00232C11"/>
    <w:rsid w:val="002331EA"/>
    <w:rsid w:val="0023358B"/>
    <w:rsid w:val="00233815"/>
    <w:rsid w:val="00233834"/>
    <w:rsid w:val="002339A5"/>
    <w:rsid w:val="00233A75"/>
    <w:rsid w:val="00233AF3"/>
    <w:rsid w:val="00233D41"/>
    <w:rsid w:val="00233D9B"/>
    <w:rsid w:val="00233DFF"/>
    <w:rsid w:val="0023413C"/>
    <w:rsid w:val="0023414D"/>
    <w:rsid w:val="0023430E"/>
    <w:rsid w:val="0023444C"/>
    <w:rsid w:val="0023462B"/>
    <w:rsid w:val="002346F1"/>
    <w:rsid w:val="0023489B"/>
    <w:rsid w:val="00234D21"/>
    <w:rsid w:val="00234EA7"/>
    <w:rsid w:val="0023515E"/>
    <w:rsid w:val="00235539"/>
    <w:rsid w:val="002358E1"/>
    <w:rsid w:val="00235911"/>
    <w:rsid w:val="00235A26"/>
    <w:rsid w:val="002360CC"/>
    <w:rsid w:val="00236202"/>
    <w:rsid w:val="002367E8"/>
    <w:rsid w:val="00236A2C"/>
    <w:rsid w:val="00236F88"/>
    <w:rsid w:val="002371D8"/>
    <w:rsid w:val="00237296"/>
    <w:rsid w:val="002374D9"/>
    <w:rsid w:val="002374EA"/>
    <w:rsid w:val="00237AA1"/>
    <w:rsid w:val="00237CE6"/>
    <w:rsid w:val="00237F15"/>
    <w:rsid w:val="00240885"/>
    <w:rsid w:val="002408C6"/>
    <w:rsid w:val="002409BA"/>
    <w:rsid w:val="00240A3B"/>
    <w:rsid w:val="00240AE2"/>
    <w:rsid w:val="00240E9E"/>
    <w:rsid w:val="002410A3"/>
    <w:rsid w:val="0024115B"/>
    <w:rsid w:val="0024129E"/>
    <w:rsid w:val="002412CB"/>
    <w:rsid w:val="002412FA"/>
    <w:rsid w:val="002414DE"/>
    <w:rsid w:val="00241820"/>
    <w:rsid w:val="00241846"/>
    <w:rsid w:val="002418A2"/>
    <w:rsid w:val="00241B1F"/>
    <w:rsid w:val="00241C42"/>
    <w:rsid w:val="00241C8C"/>
    <w:rsid w:val="00241D7F"/>
    <w:rsid w:val="00241D90"/>
    <w:rsid w:val="00241FA7"/>
    <w:rsid w:val="002420A4"/>
    <w:rsid w:val="002423B6"/>
    <w:rsid w:val="002423BB"/>
    <w:rsid w:val="002424B2"/>
    <w:rsid w:val="00242587"/>
    <w:rsid w:val="002426CA"/>
    <w:rsid w:val="00242702"/>
    <w:rsid w:val="00242744"/>
    <w:rsid w:val="00242984"/>
    <w:rsid w:val="00242B1E"/>
    <w:rsid w:val="00242E05"/>
    <w:rsid w:val="00242E41"/>
    <w:rsid w:val="00242E53"/>
    <w:rsid w:val="002432F6"/>
    <w:rsid w:val="00243548"/>
    <w:rsid w:val="002435FE"/>
    <w:rsid w:val="00243614"/>
    <w:rsid w:val="002436C4"/>
    <w:rsid w:val="002436FF"/>
    <w:rsid w:val="0024371B"/>
    <w:rsid w:val="00243876"/>
    <w:rsid w:val="00243D85"/>
    <w:rsid w:val="00243EDD"/>
    <w:rsid w:val="0024405A"/>
    <w:rsid w:val="0024433E"/>
    <w:rsid w:val="002444F9"/>
    <w:rsid w:val="00244684"/>
    <w:rsid w:val="002447EB"/>
    <w:rsid w:val="00244A32"/>
    <w:rsid w:val="00244B0D"/>
    <w:rsid w:val="00244F4D"/>
    <w:rsid w:val="0024523A"/>
    <w:rsid w:val="00245480"/>
    <w:rsid w:val="00245902"/>
    <w:rsid w:val="00245ADC"/>
    <w:rsid w:val="00245C02"/>
    <w:rsid w:val="00245CFF"/>
    <w:rsid w:val="00246109"/>
    <w:rsid w:val="00246289"/>
    <w:rsid w:val="002463F0"/>
    <w:rsid w:val="00246752"/>
    <w:rsid w:val="002467F3"/>
    <w:rsid w:val="00246836"/>
    <w:rsid w:val="00246A67"/>
    <w:rsid w:val="00246B05"/>
    <w:rsid w:val="00246B42"/>
    <w:rsid w:val="00246BA5"/>
    <w:rsid w:val="00246DAF"/>
    <w:rsid w:val="00246E9F"/>
    <w:rsid w:val="00247139"/>
    <w:rsid w:val="00247166"/>
    <w:rsid w:val="0024728B"/>
    <w:rsid w:val="002473B3"/>
    <w:rsid w:val="00247447"/>
    <w:rsid w:val="00247A90"/>
    <w:rsid w:val="00247BFE"/>
    <w:rsid w:val="00247C16"/>
    <w:rsid w:val="00247E29"/>
    <w:rsid w:val="00247F50"/>
    <w:rsid w:val="00247F83"/>
    <w:rsid w:val="00247FCC"/>
    <w:rsid w:val="002500FB"/>
    <w:rsid w:val="00250220"/>
    <w:rsid w:val="002502A8"/>
    <w:rsid w:val="00250610"/>
    <w:rsid w:val="002506EF"/>
    <w:rsid w:val="00250B05"/>
    <w:rsid w:val="00250C53"/>
    <w:rsid w:val="00250C95"/>
    <w:rsid w:val="00250CE7"/>
    <w:rsid w:val="00250D3A"/>
    <w:rsid w:val="00251026"/>
    <w:rsid w:val="00251271"/>
    <w:rsid w:val="002514BD"/>
    <w:rsid w:val="0025156B"/>
    <w:rsid w:val="00251606"/>
    <w:rsid w:val="00251784"/>
    <w:rsid w:val="002519B7"/>
    <w:rsid w:val="00251BD3"/>
    <w:rsid w:val="00251C93"/>
    <w:rsid w:val="00251CF7"/>
    <w:rsid w:val="00251D25"/>
    <w:rsid w:val="00251DB9"/>
    <w:rsid w:val="00251EE6"/>
    <w:rsid w:val="00252327"/>
    <w:rsid w:val="00252418"/>
    <w:rsid w:val="00252662"/>
    <w:rsid w:val="00252727"/>
    <w:rsid w:val="00252979"/>
    <w:rsid w:val="00252A45"/>
    <w:rsid w:val="00252B0D"/>
    <w:rsid w:val="00252C29"/>
    <w:rsid w:val="00252EB5"/>
    <w:rsid w:val="00252EF4"/>
    <w:rsid w:val="00252FFF"/>
    <w:rsid w:val="00253333"/>
    <w:rsid w:val="00253368"/>
    <w:rsid w:val="00253597"/>
    <w:rsid w:val="002535D6"/>
    <w:rsid w:val="0025360A"/>
    <w:rsid w:val="00253B33"/>
    <w:rsid w:val="00253B81"/>
    <w:rsid w:val="00253BCD"/>
    <w:rsid w:val="002540D7"/>
    <w:rsid w:val="00254234"/>
    <w:rsid w:val="002542B7"/>
    <w:rsid w:val="002542DA"/>
    <w:rsid w:val="00254309"/>
    <w:rsid w:val="00254444"/>
    <w:rsid w:val="0025447F"/>
    <w:rsid w:val="002546EE"/>
    <w:rsid w:val="002547CD"/>
    <w:rsid w:val="002547D0"/>
    <w:rsid w:val="002547F8"/>
    <w:rsid w:val="00254B73"/>
    <w:rsid w:val="00254B9F"/>
    <w:rsid w:val="00254CE8"/>
    <w:rsid w:val="00254DC7"/>
    <w:rsid w:val="00254DE1"/>
    <w:rsid w:val="0025545F"/>
    <w:rsid w:val="00255476"/>
    <w:rsid w:val="0025553B"/>
    <w:rsid w:val="00255586"/>
    <w:rsid w:val="002556FB"/>
    <w:rsid w:val="002558B6"/>
    <w:rsid w:val="002559C1"/>
    <w:rsid w:val="00255BEA"/>
    <w:rsid w:val="00255D04"/>
    <w:rsid w:val="00255DB8"/>
    <w:rsid w:val="00255E8B"/>
    <w:rsid w:val="00256113"/>
    <w:rsid w:val="002564D5"/>
    <w:rsid w:val="002565F8"/>
    <w:rsid w:val="0025678C"/>
    <w:rsid w:val="00256C11"/>
    <w:rsid w:val="00256CDD"/>
    <w:rsid w:val="00257000"/>
    <w:rsid w:val="00257171"/>
    <w:rsid w:val="00257465"/>
    <w:rsid w:val="00257495"/>
    <w:rsid w:val="002574EA"/>
    <w:rsid w:val="002575EB"/>
    <w:rsid w:val="00257642"/>
    <w:rsid w:val="00257650"/>
    <w:rsid w:val="0025765D"/>
    <w:rsid w:val="002579F5"/>
    <w:rsid w:val="00257A63"/>
    <w:rsid w:val="00257AB4"/>
    <w:rsid w:val="00257C53"/>
    <w:rsid w:val="00257EBF"/>
    <w:rsid w:val="00260250"/>
    <w:rsid w:val="00260336"/>
    <w:rsid w:val="002604FE"/>
    <w:rsid w:val="00260A86"/>
    <w:rsid w:val="00260BB2"/>
    <w:rsid w:val="00260D88"/>
    <w:rsid w:val="002612B3"/>
    <w:rsid w:val="002616EA"/>
    <w:rsid w:val="0026189E"/>
    <w:rsid w:val="00261ACB"/>
    <w:rsid w:val="00261C83"/>
    <w:rsid w:val="00261DFA"/>
    <w:rsid w:val="00262007"/>
    <w:rsid w:val="002622B0"/>
    <w:rsid w:val="0026236D"/>
    <w:rsid w:val="0026238C"/>
    <w:rsid w:val="00262400"/>
    <w:rsid w:val="002624BB"/>
    <w:rsid w:val="002625F6"/>
    <w:rsid w:val="00262620"/>
    <w:rsid w:val="0026263A"/>
    <w:rsid w:val="002626FC"/>
    <w:rsid w:val="00262944"/>
    <w:rsid w:val="00262AF5"/>
    <w:rsid w:val="00262CA7"/>
    <w:rsid w:val="00262EDA"/>
    <w:rsid w:val="00263231"/>
    <w:rsid w:val="0026325A"/>
    <w:rsid w:val="00263454"/>
    <w:rsid w:val="00263472"/>
    <w:rsid w:val="00263518"/>
    <w:rsid w:val="002637C4"/>
    <w:rsid w:val="002638CD"/>
    <w:rsid w:val="00263EFA"/>
    <w:rsid w:val="00263F04"/>
    <w:rsid w:val="002642C4"/>
    <w:rsid w:val="0026460D"/>
    <w:rsid w:val="00264680"/>
    <w:rsid w:val="00264FBA"/>
    <w:rsid w:val="0026519F"/>
    <w:rsid w:val="002654D7"/>
    <w:rsid w:val="00265584"/>
    <w:rsid w:val="0026594A"/>
    <w:rsid w:val="00265A6A"/>
    <w:rsid w:val="00266685"/>
    <w:rsid w:val="00266710"/>
    <w:rsid w:val="0026677C"/>
    <w:rsid w:val="00266901"/>
    <w:rsid w:val="0026696D"/>
    <w:rsid w:val="002669D3"/>
    <w:rsid w:val="00266A49"/>
    <w:rsid w:val="00266A7E"/>
    <w:rsid w:val="00266C39"/>
    <w:rsid w:val="00266D67"/>
    <w:rsid w:val="00267000"/>
    <w:rsid w:val="002670FA"/>
    <w:rsid w:val="002671BE"/>
    <w:rsid w:val="00267302"/>
    <w:rsid w:val="00267507"/>
    <w:rsid w:val="0026787B"/>
    <w:rsid w:val="00267906"/>
    <w:rsid w:val="00267931"/>
    <w:rsid w:val="00267A6B"/>
    <w:rsid w:val="00267B51"/>
    <w:rsid w:val="00267E35"/>
    <w:rsid w:val="00267E5E"/>
    <w:rsid w:val="00267E91"/>
    <w:rsid w:val="00270084"/>
    <w:rsid w:val="002700ED"/>
    <w:rsid w:val="002702A2"/>
    <w:rsid w:val="00270383"/>
    <w:rsid w:val="002704B8"/>
    <w:rsid w:val="002704E3"/>
    <w:rsid w:val="0027050E"/>
    <w:rsid w:val="0027074E"/>
    <w:rsid w:val="0027095D"/>
    <w:rsid w:val="00270A63"/>
    <w:rsid w:val="00270DD5"/>
    <w:rsid w:val="00271327"/>
    <w:rsid w:val="00271353"/>
    <w:rsid w:val="00271668"/>
    <w:rsid w:val="002717C1"/>
    <w:rsid w:val="0027193A"/>
    <w:rsid w:val="00271CBA"/>
    <w:rsid w:val="00271E03"/>
    <w:rsid w:val="00271F60"/>
    <w:rsid w:val="00271F9C"/>
    <w:rsid w:val="002720E7"/>
    <w:rsid w:val="00272514"/>
    <w:rsid w:val="00272ADC"/>
    <w:rsid w:val="00272CCB"/>
    <w:rsid w:val="00272F34"/>
    <w:rsid w:val="00272FD7"/>
    <w:rsid w:val="0027307A"/>
    <w:rsid w:val="00273329"/>
    <w:rsid w:val="00273346"/>
    <w:rsid w:val="00273669"/>
    <w:rsid w:val="002736EC"/>
    <w:rsid w:val="00273858"/>
    <w:rsid w:val="00273885"/>
    <w:rsid w:val="0027388B"/>
    <w:rsid w:val="00273E3D"/>
    <w:rsid w:val="00273FF7"/>
    <w:rsid w:val="00274146"/>
    <w:rsid w:val="00274248"/>
    <w:rsid w:val="002743EB"/>
    <w:rsid w:val="00274454"/>
    <w:rsid w:val="00274520"/>
    <w:rsid w:val="002749BA"/>
    <w:rsid w:val="00274BAB"/>
    <w:rsid w:val="00274BC6"/>
    <w:rsid w:val="00274C22"/>
    <w:rsid w:val="00274C97"/>
    <w:rsid w:val="00274DA7"/>
    <w:rsid w:val="00274DF3"/>
    <w:rsid w:val="00274EA4"/>
    <w:rsid w:val="00275150"/>
    <w:rsid w:val="00275408"/>
    <w:rsid w:val="0027542E"/>
    <w:rsid w:val="00275664"/>
    <w:rsid w:val="00275BFB"/>
    <w:rsid w:val="00275C6E"/>
    <w:rsid w:val="00275D3C"/>
    <w:rsid w:val="00275D6E"/>
    <w:rsid w:val="0027605C"/>
    <w:rsid w:val="00276444"/>
    <w:rsid w:val="00276622"/>
    <w:rsid w:val="00276636"/>
    <w:rsid w:val="0027694C"/>
    <w:rsid w:val="002769EF"/>
    <w:rsid w:val="00276D5B"/>
    <w:rsid w:val="00276E2F"/>
    <w:rsid w:val="00276EB4"/>
    <w:rsid w:val="00276F8B"/>
    <w:rsid w:val="00277171"/>
    <w:rsid w:val="002772F4"/>
    <w:rsid w:val="0027757B"/>
    <w:rsid w:val="00277689"/>
    <w:rsid w:val="00277729"/>
    <w:rsid w:val="002778D4"/>
    <w:rsid w:val="002779F7"/>
    <w:rsid w:val="00277A59"/>
    <w:rsid w:val="00277AE3"/>
    <w:rsid w:val="00277B22"/>
    <w:rsid w:val="00277D79"/>
    <w:rsid w:val="00280438"/>
    <w:rsid w:val="00280809"/>
    <w:rsid w:val="002809D6"/>
    <w:rsid w:val="00280A20"/>
    <w:rsid w:val="00280A69"/>
    <w:rsid w:val="00280A96"/>
    <w:rsid w:val="00280D72"/>
    <w:rsid w:val="00280DBC"/>
    <w:rsid w:val="00280F6C"/>
    <w:rsid w:val="002810AA"/>
    <w:rsid w:val="0028112D"/>
    <w:rsid w:val="002813D3"/>
    <w:rsid w:val="002813DD"/>
    <w:rsid w:val="00281606"/>
    <w:rsid w:val="00281F47"/>
    <w:rsid w:val="00281FB3"/>
    <w:rsid w:val="002822DB"/>
    <w:rsid w:val="00282603"/>
    <w:rsid w:val="00282942"/>
    <w:rsid w:val="002829AF"/>
    <w:rsid w:val="00282A04"/>
    <w:rsid w:val="00282A35"/>
    <w:rsid w:val="00282E37"/>
    <w:rsid w:val="0028324F"/>
    <w:rsid w:val="0028329A"/>
    <w:rsid w:val="00283494"/>
    <w:rsid w:val="002834EE"/>
    <w:rsid w:val="0028361F"/>
    <w:rsid w:val="0028387F"/>
    <w:rsid w:val="002838E2"/>
    <w:rsid w:val="00283A71"/>
    <w:rsid w:val="00283C29"/>
    <w:rsid w:val="00283CC9"/>
    <w:rsid w:val="00283D41"/>
    <w:rsid w:val="00283DD6"/>
    <w:rsid w:val="00283E30"/>
    <w:rsid w:val="00283ED7"/>
    <w:rsid w:val="002840A1"/>
    <w:rsid w:val="002840DA"/>
    <w:rsid w:val="002840F6"/>
    <w:rsid w:val="002841F8"/>
    <w:rsid w:val="0028423C"/>
    <w:rsid w:val="002843C5"/>
    <w:rsid w:val="00284553"/>
    <w:rsid w:val="0028459B"/>
    <w:rsid w:val="002847C3"/>
    <w:rsid w:val="002847EF"/>
    <w:rsid w:val="00284A4B"/>
    <w:rsid w:val="00284B0F"/>
    <w:rsid w:val="00284B7B"/>
    <w:rsid w:val="00284B83"/>
    <w:rsid w:val="00284C63"/>
    <w:rsid w:val="00284CAA"/>
    <w:rsid w:val="002851EC"/>
    <w:rsid w:val="00285204"/>
    <w:rsid w:val="002852A4"/>
    <w:rsid w:val="00285303"/>
    <w:rsid w:val="0028537E"/>
    <w:rsid w:val="002856A0"/>
    <w:rsid w:val="002858CB"/>
    <w:rsid w:val="00285AFD"/>
    <w:rsid w:val="00285BA4"/>
    <w:rsid w:val="00285F42"/>
    <w:rsid w:val="0028635A"/>
    <w:rsid w:val="002863E3"/>
    <w:rsid w:val="0028642A"/>
    <w:rsid w:val="002866B4"/>
    <w:rsid w:val="002866D0"/>
    <w:rsid w:val="00286B77"/>
    <w:rsid w:val="00286CEC"/>
    <w:rsid w:val="00286F59"/>
    <w:rsid w:val="00287043"/>
    <w:rsid w:val="002871AB"/>
    <w:rsid w:val="00287290"/>
    <w:rsid w:val="00287898"/>
    <w:rsid w:val="002878EA"/>
    <w:rsid w:val="00287A42"/>
    <w:rsid w:val="00287ABF"/>
    <w:rsid w:val="00287F6B"/>
    <w:rsid w:val="00290074"/>
    <w:rsid w:val="002902B2"/>
    <w:rsid w:val="002902E1"/>
    <w:rsid w:val="00290339"/>
    <w:rsid w:val="002904B4"/>
    <w:rsid w:val="00290657"/>
    <w:rsid w:val="00290C4B"/>
    <w:rsid w:val="00290C93"/>
    <w:rsid w:val="00290F40"/>
    <w:rsid w:val="00290FEA"/>
    <w:rsid w:val="00291392"/>
    <w:rsid w:val="002916AA"/>
    <w:rsid w:val="0029178C"/>
    <w:rsid w:val="0029223D"/>
    <w:rsid w:val="002922CC"/>
    <w:rsid w:val="002922E9"/>
    <w:rsid w:val="002922FC"/>
    <w:rsid w:val="00292880"/>
    <w:rsid w:val="002929F8"/>
    <w:rsid w:val="002929FD"/>
    <w:rsid w:val="00292A40"/>
    <w:rsid w:val="00292D51"/>
    <w:rsid w:val="00292E2C"/>
    <w:rsid w:val="00292F93"/>
    <w:rsid w:val="00293063"/>
    <w:rsid w:val="002932E4"/>
    <w:rsid w:val="0029337A"/>
    <w:rsid w:val="00293404"/>
    <w:rsid w:val="002937A1"/>
    <w:rsid w:val="002937AE"/>
    <w:rsid w:val="002939EB"/>
    <w:rsid w:val="00293BD3"/>
    <w:rsid w:val="00293C2D"/>
    <w:rsid w:val="00293C7C"/>
    <w:rsid w:val="00293CB7"/>
    <w:rsid w:val="00294513"/>
    <w:rsid w:val="0029452E"/>
    <w:rsid w:val="0029455F"/>
    <w:rsid w:val="00294DD8"/>
    <w:rsid w:val="00294FDB"/>
    <w:rsid w:val="00295740"/>
    <w:rsid w:val="002958A2"/>
    <w:rsid w:val="00295D57"/>
    <w:rsid w:val="00295E42"/>
    <w:rsid w:val="00295FAC"/>
    <w:rsid w:val="00296164"/>
    <w:rsid w:val="002961D5"/>
    <w:rsid w:val="00296319"/>
    <w:rsid w:val="0029655B"/>
    <w:rsid w:val="002966FE"/>
    <w:rsid w:val="002967F2"/>
    <w:rsid w:val="002968AF"/>
    <w:rsid w:val="002969F7"/>
    <w:rsid w:val="00296CF6"/>
    <w:rsid w:val="00297625"/>
    <w:rsid w:val="00297635"/>
    <w:rsid w:val="0029782C"/>
    <w:rsid w:val="00297940"/>
    <w:rsid w:val="00297950"/>
    <w:rsid w:val="00297CA5"/>
    <w:rsid w:val="00297FF6"/>
    <w:rsid w:val="002A0005"/>
    <w:rsid w:val="002A0438"/>
    <w:rsid w:val="002A0602"/>
    <w:rsid w:val="002A09A9"/>
    <w:rsid w:val="002A0DC3"/>
    <w:rsid w:val="002A0E2F"/>
    <w:rsid w:val="002A1231"/>
    <w:rsid w:val="002A1537"/>
    <w:rsid w:val="002A158B"/>
    <w:rsid w:val="002A15AD"/>
    <w:rsid w:val="002A1740"/>
    <w:rsid w:val="002A1CA3"/>
    <w:rsid w:val="002A1D23"/>
    <w:rsid w:val="002A2079"/>
    <w:rsid w:val="002A2168"/>
    <w:rsid w:val="002A2330"/>
    <w:rsid w:val="002A236B"/>
    <w:rsid w:val="002A2770"/>
    <w:rsid w:val="002A2DF6"/>
    <w:rsid w:val="002A2E1C"/>
    <w:rsid w:val="002A2F9C"/>
    <w:rsid w:val="002A3120"/>
    <w:rsid w:val="002A316D"/>
    <w:rsid w:val="002A318B"/>
    <w:rsid w:val="002A329E"/>
    <w:rsid w:val="002A34CD"/>
    <w:rsid w:val="002A375A"/>
    <w:rsid w:val="002A3850"/>
    <w:rsid w:val="002A3AF4"/>
    <w:rsid w:val="002A3C4A"/>
    <w:rsid w:val="002A3E7D"/>
    <w:rsid w:val="002A3F27"/>
    <w:rsid w:val="002A3FAE"/>
    <w:rsid w:val="002A4465"/>
    <w:rsid w:val="002A449A"/>
    <w:rsid w:val="002A4505"/>
    <w:rsid w:val="002A4790"/>
    <w:rsid w:val="002A4815"/>
    <w:rsid w:val="002A48B8"/>
    <w:rsid w:val="002A48CE"/>
    <w:rsid w:val="002A4B24"/>
    <w:rsid w:val="002A4CB5"/>
    <w:rsid w:val="002A4E0B"/>
    <w:rsid w:val="002A4EA0"/>
    <w:rsid w:val="002A5222"/>
    <w:rsid w:val="002A52E5"/>
    <w:rsid w:val="002A53E9"/>
    <w:rsid w:val="002A5638"/>
    <w:rsid w:val="002A59F9"/>
    <w:rsid w:val="002A5C0A"/>
    <w:rsid w:val="002A5D13"/>
    <w:rsid w:val="002A5FCE"/>
    <w:rsid w:val="002A5FD8"/>
    <w:rsid w:val="002A600F"/>
    <w:rsid w:val="002A6168"/>
    <w:rsid w:val="002A62E2"/>
    <w:rsid w:val="002A6583"/>
    <w:rsid w:val="002A665A"/>
    <w:rsid w:val="002A66B7"/>
    <w:rsid w:val="002A6D5B"/>
    <w:rsid w:val="002A6E02"/>
    <w:rsid w:val="002A70FD"/>
    <w:rsid w:val="002A7141"/>
    <w:rsid w:val="002A71DB"/>
    <w:rsid w:val="002A7599"/>
    <w:rsid w:val="002A763B"/>
    <w:rsid w:val="002A7998"/>
    <w:rsid w:val="002A7A8A"/>
    <w:rsid w:val="002A7F65"/>
    <w:rsid w:val="002B01FE"/>
    <w:rsid w:val="002B0211"/>
    <w:rsid w:val="002B030D"/>
    <w:rsid w:val="002B0384"/>
    <w:rsid w:val="002B03C8"/>
    <w:rsid w:val="002B0644"/>
    <w:rsid w:val="002B0679"/>
    <w:rsid w:val="002B0721"/>
    <w:rsid w:val="002B086E"/>
    <w:rsid w:val="002B09C9"/>
    <w:rsid w:val="002B0E84"/>
    <w:rsid w:val="002B0F98"/>
    <w:rsid w:val="002B0FC3"/>
    <w:rsid w:val="002B115C"/>
    <w:rsid w:val="002B11C2"/>
    <w:rsid w:val="002B1410"/>
    <w:rsid w:val="002B150E"/>
    <w:rsid w:val="002B1A73"/>
    <w:rsid w:val="002B1AA4"/>
    <w:rsid w:val="002B1D22"/>
    <w:rsid w:val="002B20F7"/>
    <w:rsid w:val="002B224F"/>
    <w:rsid w:val="002B26BC"/>
    <w:rsid w:val="002B2705"/>
    <w:rsid w:val="002B29CE"/>
    <w:rsid w:val="002B2C1D"/>
    <w:rsid w:val="002B2D43"/>
    <w:rsid w:val="002B3044"/>
    <w:rsid w:val="002B3164"/>
    <w:rsid w:val="002B31FA"/>
    <w:rsid w:val="002B3399"/>
    <w:rsid w:val="002B3531"/>
    <w:rsid w:val="002B3B1F"/>
    <w:rsid w:val="002B3C3D"/>
    <w:rsid w:val="002B3E46"/>
    <w:rsid w:val="002B3EF7"/>
    <w:rsid w:val="002B4022"/>
    <w:rsid w:val="002B410A"/>
    <w:rsid w:val="002B423B"/>
    <w:rsid w:val="002B42B4"/>
    <w:rsid w:val="002B44AC"/>
    <w:rsid w:val="002B46CE"/>
    <w:rsid w:val="002B47BF"/>
    <w:rsid w:val="002B47CE"/>
    <w:rsid w:val="002B48EE"/>
    <w:rsid w:val="002B4AD9"/>
    <w:rsid w:val="002B4D27"/>
    <w:rsid w:val="002B50CD"/>
    <w:rsid w:val="002B5376"/>
    <w:rsid w:val="002B551F"/>
    <w:rsid w:val="002B57FE"/>
    <w:rsid w:val="002B5A7A"/>
    <w:rsid w:val="002B5D8C"/>
    <w:rsid w:val="002B5E4C"/>
    <w:rsid w:val="002B6521"/>
    <w:rsid w:val="002B65D1"/>
    <w:rsid w:val="002B6B1F"/>
    <w:rsid w:val="002B71B9"/>
    <w:rsid w:val="002B7368"/>
    <w:rsid w:val="002B7765"/>
    <w:rsid w:val="002B785A"/>
    <w:rsid w:val="002B78FD"/>
    <w:rsid w:val="002B7AB5"/>
    <w:rsid w:val="002B7C87"/>
    <w:rsid w:val="002B7E4B"/>
    <w:rsid w:val="002B7E9F"/>
    <w:rsid w:val="002B7EEE"/>
    <w:rsid w:val="002B7EFA"/>
    <w:rsid w:val="002C0012"/>
    <w:rsid w:val="002C0069"/>
    <w:rsid w:val="002C0689"/>
    <w:rsid w:val="002C070C"/>
    <w:rsid w:val="002C094C"/>
    <w:rsid w:val="002C0CDA"/>
    <w:rsid w:val="002C0DFA"/>
    <w:rsid w:val="002C151B"/>
    <w:rsid w:val="002C1AAF"/>
    <w:rsid w:val="002C1CBB"/>
    <w:rsid w:val="002C1F3D"/>
    <w:rsid w:val="002C2096"/>
    <w:rsid w:val="002C20ED"/>
    <w:rsid w:val="002C234E"/>
    <w:rsid w:val="002C256F"/>
    <w:rsid w:val="002C26D2"/>
    <w:rsid w:val="002C2778"/>
    <w:rsid w:val="002C2BD5"/>
    <w:rsid w:val="002C2BEB"/>
    <w:rsid w:val="002C2CE6"/>
    <w:rsid w:val="002C3384"/>
    <w:rsid w:val="002C3399"/>
    <w:rsid w:val="002C3657"/>
    <w:rsid w:val="002C3684"/>
    <w:rsid w:val="002C3697"/>
    <w:rsid w:val="002C3B0D"/>
    <w:rsid w:val="002C3D07"/>
    <w:rsid w:val="002C403B"/>
    <w:rsid w:val="002C415F"/>
    <w:rsid w:val="002C424F"/>
    <w:rsid w:val="002C43D3"/>
    <w:rsid w:val="002C4464"/>
    <w:rsid w:val="002C455E"/>
    <w:rsid w:val="002C4BD7"/>
    <w:rsid w:val="002C4D8A"/>
    <w:rsid w:val="002C4E3E"/>
    <w:rsid w:val="002C547D"/>
    <w:rsid w:val="002C56CD"/>
    <w:rsid w:val="002C57A9"/>
    <w:rsid w:val="002C6BB8"/>
    <w:rsid w:val="002C7142"/>
    <w:rsid w:val="002C72C5"/>
    <w:rsid w:val="002C7348"/>
    <w:rsid w:val="002C7373"/>
    <w:rsid w:val="002C7839"/>
    <w:rsid w:val="002C7A6A"/>
    <w:rsid w:val="002C7C32"/>
    <w:rsid w:val="002C7D54"/>
    <w:rsid w:val="002C7F93"/>
    <w:rsid w:val="002D001A"/>
    <w:rsid w:val="002D035F"/>
    <w:rsid w:val="002D0A81"/>
    <w:rsid w:val="002D0B98"/>
    <w:rsid w:val="002D1200"/>
    <w:rsid w:val="002D132C"/>
    <w:rsid w:val="002D137E"/>
    <w:rsid w:val="002D1480"/>
    <w:rsid w:val="002D1611"/>
    <w:rsid w:val="002D17B9"/>
    <w:rsid w:val="002D212A"/>
    <w:rsid w:val="002D24CA"/>
    <w:rsid w:val="002D2DB0"/>
    <w:rsid w:val="002D2E2A"/>
    <w:rsid w:val="002D31C2"/>
    <w:rsid w:val="002D32B3"/>
    <w:rsid w:val="002D3571"/>
    <w:rsid w:val="002D388E"/>
    <w:rsid w:val="002D3987"/>
    <w:rsid w:val="002D3A26"/>
    <w:rsid w:val="002D3AFA"/>
    <w:rsid w:val="002D3B0E"/>
    <w:rsid w:val="002D3CCD"/>
    <w:rsid w:val="002D3D1D"/>
    <w:rsid w:val="002D3D82"/>
    <w:rsid w:val="002D3DCD"/>
    <w:rsid w:val="002D3E28"/>
    <w:rsid w:val="002D4209"/>
    <w:rsid w:val="002D42CC"/>
    <w:rsid w:val="002D43F0"/>
    <w:rsid w:val="002D4444"/>
    <w:rsid w:val="002D44B2"/>
    <w:rsid w:val="002D4CBC"/>
    <w:rsid w:val="002D4CC7"/>
    <w:rsid w:val="002D4E79"/>
    <w:rsid w:val="002D4F9C"/>
    <w:rsid w:val="002D5085"/>
    <w:rsid w:val="002D560E"/>
    <w:rsid w:val="002D571E"/>
    <w:rsid w:val="002D5836"/>
    <w:rsid w:val="002D5A3C"/>
    <w:rsid w:val="002D5CF9"/>
    <w:rsid w:val="002D5E0C"/>
    <w:rsid w:val="002D6195"/>
    <w:rsid w:val="002D61AE"/>
    <w:rsid w:val="002D6234"/>
    <w:rsid w:val="002D659D"/>
    <w:rsid w:val="002D65D1"/>
    <w:rsid w:val="002D6641"/>
    <w:rsid w:val="002D678B"/>
    <w:rsid w:val="002D67C8"/>
    <w:rsid w:val="002D69C9"/>
    <w:rsid w:val="002D6CD4"/>
    <w:rsid w:val="002D6EE7"/>
    <w:rsid w:val="002D703A"/>
    <w:rsid w:val="002D740E"/>
    <w:rsid w:val="002D74B1"/>
    <w:rsid w:val="002D7AAE"/>
    <w:rsid w:val="002D7BC3"/>
    <w:rsid w:val="002E001B"/>
    <w:rsid w:val="002E00B4"/>
    <w:rsid w:val="002E0271"/>
    <w:rsid w:val="002E029D"/>
    <w:rsid w:val="002E0349"/>
    <w:rsid w:val="002E0564"/>
    <w:rsid w:val="002E0669"/>
    <w:rsid w:val="002E06C1"/>
    <w:rsid w:val="002E08F4"/>
    <w:rsid w:val="002E0A0D"/>
    <w:rsid w:val="002E0D30"/>
    <w:rsid w:val="002E0DED"/>
    <w:rsid w:val="002E0FDE"/>
    <w:rsid w:val="002E1185"/>
    <w:rsid w:val="002E119D"/>
    <w:rsid w:val="002E11E8"/>
    <w:rsid w:val="002E1291"/>
    <w:rsid w:val="002E15B4"/>
    <w:rsid w:val="002E165B"/>
    <w:rsid w:val="002E1709"/>
    <w:rsid w:val="002E1BAF"/>
    <w:rsid w:val="002E1C36"/>
    <w:rsid w:val="002E1E6E"/>
    <w:rsid w:val="002E1FD3"/>
    <w:rsid w:val="002E220D"/>
    <w:rsid w:val="002E2364"/>
    <w:rsid w:val="002E2A84"/>
    <w:rsid w:val="002E2AB6"/>
    <w:rsid w:val="002E2B4A"/>
    <w:rsid w:val="002E2CF9"/>
    <w:rsid w:val="002E2D8E"/>
    <w:rsid w:val="002E2D9B"/>
    <w:rsid w:val="002E3212"/>
    <w:rsid w:val="002E3299"/>
    <w:rsid w:val="002E36F4"/>
    <w:rsid w:val="002E373A"/>
    <w:rsid w:val="002E3812"/>
    <w:rsid w:val="002E389B"/>
    <w:rsid w:val="002E3914"/>
    <w:rsid w:val="002E3A0B"/>
    <w:rsid w:val="002E3B46"/>
    <w:rsid w:val="002E3B63"/>
    <w:rsid w:val="002E3C46"/>
    <w:rsid w:val="002E3DBC"/>
    <w:rsid w:val="002E3E9D"/>
    <w:rsid w:val="002E44C4"/>
    <w:rsid w:val="002E4504"/>
    <w:rsid w:val="002E45D2"/>
    <w:rsid w:val="002E47CC"/>
    <w:rsid w:val="002E4BEC"/>
    <w:rsid w:val="002E4E15"/>
    <w:rsid w:val="002E4EAD"/>
    <w:rsid w:val="002E4FF6"/>
    <w:rsid w:val="002E548D"/>
    <w:rsid w:val="002E5938"/>
    <w:rsid w:val="002E59DF"/>
    <w:rsid w:val="002E5C5A"/>
    <w:rsid w:val="002E5CE9"/>
    <w:rsid w:val="002E5F88"/>
    <w:rsid w:val="002E60F3"/>
    <w:rsid w:val="002E633B"/>
    <w:rsid w:val="002E6405"/>
    <w:rsid w:val="002E66CF"/>
    <w:rsid w:val="002E66FA"/>
    <w:rsid w:val="002E6A38"/>
    <w:rsid w:val="002E6C4D"/>
    <w:rsid w:val="002E6C4F"/>
    <w:rsid w:val="002E6EA3"/>
    <w:rsid w:val="002E6F6F"/>
    <w:rsid w:val="002E74EA"/>
    <w:rsid w:val="002E7624"/>
    <w:rsid w:val="002E77B3"/>
    <w:rsid w:val="002E7AB5"/>
    <w:rsid w:val="002E7E74"/>
    <w:rsid w:val="002E7EF6"/>
    <w:rsid w:val="002F0057"/>
    <w:rsid w:val="002F0212"/>
    <w:rsid w:val="002F0276"/>
    <w:rsid w:val="002F02DA"/>
    <w:rsid w:val="002F0425"/>
    <w:rsid w:val="002F059E"/>
    <w:rsid w:val="002F05E7"/>
    <w:rsid w:val="002F06E8"/>
    <w:rsid w:val="002F0774"/>
    <w:rsid w:val="002F0A51"/>
    <w:rsid w:val="002F0BAF"/>
    <w:rsid w:val="002F0C7E"/>
    <w:rsid w:val="002F0C89"/>
    <w:rsid w:val="002F0E88"/>
    <w:rsid w:val="002F11B5"/>
    <w:rsid w:val="002F1349"/>
    <w:rsid w:val="002F165D"/>
    <w:rsid w:val="002F17E9"/>
    <w:rsid w:val="002F1900"/>
    <w:rsid w:val="002F205E"/>
    <w:rsid w:val="002F20BB"/>
    <w:rsid w:val="002F24F8"/>
    <w:rsid w:val="002F24FD"/>
    <w:rsid w:val="002F26B3"/>
    <w:rsid w:val="002F28A7"/>
    <w:rsid w:val="002F29FE"/>
    <w:rsid w:val="002F2A08"/>
    <w:rsid w:val="002F2BFF"/>
    <w:rsid w:val="002F2C12"/>
    <w:rsid w:val="002F2CB8"/>
    <w:rsid w:val="002F3234"/>
    <w:rsid w:val="002F35BE"/>
    <w:rsid w:val="002F380A"/>
    <w:rsid w:val="002F38BE"/>
    <w:rsid w:val="002F38E5"/>
    <w:rsid w:val="002F3A0C"/>
    <w:rsid w:val="002F3A17"/>
    <w:rsid w:val="002F3BE8"/>
    <w:rsid w:val="002F3D57"/>
    <w:rsid w:val="002F4081"/>
    <w:rsid w:val="002F40C6"/>
    <w:rsid w:val="002F4260"/>
    <w:rsid w:val="002F4307"/>
    <w:rsid w:val="002F45D2"/>
    <w:rsid w:val="002F4611"/>
    <w:rsid w:val="002F48DE"/>
    <w:rsid w:val="002F4D18"/>
    <w:rsid w:val="002F4D67"/>
    <w:rsid w:val="002F5096"/>
    <w:rsid w:val="002F5806"/>
    <w:rsid w:val="002F580C"/>
    <w:rsid w:val="002F59B8"/>
    <w:rsid w:val="002F5A95"/>
    <w:rsid w:val="002F5A98"/>
    <w:rsid w:val="002F5E5A"/>
    <w:rsid w:val="002F5ECF"/>
    <w:rsid w:val="002F6041"/>
    <w:rsid w:val="002F6094"/>
    <w:rsid w:val="002F62A0"/>
    <w:rsid w:val="002F63BF"/>
    <w:rsid w:val="002F66A3"/>
    <w:rsid w:val="002F68AD"/>
    <w:rsid w:val="002F693C"/>
    <w:rsid w:val="002F6975"/>
    <w:rsid w:val="002F6A29"/>
    <w:rsid w:val="002F6ABE"/>
    <w:rsid w:val="002F6DBA"/>
    <w:rsid w:val="002F6EF3"/>
    <w:rsid w:val="002F6FCF"/>
    <w:rsid w:val="002F7194"/>
    <w:rsid w:val="002F71F4"/>
    <w:rsid w:val="002F7573"/>
    <w:rsid w:val="002F77EC"/>
    <w:rsid w:val="002F79BE"/>
    <w:rsid w:val="002F7B1C"/>
    <w:rsid w:val="002F7BD3"/>
    <w:rsid w:val="002F7CA7"/>
    <w:rsid w:val="003003A3"/>
    <w:rsid w:val="003003F9"/>
    <w:rsid w:val="00300417"/>
    <w:rsid w:val="0030050B"/>
    <w:rsid w:val="00300530"/>
    <w:rsid w:val="003009BD"/>
    <w:rsid w:val="00300D0D"/>
    <w:rsid w:val="00300F4B"/>
    <w:rsid w:val="0030117B"/>
    <w:rsid w:val="0030132D"/>
    <w:rsid w:val="00301647"/>
    <w:rsid w:val="0030192E"/>
    <w:rsid w:val="00301999"/>
    <w:rsid w:val="00301A06"/>
    <w:rsid w:val="00301A52"/>
    <w:rsid w:val="00301C04"/>
    <w:rsid w:val="00301C5F"/>
    <w:rsid w:val="00302507"/>
    <w:rsid w:val="003025FE"/>
    <w:rsid w:val="003029A3"/>
    <w:rsid w:val="00302C04"/>
    <w:rsid w:val="00302C05"/>
    <w:rsid w:val="00302CEB"/>
    <w:rsid w:val="00302DFC"/>
    <w:rsid w:val="00302F82"/>
    <w:rsid w:val="00303015"/>
    <w:rsid w:val="0030314B"/>
    <w:rsid w:val="003034C9"/>
    <w:rsid w:val="00303CBB"/>
    <w:rsid w:val="00303D1F"/>
    <w:rsid w:val="003044CF"/>
    <w:rsid w:val="00304B83"/>
    <w:rsid w:val="00304E83"/>
    <w:rsid w:val="00304FEE"/>
    <w:rsid w:val="003057C0"/>
    <w:rsid w:val="00305BF3"/>
    <w:rsid w:val="00305CAC"/>
    <w:rsid w:val="00305E6C"/>
    <w:rsid w:val="003066C9"/>
    <w:rsid w:val="00306795"/>
    <w:rsid w:val="003067A5"/>
    <w:rsid w:val="00307169"/>
    <w:rsid w:val="00307434"/>
    <w:rsid w:val="003074DB"/>
    <w:rsid w:val="0030788E"/>
    <w:rsid w:val="003079ED"/>
    <w:rsid w:val="00307C72"/>
    <w:rsid w:val="00307D12"/>
    <w:rsid w:val="00307D2E"/>
    <w:rsid w:val="00307E30"/>
    <w:rsid w:val="0031016C"/>
    <w:rsid w:val="00310430"/>
    <w:rsid w:val="00310503"/>
    <w:rsid w:val="00310767"/>
    <w:rsid w:val="00310D49"/>
    <w:rsid w:val="00310E46"/>
    <w:rsid w:val="0031109B"/>
    <w:rsid w:val="003110D3"/>
    <w:rsid w:val="00311993"/>
    <w:rsid w:val="003119F9"/>
    <w:rsid w:val="00311F03"/>
    <w:rsid w:val="003121B6"/>
    <w:rsid w:val="003121C5"/>
    <w:rsid w:val="00312320"/>
    <w:rsid w:val="00312352"/>
    <w:rsid w:val="0031237B"/>
    <w:rsid w:val="0031243F"/>
    <w:rsid w:val="003125C8"/>
    <w:rsid w:val="003129CA"/>
    <w:rsid w:val="00312B1C"/>
    <w:rsid w:val="00312CFE"/>
    <w:rsid w:val="00312E40"/>
    <w:rsid w:val="00313207"/>
    <w:rsid w:val="0031338D"/>
    <w:rsid w:val="00313677"/>
    <w:rsid w:val="00313AEC"/>
    <w:rsid w:val="00313B2C"/>
    <w:rsid w:val="00313B5A"/>
    <w:rsid w:val="00313BE2"/>
    <w:rsid w:val="00313C42"/>
    <w:rsid w:val="00313E38"/>
    <w:rsid w:val="00313E5A"/>
    <w:rsid w:val="00314171"/>
    <w:rsid w:val="003143BD"/>
    <w:rsid w:val="003144A3"/>
    <w:rsid w:val="00314684"/>
    <w:rsid w:val="00314803"/>
    <w:rsid w:val="00314A8A"/>
    <w:rsid w:val="00314CD5"/>
    <w:rsid w:val="00314D39"/>
    <w:rsid w:val="00314F01"/>
    <w:rsid w:val="00315153"/>
    <w:rsid w:val="00315262"/>
    <w:rsid w:val="003152AB"/>
    <w:rsid w:val="003153E6"/>
    <w:rsid w:val="0031561F"/>
    <w:rsid w:val="0031563A"/>
    <w:rsid w:val="00315BE6"/>
    <w:rsid w:val="00315C0E"/>
    <w:rsid w:val="00315D8F"/>
    <w:rsid w:val="00315E24"/>
    <w:rsid w:val="0031611A"/>
    <w:rsid w:val="003165E0"/>
    <w:rsid w:val="00316802"/>
    <w:rsid w:val="00316A28"/>
    <w:rsid w:val="00316A45"/>
    <w:rsid w:val="00316A57"/>
    <w:rsid w:val="00316BBE"/>
    <w:rsid w:val="00316DCA"/>
    <w:rsid w:val="00316FBC"/>
    <w:rsid w:val="0031719A"/>
    <w:rsid w:val="0031722F"/>
    <w:rsid w:val="003175AF"/>
    <w:rsid w:val="003176A4"/>
    <w:rsid w:val="0031775C"/>
    <w:rsid w:val="00317793"/>
    <w:rsid w:val="003178D5"/>
    <w:rsid w:val="00317C69"/>
    <w:rsid w:val="00317CEE"/>
    <w:rsid w:val="00317E25"/>
    <w:rsid w:val="00317E67"/>
    <w:rsid w:val="00317F23"/>
    <w:rsid w:val="00317F99"/>
    <w:rsid w:val="003200A6"/>
    <w:rsid w:val="00320353"/>
    <w:rsid w:val="00320826"/>
    <w:rsid w:val="00320C5C"/>
    <w:rsid w:val="00320CFF"/>
    <w:rsid w:val="003211E2"/>
    <w:rsid w:val="00321346"/>
    <w:rsid w:val="00321822"/>
    <w:rsid w:val="003218B9"/>
    <w:rsid w:val="003218CA"/>
    <w:rsid w:val="003219BE"/>
    <w:rsid w:val="003219C6"/>
    <w:rsid w:val="003219EF"/>
    <w:rsid w:val="00321D3B"/>
    <w:rsid w:val="00321DC5"/>
    <w:rsid w:val="00322310"/>
    <w:rsid w:val="003223C1"/>
    <w:rsid w:val="003228A0"/>
    <w:rsid w:val="00322910"/>
    <w:rsid w:val="00322992"/>
    <w:rsid w:val="003229B4"/>
    <w:rsid w:val="00322CB6"/>
    <w:rsid w:val="00322D14"/>
    <w:rsid w:val="0032311B"/>
    <w:rsid w:val="003233C6"/>
    <w:rsid w:val="0032348B"/>
    <w:rsid w:val="003234A5"/>
    <w:rsid w:val="0032351A"/>
    <w:rsid w:val="003239A1"/>
    <w:rsid w:val="00323B21"/>
    <w:rsid w:val="00323D9F"/>
    <w:rsid w:val="00323F2B"/>
    <w:rsid w:val="00324158"/>
    <w:rsid w:val="003241C0"/>
    <w:rsid w:val="00324351"/>
    <w:rsid w:val="0032435F"/>
    <w:rsid w:val="00324724"/>
    <w:rsid w:val="0032488E"/>
    <w:rsid w:val="003248F1"/>
    <w:rsid w:val="00324A20"/>
    <w:rsid w:val="00324A91"/>
    <w:rsid w:val="00324B28"/>
    <w:rsid w:val="00324D24"/>
    <w:rsid w:val="00324D89"/>
    <w:rsid w:val="00325482"/>
    <w:rsid w:val="003254CB"/>
    <w:rsid w:val="003255AF"/>
    <w:rsid w:val="003255FB"/>
    <w:rsid w:val="0032575D"/>
    <w:rsid w:val="00325798"/>
    <w:rsid w:val="0032580A"/>
    <w:rsid w:val="00325843"/>
    <w:rsid w:val="00325A5A"/>
    <w:rsid w:val="00325BB7"/>
    <w:rsid w:val="00325C5A"/>
    <w:rsid w:val="00325EB5"/>
    <w:rsid w:val="0032606D"/>
    <w:rsid w:val="00326101"/>
    <w:rsid w:val="00326173"/>
    <w:rsid w:val="003266B1"/>
    <w:rsid w:val="003268F6"/>
    <w:rsid w:val="00326A26"/>
    <w:rsid w:val="00326BF1"/>
    <w:rsid w:val="00326EDE"/>
    <w:rsid w:val="00327545"/>
    <w:rsid w:val="00327DAE"/>
    <w:rsid w:val="00327EAD"/>
    <w:rsid w:val="0033022A"/>
    <w:rsid w:val="003303A4"/>
    <w:rsid w:val="00330604"/>
    <w:rsid w:val="003307DB"/>
    <w:rsid w:val="003308F9"/>
    <w:rsid w:val="00330A6B"/>
    <w:rsid w:val="00330BDF"/>
    <w:rsid w:val="00330E7B"/>
    <w:rsid w:val="00331072"/>
    <w:rsid w:val="00331162"/>
    <w:rsid w:val="0033159F"/>
    <w:rsid w:val="00331A50"/>
    <w:rsid w:val="00331FEF"/>
    <w:rsid w:val="0033210F"/>
    <w:rsid w:val="0033216E"/>
    <w:rsid w:val="00332508"/>
    <w:rsid w:val="003327A9"/>
    <w:rsid w:val="00332AED"/>
    <w:rsid w:val="00332C42"/>
    <w:rsid w:val="00332CBB"/>
    <w:rsid w:val="003333BE"/>
    <w:rsid w:val="003334DE"/>
    <w:rsid w:val="0033353E"/>
    <w:rsid w:val="0033383E"/>
    <w:rsid w:val="003338DF"/>
    <w:rsid w:val="00333C9C"/>
    <w:rsid w:val="003343D1"/>
    <w:rsid w:val="003344D6"/>
    <w:rsid w:val="003345E3"/>
    <w:rsid w:val="003345F3"/>
    <w:rsid w:val="00334A55"/>
    <w:rsid w:val="00334B69"/>
    <w:rsid w:val="00334CF2"/>
    <w:rsid w:val="003351D2"/>
    <w:rsid w:val="00335366"/>
    <w:rsid w:val="00335559"/>
    <w:rsid w:val="003356A1"/>
    <w:rsid w:val="00335A99"/>
    <w:rsid w:val="00335CC7"/>
    <w:rsid w:val="00335D36"/>
    <w:rsid w:val="00335EE9"/>
    <w:rsid w:val="00335F54"/>
    <w:rsid w:val="00335FF5"/>
    <w:rsid w:val="00336015"/>
    <w:rsid w:val="003360B6"/>
    <w:rsid w:val="0033614D"/>
    <w:rsid w:val="00336261"/>
    <w:rsid w:val="00336266"/>
    <w:rsid w:val="00336667"/>
    <w:rsid w:val="00336BAA"/>
    <w:rsid w:val="00337049"/>
    <w:rsid w:val="00337113"/>
    <w:rsid w:val="0033714D"/>
    <w:rsid w:val="00337316"/>
    <w:rsid w:val="003373FB"/>
    <w:rsid w:val="00337468"/>
    <w:rsid w:val="0033760F"/>
    <w:rsid w:val="0033770D"/>
    <w:rsid w:val="00337744"/>
    <w:rsid w:val="003377E5"/>
    <w:rsid w:val="00337812"/>
    <w:rsid w:val="00337CE6"/>
    <w:rsid w:val="00337EC7"/>
    <w:rsid w:val="00337F4B"/>
    <w:rsid w:val="003402D5"/>
    <w:rsid w:val="003405B9"/>
    <w:rsid w:val="00340B33"/>
    <w:rsid w:val="00340BA6"/>
    <w:rsid w:val="00340FCD"/>
    <w:rsid w:val="00341246"/>
    <w:rsid w:val="003415A3"/>
    <w:rsid w:val="003415D1"/>
    <w:rsid w:val="00341B0A"/>
    <w:rsid w:val="00341BA1"/>
    <w:rsid w:val="00341C81"/>
    <w:rsid w:val="00341F4C"/>
    <w:rsid w:val="00342589"/>
    <w:rsid w:val="003426A3"/>
    <w:rsid w:val="00342726"/>
    <w:rsid w:val="003427E3"/>
    <w:rsid w:val="00342D23"/>
    <w:rsid w:val="00342D46"/>
    <w:rsid w:val="00342DD7"/>
    <w:rsid w:val="00342DF8"/>
    <w:rsid w:val="00342F40"/>
    <w:rsid w:val="00343110"/>
    <w:rsid w:val="003432DE"/>
    <w:rsid w:val="00343306"/>
    <w:rsid w:val="003438FF"/>
    <w:rsid w:val="00343972"/>
    <w:rsid w:val="00343978"/>
    <w:rsid w:val="003439CF"/>
    <w:rsid w:val="00343B0A"/>
    <w:rsid w:val="00343D7E"/>
    <w:rsid w:val="00343DA9"/>
    <w:rsid w:val="0034419D"/>
    <w:rsid w:val="00344648"/>
    <w:rsid w:val="003446BD"/>
    <w:rsid w:val="0034484F"/>
    <w:rsid w:val="00344B01"/>
    <w:rsid w:val="00344CE9"/>
    <w:rsid w:val="00344E56"/>
    <w:rsid w:val="00344EB5"/>
    <w:rsid w:val="00345107"/>
    <w:rsid w:val="00345269"/>
    <w:rsid w:val="00345337"/>
    <w:rsid w:val="0034533F"/>
    <w:rsid w:val="00345431"/>
    <w:rsid w:val="003456EB"/>
    <w:rsid w:val="0034575A"/>
    <w:rsid w:val="00345A43"/>
    <w:rsid w:val="00345D96"/>
    <w:rsid w:val="00345E50"/>
    <w:rsid w:val="00346053"/>
    <w:rsid w:val="003460F9"/>
    <w:rsid w:val="00346496"/>
    <w:rsid w:val="0034696D"/>
    <w:rsid w:val="003469A1"/>
    <w:rsid w:val="00346A40"/>
    <w:rsid w:val="00346C5B"/>
    <w:rsid w:val="00346EC1"/>
    <w:rsid w:val="00346EC5"/>
    <w:rsid w:val="00346F78"/>
    <w:rsid w:val="00346F8C"/>
    <w:rsid w:val="00347079"/>
    <w:rsid w:val="00347200"/>
    <w:rsid w:val="0034729F"/>
    <w:rsid w:val="003474FE"/>
    <w:rsid w:val="00347730"/>
    <w:rsid w:val="003477D9"/>
    <w:rsid w:val="00347972"/>
    <w:rsid w:val="003479CB"/>
    <w:rsid w:val="00347B94"/>
    <w:rsid w:val="00347BE4"/>
    <w:rsid w:val="00347C4C"/>
    <w:rsid w:val="00347E9D"/>
    <w:rsid w:val="0035019D"/>
    <w:rsid w:val="003502DD"/>
    <w:rsid w:val="0035050D"/>
    <w:rsid w:val="0035056C"/>
    <w:rsid w:val="003507D0"/>
    <w:rsid w:val="00350A3B"/>
    <w:rsid w:val="00350DA2"/>
    <w:rsid w:val="00350F8E"/>
    <w:rsid w:val="00350FBE"/>
    <w:rsid w:val="00351270"/>
    <w:rsid w:val="003512C2"/>
    <w:rsid w:val="00351342"/>
    <w:rsid w:val="00351348"/>
    <w:rsid w:val="003513EB"/>
    <w:rsid w:val="0035156B"/>
    <w:rsid w:val="00351576"/>
    <w:rsid w:val="00351889"/>
    <w:rsid w:val="00351B96"/>
    <w:rsid w:val="00351C5D"/>
    <w:rsid w:val="00352034"/>
    <w:rsid w:val="0035214F"/>
    <w:rsid w:val="00352278"/>
    <w:rsid w:val="0035227E"/>
    <w:rsid w:val="00352354"/>
    <w:rsid w:val="003523F6"/>
    <w:rsid w:val="00352835"/>
    <w:rsid w:val="0035297A"/>
    <w:rsid w:val="00352A61"/>
    <w:rsid w:val="00352CDB"/>
    <w:rsid w:val="00352D5D"/>
    <w:rsid w:val="00353127"/>
    <w:rsid w:val="00353282"/>
    <w:rsid w:val="00353625"/>
    <w:rsid w:val="0035362C"/>
    <w:rsid w:val="00353772"/>
    <w:rsid w:val="00353A6D"/>
    <w:rsid w:val="00353AB3"/>
    <w:rsid w:val="00353E34"/>
    <w:rsid w:val="003541F4"/>
    <w:rsid w:val="00354265"/>
    <w:rsid w:val="003542AF"/>
    <w:rsid w:val="0035431B"/>
    <w:rsid w:val="0035435A"/>
    <w:rsid w:val="00354391"/>
    <w:rsid w:val="00354471"/>
    <w:rsid w:val="0035469A"/>
    <w:rsid w:val="003546EF"/>
    <w:rsid w:val="003546F6"/>
    <w:rsid w:val="00354B4A"/>
    <w:rsid w:val="00354E70"/>
    <w:rsid w:val="00354FFC"/>
    <w:rsid w:val="003550E8"/>
    <w:rsid w:val="00355136"/>
    <w:rsid w:val="003551AD"/>
    <w:rsid w:val="0035556A"/>
    <w:rsid w:val="003556AB"/>
    <w:rsid w:val="00355952"/>
    <w:rsid w:val="00355B0B"/>
    <w:rsid w:val="00355F4D"/>
    <w:rsid w:val="0035611C"/>
    <w:rsid w:val="003561E1"/>
    <w:rsid w:val="003562DD"/>
    <w:rsid w:val="00356483"/>
    <w:rsid w:val="003565C6"/>
    <w:rsid w:val="0035667F"/>
    <w:rsid w:val="00356684"/>
    <w:rsid w:val="003566CF"/>
    <w:rsid w:val="00356704"/>
    <w:rsid w:val="003569F7"/>
    <w:rsid w:val="00356CA5"/>
    <w:rsid w:val="00356F88"/>
    <w:rsid w:val="00357153"/>
    <w:rsid w:val="003572BA"/>
    <w:rsid w:val="003573EB"/>
    <w:rsid w:val="00357450"/>
    <w:rsid w:val="00357A3C"/>
    <w:rsid w:val="00357A4E"/>
    <w:rsid w:val="00357A60"/>
    <w:rsid w:val="00357F19"/>
    <w:rsid w:val="00357FA2"/>
    <w:rsid w:val="003604B2"/>
    <w:rsid w:val="0036080C"/>
    <w:rsid w:val="00360835"/>
    <w:rsid w:val="00360A64"/>
    <w:rsid w:val="00360DD6"/>
    <w:rsid w:val="00360F0F"/>
    <w:rsid w:val="0036128C"/>
    <w:rsid w:val="00361553"/>
    <w:rsid w:val="00361666"/>
    <w:rsid w:val="00361852"/>
    <w:rsid w:val="003618B4"/>
    <w:rsid w:val="00361935"/>
    <w:rsid w:val="003619BA"/>
    <w:rsid w:val="003621F9"/>
    <w:rsid w:val="003628D8"/>
    <w:rsid w:val="003628E0"/>
    <w:rsid w:val="0036310E"/>
    <w:rsid w:val="00363644"/>
    <w:rsid w:val="003636CF"/>
    <w:rsid w:val="003639AE"/>
    <w:rsid w:val="00363DC0"/>
    <w:rsid w:val="0036469A"/>
    <w:rsid w:val="00364946"/>
    <w:rsid w:val="00364989"/>
    <w:rsid w:val="00364B49"/>
    <w:rsid w:val="00364C2E"/>
    <w:rsid w:val="00364E4F"/>
    <w:rsid w:val="00364E9D"/>
    <w:rsid w:val="00364E9E"/>
    <w:rsid w:val="00364E9F"/>
    <w:rsid w:val="00364FFF"/>
    <w:rsid w:val="003656E0"/>
    <w:rsid w:val="0036575E"/>
    <w:rsid w:val="003658FF"/>
    <w:rsid w:val="00365902"/>
    <w:rsid w:val="00365C32"/>
    <w:rsid w:val="00365CAA"/>
    <w:rsid w:val="00365D2C"/>
    <w:rsid w:val="00365DAD"/>
    <w:rsid w:val="003660FA"/>
    <w:rsid w:val="003663FD"/>
    <w:rsid w:val="0036654E"/>
    <w:rsid w:val="00366940"/>
    <w:rsid w:val="00366AFB"/>
    <w:rsid w:val="00366B56"/>
    <w:rsid w:val="00366BAA"/>
    <w:rsid w:val="00366D21"/>
    <w:rsid w:val="00366E0F"/>
    <w:rsid w:val="00366EE6"/>
    <w:rsid w:val="00366F38"/>
    <w:rsid w:val="00366FC8"/>
    <w:rsid w:val="00367081"/>
    <w:rsid w:val="00367123"/>
    <w:rsid w:val="003673D1"/>
    <w:rsid w:val="00367473"/>
    <w:rsid w:val="003674DC"/>
    <w:rsid w:val="00367522"/>
    <w:rsid w:val="003675E0"/>
    <w:rsid w:val="0036767A"/>
    <w:rsid w:val="003676A6"/>
    <w:rsid w:val="003677E9"/>
    <w:rsid w:val="0036789E"/>
    <w:rsid w:val="00367A64"/>
    <w:rsid w:val="00367B4A"/>
    <w:rsid w:val="00367C93"/>
    <w:rsid w:val="00367C99"/>
    <w:rsid w:val="00367DD5"/>
    <w:rsid w:val="00367E33"/>
    <w:rsid w:val="00367F0D"/>
    <w:rsid w:val="003700A2"/>
    <w:rsid w:val="003702C8"/>
    <w:rsid w:val="003703B2"/>
    <w:rsid w:val="003704D8"/>
    <w:rsid w:val="0037053F"/>
    <w:rsid w:val="00370757"/>
    <w:rsid w:val="00370776"/>
    <w:rsid w:val="0037095A"/>
    <w:rsid w:val="00370D00"/>
    <w:rsid w:val="00370E70"/>
    <w:rsid w:val="003712B9"/>
    <w:rsid w:val="003713B4"/>
    <w:rsid w:val="00371456"/>
    <w:rsid w:val="00371545"/>
    <w:rsid w:val="00371735"/>
    <w:rsid w:val="003717A2"/>
    <w:rsid w:val="003717D7"/>
    <w:rsid w:val="00371C01"/>
    <w:rsid w:val="00371DDC"/>
    <w:rsid w:val="00371F9A"/>
    <w:rsid w:val="0037210E"/>
    <w:rsid w:val="0037233E"/>
    <w:rsid w:val="003724CC"/>
    <w:rsid w:val="003725D1"/>
    <w:rsid w:val="003726BB"/>
    <w:rsid w:val="003729BF"/>
    <w:rsid w:val="00372A97"/>
    <w:rsid w:val="00372AFB"/>
    <w:rsid w:val="00372BA0"/>
    <w:rsid w:val="00372D3E"/>
    <w:rsid w:val="003732EB"/>
    <w:rsid w:val="003734F5"/>
    <w:rsid w:val="00373695"/>
    <w:rsid w:val="00373772"/>
    <w:rsid w:val="003739DE"/>
    <w:rsid w:val="00373E6B"/>
    <w:rsid w:val="003741BB"/>
    <w:rsid w:val="0037440B"/>
    <w:rsid w:val="003745D4"/>
    <w:rsid w:val="00374620"/>
    <w:rsid w:val="003746EF"/>
    <w:rsid w:val="00374770"/>
    <w:rsid w:val="00374888"/>
    <w:rsid w:val="003749F7"/>
    <w:rsid w:val="00374E46"/>
    <w:rsid w:val="00374EED"/>
    <w:rsid w:val="00374F10"/>
    <w:rsid w:val="003750FB"/>
    <w:rsid w:val="003751CC"/>
    <w:rsid w:val="00375353"/>
    <w:rsid w:val="0037546E"/>
    <w:rsid w:val="003757F5"/>
    <w:rsid w:val="00375803"/>
    <w:rsid w:val="00375A45"/>
    <w:rsid w:val="00375A91"/>
    <w:rsid w:val="00375BCF"/>
    <w:rsid w:val="00375CD7"/>
    <w:rsid w:val="0037653E"/>
    <w:rsid w:val="00376722"/>
    <w:rsid w:val="00376E4D"/>
    <w:rsid w:val="00376EE2"/>
    <w:rsid w:val="003777B2"/>
    <w:rsid w:val="00377858"/>
    <w:rsid w:val="00377C74"/>
    <w:rsid w:val="00377D86"/>
    <w:rsid w:val="003802C3"/>
    <w:rsid w:val="00380842"/>
    <w:rsid w:val="00380C79"/>
    <w:rsid w:val="00380D07"/>
    <w:rsid w:val="00380D2A"/>
    <w:rsid w:val="00380EC4"/>
    <w:rsid w:val="00381063"/>
    <w:rsid w:val="0038156E"/>
    <w:rsid w:val="00381A3F"/>
    <w:rsid w:val="00381E6D"/>
    <w:rsid w:val="00381FC8"/>
    <w:rsid w:val="003822B4"/>
    <w:rsid w:val="003822B7"/>
    <w:rsid w:val="00382489"/>
    <w:rsid w:val="003824A7"/>
    <w:rsid w:val="003832CD"/>
    <w:rsid w:val="00383345"/>
    <w:rsid w:val="003833C7"/>
    <w:rsid w:val="00383617"/>
    <w:rsid w:val="00383799"/>
    <w:rsid w:val="0038388B"/>
    <w:rsid w:val="00383938"/>
    <w:rsid w:val="00383A15"/>
    <w:rsid w:val="00383AFC"/>
    <w:rsid w:val="00383BE0"/>
    <w:rsid w:val="00383EB5"/>
    <w:rsid w:val="00383EE0"/>
    <w:rsid w:val="003841FE"/>
    <w:rsid w:val="00384226"/>
    <w:rsid w:val="003843E5"/>
    <w:rsid w:val="003848FB"/>
    <w:rsid w:val="00384D29"/>
    <w:rsid w:val="00385060"/>
    <w:rsid w:val="003850D0"/>
    <w:rsid w:val="0038543A"/>
    <w:rsid w:val="00385945"/>
    <w:rsid w:val="00385953"/>
    <w:rsid w:val="00385B06"/>
    <w:rsid w:val="00385E3E"/>
    <w:rsid w:val="00385E7B"/>
    <w:rsid w:val="00385EF1"/>
    <w:rsid w:val="003860CD"/>
    <w:rsid w:val="003862FB"/>
    <w:rsid w:val="00386325"/>
    <w:rsid w:val="00386336"/>
    <w:rsid w:val="00386613"/>
    <w:rsid w:val="003867AE"/>
    <w:rsid w:val="003867C6"/>
    <w:rsid w:val="00386A10"/>
    <w:rsid w:val="00386C9E"/>
    <w:rsid w:val="00386CF7"/>
    <w:rsid w:val="00386D4E"/>
    <w:rsid w:val="00386DA2"/>
    <w:rsid w:val="00386F9C"/>
    <w:rsid w:val="003870BB"/>
    <w:rsid w:val="00387330"/>
    <w:rsid w:val="003873B7"/>
    <w:rsid w:val="00387962"/>
    <w:rsid w:val="00387B30"/>
    <w:rsid w:val="00387BB9"/>
    <w:rsid w:val="00387E26"/>
    <w:rsid w:val="00387E4B"/>
    <w:rsid w:val="00387E6F"/>
    <w:rsid w:val="00387F49"/>
    <w:rsid w:val="00390234"/>
    <w:rsid w:val="0039041D"/>
    <w:rsid w:val="0039052B"/>
    <w:rsid w:val="003905A1"/>
    <w:rsid w:val="003905AC"/>
    <w:rsid w:val="00390897"/>
    <w:rsid w:val="00390972"/>
    <w:rsid w:val="00390D59"/>
    <w:rsid w:val="00390E85"/>
    <w:rsid w:val="00390E9A"/>
    <w:rsid w:val="00390F53"/>
    <w:rsid w:val="00391040"/>
    <w:rsid w:val="00391457"/>
    <w:rsid w:val="00391570"/>
    <w:rsid w:val="0039177A"/>
    <w:rsid w:val="003917CA"/>
    <w:rsid w:val="0039188C"/>
    <w:rsid w:val="00391A7C"/>
    <w:rsid w:val="00391BBC"/>
    <w:rsid w:val="00391E67"/>
    <w:rsid w:val="00391F1D"/>
    <w:rsid w:val="00391F3C"/>
    <w:rsid w:val="00391FF6"/>
    <w:rsid w:val="00392165"/>
    <w:rsid w:val="003921FF"/>
    <w:rsid w:val="003924E1"/>
    <w:rsid w:val="003926AF"/>
    <w:rsid w:val="00392791"/>
    <w:rsid w:val="003927BC"/>
    <w:rsid w:val="00392D5F"/>
    <w:rsid w:val="00392F45"/>
    <w:rsid w:val="0039315E"/>
    <w:rsid w:val="00393659"/>
    <w:rsid w:val="0039365C"/>
    <w:rsid w:val="00393752"/>
    <w:rsid w:val="003938DD"/>
    <w:rsid w:val="00393BDA"/>
    <w:rsid w:val="00393E58"/>
    <w:rsid w:val="00393ED6"/>
    <w:rsid w:val="003949EF"/>
    <w:rsid w:val="00394CBA"/>
    <w:rsid w:val="00394EA2"/>
    <w:rsid w:val="0039510A"/>
    <w:rsid w:val="003952A5"/>
    <w:rsid w:val="003953F6"/>
    <w:rsid w:val="0039546B"/>
    <w:rsid w:val="00395766"/>
    <w:rsid w:val="00395885"/>
    <w:rsid w:val="003959CE"/>
    <w:rsid w:val="00395C14"/>
    <w:rsid w:val="00395C66"/>
    <w:rsid w:val="00395D98"/>
    <w:rsid w:val="00395DA6"/>
    <w:rsid w:val="003960D0"/>
    <w:rsid w:val="003963BC"/>
    <w:rsid w:val="00396A65"/>
    <w:rsid w:val="00396A96"/>
    <w:rsid w:val="00396B2E"/>
    <w:rsid w:val="00396D95"/>
    <w:rsid w:val="00396E04"/>
    <w:rsid w:val="00396EB6"/>
    <w:rsid w:val="00397434"/>
    <w:rsid w:val="003974F1"/>
    <w:rsid w:val="00397AA2"/>
    <w:rsid w:val="00397D84"/>
    <w:rsid w:val="003A0053"/>
    <w:rsid w:val="003A01E2"/>
    <w:rsid w:val="003A0442"/>
    <w:rsid w:val="003A0652"/>
    <w:rsid w:val="003A06E0"/>
    <w:rsid w:val="003A08CC"/>
    <w:rsid w:val="003A0AD8"/>
    <w:rsid w:val="003A0C5F"/>
    <w:rsid w:val="003A0D30"/>
    <w:rsid w:val="003A0E61"/>
    <w:rsid w:val="003A0F07"/>
    <w:rsid w:val="003A1439"/>
    <w:rsid w:val="003A1748"/>
    <w:rsid w:val="003A180C"/>
    <w:rsid w:val="003A1976"/>
    <w:rsid w:val="003A1AE8"/>
    <w:rsid w:val="003A1C38"/>
    <w:rsid w:val="003A1CD7"/>
    <w:rsid w:val="003A1CDC"/>
    <w:rsid w:val="003A1E2A"/>
    <w:rsid w:val="003A2120"/>
    <w:rsid w:val="003A226F"/>
    <w:rsid w:val="003A28A3"/>
    <w:rsid w:val="003A2F6E"/>
    <w:rsid w:val="003A31A9"/>
    <w:rsid w:val="003A31F6"/>
    <w:rsid w:val="003A3577"/>
    <w:rsid w:val="003A3686"/>
    <w:rsid w:val="003A36DE"/>
    <w:rsid w:val="003A37B7"/>
    <w:rsid w:val="003A393B"/>
    <w:rsid w:val="003A3ADC"/>
    <w:rsid w:val="003A3C45"/>
    <w:rsid w:val="003A3C8E"/>
    <w:rsid w:val="003A3DDC"/>
    <w:rsid w:val="003A3E86"/>
    <w:rsid w:val="003A412F"/>
    <w:rsid w:val="003A4345"/>
    <w:rsid w:val="003A4362"/>
    <w:rsid w:val="003A4489"/>
    <w:rsid w:val="003A4677"/>
    <w:rsid w:val="003A472C"/>
    <w:rsid w:val="003A4887"/>
    <w:rsid w:val="003A48E1"/>
    <w:rsid w:val="003A4912"/>
    <w:rsid w:val="003A49A8"/>
    <w:rsid w:val="003A4A12"/>
    <w:rsid w:val="003A4CED"/>
    <w:rsid w:val="003A4DE1"/>
    <w:rsid w:val="003A4F45"/>
    <w:rsid w:val="003A4FF0"/>
    <w:rsid w:val="003A526D"/>
    <w:rsid w:val="003A5D4B"/>
    <w:rsid w:val="003A5DD2"/>
    <w:rsid w:val="003A5E0D"/>
    <w:rsid w:val="003A5FC4"/>
    <w:rsid w:val="003A6210"/>
    <w:rsid w:val="003A6544"/>
    <w:rsid w:val="003A6602"/>
    <w:rsid w:val="003A66AB"/>
    <w:rsid w:val="003A66D9"/>
    <w:rsid w:val="003A68CD"/>
    <w:rsid w:val="003A6908"/>
    <w:rsid w:val="003A6A81"/>
    <w:rsid w:val="003A6BF9"/>
    <w:rsid w:val="003A6C16"/>
    <w:rsid w:val="003A6C4C"/>
    <w:rsid w:val="003A6C5C"/>
    <w:rsid w:val="003A6FD3"/>
    <w:rsid w:val="003A72F5"/>
    <w:rsid w:val="003A748E"/>
    <w:rsid w:val="003A753A"/>
    <w:rsid w:val="003A75BA"/>
    <w:rsid w:val="003A7929"/>
    <w:rsid w:val="003A79A5"/>
    <w:rsid w:val="003A7A87"/>
    <w:rsid w:val="003A7B37"/>
    <w:rsid w:val="003A7BB2"/>
    <w:rsid w:val="003A7E68"/>
    <w:rsid w:val="003B02AF"/>
    <w:rsid w:val="003B033F"/>
    <w:rsid w:val="003B04A4"/>
    <w:rsid w:val="003B05A9"/>
    <w:rsid w:val="003B08CF"/>
    <w:rsid w:val="003B0981"/>
    <w:rsid w:val="003B0D9F"/>
    <w:rsid w:val="003B0FBF"/>
    <w:rsid w:val="003B10AB"/>
    <w:rsid w:val="003B1241"/>
    <w:rsid w:val="003B150F"/>
    <w:rsid w:val="003B15E8"/>
    <w:rsid w:val="003B16F6"/>
    <w:rsid w:val="003B21D0"/>
    <w:rsid w:val="003B236C"/>
    <w:rsid w:val="003B2489"/>
    <w:rsid w:val="003B249F"/>
    <w:rsid w:val="003B2501"/>
    <w:rsid w:val="003B255A"/>
    <w:rsid w:val="003B2795"/>
    <w:rsid w:val="003B2799"/>
    <w:rsid w:val="003B27A4"/>
    <w:rsid w:val="003B29A9"/>
    <w:rsid w:val="003B2A64"/>
    <w:rsid w:val="003B2B06"/>
    <w:rsid w:val="003B2B55"/>
    <w:rsid w:val="003B2E81"/>
    <w:rsid w:val="003B2E9D"/>
    <w:rsid w:val="003B2EDE"/>
    <w:rsid w:val="003B2FE5"/>
    <w:rsid w:val="003B3329"/>
    <w:rsid w:val="003B3412"/>
    <w:rsid w:val="003B3549"/>
    <w:rsid w:val="003B37B2"/>
    <w:rsid w:val="003B3DF0"/>
    <w:rsid w:val="003B3FE9"/>
    <w:rsid w:val="003B4039"/>
    <w:rsid w:val="003B40A8"/>
    <w:rsid w:val="003B437C"/>
    <w:rsid w:val="003B4A42"/>
    <w:rsid w:val="003B4A45"/>
    <w:rsid w:val="003B4A75"/>
    <w:rsid w:val="003B4C76"/>
    <w:rsid w:val="003B4C8D"/>
    <w:rsid w:val="003B4F1B"/>
    <w:rsid w:val="003B4F27"/>
    <w:rsid w:val="003B5302"/>
    <w:rsid w:val="003B55B9"/>
    <w:rsid w:val="003B56EC"/>
    <w:rsid w:val="003B58DC"/>
    <w:rsid w:val="003B5932"/>
    <w:rsid w:val="003B5BF4"/>
    <w:rsid w:val="003B5DF1"/>
    <w:rsid w:val="003B6010"/>
    <w:rsid w:val="003B6108"/>
    <w:rsid w:val="003B624A"/>
    <w:rsid w:val="003B6453"/>
    <w:rsid w:val="003B64B2"/>
    <w:rsid w:val="003B67D5"/>
    <w:rsid w:val="003B6AA4"/>
    <w:rsid w:val="003B6C00"/>
    <w:rsid w:val="003B6C78"/>
    <w:rsid w:val="003B7364"/>
    <w:rsid w:val="003B7449"/>
    <w:rsid w:val="003B75D2"/>
    <w:rsid w:val="003B7876"/>
    <w:rsid w:val="003B79D6"/>
    <w:rsid w:val="003B7E56"/>
    <w:rsid w:val="003B7FC4"/>
    <w:rsid w:val="003C0069"/>
    <w:rsid w:val="003C0093"/>
    <w:rsid w:val="003C0189"/>
    <w:rsid w:val="003C01A4"/>
    <w:rsid w:val="003C0311"/>
    <w:rsid w:val="003C0520"/>
    <w:rsid w:val="003C05BB"/>
    <w:rsid w:val="003C05C8"/>
    <w:rsid w:val="003C08F2"/>
    <w:rsid w:val="003C0A0E"/>
    <w:rsid w:val="003C0D25"/>
    <w:rsid w:val="003C0D35"/>
    <w:rsid w:val="003C1750"/>
    <w:rsid w:val="003C1753"/>
    <w:rsid w:val="003C1BC0"/>
    <w:rsid w:val="003C1C1E"/>
    <w:rsid w:val="003C2029"/>
    <w:rsid w:val="003C2061"/>
    <w:rsid w:val="003C2484"/>
    <w:rsid w:val="003C2E9F"/>
    <w:rsid w:val="003C2EE6"/>
    <w:rsid w:val="003C3162"/>
    <w:rsid w:val="003C32F2"/>
    <w:rsid w:val="003C3435"/>
    <w:rsid w:val="003C3913"/>
    <w:rsid w:val="003C3A08"/>
    <w:rsid w:val="003C3A8B"/>
    <w:rsid w:val="003C3B38"/>
    <w:rsid w:val="003C3EB7"/>
    <w:rsid w:val="003C42A0"/>
    <w:rsid w:val="003C4321"/>
    <w:rsid w:val="003C43D1"/>
    <w:rsid w:val="003C4401"/>
    <w:rsid w:val="003C4538"/>
    <w:rsid w:val="003C4997"/>
    <w:rsid w:val="003C49EB"/>
    <w:rsid w:val="003C4AA9"/>
    <w:rsid w:val="003C4D9E"/>
    <w:rsid w:val="003C53F7"/>
    <w:rsid w:val="003C5482"/>
    <w:rsid w:val="003C5507"/>
    <w:rsid w:val="003C5614"/>
    <w:rsid w:val="003C56CC"/>
    <w:rsid w:val="003C593B"/>
    <w:rsid w:val="003C5D5D"/>
    <w:rsid w:val="003C5E0A"/>
    <w:rsid w:val="003C60B6"/>
    <w:rsid w:val="003C6270"/>
    <w:rsid w:val="003C648A"/>
    <w:rsid w:val="003C66AA"/>
    <w:rsid w:val="003C673E"/>
    <w:rsid w:val="003C6764"/>
    <w:rsid w:val="003C68C0"/>
    <w:rsid w:val="003C6BA9"/>
    <w:rsid w:val="003C6D25"/>
    <w:rsid w:val="003C6E90"/>
    <w:rsid w:val="003C703D"/>
    <w:rsid w:val="003C7341"/>
    <w:rsid w:val="003C74FE"/>
    <w:rsid w:val="003C791B"/>
    <w:rsid w:val="003C7B3D"/>
    <w:rsid w:val="003C7B62"/>
    <w:rsid w:val="003C7B71"/>
    <w:rsid w:val="003C7D6C"/>
    <w:rsid w:val="003C7E84"/>
    <w:rsid w:val="003C7F17"/>
    <w:rsid w:val="003D00A5"/>
    <w:rsid w:val="003D026E"/>
    <w:rsid w:val="003D05DD"/>
    <w:rsid w:val="003D0617"/>
    <w:rsid w:val="003D065E"/>
    <w:rsid w:val="003D0D5F"/>
    <w:rsid w:val="003D0D77"/>
    <w:rsid w:val="003D0E60"/>
    <w:rsid w:val="003D0E8D"/>
    <w:rsid w:val="003D0F12"/>
    <w:rsid w:val="003D1022"/>
    <w:rsid w:val="003D1156"/>
    <w:rsid w:val="003D124F"/>
    <w:rsid w:val="003D1274"/>
    <w:rsid w:val="003D12CE"/>
    <w:rsid w:val="003D144F"/>
    <w:rsid w:val="003D16AD"/>
    <w:rsid w:val="003D19E8"/>
    <w:rsid w:val="003D21E8"/>
    <w:rsid w:val="003D2232"/>
    <w:rsid w:val="003D22CF"/>
    <w:rsid w:val="003D26A9"/>
    <w:rsid w:val="003D26FC"/>
    <w:rsid w:val="003D2742"/>
    <w:rsid w:val="003D29EE"/>
    <w:rsid w:val="003D2DA8"/>
    <w:rsid w:val="003D2F41"/>
    <w:rsid w:val="003D306B"/>
    <w:rsid w:val="003D30E1"/>
    <w:rsid w:val="003D326E"/>
    <w:rsid w:val="003D34A2"/>
    <w:rsid w:val="003D35ED"/>
    <w:rsid w:val="003D3688"/>
    <w:rsid w:val="003D3806"/>
    <w:rsid w:val="003D3CE7"/>
    <w:rsid w:val="003D4120"/>
    <w:rsid w:val="003D434B"/>
    <w:rsid w:val="003D4815"/>
    <w:rsid w:val="003D492D"/>
    <w:rsid w:val="003D49A4"/>
    <w:rsid w:val="003D49ED"/>
    <w:rsid w:val="003D4CE8"/>
    <w:rsid w:val="003D4D55"/>
    <w:rsid w:val="003D4E20"/>
    <w:rsid w:val="003D5141"/>
    <w:rsid w:val="003D5232"/>
    <w:rsid w:val="003D541C"/>
    <w:rsid w:val="003D549B"/>
    <w:rsid w:val="003D5629"/>
    <w:rsid w:val="003D5745"/>
    <w:rsid w:val="003D576F"/>
    <w:rsid w:val="003D57AB"/>
    <w:rsid w:val="003D57DD"/>
    <w:rsid w:val="003D59D0"/>
    <w:rsid w:val="003D5C5D"/>
    <w:rsid w:val="003D5D85"/>
    <w:rsid w:val="003D5E0E"/>
    <w:rsid w:val="003D5E9E"/>
    <w:rsid w:val="003D6217"/>
    <w:rsid w:val="003D621F"/>
    <w:rsid w:val="003D66B6"/>
    <w:rsid w:val="003D6917"/>
    <w:rsid w:val="003D6A10"/>
    <w:rsid w:val="003D6AA0"/>
    <w:rsid w:val="003D6F26"/>
    <w:rsid w:val="003D71EE"/>
    <w:rsid w:val="003D7273"/>
    <w:rsid w:val="003D7387"/>
    <w:rsid w:val="003D7799"/>
    <w:rsid w:val="003D7C09"/>
    <w:rsid w:val="003D7DCF"/>
    <w:rsid w:val="003E0008"/>
    <w:rsid w:val="003E05E7"/>
    <w:rsid w:val="003E0732"/>
    <w:rsid w:val="003E0735"/>
    <w:rsid w:val="003E090B"/>
    <w:rsid w:val="003E09B7"/>
    <w:rsid w:val="003E0A2D"/>
    <w:rsid w:val="003E0C63"/>
    <w:rsid w:val="003E0EE4"/>
    <w:rsid w:val="003E102A"/>
    <w:rsid w:val="003E1141"/>
    <w:rsid w:val="003E1278"/>
    <w:rsid w:val="003E12DF"/>
    <w:rsid w:val="003E13F3"/>
    <w:rsid w:val="003E147C"/>
    <w:rsid w:val="003E16F5"/>
    <w:rsid w:val="003E17B3"/>
    <w:rsid w:val="003E1874"/>
    <w:rsid w:val="003E18C4"/>
    <w:rsid w:val="003E1902"/>
    <w:rsid w:val="003E1DC3"/>
    <w:rsid w:val="003E1F71"/>
    <w:rsid w:val="003E205A"/>
    <w:rsid w:val="003E226B"/>
    <w:rsid w:val="003E229A"/>
    <w:rsid w:val="003E24EA"/>
    <w:rsid w:val="003E2621"/>
    <w:rsid w:val="003E2798"/>
    <w:rsid w:val="003E27AF"/>
    <w:rsid w:val="003E2A37"/>
    <w:rsid w:val="003E2A73"/>
    <w:rsid w:val="003E2C96"/>
    <w:rsid w:val="003E2CB9"/>
    <w:rsid w:val="003E2E55"/>
    <w:rsid w:val="003E2F27"/>
    <w:rsid w:val="003E2F71"/>
    <w:rsid w:val="003E32CC"/>
    <w:rsid w:val="003E32E1"/>
    <w:rsid w:val="003E3377"/>
    <w:rsid w:val="003E33FC"/>
    <w:rsid w:val="003E347C"/>
    <w:rsid w:val="003E3540"/>
    <w:rsid w:val="003E37FD"/>
    <w:rsid w:val="003E3806"/>
    <w:rsid w:val="003E3C6E"/>
    <w:rsid w:val="003E3FD3"/>
    <w:rsid w:val="003E411A"/>
    <w:rsid w:val="003E412C"/>
    <w:rsid w:val="003E45F8"/>
    <w:rsid w:val="003E4658"/>
    <w:rsid w:val="003E4908"/>
    <w:rsid w:val="003E4AA3"/>
    <w:rsid w:val="003E4CF5"/>
    <w:rsid w:val="003E4DF6"/>
    <w:rsid w:val="003E4E5A"/>
    <w:rsid w:val="003E4F61"/>
    <w:rsid w:val="003E50FD"/>
    <w:rsid w:val="003E50FE"/>
    <w:rsid w:val="003E51A4"/>
    <w:rsid w:val="003E53F9"/>
    <w:rsid w:val="003E57CE"/>
    <w:rsid w:val="003E5B47"/>
    <w:rsid w:val="003E5CEC"/>
    <w:rsid w:val="003E5D2D"/>
    <w:rsid w:val="003E5D6F"/>
    <w:rsid w:val="003E5ED1"/>
    <w:rsid w:val="003E6053"/>
    <w:rsid w:val="003E60EF"/>
    <w:rsid w:val="003E625C"/>
    <w:rsid w:val="003E6480"/>
    <w:rsid w:val="003E64C2"/>
    <w:rsid w:val="003E674B"/>
    <w:rsid w:val="003E680C"/>
    <w:rsid w:val="003E69B0"/>
    <w:rsid w:val="003E6AE1"/>
    <w:rsid w:val="003E7311"/>
    <w:rsid w:val="003E733C"/>
    <w:rsid w:val="003E74C9"/>
    <w:rsid w:val="003E7573"/>
    <w:rsid w:val="003E75DA"/>
    <w:rsid w:val="003E7700"/>
    <w:rsid w:val="003E7945"/>
    <w:rsid w:val="003E7A9F"/>
    <w:rsid w:val="003E7C4B"/>
    <w:rsid w:val="003E7C64"/>
    <w:rsid w:val="003E7C81"/>
    <w:rsid w:val="003E7EAC"/>
    <w:rsid w:val="003F0199"/>
    <w:rsid w:val="003F03FE"/>
    <w:rsid w:val="003F06FF"/>
    <w:rsid w:val="003F09D5"/>
    <w:rsid w:val="003F0C99"/>
    <w:rsid w:val="003F12AE"/>
    <w:rsid w:val="003F134A"/>
    <w:rsid w:val="003F1435"/>
    <w:rsid w:val="003F15AE"/>
    <w:rsid w:val="003F1638"/>
    <w:rsid w:val="003F18B2"/>
    <w:rsid w:val="003F1A80"/>
    <w:rsid w:val="003F1E6D"/>
    <w:rsid w:val="003F21A7"/>
    <w:rsid w:val="003F2AB6"/>
    <w:rsid w:val="003F2B36"/>
    <w:rsid w:val="003F30AA"/>
    <w:rsid w:val="003F32EC"/>
    <w:rsid w:val="003F3480"/>
    <w:rsid w:val="003F3508"/>
    <w:rsid w:val="003F3517"/>
    <w:rsid w:val="003F3AB2"/>
    <w:rsid w:val="003F3B64"/>
    <w:rsid w:val="003F3EDF"/>
    <w:rsid w:val="003F4001"/>
    <w:rsid w:val="003F4134"/>
    <w:rsid w:val="003F4150"/>
    <w:rsid w:val="003F41AD"/>
    <w:rsid w:val="003F4203"/>
    <w:rsid w:val="003F4245"/>
    <w:rsid w:val="003F455F"/>
    <w:rsid w:val="003F4BEB"/>
    <w:rsid w:val="003F4C1D"/>
    <w:rsid w:val="003F4DA7"/>
    <w:rsid w:val="003F51A2"/>
    <w:rsid w:val="003F5452"/>
    <w:rsid w:val="003F5622"/>
    <w:rsid w:val="003F5786"/>
    <w:rsid w:val="003F5925"/>
    <w:rsid w:val="003F5DF2"/>
    <w:rsid w:val="003F6150"/>
    <w:rsid w:val="003F616D"/>
    <w:rsid w:val="003F63CC"/>
    <w:rsid w:val="003F6720"/>
    <w:rsid w:val="003F6741"/>
    <w:rsid w:val="003F68ED"/>
    <w:rsid w:val="003F6B60"/>
    <w:rsid w:val="003F716D"/>
    <w:rsid w:val="003F729A"/>
    <w:rsid w:val="003F74DC"/>
    <w:rsid w:val="003F7ABD"/>
    <w:rsid w:val="003F7CA5"/>
    <w:rsid w:val="003F7D14"/>
    <w:rsid w:val="003F7E5A"/>
    <w:rsid w:val="003F7EF9"/>
    <w:rsid w:val="003F7FA3"/>
    <w:rsid w:val="0040035E"/>
    <w:rsid w:val="0040037F"/>
    <w:rsid w:val="004005E5"/>
    <w:rsid w:val="00400A00"/>
    <w:rsid w:val="00400C7F"/>
    <w:rsid w:val="00400CF4"/>
    <w:rsid w:val="00400D40"/>
    <w:rsid w:val="00400E3F"/>
    <w:rsid w:val="0040109C"/>
    <w:rsid w:val="004015BD"/>
    <w:rsid w:val="0040172A"/>
    <w:rsid w:val="004019E9"/>
    <w:rsid w:val="004019FD"/>
    <w:rsid w:val="00401C5F"/>
    <w:rsid w:val="00401CBA"/>
    <w:rsid w:val="00401E62"/>
    <w:rsid w:val="00401F2D"/>
    <w:rsid w:val="0040234C"/>
    <w:rsid w:val="004024D6"/>
    <w:rsid w:val="00402655"/>
    <w:rsid w:val="004026C8"/>
    <w:rsid w:val="004026D5"/>
    <w:rsid w:val="004026EC"/>
    <w:rsid w:val="0040291D"/>
    <w:rsid w:val="00402AA5"/>
    <w:rsid w:val="00402BAE"/>
    <w:rsid w:val="00402C59"/>
    <w:rsid w:val="00402CBC"/>
    <w:rsid w:val="00402ED6"/>
    <w:rsid w:val="0040305E"/>
    <w:rsid w:val="00403170"/>
    <w:rsid w:val="004032A8"/>
    <w:rsid w:val="004033EE"/>
    <w:rsid w:val="004034CE"/>
    <w:rsid w:val="004035C8"/>
    <w:rsid w:val="004036CE"/>
    <w:rsid w:val="00403816"/>
    <w:rsid w:val="00403829"/>
    <w:rsid w:val="0040395E"/>
    <w:rsid w:val="00404381"/>
    <w:rsid w:val="004045A5"/>
    <w:rsid w:val="00404A95"/>
    <w:rsid w:val="00404B5E"/>
    <w:rsid w:val="00404EED"/>
    <w:rsid w:val="004050FF"/>
    <w:rsid w:val="00405755"/>
    <w:rsid w:val="00405817"/>
    <w:rsid w:val="00405988"/>
    <w:rsid w:val="00405A5B"/>
    <w:rsid w:val="00405BFB"/>
    <w:rsid w:val="00405E33"/>
    <w:rsid w:val="00405EA6"/>
    <w:rsid w:val="004060F4"/>
    <w:rsid w:val="00406266"/>
    <w:rsid w:val="00406B0E"/>
    <w:rsid w:val="00406D66"/>
    <w:rsid w:val="004070D9"/>
    <w:rsid w:val="004071B4"/>
    <w:rsid w:val="00407209"/>
    <w:rsid w:val="0040722F"/>
    <w:rsid w:val="0040768A"/>
    <w:rsid w:val="0040784B"/>
    <w:rsid w:val="00407889"/>
    <w:rsid w:val="00407D7D"/>
    <w:rsid w:val="00407E2F"/>
    <w:rsid w:val="00407E63"/>
    <w:rsid w:val="00407FF8"/>
    <w:rsid w:val="0041004D"/>
    <w:rsid w:val="00410093"/>
    <w:rsid w:val="00410254"/>
    <w:rsid w:val="00410366"/>
    <w:rsid w:val="004108E2"/>
    <w:rsid w:val="00410A25"/>
    <w:rsid w:val="00410C99"/>
    <w:rsid w:val="004110F7"/>
    <w:rsid w:val="0041131B"/>
    <w:rsid w:val="0041139D"/>
    <w:rsid w:val="004116D2"/>
    <w:rsid w:val="00411955"/>
    <w:rsid w:val="00411AB4"/>
    <w:rsid w:val="00411B51"/>
    <w:rsid w:val="00411DF9"/>
    <w:rsid w:val="00411E14"/>
    <w:rsid w:val="00411EA8"/>
    <w:rsid w:val="00411EE4"/>
    <w:rsid w:val="00411F2A"/>
    <w:rsid w:val="00412011"/>
    <w:rsid w:val="004120E4"/>
    <w:rsid w:val="00412386"/>
    <w:rsid w:val="004128C4"/>
    <w:rsid w:val="0041296C"/>
    <w:rsid w:val="00412DCC"/>
    <w:rsid w:val="00412F75"/>
    <w:rsid w:val="00413014"/>
    <w:rsid w:val="00413049"/>
    <w:rsid w:val="004130C2"/>
    <w:rsid w:val="004131AC"/>
    <w:rsid w:val="004136F6"/>
    <w:rsid w:val="004137C6"/>
    <w:rsid w:val="0041395D"/>
    <w:rsid w:val="004139AF"/>
    <w:rsid w:val="00413C98"/>
    <w:rsid w:val="00413D54"/>
    <w:rsid w:val="00413E65"/>
    <w:rsid w:val="004145EF"/>
    <w:rsid w:val="00414A04"/>
    <w:rsid w:val="00414B32"/>
    <w:rsid w:val="00414D36"/>
    <w:rsid w:val="00414DAA"/>
    <w:rsid w:val="00414F86"/>
    <w:rsid w:val="0041523F"/>
    <w:rsid w:val="0041528A"/>
    <w:rsid w:val="00415314"/>
    <w:rsid w:val="00415328"/>
    <w:rsid w:val="004153C0"/>
    <w:rsid w:val="0041570F"/>
    <w:rsid w:val="00415D92"/>
    <w:rsid w:val="00415E86"/>
    <w:rsid w:val="0041608C"/>
    <w:rsid w:val="0041645A"/>
    <w:rsid w:val="004165BD"/>
    <w:rsid w:val="00416640"/>
    <w:rsid w:val="00416644"/>
    <w:rsid w:val="004167A1"/>
    <w:rsid w:val="004167DA"/>
    <w:rsid w:val="00416A2E"/>
    <w:rsid w:val="00416D9E"/>
    <w:rsid w:val="00416DC9"/>
    <w:rsid w:val="004170D6"/>
    <w:rsid w:val="00417ECE"/>
    <w:rsid w:val="00417FE5"/>
    <w:rsid w:val="0042012F"/>
    <w:rsid w:val="00420150"/>
    <w:rsid w:val="0042018F"/>
    <w:rsid w:val="00420284"/>
    <w:rsid w:val="00420293"/>
    <w:rsid w:val="004202B2"/>
    <w:rsid w:val="00420429"/>
    <w:rsid w:val="004205B7"/>
    <w:rsid w:val="00420D7B"/>
    <w:rsid w:val="00420FC4"/>
    <w:rsid w:val="00421145"/>
    <w:rsid w:val="004214BA"/>
    <w:rsid w:val="00421673"/>
    <w:rsid w:val="00421B29"/>
    <w:rsid w:val="00421B72"/>
    <w:rsid w:val="00421C80"/>
    <w:rsid w:val="00421DE7"/>
    <w:rsid w:val="00421FB2"/>
    <w:rsid w:val="004221B2"/>
    <w:rsid w:val="004225F4"/>
    <w:rsid w:val="0042266E"/>
    <w:rsid w:val="004227AF"/>
    <w:rsid w:val="00422970"/>
    <w:rsid w:val="00422CAE"/>
    <w:rsid w:val="00422E06"/>
    <w:rsid w:val="00422E8C"/>
    <w:rsid w:val="00422E9F"/>
    <w:rsid w:val="00423288"/>
    <w:rsid w:val="004235B3"/>
    <w:rsid w:val="00423762"/>
    <w:rsid w:val="00423878"/>
    <w:rsid w:val="00423C9E"/>
    <w:rsid w:val="00423D06"/>
    <w:rsid w:val="00423FA7"/>
    <w:rsid w:val="0042413B"/>
    <w:rsid w:val="00424168"/>
    <w:rsid w:val="00424202"/>
    <w:rsid w:val="004242F1"/>
    <w:rsid w:val="004245DB"/>
    <w:rsid w:val="00424784"/>
    <w:rsid w:val="004249E1"/>
    <w:rsid w:val="00424A9B"/>
    <w:rsid w:val="00424EDA"/>
    <w:rsid w:val="00424EFE"/>
    <w:rsid w:val="00424F22"/>
    <w:rsid w:val="00424FE1"/>
    <w:rsid w:val="00424FED"/>
    <w:rsid w:val="00425303"/>
    <w:rsid w:val="00425639"/>
    <w:rsid w:val="0042569F"/>
    <w:rsid w:val="0042588A"/>
    <w:rsid w:val="0042590E"/>
    <w:rsid w:val="00425924"/>
    <w:rsid w:val="00425A26"/>
    <w:rsid w:val="00425A3F"/>
    <w:rsid w:val="00425B0C"/>
    <w:rsid w:val="00425CDD"/>
    <w:rsid w:val="00425D53"/>
    <w:rsid w:val="00425D79"/>
    <w:rsid w:val="00425E0B"/>
    <w:rsid w:val="00425E1A"/>
    <w:rsid w:val="0042625E"/>
    <w:rsid w:val="004265D1"/>
    <w:rsid w:val="0042692C"/>
    <w:rsid w:val="00426E34"/>
    <w:rsid w:val="00426F24"/>
    <w:rsid w:val="00426FA0"/>
    <w:rsid w:val="00427099"/>
    <w:rsid w:val="00427367"/>
    <w:rsid w:val="00427518"/>
    <w:rsid w:val="0042773E"/>
    <w:rsid w:val="00427963"/>
    <w:rsid w:val="004279FD"/>
    <w:rsid w:val="00427CF7"/>
    <w:rsid w:val="00427D79"/>
    <w:rsid w:val="00427E35"/>
    <w:rsid w:val="00427F0D"/>
    <w:rsid w:val="00430291"/>
    <w:rsid w:val="0043092F"/>
    <w:rsid w:val="00430B1F"/>
    <w:rsid w:val="00430BCE"/>
    <w:rsid w:val="00430EA5"/>
    <w:rsid w:val="00430EEC"/>
    <w:rsid w:val="00430F2E"/>
    <w:rsid w:val="004310D1"/>
    <w:rsid w:val="004314DC"/>
    <w:rsid w:val="00431737"/>
    <w:rsid w:val="004318F8"/>
    <w:rsid w:val="00431ED6"/>
    <w:rsid w:val="00431EE2"/>
    <w:rsid w:val="0043219D"/>
    <w:rsid w:val="004321FB"/>
    <w:rsid w:val="00432374"/>
    <w:rsid w:val="004324E1"/>
    <w:rsid w:val="00432804"/>
    <w:rsid w:val="00432A6B"/>
    <w:rsid w:val="00432BF6"/>
    <w:rsid w:val="0043306F"/>
    <w:rsid w:val="004330D7"/>
    <w:rsid w:val="00433118"/>
    <w:rsid w:val="00433251"/>
    <w:rsid w:val="004334BE"/>
    <w:rsid w:val="00433565"/>
    <w:rsid w:val="004336FB"/>
    <w:rsid w:val="004337F8"/>
    <w:rsid w:val="00433802"/>
    <w:rsid w:val="004339DF"/>
    <w:rsid w:val="00434037"/>
    <w:rsid w:val="004343F3"/>
    <w:rsid w:val="004344C3"/>
    <w:rsid w:val="004344E1"/>
    <w:rsid w:val="00434667"/>
    <w:rsid w:val="004346A8"/>
    <w:rsid w:val="00434936"/>
    <w:rsid w:val="004349B5"/>
    <w:rsid w:val="00434BD9"/>
    <w:rsid w:val="00434D19"/>
    <w:rsid w:val="00434ECA"/>
    <w:rsid w:val="00434F5E"/>
    <w:rsid w:val="004351BD"/>
    <w:rsid w:val="004351DF"/>
    <w:rsid w:val="004353A7"/>
    <w:rsid w:val="004357CC"/>
    <w:rsid w:val="00435898"/>
    <w:rsid w:val="0043609C"/>
    <w:rsid w:val="004363C5"/>
    <w:rsid w:val="004364EA"/>
    <w:rsid w:val="00436654"/>
    <w:rsid w:val="004367C3"/>
    <w:rsid w:val="0043692B"/>
    <w:rsid w:val="00436C67"/>
    <w:rsid w:val="00436C81"/>
    <w:rsid w:val="00436D6E"/>
    <w:rsid w:val="00436F29"/>
    <w:rsid w:val="00436FDB"/>
    <w:rsid w:val="00437119"/>
    <w:rsid w:val="00437211"/>
    <w:rsid w:val="0043725A"/>
    <w:rsid w:val="00437292"/>
    <w:rsid w:val="004372CF"/>
    <w:rsid w:val="00437398"/>
    <w:rsid w:val="004374CC"/>
    <w:rsid w:val="00437571"/>
    <w:rsid w:val="00437596"/>
    <w:rsid w:val="0043762D"/>
    <w:rsid w:val="00437758"/>
    <w:rsid w:val="004379B1"/>
    <w:rsid w:val="00437A66"/>
    <w:rsid w:val="00437C33"/>
    <w:rsid w:val="00437D0C"/>
    <w:rsid w:val="00437E97"/>
    <w:rsid w:val="00437F6C"/>
    <w:rsid w:val="0044006D"/>
    <w:rsid w:val="004400E4"/>
    <w:rsid w:val="004407D0"/>
    <w:rsid w:val="0044089F"/>
    <w:rsid w:val="004409A8"/>
    <w:rsid w:val="004409C4"/>
    <w:rsid w:val="00440AC8"/>
    <w:rsid w:val="00440BAF"/>
    <w:rsid w:val="00440F9E"/>
    <w:rsid w:val="0044101B"/>
    <w:rsid w:val="0044116C"/>
    <w:rsid w:val="0044157C"/>
    <w:rsid w:val="00441831"/>
    <w:rsid w:val="00441865"/>
    <w:rsid w:val="00441A02"/>
    <w:rsid w:val="00441BE8"/>
    <w:rsid w:val="00441C5E"/>
    <w:rsid w:val="00441D0C"/>
    <w:rsid w:val="00442066"/>
    <w:rsid w:val="00442158"/>
    <w:rsid w:val="004424E8"/>
    <w:rsid w:val="004425FB"/>
    <w:rsid w:val="00442660"/>
    <w:rsid w:val="004427A7"/>
    <w:rsid w:val="00442ECA"/>
    <w:rsid w:val="00442F17"/>
    <w:rsid w:val="00442FCD"/>
    <w:rsid w:val="00443073"/>
    <w:rsid w:val="004430FD"/>
    <w:rsid w:val="004431C8"/>
    <w:rsid w:val="004433CB"/>
    <w:rsid w:val="0044375A"/>
    <w:rsid w:val="00443D09"/>
    <w:rsid w:val="00443D0B"/>
    <w:rsid w:val="00444228"/>
    <w:rsid w:val="0044430D"/>
    <w:rsid w:val="0044442C"/>
    <w:rsid w:val="00444806"/>
    <w:rsid w:val="004448D4"/>
    <w:rsid w:val="00444B86"/>
    <w:rsid w:val="00444C10"/>
    <w:rsid w:val="00444D71"/>
    <w:rsid w:val="00444E5E"/>
    <w:rsid w:val="00444F23"/>
    <w:rsid w:val="00444F92"/>
    <w:rsid w:val="00444FA9"/>
    <w:rsid w:val="00444FE4"/>
    <w:rsid w:val="00445256"/>
    <w:rsid w:val="00445439"/>
    <w:rsid w:val="004454E9"/>
    <w:rsid w:val="00445516"/>
    <w:rsid w:val="00445748"/>
    <w:rsid w:val="00445920"/>
    <w:rsid w:val="00445967"/>
    <w:rsid w:val="00445BFA"/>
    <w:rsid w:val="00445E17"/>
    <w:rsid w:val="00445F31"/>
    <w:rsid w:val="00445FA1"/>
    <w:rsid w:val="004460C2"/>
    <w:rsid w:val="00446181"/>
    <w:rsid w:val="004462E7"/>
    <w:rsid w:val="004465EB"/>
    <w:rsid w:val="004467FF"/>
    <w:rsid w:val="00446B78"/>
    <w:rsid w:val="00446BE2"/>
    <w:rsid w:val="00446F04"/>
    <w:rsid w:val="00447273"/>
    <w:rsid w:val="00447336"/>
    <w:rsid w:val="0044757C"/>
    <w:rsid w:val="00447B4A"/>
    <w:rsid w:val="00447CDC"/>
    <w:rsid w:val="00447D0A"/>
    <w:rsid w:val="00447DCE"/>
    <w:rsid w:val="00447FE2"/>
    <w:rsid w:val="00450099"/>
    <w:rsid w:val="004501CC"/>
    <w:rsid w:val="004503EA"/>
    <w:rsid w:val="004505C1"/>
    <w:rsid w:val="004507E2"/>
    <w:rsid w:val="004508A0"/>
    <w:rsid w:val="00450A34"/>
    <w:rsid w:val="00450A66"/>
    <w:rsid w:val="0045119B"/>
    <w:rsid w:val="00451295"/>
    <w:rsid w:val="00451761"/>
    <w:rsid w:val="0045183E"/>
    <w:rsid w:val="004519E5"/>
    <w:rsid w:val="00451ACA"/>
    <w:rsid w:val="00452005"/>
    <w:rsid w:val="00452921"/>
    <w:rsid w:val="00452B43"/>
    <w:rsid w:val="00453112"/>
    <w:rsid w:val="00453160"/>
    <w:rsid w:val="004534E7"/>
    <w:rsid w:val="004535E4"/>
    <w:rsid w:val="00453D82"/>
    <w:rsid w:val="00453EC1"/>
    <w:rsid w:val="00453F42"/>
    <w:rsid w:val="00453F75"/>
    <w:rsid w:val="004547BC"/>
    <w:rsid w:val="00454A6F"/>
    <w:rsid w:val="00454C01"/>
    <w:rsid w:val="00454E20"/>
    <w:rsid w:val="00454F38"/>
    <w:rsid w:val="00455029"/>
    <w:rsid w:val="0045508B"/>
    <w:rsid w:val="0045526D"/>
    <w:rsid w:val="004557EB"/>
    <w:rsid w:val="00455DDF"/>
    <w:rsid w:val="00455ED1"/>
    <w:rsid w:val="00455ED5"/>
    <w:rsid w:val="00455FCC"/>
    <w:rsid w:val="00456269"/>
    <w:rsid w:val="004562BB"/>
    <w:rsid w:val="004562C8"/>
    <w:rsid w:val="00456445"/>
    <w:rsid w:val="004564D3"/>
    <w:rsid w:val="00456608"/>
    <w:rsid w:val="004566E4"/>
    <w:rsid w:val="004567FF"/>
    <w:rsid w:val="00456997"/>
    <w:rsid w:val="00456C96"/>
    <w:rsid w:val="00456E1E"/>
    <w:rsid w:val="00456EB3"/>
    <w:rsid w:val="00456F81"/>
    <w:rsid w:val="00456FDE"/>
    <w:rsid w:val="004575B2"/>
    <w:rsid w:val="004575EE"/>
    <w:rsid w:val="004576BA"/>
    <w:rsid w:val="004576FE"/>
    <w:rsid w:val="00457788"/>
    <w:rsid w:val="00457853"/>
    <w:rsid w:val="004579EE"/>
    <w:rsid w:val="00457AA7"/>
    <w:rsid w:val="00457D31"/>
    <w:rsid w:val="00457E22"/>
    <w:rsid w:val="004608D4"/>
    <w:rsid w:val="00460A58"/>
    <w:rsid w:val="00460CEE"/>
    <w:rsid w:val="00460EDE"/>
    <w:rsid w:val="0046117F"/>
    <w:rsid w:val="00461418"/>
    <w:rsid w:val="004616D2"/>
    <w:rsid w:val="00461756"/>
    <w:rsid w:val="00461797"/>
    <w:rsid w:val="00461847"/>
    <w:rsid w:val="00461881"/>
    <w:rsid w:val="0046197C"/>
    <w:rsid w:val="00461AF0"/>
    <w:rsid w:val="004624AA"/>
    <w:rsid w:val="0046252A"/>
    <w:rsid w:val="00462923"/>
    <w:rsid w:val="00462CC1"/>
    <w:rsid w:val="00462D22"/>
    <w:rsid w:val="00462DE9"/>
    <w:rsid w:val="00462E48"/>
    <w:rsid w:val="00463061"/>
    <w:rsid w:val="004632C6"/>
    <w:rsid w:val="004632D3"/>
    <w:rsid w:val="004633A9"/>
    <w:rsid w:val="004634DE"/>
    <w:rsid w:val="004636F3"/>
    <w:rsid w:val="0046399D"/>
    <w:rsid w:val="00463B9D"/>
    <w:rsid w:val="00464226"/>
    <w:rsid w:val="0046425D"/>
    <w:rsid w:val="004642E8"/>
    <w:rsid w:val="00464672"/>
    <w:rsid w:val="00464741"/>
    <w:rsid w:val="004647FE"/>
    <w:rsid w:val="004648FC"/>
    <w:rsid w:val="00464954"/>
    <w:rsid w:val="00464B5E"/>
    <w:rsid w:val="00464C70"/>
    <w:rsid w:val="00464FA9"/>
    <w:rsid w:val="004652EF"/>
    <w:rsid w:val="0046584A"/>
    <w:rsid w:val="004659F2"/>
    <w:rsid w:val="00465ACB"/>
    <w:rsid w:val="00465C10"/>
    <w:rsid w:val="00465DBC"/>
    <w:rsid w:val="00465FE4"/>
    <w:rsid w:val="004663B3"/>
    <w:rsid w:val="004664CC"/>
    <w:rsid w:val="004667A6"/>
    <w:rsid w:val="004668B8"/>
    <w:rsid w:val="00466AAF"/>
    <w:rsid w:val="00466C69"/>
    <w:rsid w:val="00466EC5"/>
    <w:rsid w:val="00467106"/>
    <w:rsid w:val="0046723E"/>
    <w:rsid w:val="0046728B"/>
    <w:rsid w:val="004672F1"/>
    <w:rsid w:val="00467304"/>
    <w:rsid w:val="00467584"/>
    <w:rsid w:val="004676B9"/>
    <w:rsid w:val="00467B7F"/>
    <w:rsid w:val="00467D34"/>
    <w:rsid w:val="00470037"/>
    <w:rsid w:val="0047035F"/>
    <w:rsid w:val="00470434"/>
    <w:rsid w:val="00470705"/>
    <w:rsid w:val="004707E6"/>
    <w:rsid w:val="004707FE"/>
    <w:rsid w:val="00470924"/>
    <w:rsid w:val="00470967"/>
    <w:rsid w:val="00470972"/>
    <w:rsid w:val="004709CB"/>
    <w:rsid w:val="00470AB5"/>
    <w:rsid w:val="00470BDC"/>
    <w:rsid w:val="00470FF8"/>
    <w:rsid w:val="004712FD"/>
    <w:rsid w:val="00471335"/>
    <w:rsid w:val="0047140C"/>
    <w:rsid w:val="0047173C"/>
    <w:rsid w:val="0047185B"/>
    <w:rsid w:val="0047192B"/>
    <w:rsid w:val="004719A7"/>
    <w:rsid w:val="004719B4"/>
    <w:rsid w:val="00471B50"/>
    <w:rsid w:val="00471C0D"/>
    <w:rsid w:val="00471D94"/>
    <w:rsid w:val="00471D98"/>
    <w:rsid w:val="00471DE3"/>
    <w:rsid w:val="00471E39"/>
    <w:rsid w:val="004722F6"/>
    <w:rsid w:val="00472445"/>
    <w:rsid w:val="004724F1"/>
    <w:rsid w:val="00472687"/>
    <w:rsid w:val="004727CF"/>
    <w:rsid w:val="00472942"/>
    <w:rsid w:val="00472ADC"/>
    <w:rsid w:val="00472DD1"/>
    <w:rsid w:val="004731A4"/>
    <w:rsid w:val="0047331A"/>
    <w:rsid w:val="004733A7"/>
    <w:rsid w:val="004737B1"/>
    <w:rsid w:val="00473974"/>
    <w:rsid w:val="00473B69"/>
    <w:rsid w:val="00473EB8"/>
    <w:rsid w:val="00474171"/>
    <w:rsid w:val="0047417B"/>
    <w:rsid w:val="00474240"/>
    <w:rsid w:val="004747C7"/>
    <w:rsid w:val="00474881"/>
    <w:rsid w:val="00474A01"/>
    <w:rsid w:val="00474B6B"/>
    <w:rsid w:val="00474BAB"/>
    <w:rsid w:val="00474BB6"/>
    <w:rsid w:val="00474D6F"/>
    <w:rsid w:val="00474D82"/>
    <w:rsid w:val="00475540"/>
    <w:rsid w:val="00475546"/>
    <w:rsid w:val="00475A17"/>
    <w:rsid w:val="00475C1F"/>
    <w:rsid w:val="00475C41"/>
    <w:rsid w:val="00475ED1"/>
    <w:rsid w:val="0047605B"/>
    <w:rsid w:val="0047642D"/>
    <w:rsid w:val="004768B3"/>
    <w:rsid w:val="00476CA7"/>
    <w:rsid w:val="00476E14"/>
    <w:rsid w:val="00477044"/>
    <w:rsid w:val="004772CF"/>
    <w:rsid w:val="00477409"/>
    <w:rsid w:val="00477468"/>
    <w:rsid w:val="00477686"/>
    <w:rsid w:val="00477746"/>
    <w:rsid w:val="00477820"/>
    <w:rsid w:val="00477E21"/>
    <w:rsid w:val="00477EDA"/>
    <w:rsid w:val="004804F2"/>
    <w:rsid w:val="004807C3"/>
    <w:rsid w:val="004809F4"/>
    <w:rsid w:val="00480A02"/>
    <w:rsid w:val="00480CA8"/>
    <w:rsid w:val="004811FC"/>
    <w:rsid w:val="00481318"/>
    <w:rsid w:val="004813DF"/>
    <w:rsid w:val="00481B6B"/>
    <w:rsid w:val="00481CE9"/>
    <w:rsid w:val="00481D39"/>
    <w:rsid w:val="00481FAE"/>
    <w:rsid w:val="004821A8"/>
    <w:rsid w:val="004824D3"/>
    <w:rsid w:val="00482565"/>
    <w:rsid w:val="00482E4E"/>
    <w:rsid w:val="00482F75"/>
    <w:rsid w:val="004832B2"/>
    <w:rsid w:val="004838C9"/>
    <w:rsid w:val="00483C5A"/>
    <w:rsid w:val="00483C70"/>
    <w:rsid w:val="00483E18"/>
    <w:rsid w:val="00483F81"/>
    <w:rsid w:val="00483FF8"/>
    <w:rsid w:val="00484089"/>
    <w:rsid w:val="00484160"/>
    <w:rsid w:val="004841B9"/>
    <w:rsid w:val="004845ED"/>
    <w:rsid w:val="0048482A"/>
    <w:rsid w:val="00484FED"/>
    <w:rsid w:val="00485029"/>
    <w:rsid w:val="0048531F"/>
    <w:rsid w:val="0048550A"/>
    <w:rsid w:val="00485912"/>
    <w:rsid w:val="0048598F"/>
    <w:rsid w:val="00485C74"/>
    <w:rsid w:val="0048604F"/>
    <w:rsid w:val="00486661"/>
    <w:rsid w:val="00486669"/>
    <w:rsid w:val="0048689E"/>
    <w:rsid w:val="00486AA7"/>
    <w:rsid w:val="00486B01"/>
    <w:rsid w:val="00486B4A"/>
    <w:rsid w:val="00486B95"/>
    <w:rsid w:val="00486D3A"/>
    <w:rsid w:val="00486DA7"/>
    <w:rsid w:val="00486E29"/>
    <w:rsid w:val="00486F87"/>
    <w:rsid w:val="00487221"/>
    <w:rsid w:val="00487382"/>
    <w:rsid w:val="00487475"/>
    <w:rsid w:val="00487ABF"/>
    <w:rsid w:val="00487ADA"/>
    <w:rsid w:val="00487C85"/>
    <w:rsid w:val="00487EA2"/>
    <w:rsid w:val="00487FE5"/>
    <w:rsid w:val="004900C6"/>
    <w:rsid w:val="0049014A"/>
    <w:rsid w:val="00490215"/>
    <w:rsid w:val="00490282"/>
    <w:rsid w:val="004903FB"/>
    <w:rsid w:val="00490552"/>
    <w:rsid w:val="00490985"/>
    <w:rsid w:val="00490AAD"/>
    <w:rsid w:val="00490C7C"/>
    <w:rsid w:val="00491498"/>
    <w:rsid w:val="004915C7"/>
    <w:rsid w:val="0049174E"/>
    <w:rsid w:val="00491810"/>
    <w:rsid w:val="004919F4"/>
    <w:rsid w:val="00491A80"/>
    <w:rsid w:val="00491C77"/>
    <w:rsid w:val="00491CE8"/>
    <w:rsid w:val="00491D1F"/>
    <w:rsid w:val="00491D35"/>
    <w:rsid w:val="00491E7D"/>
    <w:rsid w:val="00492039"/>
    <w:rsid w:val="004922B9"/>
    <w:rsid w:val="00492313"/>
    <w:rsid w:val="004923EF"/>
    <w:rsid w:val="00492573"/>
    <w:rsid w:val="00492610"/>
    <w:rsid w:val="0049286A"/>
    <w:rsid w:val="00492ABD"/>
    <w:rsid w:val="00492B37"/>
    <w:rsid w:val="00492BD9"/>
    <w:rsid w:val="00492C4E"/>
    <w:rsid w:val="00492D18"/>
    <w:rsid w:val="00492F2A"/>
    <w:rsid w:val="00493045"/>
    <w:rsid w:val="004933C5"/>
    <w:rsid w:val="00493629"/>
    <w:rsid w:val="00493878"/>
    <w:rsid w:val="00493B52"/>
    <w:rsid w:val="00493DD1"/>
    <w:rsid w:val="00493E84"/>
    <w:rsid w:val="00493EED"/>
    <w:rsid w:val="00493F3D"/>
    <w:rsid w:val="004940D9"/>
    <w:rsid w:val="004942F2"/>
    <w:rsid w:val="00494605"/>
    <w:rsid w:val="0049481C"/>
    <w:rsid w:val="0049493A"/>
    <w:rsid w:val="00494AC2"/>
    <w:rsid w:val="00494AEE"/>
    <w:rsid w:val="00494D1F"/>
    <w:rsid w:val="00494DBB"/>
    <w:rsid w:val="004952AA"/>
    <w:rsid w:val="00495766"/>
    <w:rsid w:val="0049593A"/>
    <w:rsid w:val="00495B28"/>
    <w:rsid w:val="00495C29"/>
    <w:rsid w:val="004960A9"/>
    <w:rsid w:val="004962C2"/>
    <w:rsid w:val="00496523"/>
    <w:rsid w:val="00496561"/>
    <w:rsid w:val="0049678E"/>
    <w:rsid w:val="00496973"/>
    <w:rsid w:val="00496C2D"/>
    <w:rsid w:val="00496CA4"/>
    <w:rsid w:val="00496DC6"/>
    <w:rsid w:val="00496E31"/>
    <w:rsid w:val="00496F11"/>
    <w:rsid w:val="00497037"/>
    <w:rsid w:val="004971F6"/>
    <w:rsid w:val="004972BF"/>
    <w:rsid w:val="004976FD"/>
    <w:rsid w:val="00497994"/>
    <w:rsid w:val="004979CE"/>
    <w:rsid w:val="00497AF8"/>
    <w:rsid w:val="004A03E8"/>
    <w:rsid w:val="004A06F8"/>
    <w:rsid w:val="004A0864"/>
    <w:rsid w:val="004A09F1"/>
    <w:rsid w:val="004A12C3"/>
    <w:rsid w:val="004A14A0"/>
    <w:rsid w:val="004A1506"/>
    <w:rsid w:val="004A1585"/>
    <w:rsid w:val="004A1D27"/>
    <w:rsid w:val="004A1D2E"/>
    <w:rsid w:val="004A2217"/>
    <w:rsid w:val="004A2367"/>
    <w:rsid w:val="004A284A"/>
    <w:rsid w:val="004A2AFB"/>
    <w:rsid w:val="004A2B32"/>
    <w:rsid w:val="004A2C8D"/>
    <w:rsid w:val="004A2D65"/>
    <w:rsid w:val="004A2D9C"/>
    <w:rsid w:val="004A3422"/>
    <w:rsid w:val="004A3563"/>
    <w:rsid w:val="004A3815"/>
    <w:rsid w:val="004A395F"/>
    <w:rsid w:val="004A3ACF"/>
    <w:rsid w:val="004A3B15"/>
    <w:rsid w:val="004A3B4B"/>
    <w:rsid w:val="004A3CC8"/>
    <w:rsid w:val="004A3EDB"/>
    <w:rsid w:val="004A4486"/>
    <w:rsid w:val="004A464C"/>
    <w:rsid w:val="004A4DB7"/>
    <w:rsid w:val="004A4F3D"/>
    <w:rsid w:val="004A4F4B"/>
    <w:rsid w:val="004A506E"/>
    <w:rsid w:val="004A5394"/>
    <w:rsid w:val="004A5499"/>
    <w:rsid w:val="004A5518"/>
    <w:rsid w:val="004A5571"/>
    <w:rsid w:val="004A570D"/>
    <w:rsid w:val="004A5DFE"/>
    <w:rsid w:val="004A5E1B"/>
    <w:rsid w:val="004A5E3A"/>
    <w:rsid w:val="004A6090"/>
    <w:rsid w:val="004A6105"/>
    <w:rsid w:val="004A61C1"/>
    <w:rsid w:val="004A61D7"/>
    <w:rsid w:val="004A621E"/>
    <w:rsid w:val="004A644F"/>
    <w:rsid w:val="004A66B6"/>
    <w:rsid w:val="004A67C1"/>
    <w:rsid w:val="004A69D6"/>
    <w:rsid w:val="004A6D3A"/>
    <w:rsid w:val="004A6F80"/>
    <w:rsid w:val="004A6FC4"/>
    <w:rsid w:val="004A7422"/>
    <w:rsid w:val="004A7512"/>
    <w:rsid w:val="004A75AA"/>
    <w:rsid w:val="004A7653"/>
    <w:rsid w:val="004A786F"/>
    <w:rsid w:val="004A796E"/>
    <w:rsid w:val="004B010C"/>
    <w:rsid w:val="004B0134"/>
    <w:rsid w:val="004B0147"/>
    <w:rsid w:val="004B015C"/>
    <w:rsid w:val="004B01EF"/>
    <w:rsid w:val="004B09F1"/>
    <w:rsid w:val="004B0B81"/>
    <w:rsid w:val="004B0BA5"/>
    <w:rsid w:val="004B0BC1"/>
    <w:rsid w:val="004B0DD4"/>
    <w:rsid w:val="004B13A0"/>
    <w:rsid w:val="004B1645"/>
    <w:rsid w:val="004B1B1D"/>
    <w:rsid w:val="004B1B76"/>
    <w:rsid w:val="004B1C2F"/>
    <w:rsid w:val="004B1D03"/>
    <w:rsid w:val="004B1E0D"/>
    <w:rsid w:val="004B1EB7"/>
    <w:rsid w:val="004B2920"/>
    <w:rsid w:val="004B29F2"/>
    <w:rsid w:val="004B2CD2"/>
    <w:rsid w:val="004B2D48"/>
    <w:rsid w:val="004B3167"/>
    <w:rsid w:val="004B31E9"/>
    <w:rsid w:val="004B3311"/>
    <w:rsid w:val="004B3489"/>
    <w:rsid w:val="004B3555"/>
    <w:rsid w:val="004B35D8"/>
    <w:rsid w:val="004B3709"/>
    <w:rsid w:val="004B3728"/>
    <w:rsid w:val="004B381C"/>
    <w:rsid w:val="004B3C8F"/>
    <w:rsid w:val="004B3CC2"/>
    <w:rsid w:val="004B3D5E"/>
    <w:rsid w:val="004B40C8"/>
    <w:rsid w:val="004B4152"/>
    <w:rsid w:val="004B4304"/>
    <w:rsid w:val="004B43D2"/>
    <w:rsid w:val="004B4608"/>
    <w:rsid w:val="004B471E"/>
    <w:rsid w:val="004B47A3"/>
    <w:rsid w:val="004B4936"/>
    <w:rsid w:val="004B4BEB"/>
    <w:rsid w:val="004B4C24"/>
    <w:rsid w:val="004B4DFF"/>
    <w:rsid w:val="004B4E35"/>
    <w:rsid w:val="004B4EE7"/>
    <w:rsid w:val="004B52F2"/>
    <w:rsid w:val="004B5440"/>
    <w:rsid w:val="004B5499"/>
    <w:rsid w:val="004B54FD"/>
    <w:rsid w:val="004B553F"/>
    <w:rsid w:val="004B55D5"/>
    <w:rsid w:val="004B5607"/>
    <w:rsid w:val="004B56AB"/>
    <w:rsid w:val="004B5702"/>
    <w:rsid w:val="004B5761"/>
    <w:rsid w:val="004B5C9A"/>
    <w:rsid w:val="004B5CD8"/>
    <w:rsid w:val="004B5E79"/>
    <w:rsid w:val="004B5EAF"/>
    <w:rsid w:val="004B609A"/>
    <w:rsid w:val="004B61FA"/>
    <w:rsid w:val="004B6378"/>
    <w:rsid w:val="004B6397"/>
    <w:rsid w:val="004B64A7"/>
    <w:rsid w:val="004B6800"/>
    <w:rsid w:val="004B69DC"/>
    <w:rsid w:val="004B69FB"/>
    <w:rsid w:val="004B6B90"/>
    <w:rsid w:val="004B6E15"/>
    <w:rsid w:val="004B7393"/>
    <w:rsid w:val="004B7415"/>
    <w:rsid w:val="004B77A9"/>
    <w:rsid w:val="004B77B9"/>
    <w:rsid w:val="004B7924"/>
    <w:rsid w:val="004B7D83"/>
    <w:rsid w:val="004B7E05"/>
    <w:rsid w:val="004B7FC4"/>
    <w:rsid w:val="004C002B"/>
    <w:rsid w:val="004C006C"/>
    <w:rsid w:val="004C006D"/>
    <w:rsid w:val="004C008D"/>
    <w:rsid w:val="004C0514"/>
    <w:rsid w:val="004C0782"/>
    <w:rsid w:val="004C0B7B"/>
    <w:rsid w:val="004C0BF8"/>
    <w:rsid w:val="004C0C23"/>
    <w:rsid w:val="004C110B"/>
    <w:rsid w:val="004C118D"/>
    <w:rsid w:val="004C1361"/>
    <w:rsid w:val="004C172A"/>
    <w:rsid w:val="004C186D"/>
    <w:rsid w:val="004C1B20"/>
    <w:rsid w:val="004C1B37"/>
    <w:rsid w:val="004C1D8D"/>
    <w:rsid w:val="004C1DC4"/>
    <w:rsid w:val="004C203A"/>
    <w:rsid w:val="004C2225"/>
    <w:rsid w:val="004C2284"/>
    <w:rsid w:val="004C24B8"/>
    <w:rsid w:val="004C271D"/>
    <w:rsid w:val="004C2745"/>
    <w:rsid w:val="004C27F8"/>
    <w:rsid w:val="004C2DA2"/>
    <w:rsid w:val="004C305A"/>
    <w:rsid w:val="004C3157"/>
    <w:rsid w:val="004C317B"/>
    <w:rsid w:val="004C31B1"/>
    <w:rsid w:val="004C3309"/>
    <w:rsid w:val="004C33D5"/>
    <w:rsid w:val="004C347B"/>
    <w:rsid w:val="004C34DD"/>
    <w:rsid w:val="004C3548"/>
    <w:rsid w:val="004C3737"/>
    <w:rsid w:val="004C3781"/>
    <w:rsid w:val="004C3830"/>
    <w:rsid w:val="004C386D"/>
    <w:rsid w:val="004C3883"/>
    <w:rsid w:val="004C389B"/>
    <w:rsid w:val="004C38C6"/>
    <w:rsid w:val="004C399B"/>
    <w:rsid w:val="004C3B2F"/>
    <w:rsid w:val="004C3B5F"/>
    <w:rsid w:val="004C3D05"/>
    <w:rsid w:val="004C3D9D"/>
    <w:rsid w:val="004C420C"/>
    <w:rsid w:val="004C4250"/>
    <w:rsid w:val="004C471E"/>
    <w:rsid w:val="004C4723"/>
    <w:rsid w:val="004C4904"/>
    <w:rsid w:val="004C4A0A"/>
    <w:rsid w:val="004C4AE6"/>
    <w:rsid w:val="004C4B16"/>
    <w:rsid w:val="004C4C47"/>
    <w:rsid w:val="004C4E84"/>
    <w:rsid w:val="004C4E8C"/>
    <w:rsid w:val="004C5015"/>
    <w:rsid w:val="004C5196"/>
    <w:rsid w:val="004C53E5"/>
    <w:rsid w:val="004C5421"/>
    <w:rsid w:val="004C54C8"/>
    <w:rsid w:val="004C55A2"/>
    <w:rsid w:val="004C56D3"/>
    <w:rsid w:val="004C5A01"/>
    <w:rsid w:val="004C5BE3"/>
    <w:rsid w:val="004C5C8B"/>
    <w:rsid w:val="004C655E"/>
    <w:rsid w:val="004C6651"/>
    <w:rsid w:val="004C66EE"/>
    <w:rsid w:val="004C6714"/>
    <w:rsid w:val="004C679F"/>
    <w:rsid w:val="004C67C4"/>
    <w:rsid w:val="004C6962"/>
    <w:rsid w:val="004C69F6"/>
    <w:rsid w:val="004C6C81"/>
    <w:rsid w:val="004C6D7F"/>
    <w:rsid w:val="004C6F3A"/>
    <w:rsid w:val="004C73ED"/>
    <w:rsid w:val="004C7418"/>
    <w:rsid w:val="004C74FF"/>
    <w:rsid w:val="004C76E4"/>
    <w:rsid w:val="004C7BAF"/>
    <w:rsid w:val="004C7C5B"/>
    <w:rsid w:val="004C7CF1"/>
    <w:rsid w:val="004C7EB9"/>
    <w:rsid w:val="004D000A"/>
    <w:rsid w:val="004D0087"/>
    <w:rsid w:val="004D0088"/>
    <w:rsid w:val="004D028C"/>
    <w:rsid w:val="004D07C0"/>
    <w:rsid w:val="004D0825"/>
    <w:rsid w:val="004D0827"/>
    <w:rsid w:val="004D087A"/>
    <w:rsid w:val="004D0989"/>
    <w:rsid w:val="004D09EA"/>
    <w:rsid w:val="004D0C3A"/>
    <w:rsid w:val="004D0CCB"/>
    <w:rsid w:val="004D0D1D"/>
    <w:rsid w:val="004D0F3B"/>
    <w:rsid w:val="004D1438"/>
    <w:rsid w:val="004D1558"/>
    <w:rsid w:val="004D1740"/>
    <w:rsid w:val="004D1D09"/>
    <w:rsid w:val="004D1E0F"/>
    <w:rsid w:val="004D1E5A"/>
    <w:rsid w:val="004D1EC8"/>
    <w:rsid w:val="004D21E1"/>
    <w:rsid w:val="004D220F"/>
    <w:rsid w:val="004D2566"/>
    <w:rsid w:val="004D2767"/>
    <w:rsid w:val="004D282B"/>
    <w:rsid w:val="004D2CA9"/>
    <w:rsid w:val="004D2E53"/>
    <w:rsid w:val="004D2E6A"/>
    <w:rsid w:val="004D2EC1"/>
    <w:rsid w:val="004D2F81"/>
    <w:rsid w:val="004D324F"/>
    <w:rsid w:val="004D326A"/>
    <w:rsid w:val="004D32F6"/>
    <w:rsid w:val="004D3323"/>
    <w:rsid w:val="004D3354"/>
    <w:rsid w:val="004D35CC"/>
    <w:rsid w:val="004D36A5"/>
    <w:rsid w:val="004D3A64"/>
    <w:rsid w:val="004D3AA9"/>
    <w:rsid w:val="004D3DCA"/>
    <w:rsid w:val="004D3EE3"/>
    <w:rsid w:val="004D4279"/>
    <w:rsid w:val="004D4644"/>
    <w:rsid w:val="004D4662"/>
    <w:rsid w:val="004D4699"/>
    <w:rsid w:val="004D477D"/>
    <w:rsid w:val="004D5082"/>
    <w:rsid w:val="004D5244"/>
    <w:rsid w:val="004D53D2"/>
    <w:rsid w:val="004D555A"/>
    <w:rsid w:val="004D5674"/>
    <w:rsid w:val="004D5954"/>
    <w:rsid w:val="004D5A57"/>
    <w:rsid w:val="004D5AFE"/>
    <w:rsid w:val="004D5B5A"/>
    <w:rsid w:val="004D5F05"/>
    <w:rsid w:val="004D6455"/>
    <w:rsid w:val="004D6655"/>
    <w:rsid w:val="004D682F"/>
    <w:rsid w:val="004D68D2"/>
    <w:rsid w:val="004D6918"/>
    <w:rsid w:val="004D6A2E"/>
    <w:rsid w:val="004D6AE2"/>
    <w:rsid w:val="004D6B0E"/>
    <w:rsid w:val="004D6B7D"/>
    <w:rsid w:val="004D6C63"/>
    <w:rsid w:val="004D6FFF"/>
    <w:rsid w:val="004D7179"/>
    <w:rsid w:val="004D72E3"/>
    <w:rsid w:val="004D73D1"/>
    <w:rsid w:val="004D74B3"/>
    <w:rsid w:val="004D7A78"/>
    <w:rsid w:val="004D7C00"/>
    <w:rsid w:val="004D7EFB"/>
    <w:rsid w:val="004D7F24"/>
    <w:rsid w:val="004E0098"/>
    <w:rsid w:val="004E0116"/>
    <w:rsid w:val="004E03ED"/>
    <w:rsid w:val="004E041E"/>
    <w:rsid w:val="004E0626"/>
    <w:rsid w:val="004E0713"/>
    <w:rsid w:val="004E0720"/>
    <w:rsid w:val="004E0A83"/>
    <w:rsid w:val="004E0CAF"/>
    <w:rsid w:val="004E0D58"/>
    <w:rsid w:val="004E0DC9"/>
    <w:rsid w:val="004E0E44"/>
    <w:rsid w:val="004E0FE6"/>
    <w:rsid w:val="004E1172"/>
    <w:rsid w:val="004E129F"/>
    <w:rsid w:val="004E132C"/>
    <w:rsid w:val="004E1371"/>
    <w:rsid w:val="004E1705"/>
    <w:rsid w:val="004E1925"/>
    <w:rsid w:val="004E1BB3"/>
    <w:rsid w:val="004E1EAB"/>
    <w:rsid w:val="004E1EE3"/>
    <w:rsid w:val="004E1F13"/>
    <w:rsid w:val="004E26EB"/>
    <w:rsid w:val="004E287D"/>
    <w:rsid w:val="004E2A52"/>
    <w:rsid w:val="004E2CE7"/>
    <w:rsid w:val="004E2CFC"/>
    <w:rsid w:val="004E2D04"/>
    <w:rsid w:val="004E2DE9"/>
    <w:rsid w:val="004E317C"/>
    <w:rsid w:val="004E3411"/>
    <w:rsid w:val="004E3C84"/>
    <w:rsid w:val="004E3CEE"/>
    <w:rsid w:val="004E3D71"/>
    <w:rsid w:val="004E3DFB"/>
    <w:rsid w:val="004E3F01"/>
    <w:rsid w:val="004E3F57"/>
    <w:rsid w:val="004E4103"/>
    <w:rsid w:val="004E422F"/>
    <w:rsid w:val="004E43C4"/>
    <w:rsid w:val="004E47B3"/>
    <w:rsid w:val="004E48B5"/>
    <w:rsid w:val="004E4AED"/>
    <w:rsid w:val="004E4D98"/>
    <w:rsid w:val="004E4E06"/>
    <w:rsid w:val="004E4E38"/>
    <w:rsid w:val="004E4E4C"/>
    <w:rsid w:val="004E4E89"/>
    <w:rsid w:val="004E5665"/>
    <w:rsid w:val="004E5747"/>
    <w:rsid w:val="004E582A"/>
    <w:rsid w:val="004E583B"/>
    <w:rsid w:val="004E5BA7"/>
    <w:rsid w:val="004E6153"/>
    <w:rsid w:val="004E618B"/>
    <w:rsid w:val="004E6363"/>
    <w:rsid w:val="004E63E0"/>
    <w:rsid w:val="004E6610"/>
    <w:rsid w:val="004E69B4"/>
    <w:rsid w:val="004E6A20"/>
    <w:rsid w:val="004E6A31"/>
    <w:rsid w:val="004E6B42"/>
    <w:rsid w:val="004E7357"/>
    <w:rsid w:val="004E73B1"/>
    <w:rsid w:val="004E7528"/>
    <w:rsid w:val="004E7AFD"/>
    <w:rsid w:val="004E7B32"/>
    <w:rsid w:val="004E7D02"/>
    <w:rsid w:val="004E7D6E"/>
    <w:rsid w:val="004E7E0A"/>
    <w:rsid w:val="004E7E4B"/>
    <w:rsid w:val="004E7E50"/>
    <w:rsid w:val="004E7F7E"/>
    <w:rsid w:val="004F0038"/>
    <w:rsid w:val="004F0185"/>
    <w:rsid w:val="004F020C"/>
    <w:rsid w:val="004F024A"/>
    <w:rsid w:val="004F068A"/>
    <w:rsid w:val="004F073B"/>
    <w:rsid w:val="004F077C"/>
    <w:rsid w:val="004F07FB"/>
    <w:rsid w:val="004F0877"/>
    <w:rsid w:val="004F0887"/>
    <w:rsid w:val="004F0F70"/>
    <w:rsid w:val="004F121F"/>
    <w:rsid w:val="004F1463"/>
    <w:rsid w:val="004F15FE"/>
    <w:rsid w:val="004F1B42"/>
    <w:rsid w:val="004F1DA1"/>
    <w:rsid w:val="004F1E4F"/>
    <w:rsid w:val="004F2182"/>
    <w:rsid w:val="004F22F2"/>
    <w:rsid w:val="004F2465"/>
    <w:rsid w:val="004F27E7"/>
    <w:rsid w:val="004F2859"/>
    <w:rsid w:val="004F2BC5"/>
    <w:rsid w:val="004F2D24"/>
    <w:rsid w:val="004F2EDE"/>
    <w:rsid w:val="004F2F64"/>
    <w:rsid w:val="004F326F"/>
    <w:rsid w:val="004F36C5"/>
    <w:rsid w:val="004F36F7"/>
    <w:rsid w:val="004F3CC8"/>
    <w:rsid w:val="004F3E55"/>
    <w:rsid w:val="004F4220"/>
    <w:rsid w:val="004F42F3"/>
    <w:rsid w:val="004F458F"/>
    <w:rsid w:val="004F4598"/>
    <w:rsid w:val="004F4685"/>
    <w:rsid w:val="004F4700"/>
    <w:rsid w:val="004F4BAF"/>
    <w:rsid w:val="004F4BFB"/>
    <w:rsid w:val="004F4C35"/>
    <w:rsid w:val="004F4C3D"/>
    <w:rsid w:val="004F4CA2"/>
    <w:rsid w:val="004F4D4F"/>
    <w:rsid w:val="004F4D64"/>
    <w:rsid w:val="004F4D66"/>
    <w:rsid w:val="004F5401"/>
    <w:rsid w:val="004F5913"/>
    <w:rsid w:val="004F5B03"/>
    <w:rsid w:val="004F5BAA"/>
    <w:rsid w:val="004F5BCF"/>
    <w:rsid w:val="004F5C55"/>
    <w:rsid w:val="004F5F82"/>
    <w:rsid w:val="004F61DD"/>
    <w:rsid w:val="004F642B"/>
    <w:rsid w:val="004F6634"/>
    <w:rsid w:val="004F670E"/>
    <w:rsid w:val="004F6713"/>
    <w:rsid w:val="004F6838"/>
    <w:rsid w:val="004F69F5"/>
    <w:rsid w:val="004F6A61"/>
    <w:rsid w:val="004F6B35"/>
    <w:rsid w:val="004F6BC7"/>
    <w:rsid w:val="004F6FB3"/>
    <w:rsid w:val="004F700F"/>
    <w:rsid w:val="004F72E6"/>
    <w:rsid w:val="004F75A7"/>
    <w:rsid w:val="004F762D"/>
    <w:rsid w:val="004F797B"/>
    <w:rsid w:val="004F7993"/>
    <w:rsid w:val="004F7C01"/>
    <w:rsid w:val="004F7E14"/>
    <w:rsid w:val="004F7F01"/>
    <w:rsid w:val="005001A5"/>
    <w:rsid w:val="00500279"/>
    <w:rsid w:val="0050027A"/>
    <w:rsid w:val="005003F1"/>
    <w:rsid w:val="00500533"/>
    <w:rsid w:val="00500561"/>
    <w:rsid w:val="0050078B"/>
    <w:rsid w:val="005007A1"/>
    <w:rsid w:val="00500AF8"/>
    <w:rsid w:val="00500FBD"/>
    <w:rsid w:val="005010E9"/>
    <w:rsid w:val="00501541"/>
    <w:rsid w:val="0050171C"/>
    <w:rsid w:val="00501E99"/>
    <w:rsid w:val="00501EFD"/>
    <w:rsid w:val="00501F45"/>
    <w:rsid w:val="00502154"/>
    <w:rsid w:val="0050216D"/>
    <w:rsid w:val="00502508"/>
    <w:rsid w:val="0050250F"/>
    <w:rsid w:val="005025B8"/>
    <w:rsid w:val="00502659"/>
    <w:rsid w:val="00502685"/>
    <w:rsid w:val="005029B9"/>
    <w:rsid w:val="00502E4A"/>
    <w:rsid w:val="00503145"/>
    <w:rsid w:val="00503189"/>
    <w:rsid w:val="00503279"/>
    <w:rsid w:val="005035B8"/>
    <w:rsid w:val="00503906"/>
    <w:rsid w:val="005039C6"/>
    <w:rsid w:val="005039D8"/>
    <w:rsid w:val="005039FD"/>
    <w:rsid w:val="00503BCF"/>
    <w:rsid w:val="00503C33"/>
    <w:rsid w:val="0050421E"/>
    <w:rsid w:val="0050421F"/>
    <w:rsid w:val="00504492"/>
    <w:rsid w:val="0050475D"/>
    <w:rsid w:val="005047D3"/>
    <w:rsid w:val="005049B9"/>
    <w:rsid w:val="00504DF3"/>
    <w:rsid w:val="00504ED7"/>
    <w:rsid w:val="00505157"/>
    <w:rsid w:val="005051EA"/>
    <w:rsid w:val="005053A0"/>
    <w:rsid w:val="00505965"/>
    <w:rsid w:val="00505B19"/>
    <w:rsid w:val="00505FB0"/>
    <w:rsid w:val="005060BA"/>
    <w:rsid w:val="00506149"/>
    <w:rsid w:val="00506254"/>
    <w:rsid w:val="005062B5"/>
    <w:rsid w:val="0050686C"/>
    <w:rsid w:val="00506A4B"/>
    <w:rsid w:val="00506B31"/>
    <w:rsid w:val="00506CCD"/>
    <w:rsid w:val="00506FCC"/>
    <w:rsid w:val="00507191"/>
    <w:rsid w:val="005071B6"/>
    <w:rsid w:val="0050733B"/>
    <w:rsid w:val="0050777D"/>
    <w:rsid w:val="00507D7E"/>
    <w:rsid w:val="00507E2C"/>
    <w:rsid w:val="00507FCD"/>
    <w:rsid w:val="005102BD"/>
    <w:rsid w:val="00510D77"/>
    <w:rsid w:val="00510DE5"/>
    <w:rsid w:val="00510E52"/>
    <w:rsid w:val="00510EC0"/>
    <w:rsid w:val="00511144"/>
    <w:rsid w:val="005112E4"/>
    <w:rsid w:val="005114DD"/>
    <w:rsid w:val="00511631"/>
    <w:rsid w:val="00511893"/>
    <w:rsid w:val="005118E8"/>
    <w:rsid w:val="00511B87"/>
    <w:rsid w:val="00511E5C"/>
    <w:rsid w:val="00512226"/>
    <w:rsid w:val="00512249"/>
    <w:rsid w:val="005129B8"/>
    <w:rsid w:val="005130C5"/>
    <w:rsid w:val="00513299"/>
    <w:rsid w:val="0051331C"/>
    <w:rsid w:val="0051341F"/>
    <w:rsid w:val="00513632"/>
    <w:rsid w:val="005136B4"/>
    <w:rsid w:val="005136CF"/>
    <w:rsid w:val="0051375A"/>
    <w:rsid w:val="005137C1"/>
    <w:rsid w:val="0051385C"/>
    <w:rsid w:val="005139FF"/>
    <w:rsid w:val="00513B3B"/>
    <w:rsid w:val="00513C4A"/>
    <w:rsid w:val="005142F6"/>
    <w:rsid w:val="00514352"/>
    <w:rsid w:val="005146D1"/>
    <w:rsid w:val="0051498B"/>
    <w:rsid w:val="00514CBD"/>
    <w:rsid w:val="00514E05"/>
    <w:rsid w:val="00515127"/>
    <w:rsid w:val="00515831"/>
    <w:rsid w:val="00515A4F"/>
    <w:rsid w:val="00515D7D"/>
    <w:rsid w:val="00515DE3"/>
    <w:rsid w:val="00516013"/>
    <w:rsid w:val="00516073"/>
    <w:rsid w:val="0051625A"/>
    <w:rsid w:val="005164C2"/>
    <w:rsid w:val="00516744"/>
    <w:rsid w:val="0051683E"/>
    <w:rsid w:val="00516905"/>
    <w:rsid w:val="00516A47"/>
    <w:rsid w:val="00516BC4"/>
    <w:rsid w:val="00516E01"/>
    <w:rsid w:val="00516EF0"/>
    <w:rsid w:val="00517092"/>
    <w:rsid w:val="00517386"/>
    <w:rsid w:val="005174FF"/>
    <w:rsid w:val="00517820"/>
    <w:rsid w:val="00517AF7"/>
    <w:rsid w:val="00517B5C"/>
    <w:rsid w:val="00517B5F"/>
    <w:rsid w:val="00517C10"/>
    <w:rsid w:val="00517C6F"/>
    <w:rsid w:val="00517E43"/>
    <w:rsid w:val="00517E4E"/>
    <w:rsid w:val="0052000F"/>
    <w:rsid w:val="005200EC"/>
    <w:rsid w:val="005201D8"/>
    <w:rsid w:val="00520608"/>
    <w:rsid w:val="0052065D"/>
    <w:rsid w:val="005208CF"/>
    <w:rsid w:val="00520CEF"/>
    <w:rsid w:val="00520E6F"/>
    <w:rsid w:val="00520E7A"/>
    <w:rsid w:val="00520F0D"/>
    <w:rsid w:val="0052137B"/>
    <w:rsid w:val="005215CE"/>
    <w:rsid w:val="0052162F"/>
    <w:rsid w:val="005216D6"/>
    <w:rsid w:val="00521C9D"/>
    <w:rsid w:val="005223B4"/>
    <w:rsid w:val="0052276E"/>
    <w:rsid w:val="005228D9"/>
    <w:rsid w:val="00522C32"/>
    <w:rsid w:val="00522E89"/>
    <w:rsid w:val="005230F7"/>
    <w:rsid w:val="005232D2"/>
    <w:rsid w:val="00523382"/>
    <w:rsid w:val="005233A5"/>
    <w:rsid w:val="00523475"/>
    <w:rsid w:val="005234C8"/>
    <w:rsid w:val="005235EA"/>
    <w:rsid w:val="00523938"/>
    <w:rsid w:val="005239C5"/>
    <w:rsid w:val="00523AB9"/>
    <w:rsid w:val="00523D0F"/>
    <w:rsid w:val="00523F74"/>
    <w:rsid w:val="005242A6"/>
    <w:rsid w:val="0052440C"/>
    <w:rsid w:val="005246BE"/>
    <w:rsid w:val="0052474B"/>
    <w:rsid w:val="00524988"/>
    <w:rsid w:val="00524B23"/>
    <w:rsid w:val="00524C82"/>
    <w:rsid w:val="00524EEA"/>
    <w:rsid w:val="00525019"/>
    <w:rsid w:val="0052528B"/>
    <w:rsid w:val="00525701"/>
    <w:rsid w:val="00525893"/>
    <w:rsid w:val="005259D0"/>
    <w:rsid w:val="00525B7F"/>
    <w:rsid w:val="00525BC3"/>
    <w:rsid w:val="005260D0"/>
    <w:rsid w:val="0052615C"/>
    <w:rsid w:val="00526305"/>
    <w:rsid w:val="005265BC"/>
    <w:rsid w:val="0052699F"/>
    <w:rsid w:val="00526CAF"/>
    <w:rsid w:val="00526CCA"/>
    <w:rsid w:val="00526D39"/>
    <w:rsid w:val="00526E39"/>
    <w:rsid w:val="005270C8"/>
    <w:rsid w:val="0052710B"/>
    <w:rsid w:val="005274DB"/>
    <w:rsid w:val="00527562"/>
    <w:rsid w:val="0052771A"/>
    <w:rsid w:val="00527786"/>
    <w:rsid w:val="00527926"/>
    <w:rsid w:val="00527CA2"/>
    <w:rsid w:val="00527CE2"/>
    <w:rsid w:val="00530039"/>
    <w:rsid w:val="005301D8"/>
    <w:rsid w:val="00530316"/>
    <w:rsid w:val="00530464"/>
    <w:rsid w:val="0053057C"/>
    <w:rsid w:val="00530871"/>
    <w:rsid w:val="005308F3"/>
    <w:rsid w:val="00530A37"/>
    <w:rsid w:val="00530C43"/>
    <w:rsid w:val="00530CA7"/>
    <w:rsid w:val="00530D3A"/>
    <w:rsid w:val="00530DBD"/>
    <w:rsid w:val="00530E31"/>
    <w:rsid w:val="00530E52"/>
    <w:rsid w:val="00530E9A"/>
    <w:rsid w:val="00530FC2"/>
    <w:rsid w:val="00531007"/>
    <w:rsid w:val="0053114F"/>
    <w:rsid w:val="00531173"/>
    <w:rsid w:val="005311B2"/>
    <w:rsid w:val="005312DD"/>
    <w:rsid w:val="0053142F"/>
    <w:rsid w:val="005316ED"/>
    <w:rsid w:val="005317D4"/>
    <w:rsid w:val="0053180C"/>
    <w:rsid w:val="00531859"/>
    <w:rsid w:val="0053198D"/>
    <w:rsid w:val="00531A79"/>
    <w:rsid w:val="00531B1D"/>
    <w:rsid w:val="00531B6D"/>
    <w:rsid w:val="00531C1D"/>
    <w:rsid w:val="00531FE6"/>
    <w:rsid w:val="00532034"/>
    <w:rsid w:val="0053240D"/>
    <w:rsid w:val="005326E4"/>
    <w:rsid w:val="00532BB6"/>
    <w:rsid w:val="00532D99"/>
    <w:rsid w:val="00532DBB"/>
    <w:rsid w:val="00532FC1"/>
    <w:rsid w:val="00533031"/>
    <w:rsid w:val="0053310F"/>
    <w:rsid w:val="005333EF"/>
    <w:rsid w:val="0053358C"/>
    <w:rsid w:val="0053380D"/>
    <w:rsid w:val="0053399E"/>
    <w:rsid w:val="00533B92"/>
    <w:rsid w:val="00533CB3"/>
    <w:rsid w:val="00533ECC"/>
    <w:rsid w:val="00534151"/>
    <w:rsid w:val="00534457"/>
    <w:rsid w:val="00534809"/>
    <w:rsid w:val="00534B73"/>
    <w:rsid w:val="00534BE3"/>
    <w:rsid w:val="00534C02"/>
    <w:rsid w:val="00534F6E"/>
    <w:rsid w:val="00534FA0"/>
    <w:rsid w:val="0053511C"/>
    <w:rsid w:val="005351AF"/>
    <w:rsid w:val="005355CE"/>
    <w:rsid w:val="00535666"/>
    <w:rsid w:val="0053581C"/>
    <w:rsid w:val="0053591C"/>
    <w:rsid w:val="00535A49"/>
    <w:rsid w:val="00535BE4"/>
    <w:rsid w:val="00535C12"/>
    <w:rsid w:val="00535C14"/>
    <w:rsid w:val="00535D40"/>
    <w:rsid w:val="00535FD9"/>
    <w:rsid w:val="00536050"/>
    <w:rsid w:val="00536239"/>
    <w:rsid w:val="0053633D"/>
    <w:rsid w:val="00536602"/>
    <w:rsid w:val="00536641"/>
    <w:rsid w:val="00536688"/>
    <w:rsid w:val="00536776"/>
    <w:rsid w:val="00536985"/>
    <w:rsid w:val="005369C3"/>
    <w:rsid w:val="00536CAE"/>
    <w:rsid w:val="0053706F"/>
    <w:rsid w:val="00537103"/>
    <w:rsid w:val="005373DE"/>
    <w:rsid w:val="005375FB"/>
    <w:rsid w:val="00537620"/>
    <w:rsid w:val="00537661"/>
    <w:rsid w:val="0053768E"/>
    <w:rsid w:val="0053778C"/>
    <w:rsid w:val="00537869"/>
    <w:rsid w:val="0053799F"/>
    <w:rsid w:val="005379B4"/>
    <w:rsid w:val="00537C17"/>
    <w:rsid w:val="00537CB8"/>
    <w:rsid w:val="00537CCD"/>
    <w:rsid w:val="00537DA2"/>
    <w:rsid w:val="00537EDA"/>
    <w:rsid w:val="00537FC7"/>
    <w:rsid w:val="005402CD"/>
    <w:rsid w:val="005406B5"/>
    <w:rsid w:val="005406CE"/>
    <w:rsid w:val="00540888"/>
    <w:rsid w:val="00540AD1"/>
    <w:rsid w:val="00540DA4"/>
    <w:rsid w:val="005410B3"/>
    <w:rsid w:val="005410CE"/>
    <w:rsid w:val="00541347"/>
    <w:rsid w:val="00541782"/>
    <w:rsid w:val="0054180A"/>
    <w:rsid w:val="005418D7"/>
    <w:rsid w:val="005418EB"/>
    <w:rsid w:val="00541A80"/>
    <w:rsid w:val="00541B8B"/>
    <w:rsid w:val="00541CBA"/>
    <w:rsid w:val="00541F6F"/>
    <w:rsid w:val="00541F79"/>
    <w:rsid w:val="00542400"/>
    <w:rsid w:val="005424A3"/>
    <w:rsid w:val="005424C8"/>
    <w:rsid w:val="005424CB"/>
    <w:rsid w:val="005424F8"/>
    <w:rsid w:val="005425BC"/>
    <w:rsid w:val="005426A6"/>
    <w:rsid w:val="005429B8"/>
    <w:rsid w:val="0054302C"/>
    <w:rsid w:val="005430FD"/>
    <w:rsid w:val="005433DE"/>
    <w:rsid w:val="005434B3"/>
    <w:rsid w:val="0054357C"/>
    <w:rsid w:val="00543706"/>
    <w:rsid w:val="005439BE"/>
    <w:rsid w:val="00543B5B"/>
    <w:rsid w:val="00543C8D"/>
    <w:rsid w:val="00543CB5"/>
    <w:rsid w:val="00543CB7"/>
    <w:rsid w:val="00543E76"/>
    <w:rsid w:val="00543EE9"/>
    <w:rsid w:val="0054410B"/>
    <w:rsid w:val="0054414C"/>
    <w:rsid w:val="005447BB"/>
    <w:rsid w:val="005447D2"/>
    <w:rsid w:val="00544859"/>
    <w:rsid w:val="00544860"/>
    <w:rsid w:val="005448BC"/>
    <w:rsid w:val="005448C0"/>
    <w:rsid w:val="00544BA4"/>
    <w:rsid w:val="00544F41"/>
    <w:rsid w:val="00544F95"/>
    <w:rsid w:val="00545133"/>
    <w:rsid w:val="00545137"/>
    <w:rsid w:val="0054548F"/>
    <w:rsid w:val="005455E3"/>
    <w:rsid w:val="005459B6"/>
    <w:rsid w:val="00545AFC"/>
    <w:rsid w:val="00545D12"/>
    <w:rsid w:val="00545F21"/>
    <w:rsid w:val="00545F34"/>
    <w:rsid w:val="00545FD0"/>
    <w:rsid w:val="005460BE"/>
    <w:rsid w:val="0054627D"/>
    <w:rsid w:val="005465EA"/>
    <w:rsid w:val="005468BF"/>
    <w:rsid w:val="00546A93"/>
    <w:rsid w:val="00546B90"/>
    <w:rsid w:val="00546BDF"/>
    <w:rsid w:val="00546C64"/>
    <w:rsid w:val="00547032"/>
    <w:rsid w:val="00547132"/>
    <w:rsid w:val="005474E4"/>
    <w:rsid w:val="005476FF"/>
    <w:rsid w:val="0054794A"/>
    <w:rsid w:val="00547A17"/>
    <w:rsid w:val="00547B49"/>
    <w:rsid w:val="00547DCE"/>
    <w:rsid w:val="00547DD2"/>
    <w:rsid w:val="00547E17"/>
    <w:rsid w:val="00547E8E"/>
    <w:rsid w:val="00550461"/>
    <w:rsid w:val="00550A34"/>
    <w:rsid w:val="00550C7B"/>
    <w:rsid w:val="00551433"/>
    <w:rsid w:val="00551582"/>
    <w:rsid w:val="0055166B"/>
    <w:rsid w:val="0055168C"/>
    <w:rsid w:val="00551E22"/>
    <w:rsid w:val="00552259"/>
    <w:rsid w:val="0055230F"/>
    <w:rsid w:val="0055231C"/>
    <w:rsid w:val="005525F1"/>
    <w:rsid w:val="00552611"/>
    <w:rsid w:val="00552674"/>
    <w:rsid w:val="00552722"/>
    <w:rsid w:val="00552763"/>
    <w:rsid w:val="00552A15"/>
    <w:rsid w:val="00552D27"/>
    <w:rsid w:val="00552E5A"/>
    <w:rsid w:val="005530DE"/>
    <w:rsid w:val="005531C2"/>
    <w:rsid w:val="00553230"/>
    <w:rsid w:val="00553265"/>
    <w:rsid w:val="00553304"/>
    <w:rsid w:val="0055342C"/>
    <w:rsid w:val="0055346F"/>
    <w:rsid w:val="00553509"/>
    <w:rsid w:val="0055373C"/>
    <w:rsid w:val="005537CC"/>
    <w:rsid w:val="0055399B"/>
    <w:rsid w:val="00553D0B"/>
    <w:rsid w:val="00553F10"/>
    <w:rsid w:val="00553FA1"/>
    <w:rsid w:val="005540AE"/>
    <w:rsid w:val="00554109"/>
    <w:rsid w:val="00554138"/>
    <w:rsid w:val="0055452C"/>
    <w:rsid w:val="0055459F"/>
    <w:rsid w:val="00554665"/>
    <w:rsid w:val="0055474D"/>
    <w:rsid w:val="005547A5"/>
    <w:rsid w:val="00554833"/>
    <w:rsid w:val="0055494F"/>
    <w:rsid w:val="0055496C"/>
    <w:rsid w:val="00554B22"/>
    <w:rsid w:val="00554CAB"/>
    <w:rsid w:val="00554DE9"/>
    <w:rsid w:val="005550FA"/>
    <w:rsid w:val="0055529B"/>
    <w:rsid w:val="005557B1"/>
    <w:rsid w:val="00555877"/>
    <w:rsid w:val="00555895"/>
    <w:rsid w:val="00555A16"/>
    <w:rsid w:val="00555ACC"/>
    <w:rsid w:val="00555AEC"/>
    <w:rsid w:val="00555B16"/>
    <w:rsid w:val="00555BD9"/>
    <w:rsid w:val="00555E18"/>
    <w:rsid w:val="00555F33"/>
    <w:rsid w:val="005566C3"/>
    <w:rsid w:val="00556795"/>
    <w:rsid w:val="00556858"/>
    <w:rsid w:val="00556A31"/>
    <w:rsid w:val="00556AA9"/>
    <w:rsid w:val="00556B17"/>
    <w:rsid w:val="00556B45"/>
    <w:rsid w:val="00556B58"/>
    <w:rsid w:val="00556D98"/>
    <w:rsid w:val="00556DB7"/>
    <w:rsid w:val="00556DCF"/>
    <w:rsid w:val="0055701D"/>
    <w:rsid w:val="0055725D"/>
    <w:rsid w:val="0055737A"/>
    <w:rsid w:val="005574B3"/>
    <w:rsid w:val="005575DB"/>
    <w:rsid w:val="0055789F"/>
    <w:rsid w:val="0055794F"/>
    <w:rsid w:val="00557A2A"/>
    <w:rsid w:val="00557CF0"/>
    <w:rsid w:val="00557E3C"/>
    <w:rsid w:val="005600B9"/>
    <w:rsid w:val="0056028B"/>
    <w:rsid w:val="005603C6"/>
    <w:rsid w:val="00560693"/>
    <w:rsid w:val="005608F2"/>
    <w:rsid w:val="00560AAF"/>
    <w:rsid w:val="00560AF8"/>
    <w:rsid w:val="00560FFB"/>
    <w:rsid w:val="00561172"/>
    <w:rsid w:val="00561174"/>
    <w:rsid w:val="005611E7"/>
    <w:rsid w:val="00561204"/>
    <w:rsid w:val="00561216"/>
    <w:rsid w:val="00561246"/>
    <w:rsid w:val="00561334"/>
    <w:rsid w:val="00561428"/>
    <w:rsid w:val="00561582"/>
    <w:rsid w:val="005617BA"/>
    <w:rsid w:val="005619EB"/>
    <w:rsid w:val="00561B1A"/>
    <w:rsid w:val="005621DB"/>
    <w:rsid w:val="005622A4"/>
    <w:rsid w:val="00562407"/>
    <w:rsid w:val="00562947"/>
    <w:rsid w:val="0056297B"/>
    <w:rsid w:val="00562C33"/>
    <w:rsid w:val="00562C7E"/>
    <w:rsid w:val="00563161"/>
    <w:rsid w:val="0056324D"/>
    <w:rsid w:val="005633E2"/>
    <w:rsid w:val="0056366C"/>
    <w:rsid w:val="0056398C"/>
    <w:rsid w:val="005639A9"/>
    <w:rsid w:val="00563AE9"/>
    <w:rsid w:val="00563E75"/>
    <w:rsid w:val="00563FE0"/>
    <w:rsid w:val="00564218"/>
    <w:rsid w:val="005645AF"/>
    <w:rsid w:val="005649D7"/>
    <w:rsid w:val="00564ABD"/>
    <w:rsid w:val="00564E5C"/>
    <w:rsid w:val="00565316"/>
    <w:rsid w:val="0056536C"/>
    <w:rsid w:val="005655E1"/>
    <w:rsid w:val="005658BB"/>
    <w:rsid w:val="00566045"/>
    <w:rsid w:val="0056636D"/>
    <w:rsid w:val="00566A18"/>
    <w:rsid w:val="00566B94"/>
    <w:rsid w:val="00566CEE"/>
    <w:rsid w:val="00566DB6"/>
    <w:rsid w:val="00566F63"/>
    <w:rsid w:val="005671F8"/>
    <w:rsid w:val="00567258"/>
    <w:rsid w:val="0056731C"/>
    <w:rsid w:val="005673FC"/>
    <w:rsid w:val="005674A4"/>
    <w:rsid w:val="00567514"/>
    <w:rsid w:val="0056754F"/>
    <w:rsid w:val="00567790"/>
    <w:rsid w:val="005677FC"/>
    <w:rsid w:val="00567884"/>
    <w:rsid w:val="005678E2"/>
    <w:rsid w:val="0057048D"/>
    <w:rsid w:val="005708C8"/>
    <w:rsid w:val="00570B95"/>
    <w:rsid w:val="00570D00"/>
    <w:rsid w:val="00570D0C"/>
    <w:rsid w:val="005711D5"/>
    <w:rsid w:val="005714F9"/>
    <w:rsid w:val="00571508"/>
    <w:rsid w:val="0057174F"/>
    <w:rsid w:val="005717BB"/>
    <w:rsid w:val="00571826"/>
    <w:rsid w:val="005718DB"/>
    <w:rsid w:val="00571ABA"/>
    <w:rsid w:val="00571AD2"/>
    <w:rsid w:val="00571B85"/>
    <w:rsid w:val="00571C66"/>
    <w:rsid w:val="00571FC0"/>
    <w:rsid w:val="0057205F"/>
    <w:rsid w:val="0057239D"/>
    <w:rsid w:val="00572405"/>
    <w:rsid w:val="00572723"/>
    <w:rsid w:val="005727FD"/>
    <w:rsid w:val="00572853"/>
    <w:rsid w:val="0057290C"/>
    <w:rsid w:val="0057296C"/>
    <w:rsid w:val="00572AC7"/>
    <w:rsid w:val="00572BC7"/>
    <w:rsid w:val="00572F32"/>
    <w:rsid w:val="00573265"/>
    <w:rsid w:val="005734BD"/>
    <w:rsid w:val="0057352C"/>
    <w:rsid w:val="005738EB"/>
    <w:rsid w:val="00573909"/>
    <w:rsid w:val="00573CE4"/>
    <w:rsid w:val="00574143"/>
    <w:rsid w:val="0057420F"/>
    <w:rsid w:val="0057452F"/>
    <w:rsid w:val="005748A2"/>
    <w:rsid w:val="005748D8"/>
    <w:rsid w:val="005748DB"/>
    <w:rsid w:val="00574BB8"/>
    <w:rsid w:val="00574BBF"/>
    <w:rsid w:val="00574FC7"/>
    <w:rsid w:val="0057536E"/>
    <w:rsid w:val="00575396"/>
    <w:rsid w:val="00575676"/>
    <w:rsid w:val="0057578A"/>
    <w:rsid w:val="00575DD1"/>
    <w:rsid w:val="00576027"/>
    <w:rsid w:val="0057603E"/>
    <w:rsid w:val="00576052"/>
    <w:rsid w:val="0057609F"/>
    <w:rsid w:val="0057611D"/>
    <w:rsid w:val="00576221"/>
    <w:rsid w:val="0057624A"/>
    <w:rsid w:val="005767BD"/>
    <w:rsid w:val="00576860"/>
    <w:rsid w:val="005768B8"/>
    <w:rsid w:val="005768FE"/>
    <w:rsid w:val="005769C2"/>
    <w:rsid w:val="00576AB3"/>
    <w:rsid w:val="00576BC9"/>
    <w:rsid w:val="00576C74"/>
    <w:rsid w:val="00576FDA"/>
    <w:rsid w:val="00577383"/>
    <w:rsid w:val="00577478"/>
    <w:rsid w:val="00577BD6"/>
    <w:rsid w:val="00577D1C"/>
    <w:rsid w:val="00577EF7"/>
    <w:rsid w:val="0058039A"/>
    <w:rsid w:val="00580466"/>
    <w:rsid w:val="00580618"/>
    <w:rsid w:val="005808F5"/>
    <w:rsid w:val="00580F52"/>
    <w:rsid w:val="00580FEC"/>
    <w:rsid w:val="00580FFC"/>
    <w:rsid w:val="00581123"/>
    <w:rsid w:val="005813C1"/>
    <w:rsid w:val="00581430"/>
    <w:rsid w:val="00581660"/>
    <w:rsid w:val="0058166F"/>
    <w:rsid w:val="005817EB"/>
    <w:rsid w:val="005818F5"/>
    <w:rsid w:val="00581925"/>
    <w:rsid w:val="0058196E"/>
    <w:rsid w:val="00581AE9"/>
    <w:rsid w:val="00581B11"/>
    <w:rsid w:val="00581B28"/>
    <w:rsid w:val="00581BE2"/>
    <w:rsid w:val="00581DEB"/>
    <w:rsid w:val="00582072"/>
    <w:rsid w:val="00582184"/>
    <w:rsid w:val="00582331"/>
    <w:rsid w:val="00582364"/>
    <w:rsid w:val="00582533"/>
    <w:rsid w:val="005826D4"/>
    <w:rsid w:val="00582833"/>
    <w:rsid w:val="005828F9"/>
    <w:rsid w:val="0058293B"/>
    <w:rsid w:val="005829CC"/>
    <w:rsid w:val="00582A06"/>
    <w:rsid w:val="00582D18"/>
    <w:rsid w:val="005831F2"/>
    <w:rsid w:val="00583226"/>
    <w:rsid w:val="005832BA"/>
    <w:rsid w:val="005835A9"/>
    <w:rsid w:val="005836EA"/>
    <w:rsid w:val="00583A87"/>
    <w:rsid w:val="00583EA7"/>
    <w:rsid w:val="005840EF"/>
    <w:rsid w:val="0058410A"/>
    <w:rsid w:val="005843E5"/>
    <w:rsid w:val="00584A0E"/>
    <w:rsid w:val="00584CA4"/>
    <w:rsid w:val="00584EF9"/>
    <w:rsid w:val="0058523A"/>
    <w:rsid w:val="00585843"/>
    <w:rsid w:val="00585ACD"/>
    <w:rsid w:val="00585B83"/>
    <w:rsid w:val="005861CF"/>
    <w:rsid w:val="00586230"/>
    <w:rsid w:val="00586309"/>
    <w:rsid w:val="00586338"/>
    <w:rsid w:val="0058659C"/>
    <w:rsid w:val="00586639"/>
    <w:rsid w:val="00586882"/>
    <w:rsid w:val="00586890"/>
    <w:rsid w:val="00586973"/>
    <w:rsid w:val="005869D3"/>
    <w:rsid w:val="00586DC4"/>
    <w:rsid w:val="00587213"/>
    <w:rsid w:val="0058726D"/>
    <w:rsid w:val="005872F6"/>
    <w:rsid w:val="0058765F"/>
    <w:rsid w:val="0058775F"/>
    <w:rsid w:val="0058777E"/>
    <w:rsid w:val="00587A06"/>
    <w:rsid w:val="00587B0D"/>
    <w:rsid w:val="00587BD8"/>
    <w:rsid w:val="00587EF4"/>
    <w:rsid w:val="00590044"/>
    <w:rsid w:val="005900FA"/>
    <w:rsid w:val="005901DE"/>
    <w:rsid w:val="005902FA"/>
    <w:rsid w:val="0059050A"/>
    <w:rsid w:val="0059059D"/>
    <w:rsid w:val="005905DA"/>
    <w:rsid w:val="00590712"/>
    <w:rsid w:val="00590AAC"/>
    <w:rsid w:val="00590B13"/>
    <w:rsid w:val="00590B6E"/>
    <w:rsid w:val="00590CAD"/>
    <w:rsid w:val="00590E8E"/>
    <w:rsid w:val="00590EAC"/>
    <w:rsid w:val="00591989"/>
    <w:rsid w:val="00591BA0"/>
    <w:rsid w:val="005921FB"/>
    <w:rsid w:val="00592280"/>
    <w:rsid w:val="0059249B"/>
    <w:rsid w:val="005924C2"/>
    <w:rsid w:val="00592631"/>
    <w:rsid w:val="005929A6"/>
    <w:rsid w:val="00592ED0"/>
    <w:rsid w:val="00593109"/>
    <w:rsid w:val="00593212"/>
    <w:rsid w:val="0059340B"/>
    <w:rsid w:val="005934D3"/>
    <w:rsid w:val="00593700"/>
    <w:rsid w:val="00593A24"/>
    <w:rsid w:val="00593AA5"/>
    <w:rsid w:val="00593BF0"/>
    <w:rsid w:val="00594200"/>
    <w:rsid w:val="00594784"/>
    <w:rsid w:val="00594919"/>
    <w:rsid w:val="00594B24"/>
    <w:rsid w:val="00594C68"/>
    <w:rsid w:val="00594E52"/>
    <w:rsid w:val="00594F5B"/>
    <w:rsid w:val="00594FD3"/>
    <w:rsid w:val="005953F6"/>
    <w:rsid w:val="00595510"/>
    <w:rsid w:val="005959E9"/>
    <w:rsid w:val="00595C0D"/>
    <w:rsid w:val="00595CCC"/>
    <w:rsid w:val="00596254"/>
    <w:rsid w:val="0059647B"/>
    <w:rsid w:val="00596557"/>
    <w:rsid w:val="00596603"/>
    <w:rsid w:val="00596864"/>
    <w:rsid w:val="00596AD3"/>
    <w:rsid w:val="00596ADF"/>
    <w:rsid w:val="00596C6C"/>
    <w:rsid w:val="00596E15"/>
    <w:rsid w:val="00596E29"/>
    <w:rsid w:val="00596F2D"/>
    <w:rsid w:val="00597041"/>
    <w:rsid w:val="00597281"/>
    <w:rsid w:val="00597417"/>
    <w:rsid w:val="00597D26"/>
    <w:rsid w:val="00597EF4"/>
    <w:rsid w:val="005A00F6"/>
    <w:rsid w:val="005A02EF"/>
    <w:rsid w:val="005A057E"/>
    <w:rsid w:val="005A0B2A"/>
    <w:rsid w:val="005A0B8F"/>
    <w:rsid w:val="005A0C62"/>
    <w:rsid w:val="005A0CAD"/>
    <w:rsid w:val="005A0DDF"/>
    <w:rsid w:val="005A0E41"/>
    <w:rsid w:val="005A149C"/>
    <w:rsid w:val="005A195C"/>
    <w:rsid w:val="005A1AA5"/>
    <w:rsid w:val="005A1C24"/>
    <w:rsid w:val="005A1D6B"/>
    <w:rsid w:val="005A246A"/>
    <w:rsid w:val="005A25FD"/>
    <w:rsid w:val="005A270B"/>
    <w:rsid w:val="005A28AD"/>
    <w:rsid w:val="005A294C"/>
    <w:rsid w:val="005A2B2D"/>
    <w:rsid w:val="005A2CE0"/>
    <w:rsid w:val="005A2D23"/>
    <w:rsid w:val="005A2D51"/>
    <w:rsid w:val="005A2FDA"/>
    <w:rsid w:val="005A30E6"/>
    <w:rsid w:val="005A357D"/>
    <w:rsid w:val="005A3957"/>
    <w:rsid w:val="005A39F2"/>
    <w:rsid w:val="005A39F5"/>
    <w:rsid w:val="005A3BCC"/>
    <w:rsid w:val="005A3CC9"/>
    <w:rsid w:val="005A3DC6"/>
    <w:rsid w:val="005A3E7B"/>
    <w:rsid w:val="005A410A"/>
    <w:rsid w:val="005A41E6"/>
    <w:rsid w:val="005A424B"/>
    <w:rsid w:val="005A42CA"/>
    <w:rsid w:val="005A44F2"/>
    <w:rsid w:val="005A4503"/>
    <w:rsid w:val="005A49FD"/>
    <w:rsid w:val="005A4B7E"/>
    <w:rsid w:val="005A4F38"/>
    <w:rsid w:val="005A50D1"/>
    <w:rsid w:val="005A51CB"/>
    <w:rsid w:val="005A5369"/>
    <w:rsid w:val="005A5578"/>
    <w:rsid w:val="005A5AAD"/>
    <w:rsid w:val="005A5B64"/>
    <w:rsid w:val="005A5E2C"/>
    <w:rsid w:val="005A5E9F"/>
    <w:rsid w:val="005A5F12"/>
    <w:rsid w:val="005A67BE"/>
    <w:rsid w:val="005A68EB"/>
    <w:rsid w:val="005A6AD4"/>
    <w:rsid w:val="005A6B54"/>
    <w:rsid w:val="005A6CA3"/>
    <w:rsid w:val="005A6DA2"/>
    <w:rsid w:val="005A6E06"/>
    <w:rsid w:val="005A6F42"/>
    <w:rsid w:val="005A6FE3"/>
    <w:rsid w:val="005A7367"/>
    <w:rsid w:val="005A7518"/>
    <w:rsid w:val="005A76D0"/>
    <w:rsid w:val="005A7732"/>
    <w:rsid w:val="005A7764"/>
    <w:rsid w:val="005A7A7B"/>
    <w:rsid w:val="005A7E31"/>
    <w:rsid w:val="005B0227"/>
    <w:rsid w:val="005B025E"/>
    <w:rsid w:val="005B0502"/>
    <w:rsid w:val="005B064E"/>
    <w:rsid w:val="005B0754"/>
    <w:rsid w:val="005B07F1"/>
    <w:rsid w:val="005B084D"/>
    <w:rsid w:val="005B0A96"/>
    <w:rsid w:val="005B1121"/>
    <w:rsid w:val="005B1197"/>
    <w:rsid w:val="005B11BA"/>
    <w:rsid w:val="005B1214"/>
    <w:rsid w:val="005B12DF"/>
    <w:rsid w:val="005B13CD"/>
    <w:rsid w:val="005B1526"/>
    <w:rsid w:val="005B1728"/>
    <w:rsid w:val="005B182A"/>
    <w:rsid w:val="005B1A40"/>
    <w:rsid w:val="005B1AA8"/>
    <w:rsid w:val="005B1BFC"/>
    <w:rsid w:val="005B1DD5"/>
    <w:rsid w:val="005B2403"/>
    <w:rsid w:val="005B2484"/>
    <w:rsid w:val="005B2836"/>
    <w:rsid w:val="005B29C0"/>
    <w:rsid w:val="005B2DCE"/>
    <w:rsid w:val="005B30F4"/>
    <w:rsid w:val="005B3700"/>
    <w:rsid w:val="005B37B2"/>
    <w:rsid w:val="005B386C"/>
    <w:rsid w:val="005B3BC0"/>
    <w:rsid w:val="005B3E40"/>
    <w:rsid w:val="005B3E8B"/>
    <w:rsid w:val="005B411C"/>
    <w:rsid w:val="005B4857"/>
    <w:rsid w:val="005B4887"/>
    <w:rsid w:val="005B4957"/>
    <w:rsid w:val="005B4A06"/>
    <w:rsid w:val="005B4BE3"/>
    <w:rsid w:val="005B4D97"/>
    <w:rsid w:val="005B4E13"/>
    <w:rsid w:val="005B4FBD"/>
    <w:rsid w:val="005B509C"/>
    <w:rsid w:val="005B50B5"/>
    <w:rsid w:val="005B540E"/>
    <w:rsid w:val="005B568B"/>
    <w:rsid w:val="005B56DD"/>
    <w:rsid w:val="005B56E9"/>
    <w:rsid w:val="005B58ED"/>
    <w:rsid w:val="005B5A29"/>
    <w:rsid w:val="005B657C"/>
    <w:rsid w:val="005B65A8"/>
    <w:rsid w:val="005B65B5"/>
    <w:rsid w:val="005B6798"/>
    <w:rsid w:val="005B67D4"/>
    <w:rsid w:val="005B6B2C"/>
    <w:rsid w:val="005B6BD0"/>
    <w:rsid w:val="005B6D39"/>
    <w:rsid w:val="005B6D49"/>
    <w:rsid w:val="005B7699"/>
    <w:rsid w:val="005B773F"/>
    <w:rsid w:val="005B78AE"/>
    <w:rsid w:val="005B7E1A"/>
    <w:rsid w:val="005B7ED3"/>
    <w:rsid w:val="005B7EFB"/>
    <w:rsid w:val="005C02C0"/>
    <w:rsid w:val="005C05DE"/>
    <w:rsid w:val="005C0A8E"/>
    <w:rsid w:val="005C0D44"/>
    <w:rsid w:val="005C0DF4"/>
    <w:rsid w:val="005C108F"/>
    <w:rsid w:val="005C1376"/>
    <w:rsid w:val="005C16AF"/>
    <w:rsid w:val="005C1759"/>
    <w:rsid w:val="005C1854"/>
    <w:rsid w:val="005C18D8"/>
    <w:rsid w:val="005C1D32"/>
    <w:rsid w:val="005C1E47"/>
    <w:rsid w:val="005C2030"/>
    <w:rsid w:val="005C21C4"/>
    <w:rsid w:val="005C2215"/>
    <w:rsid w:val="005C25AE"/>
    <w:rsid w:val="005C26F4"/>
    <w:rsid w:val="005C2942"/>
    <w:rsid w:val="005C2B21"/>
    <w:rsid w:val="005C37FD"/>
    <w:rsid w:val="005C3FB8"/>
    <w:rsid w:val="005C404A"/>
    <w:rsid w:val="005C4230"/>
    <w:rsid w:val="005C4279"/>
    <w:rsid w:val="005C45FE"/>
    <w:rsid w:val="005C4716"/>
    <w:rsid w:val="005C485B"/>
    <w:rsid w:val="005C4A53"/>
    <w:rsid w:val="005C4BAB"/>
    <w:rsid w:val="005C4BEE"/>
    <w:rsid w:val="005C4C1B"/>
    <w:rsid w:val="005C4CC5"/>
    <w:rsid w:val="005C4D27"/>
    <w:rsid w:val="005C4F77"/>
    <w:rsid w:val="005C50C5"/>
    <w:rsid w:val="005C51C2"/>
    <w:rsid w:val="005C5590"/>
    <w:rsid w:val="005C563E"/>
    <w:rsid w:val="005C5727"/>
    <w:rsid w:val="005C580B"/>
    <w:rsid w:val="005C5B39"/>
    <w:rsid w:val="005C5C2C"/>
    <w:rsid w:val="005C5C88"/>
    <w:rsid w:val="005C5D33"/>
    <w:rsid w:val="005C5D8B"/>
    <w:rsid w:val="005C6054"/>
    <w:rsid w:val="005C61C4"/>
    <w:rsid w:val="005C61F3"/>
    <w:rsid w:val="005C6273"/>
    <w:rsid w:val="005C62B4"/>
    <w:rsid w:val="005C6894"/>
    <w:rsid w:val="005C6913"/>
    <w:rsid w:val="005C6984"/>
    <w:rsid w:val="005C6E1D"/>
    <w:rsid w:val="005C7116"/>
    <w:rsid w:val="005C7441"/>
    <w:rsid w:val="005C7481"/>
    <w:rsid w:val="005C7488"/>
    <w:rsid w:val="005C7494"/>
    <w:rsid w:val="005C78F8"/>
    <w:rsid w:val="005C79A4"/>
    <w:rsid w:val="005C7C12"/>
    <w:rsid w:val="005C7FA4"/>
    <w:rsid w:val="005D003B"/>
    <w:rsid w:val="005D0253"/>
    <w:rsid w:val="005D0438"/>
    <w:rsid w:val="005D0464"/>
    <w:rsid w:val="005D04FB"/>
    <w:rsid w:val="005D06A1"/>
    <w:rsid w:val="005D078B"/>
    <w:rsid w:val="005D0838"/>
    <w:rsid w:val="005D09D1"/>
    <w:rsid w:val="005D0DCA"/>
    <w:rsid w:val="005D0ED1"/>
    <w:rsid w:val="005D0F0E"/>
    <w:rsid w:val="005D0F62"/>
    <w:rsid w:val="005D10D6"/>
    <w:rsid w:val="005D1284"/>
    <w:rsid w:val="005D129D"/>
    <w:rsid w:val="005D16B0"/>
    <w:rsid w:val="005D1928"/>
    <w:rsid w:val="005D1930"/>
    <w:rsid w:val="005D1A4C"/>
    <w:rsid w:val="005D1A51"/>
    <w:rsid w:val="005D1B76"/>
    <w:rsid w:val="005D1C69"/>
    <w:rsid w:val="005D1CAF"/>
    <w:rsid w:val="005D1F62"/>
    <w:rsid w:val="005D2105"/>
    <w:rsid w:val="005D2321"/>
    <w:rsid w:val="005D2375"/>
    <w:rsid w:val="005D23D9"/>
    <w:rsid w:val="005D2470"/>
    <w:rsid w:val="005D25AE"/>
    <w:rsid w:val="005D26FD"/>
    <w:rsid w:val="005D2732"/>
    <w:rsid w:val="005D2766"/>
    <w:rsid w:val="005D2B85"/>
    <w:rsid w:val="005D2DB0"/>
    <w:rsid w:val="005D3196"/>
    <w:rsid w:val="005D326C"/>
    <w:rsid w:val="005D3401"/>
    <w:rsid w:val="005D35D7"/>
    <w:rsid w:val="005D38FD"/>
    <w:rsid w:val="005D3B97"/>
    <w:rsid w:val="005D3FA2"/>
    <w:rsid w:val="005D4867"/>
    <w:rsid w:val="005D4922"/>
    <w:rsid w:val="005D4A9B"/>
    <w:rsid w:val="005D4C6D"/>
    <w:rsid w:val="005D4FDD"/>
    <w:rsid w:val="005D5046"/>
    <w:rsid w:val="005D522F"/>
    <w:rsid w:val="005D52C8"/>
    <w:rsid w:val="005D53FD"/>
    <w:rsid w:val="005D54BD"/>
    <w:rsid w:val="005D5917"/>
    <w:rsid w:val="005D5AA1"/>
    <w:rsid w:val="005D5D62"/>
    <w:rsid w:val="005D5E98"/>
    <w:rsid w:val="005D5EEF"/>
    <w:rsid w:val="005D5F9A"/>
    <w:rsid w:val="005D6069"/>
    <w:rsid w:val="005D6249"/>
    <w:rsid w:val="005D62C2"/>
    <w:rsid w:val="005D6315"/>
    <w:rsid w:val="005D6483"/>
    <w:rsid w:val="005D6577"/>
    <w:rsid w:val="005D65AC"/>
    <w:rsid w:val="005D6688"/>
    <w:rsid w:val="005D66D4"/>
    <w:rsid w:val="005D6855"/>
    <w:rsid w:val="005D686C"/>
    <w:rsid w:val="005D68A3"/>
    <w:rsid w:val="005D6AAD"/>
    <w:rsid w:val="005D6F90"/>
    <w:rsid w:val="005D70BA"/>
    <w:rsid w:val="005D70C8"/>
    <w:rsid w:val="005D7342"/>
    <w:rsid w:val="005D7464"/>
    <w:rsid w:val="005D74F7"/>
    <w:rsid w:val="005D7573"/>
    <w:rsid w:val="005D767C"/>
    <w:rsid w:val="005D7A12"/>
    <w:rsid w:val="005D7AD5"/>
    <w:rsid w:val="005D7B71"/>
    <w:rsid w:val="005D7C69"/>
    <w:rsid w:val="005D7CEA"/>
    <w:rsid w:val="005E0140"/>
    <w:rsid w:val="005E0239"/>
    <w:rsid w:val="005E0262"/>
    <w:rsid w:val="005E04B2"/>
    <w:rsid w:val="005E06B6"/>
    <w:rsid w:val="005E080B"/>
    <w:rsid w:val="005E0CEE"/>
    <w:rsid w:val="005E0EB0"/>
    <w:rsid w:val="005E1041"/>
    <w:rsid w:val="005E1473"/>
    <w:rsid w:val="005E16C6"/>
    <w:rsid w:val="005E17D2"/>
    <w:rsid w:val="005E1A29"/>
    <w:rsid w:val="005E1B30"/>
    <w:rsid w:val="005E1B5C"/>
    <w:rsid w:val="005E1DDD"/>
    <w:rsid w:val="005E26BE"/>
    <w:rsid w:val="005E26DF"/>
    <w:rsid w:val="005E285B"/>
    <w:rsid w:val="005E28C4"/>
    <w:rsid w:val="005E297B"/>
    <w:rsid w:val="005E2A87"/>
    <w:rsid w:val="005E2B5B"/>
    <w:rsid w:val="005E2C53"/>
    <w:rsid w:val="005E2D3E"/>
    <w:rsid w:val="005E2E11"/>
    <w:rsid w:val="005E333B"/>
    <w:rsid w:val="005E3569"/>
    <w:rsid w:val="005E35A4"/>
    <w:rsid w:val="005E37C7"/>
    <w:rsid w:val="005E3821"/>
    <w:rsid w:val="005E3963"/>
    <w:rsid w:val="005E3BCC"/>
    <w:rsid w:val="005E3CA3"/>
    <w:rsid w:val="005E421D"/>
    <w:rsid w:val="005E46B8"/>
    <w:rsid w:val="005E4756"/>
    <w:rsid w:val="005E483A"/>
    <w:rsid w:val="005E49FB"/>
    <w:rsid w:val="005E4B62"/>
    <w:rsid w:val="005E4C0B"/>
    <w:rsid w:val="005E4E9A"/>
    <w:rsid w:val="005E519D"/>
    <w:rsid w:val="005E59DA"/>
    <w:rsid w:val="005E5C61"/>
    <w:rsid w:val="005E5C9F"/>
    <w:rsid w:val="005E5CD6"/>
    <w:rsid w:val="005E6004"/>
    <w:rsid w:val="005E645E"/>
    <w:rsid w:val="005E64B2"/>
    <w:rsid w:val="005E69A8"/>
    <w:rsid w:val="005E69BF"/>
    <w:rsid w:val="005E6F9F"/>
    <w:rsid w:val="005E7156"/>
    <w:rsid w:val="005E71E6"/>
    <w:rsid w:val="005E7591"/>
    <w:rsid w:val="005E75CD"/>
    <w:rsid w:val="005E761C"/>
    <w:rsid w:val="005E7651"/>
    <w:rsid w:val="005E7AB0"/>
    <w:rsid w:val="005E7BDB"/>
    <w:rsid w:val="005E7BF2"/>
    <w:rsid w:val="005F0174"/>
    <w:rsid w:val="005F01EA"/>
    <w:rsid w:val="005F02F3"/>
    <w:rsid w:val="005F03B5"/>
    <w:rsid w:val="005F046E"/>
    <w:rsid w:val="005F04C2"/>
    <w:rsid w:val="005F04FB"/>
    <w:rsid w:val="005F05A1"/>
    <w:rsid w:val="005F0682"/>
    <w:rsid w:val="005F0982"/>
    <w:rsid w:val="005F0AD3"/>
    <w:rsid w:val="005F0C01"/>
    <w:rsid w:val="005F0D77"/>
    <w:rsid w:val="005F0D98"/>
    <w:rsid w:val="005F121E"/>
    <w:rsid w:val="005F1383"/>
    <w:rsid w:val="005F13FC"/>
    <w:rsid w:val="005F147B"/>
    <w:rsid w:val="005F148F"/>
    <w:rsid w:val="005F18B7"/>
    <w:rsid w:val="005F1BB5"/>
    <w:rsid w:val="005F1C75"/>
    <w:rsid w:val="005F23E0"/>
    <w:rsid w:val="005F2405"/>
    <w:rsid w:val="005F2463"/>
    <w:rsid w:val="005F25F3"/>
    <w:rsid w:val="005F2656"/>
    <w:rsid w:val="005F286B"/>
    <w:rsid w:val="005F294B"/>
    <w:rsid w:val="005F2C4E"/>
    <w:rsid w:val="005F2D15"/>
    <w:rsid w:val="005F2D45"/>
    <w:rsid w:val="005F2DB1"/>
    <w:rsid w:val="005F2E56"/>
    <w:rsid w:val="005F3443"/>
    <w:rsid w:val="005F359B"/>
    <w:rsid w:val="005F376A"/>
    <w:rsid w:val="005F3835"/>
    <w:rsid w:val="005F3BBB"/>
    <w:rsid w:val="005F3D60"/>
    <w:rsid w:val="005F4494"/>
    <w:rsid w:val="005F45FD"/>
    <w:rsid w:val="005F4748"/>
    <w:rsid w:val="005F4A9D"/>
    <w:rsid w:val="005F4BDA"/>
    <w:rsid w:val="005F4D24"/>
    <w:rsid w:val="005F5262"/>
    <w:rsid w:val="005F5330"/>
    <w:rsid w:val="005F54B8"/>
    <w:rsid w:val="005F56B9"/>
    <w:rsid w:val="005F575D"/>
    <w:rsid w:val="005F5778"/>
    <w:rsid w:val="005F58E6"/>
    <w:rsid w:val="005F5979"/>
    <w:rsid w:val="005F5A22"/>
    <w:rsid w:val="005F5B5B"/>
    <w:rsid w:val="005F5C36"/>
    <w:rsid w:val="005F5EA4"/>
    <w:rsid w:val="005F5F4C"/>
    <w:rsid w:val="005F5FF1"/>
    <w:rsid w:val="005F603D"/>
    <w:rsid w:val="005F6102"/>
    <w:rsid w:val="005F6150"/>
    <w:rsid w:val="005F6202"/>
    <w:rsid w:val="005F6275"/>
    <w:rsid w:val="005F6393"/>
    <w:rsid w:val="005F67C3"/>
    <w:rsid w:val="005F695F"/>
    <w:rsid w:val="005F69ED"/>
    <w:rsid w:val="005F6BC3"/>
    <w:rsid w:val="005F6D54"/>
    <w:rsid w:val="005F6FF3"/>
    <w:rsid w:val="005F707A"/>
    <w:rsid w:val="005F7848"/>
    <w:rsid w:val="005F79B6"/>
    <w:rsid w:val="005F7A6A"/>
    <w:rsid w:val="00600100"/>
    <w:rsid w:val="00600250"/>
    <w:rsid w:val="00600430"/>
    <w:rsid w:val="006009FB"/>
    <w:rsid w:val="00600DD6"/>
    <w:rsid w:val="00600DD9"/>
    <w:rsid w:val="00600E83"/>
    <w:rsid w:val="006013CB"/>
    <w:rsid w:val="00601467"/>
    <w:rsid w:val="006016E3"/>
    <w:rsid w:val="0060183E"/>
    <w:rsid w:val="00601853"/>
    <w:rsid w:val="00601A90"/>
    <w:rsid w:val="00601C04"/>
    <w:rsid w:val="00601C5B"/>
    <w:rsid w:val="00601C5D"/>
    <w:rsid w:val="006024AB"/>
    <w:rsid w:val="006025D8"/>
    <w:rsid w:val="006028C3"/>
    <w:rsid w:val="006028C5"/>
    <w:rsid w:val="00602906"/>
    <w:rsid w:val="00602B6E"/>
    <w:rsid w:val="00602EF9"/>
    <w:rsid w:val="006030EC"/>
    <w:rsid w:val="00603296"/>
    <w:rsid w:val="006033F4"/>
    <w:rsid w:val="00603634"/>
    <w:rsid w:val="00603637"/>
    <w:rsid w:val="006037AB"/>
    <w:rsid w:val="006037C9"/>
    <w:rsid w:val="00603847"/>
    <w:rsid w:val="0060389C"/>
    <w:rsid w:val="006038F0"/>
    <w:rsid w:val="00603902"/>
    <w:rsid w:val="00603C7C"/>
    <w:rsid w:val="006043DA"/>
    <w:rsid w:val="006048C2"/>
    <w:rsid w:val="00604A7F"/>
    <w:rsid w:val="00604C48"/>
    <w:rsid w:val="00604CDC"/>
    <w:rsid w:val="006050C1"/>
    <w:rsid w:val="0060536E"/>
    <w:rsid w:val="00605390"/>
    <w:rsid w:val="00605693"/>
    <w:rsid w:val="006056DE"/>
    <w:rsid w:val="00605758"/>
    <w:rsid w:val="00605899"/>
    <w:rsid w:val="00605B13"/>
    <w:rsid w:val="00605E54"/>
    <w:rsid w:val="00606355"/>
    <w:rsid w:val="006066AF"/>
    <w:rsid w:val="00606DA7"/>
    <w:rsid w:val="00606F96"/>
    <w:rsid w:val="00607328"/>
    <w:rsid w:val="006074F0"/>
    <w:rsid w:val="0060770D"/>
    <w:rsid w:val="006078C4"/>
    <w:rsid w:val="00607B00"/>
    <w:rsid w:val="00607B95"/>
    <w:rsid w:val="006100D8"/>
    <w:rsid w:val="006104CD"/>
    <w:rsid w:val="00610671"/>
    <w:rsid w:val="00610ADE"/>
    <w:rsid w:val="00610C91"/>
    <w:rsid w:val="00610CEE"/>
    <w:rsid w:val="00610D40"/>
    <w:rsid w:val="00610F11"/>
    <w:rsid w:val="00611097"/>
    <w:rsid w:val="00611582"/>
    <w:rsid w:val="0061161E"/>
    <w:rsid w:val="006116C5"/>
    <w:rsid w:val="006118BE"/>
    <w:rsid w:val="006119E8"/>
    <w:rsid w:val="006119EB"/>
    <w:rsid w:val="00611D2F"/>
    <w:rsid w:val="00611F10"/>
    <w:rsid w:val="006121D8"/>
    <w:rsid w:val="00612343"/>
    <w:rsid w:val="006124E7"/>
    <w:rsid w:val="006127CC"/>
    <w:rsid w:val="0061286E"/>
    <w:rsid w:val="0061287C"/>
    <w:rsid w:val="00612C18"/>
    <w:rsid w:val="00612ED8"/>
    <w:rsid w:val="006130D2"/>
    <w:rsid w:val="00613203"/>
    <w:rsid w:val="00613427"/>
    <w:rsid w:val="00613680"/>
    <w:rsid w:val="00613688"/>
    <w:rsid w:val="0061384D"/>
    <w:rsid w:val="00613A1F"/>
    <w:rsid w:val="00613ED7"/>
    <w:rsid w:val="00614016"/>
    <w:rsid w:val="00614039"/>
    <w:rsid w:val="00614334"/>
    <w:rsid w:val="006145F1"/>
    <w:rsid w:val="00614670"/>
    <w:rsid w:val="006147CF"/>
    <w:rsid w:val="006148F7"/>
    <w:rsid w:val="00614CF9"/>
    <w:rsid w:val="00614D4C"/>
    <w:rsid w:val="00614EEF"/>
    <w:rsid w:val="00615354"/>
    <w:rsid w:val="006153A4"/>
    <w:rsid w:val="0061564D"/>
    <w:rsid w:val="00615778"/>
    <w:rsid w:val="00615913"/>
    <w:rsid w:val="00615CAF"/>
    <w:rsid w:val="0061622D"/>
    <w:rsid w:val="00616288"/>
    <w:rsid w:val="006162C2"/>
    <w:rsid w:val="0061635C"/>
    <w:rsid w:val="0061653B"/>
    <w:rsid w:val="006165B6"/>
    <w:rsid w:val="00616845"/>
    <w:rsid w:val="00616D1F"/>
    <w:rsid w:val="00616DD2"/>
    <w:rsid w:val="00616DD8"/>
    <w:rsid w:val="00616F85"/>
    <w:rsid w:val="006171E8"/>
    <w:rsid w:val="0061731F"/>
    <w:rsid w:val="006177D1"/>
    <w:rsid w:val="00617A23"/>
    <w:rsid w:val="00617A50"/>
    <w:rsid w:val="00617C57"/>
    <w:rsid w:val="00617CEB"/>
    <w:rsid w:val="00617E21"/>
    <w:rsid w:val="00617E99"/>
    <w:rsid w:val="0062009B"/>
    <w:rsid w:val="00620162"/>
    <w:rsid w:val="00620622"/>
    <w:rsid w:val="006206A3"/>
    <w:rsid w:val="00620A68"/>
    <w:rsid w:val="00620B9E"/>
    <w:rsid w:val="00620C1E"/>
    <w:rsid w:val="00620F02"/>
    <w:rsid w:val="00620F6B"/>
    <w:rsid w:val="00620FE1"/>
    <w:rsid w:val="006218F2"/>
    <w:rsid w:val="00621A1D"/>
    <w:rsid w:val="00621A22"/>
    <w:rsid w:val="00621C53"/>
    <w:rsid w:val="00621C7C"/>
    <w:rsid w:val="00621F2A"/>
    <w:rsid w:val="00621FE5"/>
    <w:rsid w:val="0062230A"/>
    <w:rsid w:val="00622382"/>
    <w:rsid w:val="006223C2"/>
    <w:rsid w:val="00622408"/>
    <w:rsid w:val="006225C0"/>
    <w:rsid w:val="00622BB9"/>
    <w:rsid w:val="00622BCF"/>
    <w:rsid w:val="00622E01"/>
    <w:rsid w:val="00622EAA"/>
    <w:rsid w:val="006230C1"/>
    <w:rsid w:val="0062318E"/>
    <w:rsid w:val="0062326D"/>
    <w:rsid w:val="00623620"/>
    <w:rsid w:val="006236CD"/>
    <w:rsid w:val="00623753"/>
    <w:rsid w:val="0062377C"/>
    <w:rsid w:val="00623EC7"/>
    <w:rsid w:val="00623FB1"/>
    <w:rsid w:val="00624009"/>
    <w:rsid w:val="0062415C"/>
    <w:rsid w:val="0062424B"/>
    <w:rsid w:val="006242E4"/>
    <w:rsid w:val="0062436F"/>
    <w:rsid w:val="006243AF"/>
    <w:rsid w:val="00624B95"/>
    <w:rsid w:val="00624C7B"/>
    <w:rsid w:val="00624DE9"/>
    <w:rsid w:val="00624FF8"/>
    <w:rsid w:val="00625052"/>
    <w:rsid w:val="0062512C"/>
    <w:rsid w:val="006253D3"/>
    <w:rsid w:val="006254D5"/>
    <w:rsid w:val="006258F3"/>
    <w:rsid w:val="00625B63"/>
    <w:rsid w:val="00625F2E"/>
    <w:rsid w:val="0062660D"/>
    <w:rsid w:val="0062685A"/>
    <w:rsid w:val="00626A31"/>
    <w:rsid w:val="00626C84"/>
    <w:rsid w:val="00626CFC"/>
    <w:rsid w:val="00626E15"/>
    <w:rsid w:val="00626EB6"/>
    <w:rsid w:val="00626EC4"/>
    <w:rsid w:val="0062710A"/>
    <w:rsid w:val="00627208"/>
    <w:rsid w:val="0062745E"/>
    <w:rsid w:val="006274F1"/>
    <w:rsid w:val="006277B7"/>
    <w:rsid w:val="0062795B"/>
    <w:rsid w:val="00627B2A"/>
    <w:rsid w:val="00627DD4"/>
    <w:rsid w:val="00627DD9"/>
    <w:rsid w:val="00627DF2"/>
    <w:rsid w:val="00627E65"/>
    <w:rsid w:val="00630967"/>
    <w:rsid w:val="00630B08"/>
    <w:rsid w:val="00630BF4"/>
    <w:rsid w:val="00630C15"/>
    <w:rsid w:val="00630C4B"/>
    <w:rsid w:val="00630C4C"/>
    <w:rsid w:val="00630D18"/>
    <w:rsid w:val="00631057"/>
    <w:rsid w:val="0063108E"/>
    <w:rsid w:val="006311DE"/>
    <w:rsid w:val="0063142A"/>
    <w:rsid w:val="00631A2F"/>
    <w:rsid w:val="00631B77"/>
    <w:rsid w:val="00631BC7"/>
    <w:rsid w:val="00631C66"/>
    <w:rsid w:val="00631DBB"/>
    <w:rsid w:val="00631DCF"/>
    <w:rsid w:val="00631DF7"/>
    <w:rsid w:val="0063209B"/>
    <w:rsid w:val="006323CF"/>
    <w:rsid w:val="006325B9"/>
    <w:rsid w:val="00632622"/>
    <w:rsid w:val="00632676"/>
    <w:rsid w:val="006327B0"/>
    <w:rsid w:val="006328A8"/>
    <w:rsid w:val="0063291E"/>
    <w:rsid w:val="00632C26"/>
    <w:rsid w:val="00632E4E"/>
    <w:rsid w:val="006331E7"/>
    <w:rsid w:val="006333E6"/>
    <w:rsid w:val="006338DE"/>
    <w:rsid w:val="00633996"/>
    <w:rsid w:val="00633ACF"/>
    <w:rsid w:val="00633B19"/>
    <w:rsid w:val="00633EEB"/>
    <w:rsid w:val="00633F08"/>
    <w:rsid w:val="00633F30"/>
    <w:rsid w:val="00633F60"/>
    <w:rsid w:val="00634084"/>
    <w:rsid w:val="006341AA"/>
    <w:rsid w:val="00634210"/>
    <w:rsid w:val="0063435D"/>
    <w:rsid w:val="0063439D"/>
    <w:rsid w:val="0063448C"/>
    <w:rsid w:val="00634AE1"/>
    <w:rsid w:val="00634CC1"/>
    <w:rsid w:val="00634E7D"/>
    <w:rsid w:val="00634EA5"/>
    <w:rsid w:val="00634ED7"/>
    <w:rsid w:val="00634FA3"/>
    <w:rsid w:val="006353A2"/>
    <w:rsid w:val="0063544D"/>
    <w:rsid w:val="006357A9"/>
    <w:rsid w:val="006357D8"/>
    <w:rsid w:val="0063582B"/>
    <w:rsid w:val="00635AD5"/>
    <w:rsid w:val="00635E91"/>
    <w:rsid w:val="00636197"/>
    <w:rsid w:val="00636209"/>
    <w:rsid w:val="006363CA"/>
    <w:rsid w:val="00636504"/>
    <w:rsid w:val="00636574"/>
    <w:rsid w:val="00636BBB"/>
    <w:rsid w:val="00636C65"/>
    <w:rsid w:val="00636C66"/>
    <w:rsid w:val="00636D71"/>
    <w:rsid w:val="00636DF1"/>
    <w:rsid w:val="00636E73"/>
    <w:rsid w:val="00637074"/>
    <w:rsid w:val="006370D4"/>
    <w:rsid w:val="00637127"/>
    <w:rsid w:val="006373D3"/>
    <w:rsid w:val="006376B6"/>
    <w:rsid w:val="006376E2"/>
    <w:rsid w:val="0063777B"/>
    <w:rsid w:val="006377E5"/>
    <w:rsid w:val="0063788F"/>
    <w:rsid w:val="006378C1"/>
    <w:rsid w:val="00637A9F"/>
    <w:rsid w:val="00637ACC"/>
    <w:rsid w:val="00637C0A"/>
    <w:rsid w:val="00637C11"/>
    <w:rsid w:val="00637D46"/>
    <w:rsid w:val="00637FD5"/>
    <w:rsid w:val="0063DE25"/>
    <w:rsid w:val="0064036F"/>
    <w:rsid w:val="006403D3"/>
    <w:rsid w:val="006405F5"/>
    <w:rsid w:val="006405F7"/>
    <w:rsid w:val="00640D65"/>
    <w:rsid w:val="00640D68"/>
    <w:rsid w:val="00640E32"/>
    <w:rsid w:val="00640F59"/>
    <w:rsid w:val="00641155"/>
    <w:rsid w:val="00641514"/>
    <w:rsid w:val="0064200C"/>
    <w:rsid w:val="00642166"/>
    <w:rsid w:val="0064243D"/>
    <w:rsid w:val="00642792"/>
    <w:rsid w:val="00642BC0"/>
    <w:rsid w:val="00642E5C"/>
    <w:rsid w:val="006430BF"/>
    <w:rsid w:val="006430FC"/>
    <w:rsid w:val="006431E1"/>
    <w:rsid w:val="006436FF"/>
    <w:rsid w:val="0064374A"/>
    <w:rsid w:val="0064389F"/>
    <w:rsid w:val="00643A03"/>
    <w:rsid w:val="00643B99"/>
    <w:rsid w:val="00643BE3"/>
    <w:rsid w:val="00643BFF"/>
    <w:rsid w:val="00643CED"/>
    <w:rsid w:val="00644081"/>
    <w:rsid w:val="006442F2"/>
    <w:rsid w:val="00644390"/>
    <w:rsid w:val="006445C8"/>
    <w:rsid w:val="006445F9"/>
    <w:rsid w:val="00644778"/>
    <w:rsid w:val="00644BB2"/>
    <w:rsid w:val="00644BC0"/>
    <w:rsid w:val="00645192"/>
    <w:rsid w:val="006452B0"/>
    <w:rsid w:val="00645338"/>
    <w:rsid w:val="00645345"/>
    <w:rsid w:val="006453EC"/>
    <w:rsid w:val="006455AF"/>
    <w:rsid w:val="00645763"/>
    <w:rsid w:val="00645F55"/>
    <w:rsid w:val="0064603F"/>
    <w:rsid w:val="006466CC"/>
    <w:rsid w:val="0064690A"/>
    <w:rsid w:val="0064697E"/>
    <w:rsid w:val="00646F6A"/>
    <w:rsid w:val="00646FE0"/>
    <w:rsid w:val="006472A1"/>
    <w:rsid w:val="006472AB"/>
    <w:rsid w:val="006473B4"/>
    <w:rsid w:val="006473B9"/>
    <w:rsid w:val="006476A5"/>
    <w:rsid w:val="00647777"/>
    <w:rsid w:val="006500FF"/>
    <w:rsid w:val="006501A7"/>
    <w:rsid w:val="00650220"/>
    <w:rsid w:val="00650279"/>
    <w:rsid w:val="006502CE"/>
    <w:rsid w:val="00650381"/>
    <w:rsid w:val="006504F5"/>
    <w:rsid w:val="00650AC1"/>
    <w:rsid w:val="00650B79"/>
    <w:rsid w:val="00650F89"/>
    <w:rsid w:val="006511DE"/>
    <w:rsid w:val="00651200"/>
    <w:rsid w:val="00651495"/>
    <w:rsid w:val="0065157E"/>
    <w:rsid w:val="0065178D"/>
    <w:rsid w:val="00651931"/>
    <w:rsid w:val="00651AA6"/>
    <w:rsid w:val="00651B8E"/>
    <w:rsid w:val="00651BE4"/>
    <w:rsid w:val="006520E4"/>
    <w:rsid w:val="006524F3"/>
    <w:rsid w:val="00652616"/>
    <w:rsid w:val="006528AB"/>
    <w:rsid w:val="00652949"/>
    <w:rsid w:val="00652ACF"/>
    <w:rsid w:val="00652D12"/>
    <w:rsid w:val="00652E3F"/>
    <w:rsid w:val="006531F7"/>
    <w:rsid w:val="00653416"/>
    <w:rsid w:val="006534B4"/>
    <w:rsid w:val="006535AF"/>
    <w:rsid w:val="006535ED"/>
    <w:rsid w:val="0065369A"/>
    <w:rsid w:val="0065371D"/>
    <w:rsid w:val="00653756"/>
    <w:rsid w:val="00653A2E"/>
    <w:rsid w:val="00653A5E"/>
    <w:rsid w:val="00653E90"/>
    <w:rsid w:val="00654178"/>
    <w:rsid w:val="006541EE"/>
    <w:rsid w:val="006541FF"/>
    <w:rsid w:val="00654DDF"/>
    <w:rsid w:val="00654F5C"/>
    <w:rsid w:val="00654F61"/>
    <w:rsid w:val="006552D0"/>
    <w:rsid w:val="006553F1"/>
    <w:rsid w:val="00655406"/>
    <w:rsid w:val="006554D3"/>
    <w:rsid w:val="0065552C"/>
    <w:rsid w:val="006555AF"/>
    <w:rsid w:val="00655723"/>
    <w:rsid w:val="0065573D"/>
    <w:rsid w:val="0065596E"/>
    <w:rsid w:val="006559B2"/>
    <w:rsid w:val="00655DE6"/>
    <w:rsid w:val="00655F1B"/>
    <w:rsid w:val="00656080"/>
    <w:rsid w:val="0065625B"/>
    <w:rsid w:val="00656410"/>
    <w:rsid w:val="006564D0"/>
    <w:rsid w:val="00656737"/>
    <w:rsid w:val="00656C55"/>
    <w:rsid w:val="00656C68"/>
    <w:rsid w:val="00656D46"/>
    <w:rsid w:val="006570E7"/>
    <w:rsid w:val="00657489"/>
    <w:rsid w:val="00657B5A"/>
    <w:rsid w:val="00657B86"/>
    <w:rsid w:val="00657CD5"/>
    <w:rsid w:val="0066050A"/>
    <w:rsid w:val="006606DF"/>
    <w:rsid w:val="0066084F"/>
    <w:rsid w:val="00660949"/>
    <w:rsid w:val="00660AAB"/>
    <w:rsid w:val="00660B9E"/>
    <w:rsid w:val="00660BC2"/>
    <w:rsid w:val="00660D8A"/>
    <w:rsid w:val="00660DDE"/>
    <w:rsid w:val="00661145"/>
    <w:rsid w:val="006611C3"/>
    <w:rsid w:val="006611DB"/>
    <w:rsid w:val="0066129A"/>
    <w:rsid w:val="00661569"/>
    <w:rsid w:val="006615CC"/>
    <w:rsid w:val="0066161C"/>
    <w:rsid w:val="00661653"/>
    <w:rsid w:val="0066187C"/>
    <w:rsid w:val="006622C6"/>
    <w:rsid w:val="00662343"/>
    <w:rsid w:val="0066242D"/>
    <w:rsid w:val="0066242E"/>
    <w:rsid w:val="00662435"/>
    <w:rsid w:val="00662598"/>
    <w:rsid w:val="00662635"/>
    <w:rsid w:val="0066286B"/>
    <w:rsid w:val="006629F5"/>
    <w:rsid w:val="00662BCD"/>
    <w:rsid w:val="00662F42"/>
    <w:rsid w:val="00662F47"/>
    <w:rsid w:val="00662F8D"/>
    <w:rsid w:val="006630C1"/>
    <w:rsid w:val="0066318D"/>
    <w:rsid w:val="00663432"/>
    <w:rsid w:val="00663474"/>
    <w:rsid w:val="006637C0"/>
    <w:rsid w:val="00663969"/>
    <w:rsid w:val="00663AEC"/>
    <w:rsid w:val="00663C69"/>
    <w:rsid w:val="00663DF2"/>
    <w:rsid w:val="00663E77"/>
    <w:rsid w:val="0066439A"/>
    <w:rsid w:val="00664779"/>
    <w:rsid w:val="006647FB"/>
    <w:rsid w:val="00664A89"/>
    <w:rsid w:val="00664DB0"/>
    <w:rsid w:val="00664DEE"/>
    <w:rsid w:val="00664F55"/>
    <w:rsid w:val="006652D7"/>
    <w:rsid w:val="006653C1"/>
    <w:rsid w:val="006655A6"/>
    <w:rsid w:val="00665741"/>
    <w:rsid w:val="00665A6B"/>
    <w:rsid w:val="00665C43"/>
    <w:rsid w:val="00665DF7"/>
    <w:rsid w:val="00665EF1"/>
    <w:rsid w:val="00666011"/>
    <w:rsid w:val="00666081"/>
    <w:rsid w:val="006661BD"/>
    <w:rsid w:val="0066623E"/>
    <w:rsid w:val="00666372"/>
    <w:rsid w:val="0066646E"/>
    <w:rsid w:val="006667B4"/>
    <w:rsid w:val="00666B39"/>
    <w:rsid w:val="00666C98"/>
    <w:rsid w:val="00666DCE"/>
    <w:rsid w:val="00666F73"/>
    <w:rsid w:val="006671A3"/>
    <w:rsid w:val="006678D9"/>
    <w:rsid w:val="00667E53"/>
    <w:rsid w:val="00667F2A"/>
    <w:rsid w:val="0067001F"/>
    <w:rsid w:val="00670141"/>
    <w:rsid w:val="0067033B"/>
    <w:rsid w:val="006707AC"/>
    <w:rsid w:val="006708CE"/>
    <w:rsid w:val="00670B28"/>
    <w:rsid w:val="00670CF2"/>
    <w:rsid w:val="0067160D"/>
    <w:rsid w:val="0067161E"/>
    <w:rsid w:val="006717B3"/>
    <w:rsid w:val="006717F7"/>
    <w:rsid w:val="00671AAB"/>
    <w:rsid w:val="00671AD9"/>
    <w:rsid w:val="00672149"/>
    <w:rsid w:val="00672196"/>
    <w:rsid w:val="0067223E"/>
    <w:rsid w:val="006722B4"/>
    <w:rsid w:val="00672421"/>
    <w:rsid w:val="0067248B"/>
    <w:rsid w:val="006724CC"/>
    <w:rsid w:val="006725FB"/>
    <w:rsid w:val="00672623"/>
    <w:rsid w:val="00672830"/>
    <w:rsid w:val="006729DB"/>
    <w:rsid w:val="00672A08"/>
    <w:rsid w:val="00672A69"/>
    <w:rsid w:val="00672D10"/>
    <w:rsid w:val="00672D36"/>
    <w:rsid w:val="00673461"/>
    <w:rsid w:val="00673FC0"/>
    <w:rsid w:val="0067402A"/>
    <w:rsid w:val="006740A4"/>
    <w:rsid w:val="0067488A"/>
    <w:rsid w:val="00674A99"/>
    <w:rsid w:val="00674AF6"/>
    <w:rsid w:val="00674D31"/>
    <w:rsid w:val="00674E18"/>
    <w:rsid w:val="00675221"/>
    <w:rsid w:val="00675512"/>
    <w:rsid w:val="00675C73"/>
    <w:rsid w:val="00675CC7"/>
    <w:rsid w:val="00675D85"/>
    <w:rsid w:val="00675E12"/>
    <w:rsid w:val="00675F75"/>
    <w:rsid w:val="006762C2"/>
    <w:rsid w:val="006764A4"/>
    <w:rsid w:val="006766A5"/>
    <w:rsid w:val="00676756"/>
    <w:rsid w:val="00676925"/>
    <w:rsid w:val="006769F3"/>
    <w:rsid w:val="00676A6F"/>
    <w:rsid w:val="00676B4E"/>
    <w:rsid w:val="00676B5E"/>
    <w:rsid w:val="00676B5F"/>
    <w:rsid w:val="00676F07"/>
    <w:rsid w:val="006770A0"/>
    <w:rsid w:val="00677113"/>
    <w:rsid w:val="006771D7"/>
    <w:rsid w:val="006773E3"/>
    <w:rsid w:val="00677A8B"/>
    <w:rsid w:val="00677C28"/>
    <w:rsid w:val="00677EF5"/>
    <w:rsid w:val="006802ED"/>
    <w:rsid w:val="00680330"/>
    <w:rsid w:val="006803E4"/>
    <w:rsid w:val="006804C2"/>
    <w:rsid w:val="00680B59"/>
    <w:rsid w:val="00680C66"/>
    <w:rsid w:val="00680CCC"/>
    <w:rsid w:val="00680FA4"/>
    <w:rsid w:val="00680FFA"/>
    <w:rsid w:val="00680FFC"/>
    <w:rsid w:val="00681268"/>
    <w:rsid w:val="00681288"/>
    <w:rsid w:val="006818BF"/>
    <w:rsid w:val="00681CC2"/>
    <w:rsid w:val="00681DAD"/>
    <w:rsid w:val="00681F04"/>
    <w:rsid w:val="00682007"/>
    <w:rsid w:val="00682033"/>
    <w:rsid w:val="0068208C"/>
    <w:rsid w:val="006821D0"/>
    <w:rsid w:val="00682202"/>
    <w:rsid w:val="00682268"/>
    <w:rsid w:val="00682346"/>
    <w:rsid w:val="006824FE"/>
    <w:rsid w:val="0068253C"/>
    <w:rsid w:val="00682605"/>
    <w:rsid w:val="0068275A"/>
    <w:rsid w:val="00682803"/>
    <w:rsid w:val="00682858"/>
    <w:rsid w:val="006828B7"/>
    <w:rsid w:val="00682DDF"/>
    <w:rsid w:val="00682F17"/>
    <w:rsid w:val="00682FF5"/>
    <w:rsid w:val="00683293"/>
    <w:rsid w:val="00683590"/>
    <w:rsid w:val="0068360F"/>
    <w:rsid w:val="00683695"/>
    <w:rsid w:val="006836BF"/>
    <w:rsid w:val="006836C3"/>
    <w:rsid w:val="006838E5"/>
    <w:rsid w:val="006839C8"/>
    <w:rsid w:val="00683BEF"/>
    <w:rsid w:val="00684090"/>
    <w:rsid w:val="00684207"/>
    <w:rsid w:val="0068435D"/>
    <w:rsid w:val="00684482"/>
    <w:rsid w:val="006844A7"/>
    <w:rsid w:val="00684538"/>
    <w:rsid w:val="0068493E"/>
    <w:rsid w:val="00684A68"/>
    <w:rsid w:val="00684AC6"/>
    <w:rsid w:val="00684E01"/>
    <w:rsid w:val="00684E39"/>
    <w:rsid w:val="00684E8B"/>
    <w:rsid w:val="00684FBA"/>
    <w:rsid w:val="00685320"/>
    <w:rsid w:val="0068534A"/>
    <w:rsid w:val="00685375"/>
    <w:rsid w:val="0068562B"/>
    <w:rsid w:val="0068562F"/>
    <w:rsid w:val="00685AD5"/>
    <w:rsid w:val="00685BEA"/>
    <w:rsid w:val="00685D2F"/>
    <w:rsid w:val="00685D32"/>
    <w:rsid w:val="006862DE"/>
    <w:rsid w:val="006864A3"/>
    <w:rsid w:val="0068666E"/>
    <w:rsid w:val="0068669F"/>
    <w:rsid w:val="006867A5"/>
    <w:rsid w:val="006867B9"/>
    <w:rsid w:val="006867CF"/>
    <w:rsid w:val="00686A99"/>
    <w:rsid w:val="00686C80"/>
    <w:rsid w:val="00687133"/>
    <w:rsid w:val="00687495"/>
    <w:rsid w:val="006874EC"/>
    <w:rsid w:val="00687680"/>
    <w:rsid w:val="006876C5"/>
    <w:rsid w:val="00687767"/>
    <w:rsid w:val="0068795E"/>
    <w:rsid w:val="00687B9B"/>
    <w:rsid w:val="00687BD9"/>
    <w:rsid w:val="006900FA"/>
    <w:rsid w:val="00690283"/>
    <w:rsid w:val="00690301"/>
    <w:rsid w:val="0069038A"/>
    <w:rsid w:val="00690691"/>
    <w:rsid w:val="00690AA1"/>
    <w:rsid w:val="00690AE3"/>
    <w:rsid w:val="00690C73"/>
    <w:rsid w:val="00690E43"/>
    <w:rsid w:val="00690E46"/>
    <w:rsid w:val="00691257"/>
    <w:rsid w:val="00691398"/>
    <w:rsid w:val="006918F7"/>
    <w:rsid w:val="00691A89"/>
    <w:rsid w:val="00691C3E"/>
    <w:rsid w:val="00691DAE"/>
    <w:rsid w:val="006921AF"/>
    <w:rsid w:val="00692250"/>
    <w:rsid w:val="00692478"/>
    <w:rsid w:val="00692790"/>
    <w:rsid w:val="0069282F"/>
    <w:rsid w:val="00692AE7"/>
    <w:rsid w:val="006930F3"/>
    <w:rsid w:val="006931CA"/>
    <w:rsid w:val="006935B7"/>
    <w:rsid w:val="0069389C"/>
    <w:rsid w:val="00693A60"/>
    <w:rsid w:val="00693A8C"/>
    <w:rsid w:val="00693BDE"/>
    <w:rsid w:val="00693C78"/>
    <w:rsid w:val="0069413D"/>
    <w:rsid w:val="0069449E"/>
    <w:rsid w:val="006945FB"/>
    <w:rsid w:val="0069472F"/>
    <w:rsid w:val="0069476B"/>
    <w:rsid w:val="00694797"/>
    <w:rsid w:val="006947CA"/>
    <w:rsid w:val="00694AC2"/>
    <w:rsid w:val="00694AE4"/>
    <w:rsid w:val="00694B9B"/>
    <w:rsid w:val="00694D42"/>
    <w:rsid w:val="00694EA7"/>
    <w:rsid w:val="00694ED3"/>
    <w:rsid w:val="00694F19"/>
    <w:rsid w:val="00694FA2"/>
    <w:rsid w:val="00694FB8"/>
    <w:rsid w:val="00695100"/>
    <w:rsid w:val="006953F2"/>
    <w:rsid w:val="00695486"/>
    <w:rsid w:val="006954FA"/>
    <w:rsid w:val="00695521"/>
    <w:rsid w:val="00695A54"/>
    <w:rsid w:val="00695B1F"/>
    <w:rsid w:val="00695F9E"/>
    <w:rsid w:val="00696097"/>
    <w:rsid w:val="00696221"/>
    <w:rsid w:val="0069631F"/>
    <w:rsid w:val="00696322"/>
    <w:rsid w:val="0069659D"/>
    <w:rsid w:val="00696692"/>
    <w:rsid w:val="00696713"/>
    <w:rsid w:val="00696730"/>
    <w:rsid w:val="00696769"/>
    <w:rsid w:val="006967B4"/>
    <w:rsid w:val="0069685E"/>
    <w:rsid w:val="0069698E"/>
    <w:rsid w:val="00696AB1"/>
    <w:rsid w:val="00696F0A"/>
    <w:rsid w:val="00696F2E"/>
    <w:rsid w:val="00697017"/>
    <w:rsid w:val="006970D5"/>
    <w:rsid w:val="00697276"/>
    <w:rsid w:val="006972BE"/>
    <w:rsid w:val="006974A6"/>
    <w:rsid w:val="006979B7"/>
    <w:rsid w:val="00697B57"/>
    <w:rsid w:val="00697B77"/>
    <w:rsid w:val="00697B9C"/>
    <w:rsid w:val="00697D30"/>
    <w:rsid w:val="00697DBA"/>
    <w:rsid w:val="00697E7C"/>
    <w:rsid w:val="006A0005"/>
    <w:rsid w:val="006A01CF"/>
    <w:rsid w:val="006A02C4"/>
    <w:rsid w:val="006A053B"/>
    <w:rsid w:val="006A069C"/>
    <w:rsid w:val="006A0A5B"/>
    <w:rsid w:val="006A0A78"/>
    <w:rsid w:val="006A0DCB"/>
    <w:rsid w:val="006A0EE9"/>
    <w:rsid w:val="006A0F20"/>
    <w:rsid w:val="006A0F41"/>
    <w:rsid w:val="006A10CD"/>
    <w:rsid w:val="006A11E9"/>
    <w:rsid w:val="006A1220"/>
    <w:rsid w:val="006A1516"/>
    <w:rsid w:val="006A16D9"/>
    <w:rsid w:val="006A1897"/>
    <w:rsid w:val="006A18DE"/>
    <w:rsid w:val="006A191C"/>
    <w:rsid w:val="006A19CC"/>
    <w:rsid w:val="006A1BC7"/>
    <w:rsid w:val="006A1D26"/>
    <w:rsid w:val="006A1E42"/>
    <w:rsid w:val="006A1F74"/>
    <w:rsid w:val="006A1F94"/>
    <w:rsid w:val="006A2182"/>
    <w:rsid w:val="006A2413"/>
    <w:rsid w:val="006A2685"/>
    <w:rsid w:val="006A2F9B"/>
    <w:rsid w:val="006A33E8"/>
    <w:rsid w:val="006A3719"/>
    <w:rsid w:val="006A39BF"/>
    <w:rsid w:val="006A3ABC"/>
    <w:rsid w:val="006A3AEE"/>
    <w:rsid w:val="006A3D11"/>
    <w:rsid w:val="006A3D8B"/>
    <w:rsid w:val="006A3D8E"/>
    <w:rsid w:val="006A3E24"/>
    <w:rsid w:val="006A3F82"/>
    <w:rsid w:val="006A3FA1"/>
    <w:rsid w:val="006A4037"/>
    <w:rsid w:val="006A47D1"/>
    <w:rsid w:val="006A48B0"/>
    <w:rsid w:val="006A4C36"/>
    <w:rsid w:val="006A4C5D"/>
    <w:rsid w:val="006A4D62"/>
    <w:rsid w:val="006A4EE2"/>
    <w:rsid w:val="006A5156"/>
    <w:rsid w:val="006A5195"/>
    <w:rsid w:val="006A52FE"/>
    <w:rsid w:val="006A53F7"/>
    <w:rsid w:val="006A5476"/>
    <w:rsid w:val="006A5506"/>
    <w:rsid w:val="006A569E"/>
    <w:rsid w:val="006A57C2"/>
    <w:rsid w:val="006A5867"/>
    <w:rsid w:val="006A5882"/>
    <w:rsid w:val="006A5913"/>
    <w:rsid w:val="006A5CD9"/>
    <w:rsid w:val="006A5F11"/>
    <w:rsid w:val="006A6357"/>
    <w:rsid w:val="006A6432"/>
    <w:rsid w:val="006A653A"/>
    <w:rsid w:val="006A6590"/>
    <w:rsid w:val="006A69A7"/>
    <w:rsid w:val="006A6CEE"/>
    <w:rsid w:val="006A6DE7"/>
    <w:rsid w:val="006A6EA8"/>
    <w:rsid w:val="006A6ED6"/>
    <w:rsid w:val="006A6F35"/>
    <w:rsid w:val="006A70F4"/>
    <w:rsid w:val="006A71FC"/>
    <w:rsid w:val="006A72AC"/>
    <w:rsid w:val="006A74EC"/>
    <w:rsid w:val="006A76E5"/>
    <w:rsid w:val="006A7789"/>
    <w:rsid w:val="006A78A0"/>
    <w:rsid w:val="006A79AF"/>
    <w:rsid w:val="006A7B23"/>
    <w:rsid w:val="006A7F02"/>
    <w:rsid w:val="006A7F14"/>
    <w:rsid w:val="006B0643"/>
    <w:rsid w:val="006B0865"/>
    <w:rsid w:val="006B093A"/>
    <w:rsid w:val="006B0958"/>
    <w:rsid w:val="006B0AAC"/>
    <w:rsid w:val="006B0DFB"/>
    <w:rsid w:val="006B0EF1"/>
    <w:rsid w:val="006B1161"/>
    <w:rsid w:val="006B1200"/>
    <w:rsid w:val="006B15B8"/>
    <w:rsid w:val="006B1605"/>
    <w:rsid w:val="006B1647"/>
    <w:rsid w:val="006B1929"/>
    <w:rsid w:val="006B19FF"/>
    <w:rsid w:val="006B1A91"/>
    <w:rsid w:val="006B1E9E"/>
    <w:rsid w:val="006B1EBA"/>
    <w:rsid w:val="006B1FD8"/>
    <w:rsid w:val="006B205D"/>
    <w:rsid w:val="006B2083"/>
    <w:rsid w:val="006B2245"/>
    <w:rsid w:val="006B26E4"/>
    <w:rsid w:val="006B2813"/>
    <w:rsid w:val="006B2D20"/>
    <w:rsid w:val="006B2F52"/>
    <w:rsid w:val="006B2FA5"/>
    <w:rsid w:val="006B3091"/>
    <w:rsid w:val="006B318A"/>
    <w:rsid w:val="006B318E"/>
    <w:rsid w:val="006B31EB"/>
    <w:rsid w:val="006B34D4"/>
    <w:rsid w:val="006B351F"/>
    <w:rsid w:val="006B356B"/>
    <w:rsid w:val="006B366C"/>
    <w:rsid w:val="006B380B"/>
    <w:rsid w:val="006B3877"/>
    <w:rsid w:val="006B3910"/>
    <w:rsid w:val="006B3A10"/>
    <w:rsid w:val="006B3BC5"/>
    <w:rsid w:val="006B3BFA"/>
    <w:rsid w:val="006B411F"/>
    <w:rsid w:val="006B4231"/>
    <w:rsid w:val="006B4309"/>
    <w:rsid w:val="006B4345"/>
    <w:rsid w:val="006B43C9"/>
    <w:rsid w:val="006B47BC"/>
    <w:rsid w:val="006B4908"/>
    <w:rsid w:val="006B4A4A"/>
    <w:rsid w:val="006B4BB5"/>
    <w:rsid w:val="006B4D7D"/>
    <w:rsid w:val="006B4D85"/>
    <w:rsid w:val="006B4EDC"/>
    <w:rsid w:val="006B4FD1"/>
    <w:rsid w:val="006B4FF2"/>
    <w:rsid w:val="006B5122"/>
    <w:rsid w:val="006B5181"/>
    <w:rsid w:val="006B55D1"/>
    <w:rsid w:val="006B5719"/>
    <w:rsid w:val="006B583E"/>
    <w:rsid w:val="006B59BC"/>
    <w:rsid w:val="006B5B6C"/>
    <w:rsid w:val="006B5C0C"/>
    <w:rsid w:val="006B5E55"/>
    <w:rsid w:val="006B60C5"/>
    <w:rsid w:val="006B620F"/>
    <w:rsid w:val="006B6249"/>
    <w:rsid w:val="006B62ED"/>
    <w:rsid w:val="006B6478"/>
    <w:rsid w:val="006B6A07"/>
    <w:rsid w:val="006B6A90"/>
    <w:rsid w:val="006B6CF6"/>
    <w:rsid w:val="006B6DB9"/>
    <w:rsid w:val="006B6E46"/>
    <w:rsid w:val="006B6EAA"/>
    <w:rsid w:val="006B727D"/>
    <w:rsid w:val="006B72B6"/>
    <w:rsid w:val="006B735B"/>
    <w:rsid w:val="006B7613"/>
    <w:rsid w:val="006B7674"/>
    <w:rsid w:val="006B76A2"/>
    <w:rsid w:val="006B7A93"/>
    <w:rsid w:val="006B7F23"/>
    <w:rsid w:val="006B7F79"/>
    <w:rsid w:val="006C07C3"/>
    <w:rsid w:val="006C0CF2"/>
    <w:rsid w:val="006C0E4B"/>
    <w:rsid w:val="006C12B5"/>
    <w:rsid w:val="006C145A"/>
    <w:rsid w:val="006C154E"/>
    <w:rsid w:val="006C16FC"/>
    <w:rsid w:val="006C17D4"/>
    <w:rsid w:val="006C197E"/>
    <w:rsid w:val="006C1AFF"/>
    <w:rsid w:val="006C1D18"/>
    <w:rsid w:val="006C1E43"/>
    <w:rsid w:val="006C205C"/>
    <w:rsid w:val="006C21B8"/>
    <w:rsid w:val="006C283E"/>
    <w:rsid w:val="006C29FA"/>
    <w:rsid w:val="006C2AAD"/>
    <w:rsid w:val="006C2D1B"/>
    <w:rsid w:val="006C2D80"/>
    <w:rsid w:val="006C2E69"/>
    <w:rsid w:val="006C3419"/>
    <w:rsid w:val="006C348B"/>
    <w:rsid w:val="006C34AF"/>
    <w:rsid w:val="006C360E"/>
    <w:rsid w:val="006C38CB"/>
    <w:rsid w:val="006C3910"/>
    <w:rsid w:val="006C3A2F"/>
    <w:rsid w:val="006C3D61"/>
    <w:rsid w:val="006C3E7B"/>
    <w:rsid w:val="006C3F73"/>
    <w:rsid w:val="006C3FCD"/>
    <w:rsid w:val="006C4670"/>
    <w:rsid w:val="006C4A27"/>
    <w:rsid w:val="006C4AD6"/>
    <w:rsid w:val="006C4AD8"/>
    <w:rsid w:val="006C4B51"/>
    <w:rsid w:val="006C4CD1"/>
    <w:rsid w:val="006C4CE4"/>
    <w:rsid w:val="006C4F95"/>
    <w:rsid w:val="006C4FBD"/>
    <w:rsid w:val="006C50A2"/>
    <w:rsid w:val="006C553F"/>
    <w:rsid w:val="006C55E4"/>
    <w:rsid w:val="006C5A3A"/>
    <w:rsid w:val="006C5A9F"/>
    <w:rsid w:val="006C5E85"/>
    <w:rsid w:val="006C5EA8"/>
    <w:rsid w:val="006C5F96"/>
    <w:rsid w:val="006C60B7"/>
    <w:rsid w:val="006C62E6"/>
    <w:rsid w:val="006C639B"/>
    <w:rsid w:val="006C64CB"/>
    <w:rsid w:val="006C6714"/>
    <w:rsid w:val="006C673F"/>
    <w:rsid w:val="006C6919"/>
    <w:rsid w:val="006C6AB5"/>
    <w:rsid w:val="006C6D97"/>
    <w:rsid w:val="006C70B3"/>
    <w:rsid w:val="006C7308"/>
    <w:rsid w:val="006C7374"/>
    <w:rsid w:val="006C741D"/>
    <w:rsid w:val="006C7549"/>
    <w:rsid w:val="006C772F"/>
    <w:rsid w:val="006C77E4"/>
    <w:rsid w:val="006C7852"/>
    <w:rsid w:val="006C789F"/>
    <w:rsid w:val="006C795A"/>
    <w:rsid w:val="006C7A26"/>
    <w:rsid w:val="006C7A51"/>
    <w:rsid w:val="006C7B94"/>
    <w:rsid w:val="006C7BCF"/>
    <w:rsid w:val="006C7C4E"/>
    <w:rsid w:val="006D0051"/>
    <w:rsid w:val="006D0192"/>
    <w:rsid w:val="006D0250"/>
    <w:rsid w:val="006D0AE2"/>
    <w:rsid w:val="006D0B0C"/>
    <w:rsid w:val="006D0DD5"/>
    <w:rsid w:val="006D0EB6"/>
    <w:rsid w:val="006D0F6D"/>
    <w:rsid w:val="006D1182"/>
    <w:rsid w:val="006D149C"/>
    <w:rsid w:val="006D1629"/>
    <w:rsid w:val="006D17FB"/>
    <w:rsid w:val="006D18E9"/>
    <w:rsid w:val="006D21E1"/>
    <w:rsid w:val="006D2252"/>
    <w:rsid w:val="006D2300"/>
    <w:rsid w:val="006D2684"/>
    <w:rsid w:val="006D292E"/>
    <w:rsid w:val="006D2D81"/>
    <w:rsid w:val="006D3043"/>
    <w:rsid w:val="006D3090"/>
    <w:rsid w:val="006D31B2"/>
    <w:rsid w:val="006D334E"/>
    <w:rsid w:val="006D3634"/>
    <w:rsid w:val="006D386E"/>
    <w:rsid w:val="006D38A2"/>
    <w:rsid w:val="006D3A1D"/>
    <w:rsid w:val="006D3C4F"/>
    <w:rsid w:val="006D3E7B"/>
    <w:rsid w:val="006D4019"/>
    <w:rsid w:val="006D4110"/>
    <w:rsid w:val="006D43A4"/>
    <w:rsid w:val="006D460A"/>
    <w:rsid w:val="006D466B"/>
    <w:rsid w:val="006D47CB"/>
    <w:rsid w:val="006D4814"/>
    <w:rsid w:val="006D4966"/>
    <w:rsid w:val="006D49E7"/>
    <w:rsid w:val="006D4A76"/>
    <w:rsid w:val="006D4CD2"/>
    <w:rsid w:val="006D4CDD"/>
    <w:rsid w:val="006D4E46"/>
    <w:rsid w:val="006D4F95"/>
    <w:rsid w:val="006D5000"/>
    <w:rsid w:val="006D508A"/>
    <w:rsid w:val="006D539B"/>
    <w:rsid w:val="006D53AD"/>
    <w:rsid w:val="006D5744"/>
    <w:rsid w:val="006D5826"/>
    <w:rsid w:val="006D5C70"/>
    <w:rsid w:val="006D603D"/>
    <w:rsid w:val="006D61D8"/>
    <w:rsid w:val="006D689A"/>
    <w:rsid w:val="006D6FF5"/>
    <w:rsid w:val="006D71FB"/>
    <w:rsid w:val="006D73C5"/>
    <w:rsid w:val="006D73CE"/>
    <w:rsid w:val="006D757C"/>
    <w:rsid w:val="006D7983"/>
    <w:rsid w:val="006D7A02"/>
    <w:rsid w:val="006D7AFB"/>
    <w:rsid w:val="006D7CD8"/>
    <w:rsid w:val="006D7E6D"/>
    <w:rsid w:val="006D7FD6"/>
    <w:rsid w:val="006E00B7"/>
    <w:rsid w:val="006E00DE"/>
    <w:rsid w:val="006E00F2"/>
    <w:rsid w:val="006E01ED"/>
    <w:rsid w:val="006E04CB"/>
    <w:rsid w:val="006E0591"/>
    <w:rsid w:val="006E0646"/>
    <w:rsid w:val="006E0C59"/>
    <w:rsid w:val="006E0C69"/>
    <w:rsid w:val="006E0D63"/>
    <w:rsid w:val="006E0EEB"/>
    <w:rsid w:val="006E12D5"/>
    <w:rsid w:val="006E13C5"/>
    <w:rsid w:val="006E1508"/>
    <w:rsid w:val="006E16B9"/>
    <w:rsid w:val="006E1865"/>
    <w:rsid w:val="006E19F7"/>
    <w:rsid w:val="006E1AEB"/>
    <w:rsid w:val="006E1BE1"/>
    <w:rsid w:val="006E1C2B"/>
    <w:rsid w:val="006E1C40"/>
    <w:rsid w:val="006E1C9F"/>
    <w:rsid w:val="006E1CC7"/>
    <w:rsid w:val="006E1E69"/>
    <w:rsid w:val="006E22C7"/>
    <w:rsid w:val="006E276D"/>
    <w:rsid w:val="006E29F8"/>
    <w:rsid w:val="006E2A9E"/>
    <w:rsid w:val="006E2AA8"/>
    <w:rsid w:val="006E2CB9"/>
    <w:rsid w:val="006E31A8"/>
    <w:rsid w:val="006E31BB"/>
    <w:rsid w:val="006E33E1"/>
    <w:rsid w:val="006E3524"/>
    <w:rsid w:val="006E361C"/>
    <w:rsid w:val="006E38EB"/>
    <w:rsid w:val="006E3A19"/>
    <w:rsid w:val="006E3A95"/>
    <w:rsid w:val="006E3E1F"/>
    <w:rsid w:val="006E4146"/>
    <w:rsid w:val="006E4162"/>
    <w:rsid w:val="006E468E"/>
    <w:rsid w:val="006E46A7"/>
    <w:rsid w:val="006E4A8E"/>
    <w:rsid w:val="006E4E05"/>
    <w:rsid w:val="006E4F2A"/>
    <w:rsid w:val="006E506A"/>
    <w:rsid w:val="006E50AE"/>
    <w:rsid w:val="006E5445"/>
    <w:rsid w:val="006E5466"/>
    <w:rsid w:val="006E55E0"/>
    <w:rsid w:val="006E597B"/>
    <w:rsid w:val="006E59AB"/>
    <w:rsid w:val="006E5AEB"/>
    <w:rsid w:val="006E5C98"/>
    <w:rsid w:val="006E5CDF"/>
    <w:rsid w:val="006E5D1E"/>
    <w:rsid w:val="006E5F19"/>
    <w:rsid w:val="006E6A2A"/>
    <w:rsid w:val="006E6A9D"/>
    <w:rsid w:val="006E6CD6"/>
    <w:rsid w:val="006E6D12"/>
    <w:rsid w:val="006E6DF9"/>
    <w:rsid w:val="006E6EB4"/>
    <w:rsid w:val="006E7124"/>
    <w:rsid w:val="006E7374"/>
    <w:rsid w:val="006E75E0"/>
    <w:rsid w:val="006E7652"/>
    <w:rsid w:val="006E7A08"/>
    <w:rsid w:val="006E7A6F"/>
    <w:rsid w:val="006E7B70"/>
    <w:rsid w:val="006E7DBB"/>
    <w:rsid w:val="006E7E11"/>
    <w:rsid w:val="006E7EB0"/>
    <w:rsid w:val="006F003D"/>
    <w:rsid w:val="006F0217"/>
    <w:rsid w:val="006F03E0"/>
    <w:rsid w:val="006F04C8"/>
    <w:rsid w:val="006F04CC"/>
    <w:rsid w:val="006F05A2"/>
    <w:rsid w:val="006F0B27"/>
    <w:rsid w:val="006F10E4"/>
    <w:rsid w:val="006F11F0"/>
    <w:rsid w:val="006F169B"/>
    <w:rsid w:val="006F1912"/>
    <w:rsid w:val="006F1926"/>
    <w:rsid w:val="006F1A14"/>
    <w:rsid w:val="006F1A40"/>
    <w:rsid w:val="006F1A64"/>
    <w:rsid w:val="006F1D24"/>
    <w:rsid w:val="006F1DCB"/>
    <w:rsid w:val="006F1E02"/>
    <w:rsid w:val="006F1E1A"/>
    <w:rsid w:val="006F20F0"/>
    <w:rsid w:val="006F284B"/>
    <w:rsid w:val="006F296D"/>
    <w:rsid w:val="006F2B87"/>
    <w:rsid w:val="006F2CA8"/>
    <w:rsid w:val="006F2F01"/>
    <w:rsid w:val="006F3024"/>
    <w:rsid w:val="006F310A"/>
    <w:rsid w:val="006F315F"/>
    <w:rsid w:val="006F3237"/>
    <w:rsid w:val="006F3384"/>
    <w:rsid w:val="006F34F8"/>
    <w:rsid w:val="006F350A"/>
    <w:rsid w:val="006F36CC"/>
    <w:rsid w:val="006F37A5"/>
    <w:rsid w:val="006F3830"/>
    <w:rsid w:val="006F3867"/>
    <w:rsid w:val="006F386F"/>
    <w:rsid w:val="006F388A"/>
    <w:rsid w:val="006F3C6F"/>
    <w:rsid w:val="006F3DAB"/>
    <w:rsid w:val="006F3E83"/>
    <w:rsid w:val="006F3E8E"/>
    <w:rsid w:val="006F3F6E"/>
    <w:rsid w:val="006F4040"/>
    <w:rsid w:val="006F4314"/>
    <w:rsid w:val="006F4497"/>
    <w:rsid w:val="006F472F"/>
    <w:rsid w:val="006F4823"/>
    <w:rsid w:val="006F49FB"/>
    <w:rsid w:val="006F4A7F"/>
    <w:rsid w:val="006F4ABA"/>
    <w:rsid w:val="006F4AC4"/>
    <w:rsid w:val="006F4B4C"/>
    <w:rsid w:val="006F4C0E"/>
    <w:rsid w:val="006F4C5D"/>
    <w:rsid w:val="006F4D67"/>
    <w:rsid w:val="006F5107"/>
    <w:rsid w:val="006F5277"/>
    <w:rsid w:val="006F5363"/>
    <w:rsid w:val="006F55E0"/>
    <w:rsid w:val="006F598A"/>
    <w:rsid w:val="006F5B56"/>
    <w:rsid w:val="006F5C23"/>
    <w:rsid w:val="006F5E34"/>
    <w:rsid w:val="006F6176"/>
    <w:rsid w:val="006F61DA"/>
    <w:rsid w:val="006F62BB"/>
    <w:rsid w:val="006F62CB"/>
    <w:rsid w:val="006F65A5"/>
    <w:rsid w:val="006F66D5"/>
    <w:rsid w:val="006F67C8"/>
    <w:rsid w:val="006F6C2B"/>
    <w:rsid w:val="006F6E54"/>
    <w:rsid w:val="006F6E7A"/>
    <w:rsid w:val="006F6F04"/>
    <w:rsid w:val="006F6F7B"/>
    <w:rsid w:val="006F70A0"/>
    <w:rsid w:val="006F7188"/>
    <w:rsid w:val="006F79DD"/>
    <w:rsid w:val="006F7C57"/>
    <w:rsid w:val="006F7CAF"/>
    <w:rsid w:val="006F7CE1"/>
    <w:rsid w:val="006F7F89"/>
    <w:rsid w:val="006F7FE2"/>
    <w:rsid w:val="00700466"/>
    <w:rsid w:val="007007DD"/>
    <w:rsid w:val="00700B61"/>
    <w:rsid w:val="00700CA3"/>
    <w:rsid w:val="00700D74"/>
    <w:rsid w:val="00700DE5"/>
    <w:rsid w:val="00700E51"/>
    <w:rsid w:val="00701025"/>
    <w:rsid w:val="007010F7"/>
    <w:rsid w:val="00701115"/>
    <w:rsid w:val="0070144F"/>
    <w:rsid w:val="00701495"/>
    <w:rsid w:val="0070152B"/>
    <w:rsid w:val="00701573"/>
    <w:rsid w:val="00701745"/>
    <w:rsid w:val="007018CC"/>
    <w:rsid w:val="00701B68"/>
    <w:rsid w:val="00701CAF"/>
    <w:rsid w:val="00701CD2"/>
    <w:rsid w:val="007020C6"/>
    <w:rsid w:val="00702208"/>
    <w:rsid w:val="007024ED"/>
    <w:rsid w:val="00702507"/>
    <w:rsid w:val="00702886"/>
    <w:rsid w:val="0070291A"/>
    <w:rsid w:val="007029A6"/>
    <w:rsid w:val="00702C7F"/>
    <w:rsid w:val="00703162"/>
    <w:rsid w:val="007034C1"/>
    <w:rsid w:val="00703638"/>
    <w:rsid w:val="0070386C"/>
    <w:rsid w:val="007039AD"/>
    <w:rsid w:val="00703D64"/>
    <w:rsid w:val="00704282"/>
    <w:rsid w:val="00704565"/>
    <w:rsid w:val="0070483D"/>
    <w:rsid w:val="007048C9"/>
    <w:rsid w:val="00704A13"/>
    <w:rsid w:val="00704B0E"/>
    <w:rsid w:val="00704D09"/>
    <w:rsid w:val="00704E48"/>
    <w:rsid w:val="00705804"/>
    <w:rsid w:val="00705936"/>
    <w:rsid w:val="00705969"/>
    <w:rsid w:val="007059AA"/>
    <w:rsid w:val="00705C3C"/>
    <w:rsid w:val="00705C55"/>
    <w:rsid w:val="00705EA4"/>
    <w:rsid w:val="0070613D"/>
    <w:rsid w:val="0070632F"/>
    <w:rsid w:val="00706510"/>
    <w:rsid w:val="007067A4"/>
    <w:rsid w:val="007068B3"/>
    <w:rsid w:val="007069E2"/>
    <w:rsid w:val="00706A14"/>
    <w:rsid w:val="00706A23"/>
    <w:rsid w:val="00706C6E"/>
    <w:rsid w:val="00706F40"/>
    <w:rsid w:val="0070716A"/>
    <w:rsid w:val="00707299"/>
    <w:rsid w:val="00707393"/>
    <w:rsid w:val="007073F7"/>
    <w:rsid w:val="00707647"/>
    <w:rsid w:val="00707702"/>
    <w:rsid w:val="0070773F"/>
    <w:rsid w:val="007079D8"/>
    <w:rsid w:val="00707A44"/>
    <w:rsid w:val="00707ACC"/>
    <w:rsid w:val="00707AEA"/>
    <w:rsid w:val="00707B63"/>
    <w:rsid w:val="00707C2E"/>
    <w:rsid w:val="00707E96"/>
    <w:rsid w:val="00707F27"/>
    <w:rsid w:val="00707FBC"/>
    <w:rsid w:val="00710003"/>
    <w:rsid w:val="00710123"/>
    <w:rsid w:val="007101B5"/>
    <w:rsid w:val="00710434"/>
    <w:rsid w:val="00710956"/>
    <w:rsid w:val="007109EF"/>
    <w:rsid w:val="007112B1"/>
    <w:rsid w:val="007112E5"/>
    <w:rsid w:val="00711329"/>
    <w:rsid w:val="0071148E"/>
    <w:rsid w:val="007114E5"/>
    <w:rsid w:val="007114F5"/>
    <w:rsid w:val="0071164E"/>
    <w:rsid w:val="007116B9"/>
    <w:rsid w:val="007118EC"/>
    <w:rsid w:val="00711FD7"/>
    <w:rsid w:val="00712029"/>
    <w:rsid w:val="007120A8"/>
    <w:rsid w:val="00712187"/>
    <w:rsid w:val="00712284"/>
    <w:rsid w:val="00712471"/>
    <w:rsid w:val="00712507"/>
    <w:rsid w:val="00712526"/>
    <w:rsid w:val="00712CA6"/>
    <w:rsid w:val="00713086"/>
    <w:rsid w:val="007130AA"/>
    <w:rsid w:val="007132A1"/>
    <w:rsid w:val="007132E9"/>
    <w:rsid w:val="0071335A"/>
    <w:rsid w:val="00713550"/>
    <w:rsid w:val="00713565"/>
    <w:rsid w:val="00713722"/>
    <w:rsid w:val="0071372A"/>
    <w:rsid w:val="0071397C"/>
    <w:rsid w:val="00713E5E"/>
    <w:rsid w:val="00713F63"/>
    <w:rsid w:val="0071404A"/>
    <w:rsid w:val="007142CC"/>
    <w:rsid w:val="00714359"/>
    <w:rsid w:val="00714493"/>
    <w:rsid w:val="00714A65"/>
    <w:rsid w:val="00714D75"/>
    <w:rsid w:val="00714F3A"/>
    <w:rsid w:val="0071579A"/>
    <w:rsid w:val="00715939"/>
    <w:rsid w:val="00715AF3"/>
    <w:rsid w:val="00715B20"/>
    <w:rsid w:val="00715B25"/>
    <w:rsid w:val="00715B65"/>
    <w:rsid w:val="00715C34"/>
    <w:rsid w:val="00715D31"/>
    <w:rsid w:val="00715E01"/>
    <w:rsid w:val="00715E8F"/>
    <w:rsid w:val="00716087"/>
    <w:rsid w:val="0071622B"/>
    <w:rsid w:val="007166E8"/>
    <w:rsid w:val="00716B65"/>
    <w:rsid w:val="00716BA0"/>
    <w:rsid w:val="0071717F"/>
    <w:rsid w:val="007173BA"/>
    <w:rsid w:val="0071746D"/>
    <w:rsid w:val="00717480"/>
    <w:rsid w:val="00717608"/>
    <w:rsid w:val="00717738"/>
    <w:rsid w:val="0071774E"/>
    <w:rsid w:val="00717C6B"/>
    <w:rsid w:val="00717E9D"/>
    <w:rsid w:val="00720052"/>
    <w:rsid w:val="00720214"/>
    <w:rsid w:val="00720374"/>
    <w:rsid w:val="00720607"/>
    <w:rsid w:val="00720C52"/>
    <w:rsid w:val="00720E67"/>
    <w:rsid w:val="007210D1"/>
    <w:rsid w:val="0072187C"/>
    <w:rsid w:val="007219CC"/>
    <w:rsid w:val="00721E96"/>
    <w:rsid w:val="00721ED5"/>
    <w:rsid w:val="00721EDD"/>
    <w:rsid w:val="00722072"/>
    <w:rsid w:val="007221E5"/>
    <w:rsid w:val="00722232"/>
    <w:rsid w:val="007223E7"/>
    <w:rsid w:val="00722506"/>
    <w:rsid w:val="007226A9"/>
    <w:rsid w:val="00722732"/>
    <w:rsid w:val="0072273B"/>
    <w:rsid w:val="00722B97"/>
    <w:rsid w:val="00722B9A"/>
    <w:rsid w:val="00722F0C"/>
    <w:rsid w:val="00723149"/>
    <w:rsid w:val="007232CB"/>
    <w:rsid w:val="00723461"/>
    <w:rsid w:val="007235E1"/>
    <w:rsid w:val="007236CD"/>
    <w:rsid w:val="007236D3"/>
    <w:rsid w:val="00723940"/>
    <w:rsid w:val="007239FC"/>
    <w:rsid w:val="00723B5C"/>
    <w:rsid w:val="00723B71"/>
    <w:rsid w:val="00723C1B"/>
    <w:rsid w:val="00723CB4"/>
    <w:rsid w:val="00723D79"/>
    <w:rsid w:val="00724068"/>
    <w:rsid w:val="007241EB"/>
    <w:rsid w:val="0072431B"/>
    <w:rsid w:val="007244D9"/>
    <w:rsid w:val="007247E4"/>
    <w:rsid w:val="00724B98"/>
    <w:rsid w:val="0072516E"/>
    <w:rsid w:val="0072534E"/>
    <w:rsid w:val="007255B9"/>
    <w:rsid w:val="0072569C"/>
    <w:rsid w:val="00725736"/>
    <w:rsid w:val="00725FE5"/>
    <w:rsid w:val="007266B3"/>
    <w:rsid w:val="007268C0"/>
    <w:rsid w:val="007269EF"/>
    <w:rsid w:val="00726D38"/>
    <w:rsid w:val="00726E86"/>
    <w:rsid w:val="00726F12"/>
    <w:rsid w:val="00726F67"/>
    <w:rsid w:val="00727206"/>
    <w:rsid w:val="00727380"/>
    <w:rsid w:val="00727573"/>
    <w:rsid w:val="007275F3"/>
    <w:rsid w:val="00727744"/>
    <w:rsid w:val="00727B93"/>
    <w:rsid w:val="00727BE9"/>
    <w:rsid w:val="00727DED"/>
    <w:rsid w:val="00727E13"/>
    <w:rsid w:val="00727FF5"/>
    <w:rsid w:val="00727FFB"/>
    <w:rsid w:val="007300C1"/>
    <w:rsid w:val="00730267"/>
    <w:rsid w:val="007302D8"/>
    <w:rsid w:val="007304B9"/>
    <w:rsid w:val="00730765"/>
    <w:rsid w:val="00730B48"/>
    <w:rsid w:val="00730BC6"/>
    <w:rsid w:val="00730DA1"/>
    <w:rsid w:val="0073103C"/>
    <w:rsid w:val="00731163"/>
    <w:rsid w:val="007313C7"/>
    <w:rsid w:val="0073162F"/>
    <w:rsid w:val="007317CF"/>
    <w:rsid w:val="00731880"/>
    <w:rsid w:val="00731B35"/>
    <w:rsid w:val="00731D63"/>
    <w:rsid w:val="00731FCB"/>
    <w:rsid w:val="00732013"/>
    <w:rsid w:val="007320E4"/>
    <w:rsid w:val="0073238D"/>
    <w:rsid w:val="007324A9"/>
    <w:rsid w:val="007326F0"/>
    <w:rsid w:val="00732921"/>
    <w:rsid w:val="00732926"/>
    <w:rsid w:val="00732A61"/>
    <w:rsid w:val="00732B2D"/>
    <w:rsid w:val="00732CAF"/>
    <w:rsid w:val="00732CB8"/>
    <w:rsid w:val="00732E3F"/>
    <w:rsid w:val="00732FC2"/>
    <w:rsid w:val="00733202"/>
    <w:rsid w:val="00733474"/>
    <w:rsid w:val="00733599"/>
    <w:rsid w:val="007337AB"/>
    <w:rsid w:val="0073387F"/>
    <w:rsid w:val="007339CA"/>
    <w:rsid w:val="00733B82"/>
    <w:rsid w:val="00733C4C"/>
    <w:rsid w:val="00733D10"/>
    <w:rsid w:val="00734050"/>
    <w:rsid w:val="0073418F"/>
    <w:rsid w:val="00734525"/>
    <w:rsid w:val="00734721"/>
    <w:rsid w:val="00734796"/>
    <w:rsid w:val="007347CC"/>
    <w:rsid w:val="007347F3"/>
    <w:rsid w:val="00734811"/>
    <w:rsid w:val="007348A9"/>
    <w:rsid w:val="00734B38"/>
    <w:rsid w:val="00734BFF"/>
    <w:rsid w:val="00735149"/>
    <w:rsid w:val="007355CF"/>
    <w:rsid w:val="0073567E"/>
    <w:rsid w:val="0073590A"/>
    <w:rsid w:val="00735CDC"/>
    <w:rsid w:val="00735D40"/>
    <w:rsid w:val="00735E9A"/>
    <w:rsid w:val="0073607F"/>
    <w:rsid w:val="007360A8"/>
    <w:rsid w:val="007360CD"/>
    <w:rsid w:val="007363AE"/>
    <w:rsid w:val="0073646D"/>
    <w:rsid w:val="00736547"/>
    <w:rsid w:val="00736557"/>
    <w:rsid w:val="00736692"/>
    <w:rsid w:val="0073677E"/>
    <w:rsid w:val="007367C8"/>
    <w:rsid w:val="0073685B"/>
    <w:rsid w:val="00736950"/>
    <w:rsid w:val="00736AF5"/>
    <w:rsid w:val="00736C39"/>
    <w:rsid w:val="00736C93"/>
    <w:rsid w:val="00736DE8"/>
    <w:rsid w:val="00736F32"/>
    <w:rsid w:val="00736F63"/>
    <w:rsid w:val="0073702D"/>
    <w:rsid w:val="007372E7"/>
    <w:rsid w:val="00737394"/>
    <w:rsid w:val="007373A7"/>
    <w:rsid w:val="007375DF"/>
    <w:rsid w:val="00737789"/>
    <w:rsid w:val="007378CC"/>
    <w:rsid w:val="007378D6"/>
    <w:rsid w:val="00737B9B"/>
    <w:rsid w:val="00737CC7"/>
    <w:rsid w:val="00737E08"/>
    <w:rsid w:val="00737E77"/>
    <w:rsid w:val="00737FC3"/>
    <w:rsid w:val="00740093"/>
    <w:rsid w:val="00740231"/>
    <w:rsid w:val="0074030A"/>
    <w:rsid w:val="00740449"/>
    <w:rsid w:val="007404AA"/>
    <w:rsid w:val="007404B6"/>
    <w:rsid w:val="00740B29"/>
    <w:rsid w:val="00740B98"/>
    <w:rsid w:val="00740EED"/>
    <w:rsid w:val="00741017"/>
    <w:rsid w:val="0074108F"/>
    <w:rsid w:val="00741157"/>
    <w:rsid w:val="007411B2"/>
    <w:rsid w:val="007412CA"/>
    <w:rsid w:val="007412DD"/>
    <w:rsid w:val="00741553"/>
    <w:rsid w:val="00741573"/>
    <w:rsid w:val="007417B9"/>
    <w:rsid w:val="007419F4"/>
    <w:rsid w:val="00741BE8"/>
    <w:rsid w:val="00741C6B"/>
    <w:rsid w:val="00741FC8"/>
    <w:rsid w:val="00742020"/>
    <w:rsid w:val="0074205D"/>
    <w:rsid w:val="0074233F"/>
    <w:rsid w:val="00742427"/>
    <w:rsid w:val="007425D6"/>
    <w:rsid w:val="0074262E"/>
    <w:rsid w:val="007427D9"/>
    <w:rsid w:val="00742862"/>
    <w:rsid w:val="00742B25"/>
    <w:rsid w:val="00742D94"/>
    <w:rsid w:val="00742EE3"/>
    <w:rsid w:val="00742F50"/>
    <w:rsid w:val="007431F1"/>
    <w:rsid w:val="007432F1"/>
    <w:rsid w:val="00743388"/>
    <w:rsid w:val="00743400"/>
    <w:rsid w:val="007438B6"/>
    <w:rsid w:val="007438EB"/>
    <w:rsid w:val="00743AE6"/>
    <w:rsid w:val="00743B46"/>
    <w:rsid w:val="00743B5F"/>
    <w:rsid w:val="00743EB5"/>
    <w:rsid w:val="00743F24"/>
    <w:rsid w:val="007441B0"/>
    <w:rsid w:val="007441F4"/>
    <w:rsid w:val="0074448E"/>
    <w:rsid w:val="007445AD"/>
    <w:rsid w:val="00744819"/>
    <w:rsid w:val="00744B0B"/>
    <w:rsid w:val="00744DA2"/>
    <w:rsid w:val="00744DC9"/>
    <w:rsid w:val="007451FF"/>
    <w:rsid w:val="00745219"/>
    <w:rsid w:val="0074547A"/>
    <w:rsid w:val="00745749"/>
    <w:rsid w:val="007458F1"/>
    <w:rsid w:val="00745B41"/>
    <w:rsid w:val="00745B86"/>
    <w:rsid w:val="00745BAB"/>
    <w:rsid w:val="00745CF1"/>
    <w:rsid w:val="00745DC3"/>
    <w:rsid w:val="00745EF0"/>
    <w:rsid w:val="00745FB5"/>
    <w:rsid w:val="007460B8"/>
    <w:rsid w:val="0074627C"/>
    <w:rsid w:val="0074630C"/>
    <w:rsid w:val="00746B83"/>
    <w:rsid w:val="00746E85"/>
    <w:rsid w:val="0074705D"/>
    <w:rsid w:val="0074706A"/>
    <w:rsid w:val="0074731F"/>
    <w:rsid w:val="0074738A"/>
    <w:rsid w:val="00747450"/>
    <w:rsid w:val="0074745B"/>
    <w:rsid w:val="00747651"/>
    <w:rsid w:val="00747682"/>
    <w:rsid w:val="00747821"/>
    <w:rsid w:val="00747873"/>
    <w:rsid w:val="0074799C"/>
    <w:rsid w:val="00747D2C"/>
    <w:rsid w:val="00747EB9"/>
    <w:rsid w:val="00747F2D"/>
    <w:rsid w:val="007505AB"/>
    <w:rsid w:val="00750662"/>
    <w:rsid w:val="00750666"/>
    <w:rsid w:val="0075069B"/>
    <w:rsid w:val="007506FD"/>
    <w:rsid w:val="007507A6"/>
    <w:rsid w:val="00750A71"/>
    <w:rsid w:val="00750BE5"/>
    <w:rsid w:val="00750DE0"/>
    <w:rsid w:val="00750F73"/>
    <w:rsid w:val="0075106C"/>
    <w:rsid w:val="007510E5"/>
    <w:rsid w:val="007515A2"/>
    <w:rsid w:val="0075162F"/>
    <w:rsid w:val="00751724"/>
    <w:rsid w:val="0075188A"/>
    <w:rsid w:val="00751907"/>
    <w:rsid w:val="0075194F"/>
    <w:rsid w:val="00751A5F"/>
    <w:rsid w:val="00751AFC"/>
    <w:rsid w:val="00751B90"/>
    <w:rsid w:val="00752147"/>
    <w:rsid w:val="007523E7"/>
    <w:rsid w:val="007525CE"/>
    <w:rsid w:val="007526D6"/>
    <w:rsid w:val="007526E3"/>
    <w:rsid w:val="00752824"/>
    <w:rsid w:val="00752841"/>
    <w:rsid w:val="00752A44"/>
    <w:rsid w:val="007531E2"/>
    <w:rsid w:val="007533AD"/>
    <w:rsid w:val="0075350E"/>
    <w:rsid w:val="0075367D"/>
    <w:rsid w:val="007538B9"/>
    <w:rsid w:val="007543E6"/>
    <w:rsid w:val="00754729"/>
    <w:rsid w:val="0075475D"/>
    <w:rsid w:val="00754873"/>
    <w:rsid w:val="007548D1"/>
    <w:rsid w:val="00754AD0"/>
    <w:rsid w:val="00754B15"/>
    <w:rsid w:val="00754F21"/>
    <w:rsid w:val="00754FBB"/>
    <w:rsid w:val="00755318"/>
    <w:rsid w:val="00755354"/>
    <w:rsid w:val="007554C6"/>
    <w:rsid w:val="007555AE"/>
    <w:rsid w:val="00755AB1"/>
    <w:rsid w:val="00755B25"/>
    <w:rsid w:val="00755B86"/>
    <w:rsid w:val="007562C0"/>
    <w:rsid w:val="007562E7"/>
    <w:rsid w:val="0075641A"/>
    <w:rsid w:val="007565D8"/>
    <w:rsid w:val="00756665"/>
    <w:rsid w:val="007567F4"/>
    <w:rsid w:val="00756BB2"/>
    <w:rsid w:val="00756CD2"/>
    <w:rsid w:val="00756D34"/>
    <w:rsid w:val="00756D42"/>
    <w:rsid w:val="007570F2"/>
    <w:rsid w:val="007570F6"/>
    <w:rsid w:val="0075723F"/>
    <w:rsid w:val="007572C2"/>
    <w:rsid w:val="0075767C"/>
    <w:rsid w:val="00757713"/>
    <w:rsid w:val="0075799B"/>
    <w:rsid w:val="00757A07"/>
    <w:rsid w:val="00757AFA"/>
    <w:rsid w:val="00757CD0"/>
    <w:rsid w:val="0076008A"/>
    <w:rsid w:val="007602BB"/>
    <w:rsid w:val="00760303"/>
    <w:rsid w:val="00760324"/>
    <w:rsid w:val="00760351"/>
    <w:rsid w:val="0076043B"/>
    <w:rsid w:val="0076056F"/>
    <w:rsid w:val="007606B6"/>
    <w:rsid w:val="007606FB"/>
    <w:rsid w:val="0076076C"/>
    <w:rsid w:val="00760A1D"/>
    <w:rsid w:val="00760ADD"/>
    <w:rsid w:val="00760CF9"/>
    <w:rsid w:val="00760DAB"/>
    <w:rsid w:val="00760FCB"/>
    <w:rsid w:val="007610B4"/>
    <w:rsid w:val="00761153"/>
    <w:rsid w:val="007616AC"/>
    <w:rsid w:val="00761796"/>
    <w:rsid w:val="007618F0"/>
    <w:rsid w:val="00761D59"/>
    <w:rsid w:val="00761E17"/>
    <w:rsid w:val="00761F51"/>
    <w:rsid w:val="00761FC8"/>
    <w:rsid w:val="00762181"/>
    <w:rsid w:val="0076238C"/>
    <w:rsid w:val="00762668"/>
    <w:rsid w:val="00762843"/>
    <w:rsid w:val="007629E3"/>
    <w:rsid w:val="00762A5E"/>
    <w:rsid w:val="00762CF6"/>
    <w:rsid w:val="00762D11"/>
    <w:rsid w:val="00762FBC"/>
    <w:rsid w:val="0076304A"/>
    <w:rsid w:val="00763643"/>
    <w:rsid w:val="0076379D"/>
    <w:rsid w:val="0076381E"/>
    <w:rsid w:val="0076392B"/>
    <w:rsid w:val="00763A5F"/>
    <w:rsid w:val="00763D00"/>
    <w:rsid w:val="007640C2"/>
    <w:rsid w:val="00764107"/>
    <w:rsid w:val="007642F5"/>
    <w:rsid w:val="007643C1"/>
    <w:rsid w:val="00764A81"/>
    <w:rsid w:val="00764C9D"/>
    <w:rsid w:val="007650CF"/>
    <w:rsid w:val="007652CA"/>
    <w:rsid w:val="00765707"/>
    <w:rsid w:val="00765994"/>
    <w:rsid w:val="007659EA"/>
    <w:rsid w:val="00765C3B"/>
    <w:rsid w:val="00765E87"/>
    <w:rsid w:val="00765F7D"/>
    <w:rsid w:val="0076604C"/>
    <w:rsid w:val="0076607A"/>
    <w:rsid w:val="0076624E"/>
    <w:rsid w:val="0076636E"/>
    <w:rsid w:val="00766662"/>
    <w:rsid w:val="007666CB"/>
    <w:rsid w:val="00766845"/>
    <w:rsid w:val="0076695D"/>
    <w:rsid w:val="00766EE4"/>
    <w:rsid w:val="00767052"/>
    <w:rsid w:val="00767151"/>
    <w:rsid w:val="007676B5"/>
    <w:rsid w:val="007676BC"/>
    <w:rsid w:val="00767B93"/>
    <w:rsid w:val="00767BB0"/>
    <w:rsid w:val="00767BBF"/>
    <w:rsid w:val="00767CF7"/>
    <w:rsid w:val="00767EE1"/>
    <w:rsid w:val="0077004B"/>
    <w:rsid w:val="0077021E"/>
    <w:rsid w:val="007704AF"/>
    <w:rsid w:val="007706D8"/>
    <w:rsid w:val="0077079F"/>
    <w:rsid w:val="00770C38"/>
    <w:rsid w:val="00770C9C"/>
    <w:rsid w:val="00770EA9"/>
    <w:rsid w:val="00771007"/>
    <w:rsid w:val="007710C3"/>
    <w:rsid w:val="00771689"/>
    <w:rsid w:val="007717D0"/>
    <w:rsid w:val="00771A2F"/>
    <w:rsid w:val="00771BEE"/>
    <w:rsid w:val="00771C02"/>
    <w:rsid w:val="00771C11"/>
    <w:rsid w:val="00771C7A"/>
    <w:rsid w:val="00771EAF"/>
    <w:rsid w:val="00771EC2"/>
    <w:rsid w:val="00771EE2"/>
    <w:rsid w:val="00772039"/>
    <w:rsid w:val="007720FD"/>
    <w:rsid w:val="007722EA"/>
    <w:rsid w:val="007724DE"/>
    <w:rsid w:val="00772638"/>
    <w:rsid w:val="0077268C"/>
    <w:rsid w:val="0077295B"/>
    <w:rsid w:val="00772A77"/>
    <w:rsid w:val="00772A96"/>
    <w:rsid w:val="00772AFD"/>
    <w:rsid w:val="00772B31"/>
    <w:rsid w:val="00772BD7"/>
    <w:rsid w:val="00772D5E"/>
    <w:rsid w:val="00772FA1"/>
    <w:rsid w:val="007730B2"/>
    <w:rsid w:val="0077326B"/>
    <w:rsid w:val="00773399"/>
    <w:rsid w:val="007733F4"/>
    <w:rsid w:val="007734F2"/>
    <w:rsid w:val="00773817"/>
    <w:rsid w:val="007739F0"/>
    <w:rsid w:val="00773D52"/>
    <w:rsid w:val="00773DA6"/>
    <w:rsid w:val="00773DD8"/>
    <w:rsid w:val="00774184"/>
    <w:rsid w:val="00774781"/>
    <w:rsid w:val="007747E4"/>
    <w:rsid w:val="007747F4"/>
    <w:rsid w:val="00774ADF"/>
    <w:rsid w:val="00774D83"/>
    <w:rsid w:val="00775009"/>
    <w:rsid w:val="00775172"/>
    <w:rsid w:val="00775476"/>
    <w:rsid w:val="00775510"/>
    <w:rsid w:val="00775690"/>
    <w:rsid w:val="00775729"/>
    <w:rsid w:val="00775A8A"/>
    <w:rsid w:val="00775C80"/>
    <w:rsid w:val="00775EDC"/>
    <w:rsid w:val="00775F07"/>
    <w:rsid w:val="00775F16"/>
    <w:rsid w:val="00776025"/>
    <w:rsid w:val="007760F3"/>
    <w:rsid w:val="00776192"/>
    <w:rsid w:val="00776348"/>
    <w:rsid w:val="0077648C"/>
    <w:rsid w:val="007766A4"/>
    <w:rsid w:val="007767E6"/>
    <w:rsid w:val="007768E2"/>
    <w:rsid w:val="00776928"/>
    <w:rsid w:val="0077699F"/>
    <w:rsid w:val="00776A7F"/>
    <w:rsid w:val="00776CFE"/>
    <w:rsid w:val="00776E55"/>
    <w:rsid w:val="00777277"/>
    <w:rsid w:val="0077727E"/>
    <w:rsid w:val="007772A1"/>
    <w:rsid w:val="007775DC"/>
    <w:rsid w:val="00777775"/>
    <w:rsid w:val="00777843"/>
    <w:rsid w:val="0077788B"/>
    <w:rsid w:val="00777B76"/>
    <w:rsid w:val="0078007B"/>
    <w:rsid w:val="00780603"/>
    <w:rsid w:val="007807D4"/>
    <w:rsid w:val="0078096F"/>
    <w:rsid w:val="00780B69"/>
    <w:rsid w:val="00780CF4"/>
    <w:rsid w:val="00780DD5"/>
    <w:rsid w:val="00780E71"/>
    <w:rsid w:val="00780F86"/>
    <w:rsid w:val="00781326"/>
    <w:rsid w:val="00781681"/>
    <w:rsid w:val="00781D16"/>
    <w:rsid w:val="00781E3B"/>
    <w:rsid w:val="00782060"/>
    <w:rsid w:val="007820EB"/>
    <w:rsid w:val="007821A1"/>
    <w:rsid w:val="007823A2"/>
    <w:rsid w:val="007827C6"/>
    <w:rsid w:val="007827E0"/>
    <w:rsid w:val="00782804"/>
    <w:rsid w:val="007831C8"/>
    <w:rsid w:val="00783401"/>
    <w:rsid w:val="007834A7"/>
    <w:rsid w:val="00783585"/>
    <w:rsid w:val="007835F6"/>
    <w:rsid w:val="0078373B"/>
    <w:rsid w:val="007838C0"/>
    <w:rsid w:val="00783943"/>
    <w:rsid w:val="00783B71"/>
    <w:rsid w:val="00783C65"/>
    <w:rsid w:val="00783E3F"/>
    <w:rsid w:val="00783F62"/>
    <w:rsid w:val="0078417A"/>
    <w:rsid w:val="0078433C"/>
    <w:rsid w:val="0078436A"/>
    <w:rsid w:val="007844C8"/>
    <w:rsid w:val="007845BA"/>
    <w:rsid w:val="00784678"/>
    <w:rsid w:val="00784860"/>
    <w:rsid w:val="007849F3"/>
    <w:rsid w:val="00784B2D"/>
    <w:rsid w:val="00784F27"/>
    <w:rsid w:val="007853B5"/>
    <w:rsid w:val="00785506"/>
    <w:rsid w:val="007858CD"/>
    <w:rsid w:val="007861C7"/>
    <w:rsid w:val="00786268"/>
    <w:rsid w:val="007863D2"/>
    <w:rsid w:val="00786453"/>
    <w:rsid w:val="0078659A"/>
    <w:rsid w:val="00786A14"/>
    <w:rsid w:val="00786AD8"/>
    <w:rsid w:val="00786B9D"/>
    <w:rsid w:val="00786CC4"/>
    <w:rsid w:val="00786D58"/>
    <w:rsid w:val="00786E0E"/>
    <w:rsid w:val="00786E64"/>
    <w:rsid w:val="00787031"/>
    <w:rsid w:val="00787158"/>
    <w:rsid w:val="00787327"/>
    <w:rsid w:val="00787CE9"/>
    <w:rsid w:val="00787DB9"/>
    <w:rsid w:val="00787DC3"/>
    <w:rsid w:val="00790163"/>
    <w:rsid w:val="007902C7"/>
    <w:rsid w:val="00790746"/>
    <w:rsid w:val="007907FA"/>
    <w:rsid w:val="007908CB"/>
    <w:rsid w:val="00790A23"/>
    <w:rsid w:val="00790EFF"/>
    <w:rsid w:val="0079112A"/>
    <w:rsid w:val="00791196"/>
    <w:rsid w:val="0079147C"/>
    <w:rsid w:val="0079164B"/>
    <w:rsid w:val="007918D8"/>
    <w:rsid w:val="007919EB"/>
    <w:rsid w:val="00791B3E"/>
    <w:rsid w:val="00791E1A"/>
    <w:rsid w:val="007925E4"/>
    <w:rsid w:val="0079279D"/>
    <w:rsid w:val="007928A1"/>
    <w:rsid w:val="00792A4F"/>
    <w:rsid w:val="00792D7B"/>
    <w:rsid w:val="007933CB"/>
    <w:rsid w:val="0079368A"/>
    <w:rsid w:val="0079387A"/>
    <w:rsid w:val="00793C1F"/>
    <w:rsid w:val="00793C72"/>
    <w:rsid w:val="00793D71"/>
    <w:rsid w:val="00793DFE"/>
    <w:rsid w:val="00793ED8"/>
    <w:rsid w:val="00794160"/>
    <w:rsid w:val="00794176"/>
    <w:rsid w:val="00794328"/>
    <w:rsid w:val="00794439"/>
    <w:rsid w:val="0079489A"/>
    <w:rsid w:val="00794B13"/>
    <w:rsid w:val="00794BD9"/>
    <w:rsid w:val="00794DD2"/>
    <w:rsid w:val="00794E16"/>
    <w:rsid w:val="00795147"/>
    <w:rsid w:val="00795170"/>
    <w:rsid w:val="00795249"/>
    <w:rsid w:val="007952B2"/>
    <w:rsid w:val="00795450"/>
    <w:rsid w:val="00795647"/>
    <w:rsid w:val="00795813"/>
    <w:rsid w:val="00795843"/>
    <w:rsid w:val="007958A2"/>
    <w:rsid w:val="007958DC"/>
    <w:rsid w:val="00795D89"/>
    <w:rsid w:val="00795DAD"/>
    <w:rsid w:val="0079614C"/>
    <w:rsid w:val="00796379"/>
    <w:rsid w:val="007966BF"/>
    <w:rsid w:val="007967EE"/>
    <w:rsid w:val="00796BF8"/>
    <w:rsid w:val="00796CA3"/>
    <w:rsid w:val="007970A2"/>
    <w:rsid w:val="0079713F"/>
    <w:rsid w:val="007975BA"/>
    <w:rsid w:val="0079763F"/>
    <w:rsid w:val="007979A2"/>
    <w:rsid w:val="00797D0F"/>
    <w:rsid w:val="00797D76"/>
    <w:rsid w:val="00797F10"/>
    <w:rsid w:val="007A01F5"/>
    <w:rsid w:val="007A03DB"/>
    <w:rsid w:val="007A048E"/>
    <w:rsid w:val="007A0555"/>
    <w:rsid w:val="007A05D3"/>
    <w:rsid w:val="007A05D7"/>
    <w:rsid w:val="007A05FB"/>
    <w:rsid w:val="007A063D"/>
    <w:rsid w:val="007A068A"/>
    <w:rsid w:val="007A097D"/>
    <w:rsid w:val="007A0B91"/>
    <w:rsid w:val="007A0D93"/>
    <w:rsid w:val="007A0F52"/>
    <w:rsid w:val="007A0FF8"/>
    <w:rsid w:val="007A127D"/>
    <w:rsid w:val="007A18E0"/>
    <w:rsid w:val="007A1AF5"/>
    <w:rsid w:val="007A1B4B"/>
    <w:rsid w:val="007A1C7E"/>
    <w:rsid w:val="007A1F3D"/>
    <w:rsid w:val="007A20DC"/>
    <w:rsid w:val="007A231A"/>
    <w:rsid w:val="007A2B27"/>
    <w:rsid w:val="007A2F35"/>
    <w:rsid w:val="007A2F42"/>
    <w:rsid w:val="007A31B7"/>
    <w:rsid w:val="007A31D4"/>
    <w:rsid w:val="007A347B"/>
    <w:rsid w:val="007A3969"/>
    <w:rsid w:val="007A3D23"/>
    <w:rsid w:val="007A3DCD"/>
    <w:rsid w:val="007A3FC1"/>
    <w:rsid w:val="007A4103"/>
    <w:rsid w:val="007A44D2"/>
    <w:rsid w:val="007A459D"/>
    <w:rsid w:val="007A480D"/>
    <w:rsid w:val="007A4C0A"/>
    <w:rsid w:val="007A4CBC"/>
    <w:rsid w:val="007A4D01"/>
    <w:rsid w:val="007A4FCD"/>
    <w:rsid w:val="007A5187"/>
    <w:rsid w:val="007A5555"/>
    <w:rsid w:val="007A5D33"/>
    <w:rsid w:val="007A5E4B"/>
    <w:rsid w:val="007A5E56"/>
    <w:rsid w:val="007A6054"/>
    <w:rsid w:val="007A6387"/>
    <w:rsid w:val="007A63C5"/>
    <w:rsid w:val="007A65E7"/>
    <w:rsid w:val="007A66E3"/>
    <w:rsid w:val="007A68E5"/>
    <w:rsid w:val="007A697D"/>
    <w:rsid w:val="007A69E5"/>
    <w:rsid w:val="007A6C7A"/>
    <w:rsid w:val="007A6CBD"/>
    <w:rsid w:val="007A6CC6"/>
    <w:rsid w:val="007A6D51"/>
    <w:rsid w:val="007A7212"/>
    <w:rsid w:val="007A72E0"/>
    <w:rsid w:val="007A7412"/>
    <w:rsid w:val="007A7533"/>
    <w:rsid w:val="007A7949"/>
    <w:rsid w:val="007A7A82"/>
    <w:rsid w:val="007A7BA5"/>
    <w:rsid w:val="007A7BAB"/>
    <w:rsid w:val="007A7C85"/>
    <w:rsid w:val="007A7DB5"/>
    <w:rsid w:val="007A7E4F"/>
    <w:rsid w:val="007B0079"/>
    <w:rsid w:val="007B0264"/>
    <w:rsid w:val="007B02D2"/>
    <w:rsid w:val="007B034D"/>
    <w:rsid w:val="007B03CF"/>
    <w:rsid w:val="007B03F6"/>
    <w:rsid w:val="007B04C6"/>
    <w:rsid w:val="007B06DF"/>
    <w:rsid w:val="007B06F4"/>
    <w:rsid w:val="007B07FE"/>
    <w:rsid w:val="007B0C48"/>
    <w:rsid w:val="007B1055"/>
    <w:rsid w:val="007B143D"/>
    <w:rsid w:val="007B1447"/>
    <w:rsid w:val="007B16A2"/>
    <w:rsid w:val="007B19EB"/>
    <w:rsid w:val="007B1BA2"/>
    <w:rsid w:val="007B1E2B"/>
    <w:rsid w:val="007B1F7B"/>
    <w:rsid w:val="007B202C"/>
    <w:rsid w:val="007B20DE"/>
    <w:rsid w:val="007B21CF"/>
    <w:rsid w:val="007B22DB"/>
    <w:rsid w:val="007B26D1"/>
    <w:rsid w:val="007B2729"/>
    <w:rsid w:val="007B272D"/>
    <w:rsid w:val="007B2808"/>
    <w:rsid w:val="007B298B"/>
    <w:rsid w:val="007B2A4B"/>
    <w:rsid w:val="007B2FB1"/>
    <w:rsid w:val="007B3079"/>
    <w:rsid w:val="007B3141"/>
    <w:rsid w:val="007B31F1"/>
    <w:rsid w:val="007B32E6"/>
    <w:rsid w:val="007B3534"/>
    <w:rsid w:val="007B35AB"/>
    <w:rsid w:val="007B36F6"/>
    <w:rsid w:val="007B37DD"/>
    <w:rsid w:val="007B384D"/>
    <w:rsid w:val="007B3A07"/>
    <w:rsid w:val="007B3B18"/>
    <w:rsid w:val="007B3B33"/>
    <w:rsid w:val="007B3D0B"/>
    <w:rsid w:val="007B407A"/>
    <w:rsid w:val="007B4211"/>
    <w:rsid w:val="007B42DE"/>
    <w:rsid w:val="007B43C1"/>
    <w:rsid w:val="007B44D9"/>
    <w:rsid w:val="007B4B42"/>
    <w:rsid w:val="007B4B67"/>
    <w:rsid w:val="007B4E50"/>
    <w:rsid w:val="007B5354"/>
    <w:rsid w:val="007B5540"/>
    <w:rsid w:val="007B57E5"/>
    <w:rsid w:val="007B581B"/>
    <w:rsid w:val="007B5C0D"/>
    <w:rsid w:val="007B5DAF"/>
    <w:rsid w:val="007B5FBD"/>
    <w:rsid w:val="007B60AF"/>
    <w:rsid w:val="007B6186"/>
    <w:rsid w:val="007B6265"/>
    <w:rsid w:val="007B62DC"/>
    <w:rsid w:val="007B6BAF"/>
    <w:rsid w:val="007B6E71"/>
    <w:rsid w:val="007B6F78"/>
    <w:rsid w:val="007B7064"/>
    <w:rsid w:val="007B7129"/>
    <w:rsid w:val="007B73AB"/>
    <w:rsid w:val="007B7453"/>
    <w:rsid w:val="007B77B9"/>
    <w:rsid w:val="007B7A13"/>
    <w:rsid w:val="007B7C79"/>
    <w:rsid w:val="007B7F54"/>
    <w:rsid w:val="007C0192"/>
    <w:rsid w:val="007C0294"/>
    <w:rsid w:val="007C02DD"/>
    <w:rsid w:val="007C059D"/>
    <w:rsid w:val="007C075A"/>
    <w:rsid w:val="007C0768"/>
    <w:rsid w:val="007C0CAB"/>
    <w:rsid w:val="007C0E9B"/>
    <w:rsid w:val="007C0EAC"/>
    <w:rsid w:val="007C10BB"/>
    <w:rsid w:val="007C1349"/>
    <w:rsid w:val="007C14D9"/>
    <w:rsid w:val="007C15B6"/>
    <w:rsid w:val="007C1759"/>
    <w:rsid w:val="007C1930"/>
    <w:rsid w:val="007C1CBD"/>
    <w:rsid w:val="007C1EB2"/>
    <w:rsid w:val="007C1F5B"/>
    <w:rsid w:val="007C1F5E"/>
    <w:rsid w:val="007C1F86"/>
    <w:rsid w:val="007C2103"/>
    <w:rsid w:val="007C2316"/>
    <w:rsid w:val="007C2365"/>
    <w:rsid w:val="007C26AC"/>
    <w:rsid w:val="007C273D"/>
    <w:rsid w:val="007C2768"/>
    <w:rsid w:val="007C2799"/>
    <w:rsid w:val="007C28BA"/>
    <w:rsid w:val="007C29A7"/>
    <w:rsid w:val="007C29C1"/>
    <w:rsid w:val="007C2A14"/>
    <w:rsid w:val="007C2BFD"/>
    <w:rsid w:val="007C2C89"/>
    <w:rsid w:val="007C3309"/>
    <w:rsid w:val="007C3678"/>
    <w:rsid w:val="007C36F5"/>
    <w:rsid w:val="007C375F"/>
    <w:rsid w:val="007C38FB"/>
    <w:rsid w:val="007C3A80"/>
    <w:rsid w:val="007C3F82"/>
    <w:rsid w:val="007C400C"/>
    <w:rsid w:val="007C4321"/>
    <w:rsid w:val="007C44ED"/>
    <w:rsid w:val="007C49D4"/>
    <w:rsid w:val="007C5507"/>
    <w:rsid w:val="007C5684"/>
    <w:rsid w:val="007C5849"/>
    <w:rsid w:val="007C594B"/>
    <w:rsid w:val="007C5A5D"/>
    <w:rsid w:val="007C5B6B"/>
    <w:rsid w:val="007C5DC4"/>
    <w:rsid w:val="007C5E3A"/>
    <w:rsid w:val="007C5EC0"/>
    <w:rsid w:val="007C5F40"/>
    <w:rsid w:val="007C606C"/>
    <w:rsid w:val="007C611C"/>
    <w:rsid w:val="007C634A"/>
    <w:rsid w:val="007C6398"/>
    <w:rsid w:val="007C66B5"/>
    <w:rsid w:val="007C66DD"/>
    <w:rsid w:val="007C680B"/>
    <w:rsid w:val="007C6982"/>
    <w:rsid w:val="007C6AEF"/>
    <w:rsid w:val="007C6DC0"/>
    <w:rsid w:val="007C6FF4"/>
    <w:rsid w:val="007C7037"/>
    <w:rsid w:val="007C7052"/>
    <w:rsid w:val="007C7379"/>
    <w:rsid w:val="007C7480"/>
    <w:rsid w:val="007C76E0"/>
    <w:rsid w:val="007C7A06"/>
    <w:rsid w:val="007C7A80"/>
    <w:rsid w:val="007C7AA7"/>
    <w:rsid w:val="007D0124"/>
    <w:rsid w:val="007D034A"/>
    <w:rsid w:val="007D07A9"/>
    <w:rsid w:val="007D080D"/>
    <w:rsid w:val="007D0869"/>
    <w:rsid w:val="007D0E07"/>
    <w:rsid w:val="007D1317"/>
    <w:rsid w:val="007D133D"/>
    <w:rsid w:val="007D1348"/>
    <w:rsid w:val="007D14BA"/>
    <w:rsid w:val="007D1630"/>
    <w:rsid w:val="007D174B"/>
    <w:rsid w:val="007D19B0"/>
    <w:rsid w:val="007D1A5C"/>
    <w:rsid w:val="007D1A80"/>
    <w:rsid w:val="007D1AC1"/>
    <w:rsid w:val="007D1BB5"/>
    <w:rsid w:val="007D1CC7"/>
    <w:rsid w:val="007D2154"/>
    <w:rsid w:val="007D2A06"/>
    <w:rsid w:val="007D2AD8"/>
    <w:rsid w:val="007D2C24"/>
    <w:rsid w:val="007D2FC3"/>
    <w:rsid w:val="007D339A"/>
    <w:rsid w:val="007D3633"/>
    <w:rsid w:val="007D392B"/>
    <w:rsid w:val="007D39B0"/>
    <w:rsid w:val="007D39BE"/>
    <w:rsid w:val="007D3C0A"/>
    <w:rsid w:val="007D3D31"/>
    <w:rsid w:val="007D400A"/>
    <w:rsid w:val="007D40C6"/>
    <w:rsid w:val="007D4191"/>
    <w:rsid w:val="007D425A"/>
    <w:rsid w:val="007D42E7"/>
    <w:rsid w:val="007D4312"/>
    <w:rsid w:val="007D4A60"/>
    <w:rsid w:val="007D4B9D"/>
    <w:rsid w:val="007D4BE2"/>
    <w:rsid w:val="007D4CFA"/>
    <w:rsid w:val="007D4E17"/>
    <w:rsid w:val="007D4E63"/>
    <w:rsid w:val="007D506E"/>
    <w:rsid w:val="007D5126"/>
    <w:rsid w:val="007D519D"/>
    <w:rsid w:val="007D5358"/>
    <w:rsid w:val="007D5F2C"/>
    <w:rsid w:val="007D6229"/>
    <w:rsid w:val="007D6294"/>
    <w:rsid w:val="007D6369"/>
    <w:rsid w:val="007D659E"/>
    <w:rsid w:val="007D65EC"/>
    <w:rsid w:val="007D696F"/>
    <w:rsid w:val="007D69D9"/>
    <w:rsid w:val="007D6B89"/>
    <w:rsid w:val="007D6F77"/>
    <w:rsid w:val="007D6FE4"/>
    <w:rsid w:val="007D6FF1"/>
    <w:rsid w:val="007D712B"/>
    <w:rsid w:val="007D74B1"/>
    <w:rsid w:val="007D7520"/>
    <w:rsid w:val="007D75C8"/>
    <w:rsid w:val="007D76B6"/>
    <w:rsid w:val="007D7704"/>
    <w:rsid w:val="007D7CB0"/>
    <w:rsid w:val="007D7CDB"/>
    <w:rsid w:val="007D7EDA"/>
    <w:rsid w:val="007E01DB"/>
    <w:rsid w:val="007E01E7"/>
    <w:rsid w:val="007E02AE"/>
    <w:rsid w:val="007E02B3"/>
    <w:rsid w:val="007E0718"/>
    <w:rsid w:val="007E0818"/>
    <w:rsid w:val="007E090B"/>
    <w:rsid w:val="007E0954"/>
    <w:rsid w:val="007E0BE9"/>
    <w:rsid w:val="007E0F7D"/>
    <w:rsid w:val="007E0F9C"/>
    <w:rsid w:val="007E0FC6"/>
    <w:rsid w:val="007E13AC"/>
    <w:rsid w:val="007E19DB"/>
    <w:rsid w:val="007E1A99"/>
    <w:rsid w:val="007E1B06"/>
    <w:rsid w:val="007E1C82"/>
    <w:rsid w:val="007E2217"/>
    <w:rsid w:val="007E22C8"/>
    <w:rsid w:val="007E2613"/>
    <w:rsid w:val="007E288A"/>
    <w:rsid w:val="007E2907"/>
    <w:rsid w:val="007E2AED"/>
    <w:rsid w:val="007E2EE0"/>
    <w:rsid w:val="007E3048"/>
    <w:rsid w:val="007E318A"/>
    <w:rsid w:val="007E319C"/>
    <w:rsid w:val="007E33A6"/>
    <w:rsid w:val="007E37DB"/>
    <w:rsid w:val="007E3846"/>
    <w:rsid w:val="007E389B"/>
    <w:rsid w:val="007E3B3D"/>
    <w:rsid w:val="007E3B55"/>
    <w:rsid w:val="007E3D62"/>
    <w:rsid w:val="007E3E6C"/>
    <w:rsid w:val="007E4561"/>
    <w:rsid w:val="007E4B35"/>
    <w:rsid w:val="007E4B63"/>
    <w:rsid w:val="007E4E81"/>
    <w:rsid w:val="007E5586"/>
    <w:rsid w:val="007E5616"/>
    <w:rsid w:val="007E5975"/>
    <w:rsid w:val="007E5A41"/>
    <w:rsid w:val="007E5B7A"/>
    <w:rsid w:val="007E5E67"/>
    <w:rsid w:val="007E60FF"/>
    <w:rsid w:val="007E6275"/>
    <w:rsid w:val="007E6CC5"/>
    <w:rsid w:val="007E6CD8"/>
    <w:rsid w:val="007E6F14"/>
    <w:rsid w:val="007E6F95"/>
    <w:rsid w:val="007E722F"/>
    <w:rsid w:val="007E7257"/>
    <w:rsid w:val="007E75B1"/>
    <w:rsid w:val="007E7FD3"/>
    <w:rsid w:val="007F015E"/>
    <w:rsid w:val="007F0229"/>
    <w:rsid w:val="007F0278"/>
    <w:rsid w:val="007F0281"/>
    <w:rsid w:val="007F02E2"/>
    <w:rsid w:val="007F0A4D"/>
    <w:rsid w:val="007F0F48"/>
    <w:rsid w:val="007F0FDD"/>
    <w:rsid w:val="007F1217"/>
    <w:rsid w:val="007F1372"/>
    <w:rsid w:val="007F1536"/>
    <w:rsid w:val="007F1660"/>
    <w:rsid w:val="007F1792"/>
    <w:rsid w:val="007F1834"/>
    <w:rsid w:val="007F1B01"/>
    <w:rsid w:val="007F1C6B"/>
    <w:rsid w:val="007F1CEB"/>
    <w:rsid w:val="007F2061"/>
    <w:rsid w:val="007F2425"/>
    <w:rsid w:val="007F255B"/>
    <w:rsid w:val="007F25A7"/>
    <w:rsid w:val="007F2644"/>
    <w:rsid w:val="007F2701"/>
    <w:rsid w:val="007F29E8"/>
    <w:rsid w:val="007F2A7D"/>
    <w:rsid w:val="007F2C2B"/>
    <w:rsid w:val="007F2D65"/>
    <w:rsid w:val="007F2E60"/>
    <w:rsid w:val="007F2EBD"/>
    <w:rsid w:val="007F2FA4"/>
    <w:rsid w:val="007F2FD3"/>
    <w:rsid w:val="007F3154"/>
    <w:rsid w:val="007F343E"/>
    <w:rsid w:val="007F35B0"/>
    <w:rsid w:val="007F3B37"/>
    <w:rsid w:val="007F3DBB"/>
    <w:rsid w:val="007F3ED1"/>
    <w:rsid w:val="007F3FBD"/>
    <w:rsid w:val="007F4020"/>
    <w:rsid w:val="007F416B"/>
    <w:rsid w:val="007F42C0"/>
    <w:rsid w:val="007F45E3"/>
    <w:rsid w:val="007F49A5"/>
    <w:rsid w:val="007F4A85"/>
    <w:rsid w:val="007F4B27"/>
    <w:rsid w:val="007F4BB5"/>
    <w:rsid w:val="007F4F69"/>
    <w:rsid w:val="007F505D"/>
    <w:rsid w:val="007F5069"/>
    <w:rsid w:val="007F517B"/>
    <w:rsid w:val="007F51FF"/>
    <w:rsid w:val="007F52E3"/>
    <w:rsid w:val="007F536C"/>
    <w:rsid w:val="007F53E0"/>
    <w:rsid w:val="007F54E8"/>
    <w:rsid w:val="007F5532"/>
    <w:rsid w:val="007F56F2"/>
    <w:rsid w:val="007F576B"/>
    <w:rsid w:val="007F581B"/>
    <w:rsid w:val="007F5898"/>
    <w:rsid w:val="007F5FB5"/>
    <w:rsid w:val="007F5FF0"/>
    <w:rsid w:val="007F62A5"/>
    <w:rsid w:val="007F6367"/>
    <w:rsid w:val="007F63D5"/>
    <w:rsid w:val="007F645F"/>
    <w:rsid w:val="007F6573"/>
    <w:rsid w:val="007F65D2"/>
    <w:rsid w:val="007F698B"/>
    <w:rsid w:val="007F69E3"/>
    <w:rsid w:val="007F6AF5"/>
    <w:rsid w:val="007F6CA2"/>
    <w:rsid w:val="007F6CA4"/>
    <w:rsid w:val="007F6D91"/>
    <w:rsid w:val="007F7454"/>
    <w:rsid w:val="007F7798"/>
    <w:rsid w:val="007F7830"/>
    <w:rsid w:val="007F7B81"/>
    <w:rsid w:val="007F7CD7"/>
    <w:rsid w:val="007F7F64"/>
    <w:rsid w:val="008001D9"/>
    <w:rsid w:val="00800302"/>
    <w:rsid w:val="0080059B"/>
    <w:rsid w:val="008005BF"/>
    <w:rsid w:val="00800683"/>
    <w:rsid w:val="0080083A"/>
    <w:rsid w:val="008009CA"/>
    <w:rsid w:val="00800A0F"/>
    <w:rsid w:val="00800C4F"/>
    <w:rsid w:val="00800CCC"/>
    <w:rsid w:val="00800E0E"/>
    <w:rsid w:val="0080143F"/>
    <w:rsid w:val="0080152E"/>
    <w:rsid w:val="00801546"/>
    <w:rsid w:val="00801A78"/>
    <w:rsid w:val="00801C2A"/>
    <w:rsid w:val="00801DFD"/>
    <w:rsid w:val="00802046"/>
    <w:rsid w:val="00802197"/>
    <w:rsid w:val="008027A4"/>
    <w:rsid w:val="00802B0F"/>
    <w:rsid w:val="0080305B"/>
    <w:rsid w:val="008034E4"/>
    <w:rsid w:val="008034FF"/>
    <w:rsid w:val="008037D9"/>
    <w:rsid w:val="0080395E"/>
    <w:rsid w:val="008039B1"/>
    <w:rsid w:val="00803B40"/>
    <w:rsid w:val="00803B87"/>
    <w:rsid w:val="00803C9E"/>
    <w:rsid w:val="00803D41"/>
    <w:rsid w:val="00803FAA"/>
    <w:rsid w:val="008041C3"/>
    <w:rsid w:val="0080422B"/>
    <w:rsid w:val="00804640"/>
    <w:rsid w:val="008046CA"/>
    <w:rsid w:val="00804870"/>
    <w:rsid w:val="00804902"/>
    <w:rsid w:val="00804905"/>
    <w:rsid w:val="00804F75"/>
    <w:rsid w:val="00805131"/>
    <w:rsid w:val="00805151"/>
    <w:rsid w:val="00805303"/>
    <w:rsid w:val="008053FE"/>
    <w:rsid w:val="00805568"/>
    <w:rsid w:val="00805606"/>
    <w:rsid w:val="0080562F"/>
    <w:rsid w:val="0080586E"/>
    <w:rsid w:val="008059B5"/>
    <w:rsid w:val="00805D66"/>
    <w:rsid w:val="0080639F"/>
    <w:rsid w:val="00806627"/>
    <w:rsid w:val="00806955"/>
    <w:rsid w:val="00806A0B"/>
    <w:rsid w:val="00806A23"/>
    <w:rsid w:val="00806AB3"/>
    <w:rsid w:val="00806BEA"/>
    <w:rsid w:val="00806DA0"/>
    <w:rsid w:val="00806DA5"/>
    <w:rsid w:val="00806E61"/>
    <w:rsid w:val="00806EDD"/>
    <w:rsid w:val="0080728F"/>
    <w:rsid w:val="0080730F"/>
    <w:rsid w:val="0080736C"/>
    <w:rsid w:val="00807428"/>
    <w:rsid w:val="0080744A"/>
    <w:rsid w:val="00807523"/>
    <w:rsid w:val="008078BB"/>
    <w:rsid w:val="008100C9"/>
    <w:rsid w:val="00810338"/>
    <w:rsid w:val="0081052D"/>
    <w:rsid w:val="00810582"/>
    <w:rsid w:val="008107B0"/>
    <w:rsid w:val="008109B7"/>
    <w:rsid w:val="00810B64"/>
    <w:rsid w:val="00810CA8"/>
    <w:rsid w:val="00810D91"/>
    <w:rsid w:val="0081104F"/>
    <w:rsid w:val="0081135D"/>
    <w:rsid w:val="008113D5"/>
    <w:rsid w:val="0081153C"/>
    <w:rsid w:val="008118B8"/>
    <w:rsid w:val="00811CCE"/>
    <w:rsid w:val="00811DF8"/>
    <w:rsid w:val="00811E3E"/>
    <w:rsid w:val="00811F8C"/>
    <w:rsid w:val="0081212B"/>
    <w:rsid w:val="00812294"/>
    <w:rsid w:val="0081237D"/>
    <w:rsid w:val="00812394"/>
    <w:rsid w:val="00812466"/>
    <w:rsid w:val="008124EC"/>
    <w:rsid w:val="00812505"/>
    <w:rsid w:val="00812522"/>
    <w:rsid w:val="00812551"/>
    <w:rsid w:val="008125AC"/>
    <w:rsid w:val="008125D8"/>
    <w:rsid w:val="0081262A"/>
    <w:rsid w:val="008128D6"/>
    <w:rsid w:val="00812D15"/>
    <w:rsid w:val="00812DAC"/>
    <w:rsid w:val="00813068"/>
    <w:rsid w:val="00813303"/>
    <w:rsid w:val="00813489"/>
    <w:rsid w:val="0081355D"/>
    <w:rsid w:val="008135F0"/>
    <w:rsid w:val="008136F6"/>
    <w:rsid w:val="00813945"/>
    <w:rsid w:val="0081394D"/>
    <w:rsid w:val="00813BF2"/>
    <w:rsid w:val="00813C3C"/>
    <w:rsid w:val="00813ED9"/>
    <w:rsid w:val="00813F71"/>
    <w:rsid w:val="008141A9"/>
    <w:rsid w:val="008143E2"/>
    <w:rsid w:val="00814602"/>
    <w:rsid w:val="00814637"/>
    <w:rsid w:val="008147FB"/>
    <w:rsid w:val="00814A64"/>
    <w:rsid w:val="00814AC1"/>
    <w:rsid w:val="00814C9F"/>
    <w:rsid w:val="00814E80"/>
    <w:rsid w:val="008150F8"/>
    <w:rsid w:val="0081517C"/>
    <w:rsid w:val="008151AD"/>
    <w:rsid w:val="008152FE"/>
    <w:rsid w:val="0081547C"/>
    <w:rsid w:val="0081566F"/>
    <w:rsid w:val="00815743"/>
    <w:rsid w:val="00815747"/>
    <w:rsid w:val="008157A2"/>
    <w:rsid w:val="0081591C"/>
    <w:rsid w:val="00815B31"/>
    <w:rsid w:val="00815EF5"/>
    <w:rsid w:val="0081621D"/>
    <w:rsid w:val="00816617"/>
    <w:rsid w:val="00816B37"/>
    <w:rsid w:val="00816D2B"/>
    <w:rsid w:val="00816E07"/>
    <w:rsid w:val="00816EF8"/>
    <w:rsid w:val="0081706B"/>
    <w:rsid w:val="00817330"/>
    <w:rsid w:val="008176AA"/>
    <w:rsid w:val="00817989"/>
    <w:rsid w:val="00817A60"/>
    <w:rsid w:val="00817B63"/>
    <w:rsid w:val="00817E74"/>
    <w:rsid w:val="00820529"/>
    <w:rsid w:val="0082053F"/>
    <w:rsid w:val="008205E8"/>
    <w:rsid w:val="00820995"/>
    <w:rsid w:val="008209E6"/>
    <w:rsid w:val="00820C1C"/>
    <w:rsid w:val="00820ED6"/>
    <w:rsid w:val="00820F76"/>
    <w:rsid w:val="00820FA3"/>
    <w:rsid w:val="0082128E"/>
    <w:rsid w:val="00821558"/>
    <w:rsid w:val="00821592"/>
    <w:rsid w:val="00821A5D"/>
    <w:rsid w:val="008227D1"/>
    <w:rsid w:val="008229FC"/>
    <w:rsid w:val="00822CA5"/>
    <w:rsid w:val="00822F4D"/>
    <w:rsid w:val="00822F68"/>
    <w:rsid w:val="00823093"/>
    <w:rsid w:val="00823265"/>
    <w:rsid w:val="00823728"/>
    <w:rsid w:val="008238C0"/>
    <w:rsid w:val="008239AF"/>
    <w:rsid w:val="00823A06"/>
    <w:rsid w:val="00823B4E"/>
    <w:rsid w:val="00823BCD"/>
    <w:rsid w:val="00823C22"/>
    <w:rsid w:val="00823CF6"/>
    <w:rsid w:val="0082403D"/>
    <w:rsid w:val="00824079"/>
    <w:rsid w:val="00824105"/>
    <w:rsid w:val="0082426F"/>
    <w:rsid w:val="008242DB"/>
    <w:rsid w:val="008243B4"/>
    <w:rsid w:val="008245E7"/>
    <w:rsid w:val="0082470B"/>
    <w:rsid w:val="0082499C"/>
    <w:rsid w:val="00824A4C"/>
    <w:rsid w:val="00824FDC"/>
    <w:rsid w:val="00825172"/>
    <w:rsid w:val="008254BE"/>
    <w:rsid w:val="00825E2C"/>
    <w:rsid w:val="008262EA"/>
    <w:rsid w:val="008263A8"/>
    <w:rsid w:val="008263E9"/>
    <w:rsid w:val="008263EB"/>
    <w:rsid w:val="0082652B"/>
    <w:rsid w:val="008265A4"/>
    <w:rsid w:val="008265D6"/>
    <w:rsid w:val="008266B0"/>
    <w:rsid w:val="008267C8"/>
    <w:rsid w:val="00826842"/>
    <w:rsid w:val="00826B0A"/>
    <w:rsid w:val="00826B61"/>
    <w:rsid w:val="00826D12"/>
    <w:rsid w:val="00826E81"/>
    <w:rsid w:val="00826EDE"/>
    <w:rsid w:val="00827377"/>
    <w:rsid w:val="008273BC"/>
    <w:rsid w:val="008275BB"/>
    <w:rsid w:val="008275EE"/>
    <w:rsid w:val="0082781D"/>
    <w:rsid w:val="00827AE6"/>
    <w:rsid w:val="00827B84"/>
    <w:rsid w:val="00827C03"/>
    <w:rsid w:val="00830326"/>
    <w:rsid w:val="008304E3"/>
    <w:rsid w:val="0083090D"/>
    <w:rsid w:val="008309B5"/>
    <w:rsid w:val="00830A3A"/>
    <w:rsid w:val="00830DDB"/>
    <w:rsid w:val="00831142"/>
    <w:rsid w:val="00831194"/>
    <w:rsid w:val="00831280"/>
    <w:rsid w:val="008313CB"/>
    <w:rsid w:val="0083144F"/>
    <w:rsid w:val="008314A0"/>
    <w:rsid w:val="008318BE"/>
    <w:rsid w:val="00831910"/>
    <w:rsid w:val="00831E23"/>
    <w:rsid w:val="00831E56"/>
    <w:rsid w:val="00831EC0"/>
    <w:rsid w:val="00832070"/>
    <w:rsid w:val="00832514"/>
    <w:rsid w:val="008325BD"/>
    <w:rsid w:val="00832638"/>
    <w:rsid w:val="00832D21"/>
    <w:rsid w:val="00832D5C"/>
    <w:rsid w:val="0083300A"/>
    <w:rsid w:val="0083310A"/>
    <w:rsid w:val="008332E8"/>
    <w:rsid w:val="008333A6"/>
    <w:rsid w:val="00833468"/>
    <w:rsid w:val="00833502"/>
    <w:rsid w:val="0083350C"/>
    <w:rsid w:val="00833595"/>
    <w:rsid w:val="0083397E"/>
    <w:rsid w:val="00833A06"/>
    <w:rsid w:val="00833D41"/>
    <w:rsid w:val="00833F07"/>
    <w:rsid w:val="00833F19"/>
    <w:rsid w:val="00834805"/>
    <w:rsid w:val="00834948"/>
    <w:rsid w:val="008349C4"/>
    <w:rsid w:val="008349E0"/>
    <w:rsid w:val="00834AA3"/>
    <w:rsid w:val="00834C5F"/>
    <w:rsid w:val="00834CC0"/>
    <w:rsid w:val="00834DE5"/>
    <w:rsid w:val="00835560"/>
    <w:rsid w:val="0083557C"/>
    <w:rsid w:val="00835701"/>
    <w:rsid w:val="00835BFE"/>
    <w:rsid w:val="00835C09"/>
    <w:rsid w:val="00835F03"/>
    <w:rsid w:val="00835FAA"/>
    <w:rsid w:val="00836184"/>
    <w:rsid w:val="0083618F"/>
    <w:rsid w:val="008361FF"/>
    <w:rsid w:val="008364A5"/>
    <w:rsid w:val="008364B9"/>
    <w:rsid w:val="00836A51"/>
    <w:rsid w:val="00836B1F"/>
    <w:rsid w:val="00836F6E"/>
    <w:rsid w:val="00837502"/>
    <w:rsid w:val="00837698"/>
    <w:rsid w:val="00837AD6"/>
    <w:rsid w:val="00837C4F"/>
    <w:rsid w:val="00837CB7"/>
    <w:rsid w:val="00837D8C"/>
    <w:rsid w:val="00837DA6"/>
    <w:rsid w:val="00837E34"/>
    <w:rsid w:val="00837E92"/>
    <w:rsid w:val="00840028"/>
    <w:rsid w:val="00840122"/>
    <w:rsid w:val="0084020D"/>
    <w:rsid w:val="00840618"/>
    <w:rsid w:val="008406BB"/>
    <w:rsid w:val="00840755"/>
    <w:rsid w:val="00840854"/>
    <w:rsid w:val="00840CF7"/>
    <w:rsid w:val="0084108E"/>
    <w:rsid w:val="008410EC"/>
    <w:rsid w:val="008411A6"/>
    <w:rsid w:val="008411FD"/>
    <w:rsid w:val="0084167D"/>
    <w:rsid w:val="0084168C"/>
    <w:rsid w:val="00841734"/>
    <w:rsid w:val="008417BB"/>
    <w:rsid w:val="00841808"/>
    <w:rsid w:val="00841A65"/>
    <w:rsid w:val="00841AB0"/>
    <w:rsid w:val="00841B3F"/>
    <w:rsid w:val="00841C3B"/>
    <w:rsid w:val="00841CCA"/>
    <w:rsid w:val="00841E80"/>
    <w:rsid w:val="0084212C"/>
    <w:rsid w:val="00842624"/>
    <w:rsid w:val="008427D2"/>
    <w:rsid w:val="00842BFE"/>
    <w:rsid w:val="00842D40"/>
    <w:rsid w:val="00842FCE"/>
    <w:rsid w:val="00843426"/>
    <w:rsid w:val="0084360C"/>
    <w:rsid w:val="008437E1"/>
    <w:rsid w:val="00843819"/>
    <w:rsid w:val="00843888"/>
    <w:rsid w:val="00843893"/>
    <w:rsid w:val="00843A24"/>
    <w:rsid w:val="00843A2E"/>
    <w:rsid w:val="00843C3B"/>
    <w:rsid w:val="00843C61"/>
    <w:rsid w:val="00843D30"/>
    <w:rsid w:val="00843F16"/>
    <w:rsid w:val="00843FFA"/>
    <w:rsid w:val="00844031"/>
    <w:rsid w:val="00844486"/>
    <w:rsid w:val="0084492F"/>
    <w:rsid w:val="0084498A"/>
    <w:rsid w:val="00844C11"/>
    <w:rsid w:val="00844C2F"/>
    <w:rsid w:val="00844CB7"/>
    <w:rsid w:val="008451C4"/>
    <w:rsid w:val="00845217"/>
    <w:rsid w:val="00845448"/>
    <w:rsid w:val="008456D3"/>
    <w:rsid w:val="008459EB"/>
    <w:rsid w:val="00845D61"/>
    <w:rsid w:val="00846409"/>
    <w:rsid w:val="00846475"/>
    <w:rsid w:val="008465B9"/>
    <w:rsid w:val="0084666C"/>
    <w:rsid w:val="0084674D"/>
    <w:rsid w:val="00846B66"/>
    <w:rsid w:val="00846BD4"/>
    <w:rsid w:val="00846D27"/>
    <w:rsid w:val="00846DE3"/>
    <w:rsid w:val="00846EBC"/>
    <w:rsid w:val="008470F5"/>
    <w:rsid w:val="0084717A"/>
    <w:rsid w:val="00847516"/>
    <w:rsid w:val="00847564"/>
    <w:rsid w:val="00847658"/>
    <w:rsid w:val="00847B1A"/>
    <w:rsid w:val="00847D31"/>
    <w:rsid w:val="00847F95"/>
    <w:rsid w:val="00850603"/>
    <w:rsid w:val="00850770"/>
    <w:rsid w:val="00850789"/>
    <w:rsid w:val="00850A81"/>
    <w:rsid w:val="00850F85"/>
    <w:rsid w:val="0085158A"/>
    <w:rsid w:val="008515EF"/>
    <w:rsid w:val="0085168A"/>
    <w:rsid w:val="00851C1F"/>
    <w:rsid w:val="00851D1E"/>
    <w:rsid w:val="00851FD5"/>
    <w:rsid w:val="00852028"/>
    <w:rsid w:val="00852359"/>
    <w:rsid w:val="00852B82"/>
    <w:rsid w:val="00852EB2"/>
    <w:rsid w:val="00852F92"/>
    <w:rsid w:val="00853101"/>
    <w:rsid w:val="0085379A"/>
    <w:rsid w:val="00853D16"/>
    <w:rsid w:val="00853D98"/>
    <w:rsid w:val="00853E3E"/>
    <w:rsid w:val="00853F8A"/>
    <w:rsid w:val="00854850"/>
    <w:rsid w:val="008548B0"/>
    <w:rsid w:val="008548BE"/>
    <w:rsid w:val="00854AA2"/>
    <w:rsid w:val="00854EDB"/>
    <w:rsid w:val="00854F34"/>
    <w:rsid w:val="00855371"/>
    <w:rsid w:val="00855539"/>
    <w:rsid w:val="0085580D"/>
    <w:rsid w:val="00855916"/>
    <w:rsid w:val="00855D81"/>
    <w:rsid w:val="00855FCE"/>
    <w:rsid w:val="00855FE7"/>
    <w:rsid w:val="008562A1"/>
    <w:rsid w:val="008563CD"/>
    <w:rsid w:val="00856DFA"/>
    <w:rsid w:val="00857321"/>
    <w:rsid w:val="00857798"/>
    <w:rsid w:val="00857837"/>
    <w:rsid w:val="00857A38"/>
    <w:rsid w:val="00857B68"/>
    <w:rsid w:val="00857CDD"/>
    <w:rsid w:val="00857E07"/>
    <w:rsid w:val="0086038A"/>
    <w:rsid w:val="0086041C"/>
    <w:rsid w:val="008605C6"/>
    <w:rsid w:val="00860692"/>
    <w:rsid w:val="00860744"/>
    <w:rsid w:val="00860E5E"/>
    <w:rsid w:val="00860E87"/>
    <w:rsid w:val="00860E91"/>
    <w:rsid w:val="00860EC0"/>
    <w:rsid w:val="00860F7A"/>
    <w:rsid w:val="00860F98"/>
    <w:rsid w:val="00860FAB"/>
    <w:rsid w:val="0086109E"/>
    <w:rsid w:val="008616B7"/>
    <w:rsid w:val="008617D6"/>
    <w:rsid w:val="00861ABA"/>
    <w:rsid w:val="00861D76"/>
    <w:rsid w:val="00861DA6"/>
    <w:rsid w:val="00861F35"/>
    <w:rsid w:val="008620D1"/>
    <w:rsid w:val="0086210A"/>
    <w:rsid w:val="008621C4"/>
    <w:rsid w:val="00862514"/>
    <w:rsid w:val="0086257D"/>
    <w:rsid w:val="00862769"/>
    <w:rsid w:val="00862934"/>
    <w:rsid w:val="0086312A"/>
    <w:rsid w:val="008631E4"/>
    <w:rsid w:val="008634C1"/>
    <w:rsid w:val="008634FD"/>
    <w:rsid w:val="008635A2"/>
    <w:rsid w:val="008636B7"/>
    <w:rsid w:val="0086385B"/>
    <w:rsid w:val="00863B76"/>
    <w:rsid w:val="00863E50"/>
    <w:rsid w:val="00863FE0"/>
    <w:rsid w:val="00864058"/>
    <w:rsid w:val="008641E0"/>
    <w:rsid w:val="00864572"/>
    <w:rsid w:val="008645FD"/>
    <w:rsid w:val="008647E6"/>
    <w:rsid w:val="008648B1"/>
    <w:rsid w:val="00864F5B"/>
    <w:rsid w:val="00865117"/>
    <w:rsid w:val="008651F3"/>
    <w:rsid w:val="0086520E"/>
    <w:rsid w:val="0086544C"/>
    <w:rsid w:val="008654E3"/>
    <w:rsid w:val="00865584"/>
    <w:rsid w:val="0086569A"/>
    <w:rsid w:val="00865733"/>
    <w:rsid w:val="008657DE"/>
    <w:rsid w:val="008658D5"/>
    <w:rsid w:val="008659E2"/>
    <w:rsid w:val="00865E3A"/>
    <w:rsid w:val="00865E5F"/>
    <w:rsid w:val="008660D5"/>
    <w:rsid w:val="00866267"/>
    <w:rsid w:val="008662DF"/>
    <w:rsid w:val="00866795"/>
    <w:rsid w:val="00866897"/>
    <w:rsid w:val="00866B63"/>
    <w:rsid w:val="00866B76"/>
    <w:rsid w:val="00866C04"/>
    <w:rsid w:val="00866EF9"/>
    <w:rsid w:val="00866F37"/>
    <w:rsid w:val="008671B8"/>
    <w:rsid w:val="008673C2"/>
    <w:rsid w:val="0086751C"/>
    <w:rsid w:val="008677E6"/>
    <w:rsid w:val="00867826"/>
    <w:rsid w:val="00867827"/>
    <w:rsid w:val="008678B6"/>
    <w:rsid w:val="008678EA"/>
    <w:rsid w:val="00867C1F"/>
    <w:rsid w:val="00867DFF"/>
    <w:rsid w:val="00870007"/>
    <w:rsid w:val="008701FD"/>
    <w:rsid w:val="00870357"/>
    <w:rsid w:val="0087098C"/>
    <w:rsid w:val="00870A41"/>
    <w:rsid w:val="00870BAE"/>
    <w:rsid w:val="00870D36"/>
    <w:rsid w:val="00870D7F"/>
    <w:rsid w:val="00870DDB"/>
    <w:rsid w:val="00870DE4"/>
    <w:rsid w:val="00871214"/>
    <w:rsid w:val="00871381"/>
    <w:rsid w:val="008714D8"/>
    <w:rsid w:val="00871600"/>
    <w:rsid w:val="00871730"/>
    <w:rsid w:val="0087180F"/>
    <w:rsid w:val="0087183B"/>
    <w:rsid w:val="00871990"/>
    <w:rsid w:val="00871A50"/>
    <w:rsid w:val="00871C20"/>
    <w:rsid w:val="00871D90"/>
    <w:rsid w:val="00871F79"/>
    <w:rsid w:val="0087235E"/>
    <w:rsid w:val="0087254A"/>
    <w:rsid w:val="008725EE"/>
    <w:rsid w:val="0087291F"/>
    <w:rsid w:val="00872AEF"/>
    <w:rsid w:val="008734CE"/>
    <w:rsid w:val="00873B1A"/>
    <w:rsid w:val="00873C2B"/>
    <w:rsid w:val="00873C30"/>
    <w:rsid w:val="00873FEA"/>
    <w:rsid w:val="008743FB"/>
    <w:rsid w:val="00874652"/>
    <w:rsid w:val="00874739"/>
    <w:rsid w:val="008747CA"/>
    <w:rsid w:val="00874975"/>
    <w:rsid w:val="00874AEC"/>
    <w:rsid w:val="00874BA9"/>
    <w:rsid w:val="00874DC9"/>
    <w:rsid w:val="00875218"/>
    <w:rsid w:val="00875314"/>
    <w:rsid w:val="00875361"/>
    <w:rsid w:val="00875470"/>
    <w:rsid w:val="00875698"/>
    <w:rsid w:val="00875909"/>
    <w:rsid w:val="00875947"/>
    <w:rsid w:val="0087598B"/>
    <w:rsid w:val="00875B67"/>
    <w:rsid w:val="00875B8A"/>
    <w:rsid w:val="00875C9D"/>
    <w:rsid w:val="00875F90"/>
    <w:rsid w:val="00875FA2"/>
    <w:rsid w:val="00876170"/>
    <w:rsid w:val="00876172"/>
    <w:rsid w:val="0087639A"/>
    <w:rsid w:val="0087673B"/>
    <w:rsid w:val="00876E4F"/>
    <w:rsid w:val="00877163"/>
    <w:rsid w:val="0087726A"/>
    <w:rsid w:val="00877306"/>
    <w:rsid w:val="0087763B"/>
    <w:rsid w:val="0087770B"/>
    <w:rsid w:val="0087781E"/>
    <w:rsid w:val="0087791A"/>
    <w:rsid w:val="00877F55"/>
    <w:rsid w:val="00877F79"/>
    <w:rsid w:val="00880094"/>
    <w:rsid w:val="0088026A"/>
    <w:rsid w:val="008809AA"/>
    <w:rsid w:val="00880B53"/>
    <w:rsid w:val="00880D09"/>
    <w:rsid w:val="00880D70"/>
    <w:rsid w:val="00880E0A"/>
    <w:rsid w:val="00880F0C"/>
    <w:rsid w:val="00880F4C"/>
    <w:rsid w:val="00880FF8"/>
    <w:rsid w:val="00881149"/>
    <w:rsid w:val="008811A0"/>
    <w:rsid w:val="00881263"/>
    <w:rsid w:val="0088139F"/>
    <w:rsid w:val="008813BF"/>
    <w:rsid w:val="0088146C"/>
    <w:rsid w:val="008814A0"/>
    <w:rsid w:val="00881587"/>
    <w:rsid w:val="00881764"/>
    <w:rsid w:val="00881879"/>
    <w:rsid w:val="00881A8C"/>
    <w:rsid w:val="00881BFC"/>
    <w:rsid w:val="00881C73"/>
    <w:rsid w:val="00881D46"/>
    <w:rsid w:val="00881E55"/>
    <w:rsid w:val="00882138"/>
    <w:rsid w:val="00882313"/>
    <w:rsid w:val="0088247D"/>
    <w:rsid w:val="0088249A"/>
    <w:rsid w:val="00882928"/>
    <w:rsid w:val="00882990"/>
    <w:rsid w:val="00882A30"/>
    <w:rsid w:val="00882C0F"/>
    <w:rsid w:val="00882EF8"/>
    <w:rsid w:val="00882F95"/>
    <w:rsid w:val="008832DC"/>
    <w:rsid w:val="00883324"/>
    <w:rsid w:val="0088373B"/>
    <w:rsid w:val="00883888"/>
    <w:rsid w:val="0088392D"/>
    <w:rsid w:val="00883A09"/>
    <w:rsid w:val="00883A3D"/>
    <w:rsid w:val="00883A90"/>
    <w:rsid w:val="00883A99"/>
    <w:rsid w:val="00883AC5"/>
    <w:rsid w:val="00884017"/>
    <w:rsid w:val="008840FE"/>
    <w:rsid w:val="008843AA"/>
    <w:rsid w:val="0088443E"/>
    <w:rsid w:val="008845D6"/>
    <w:rsid w:val="00884675"/>
    <w:rsid w:val="00884BAD"/>
    <w:rsid w:val="00884BBB"/>
    <w:rsid w:val="00884BD2"/>
    <w:rsid w:val="008852CF"/>
    <w:rsid w:val="0088545F"/>
    <w:rsid w:val="00885478"/>
    <w:rsid w:val="008856D6"/>
    <w:rsid w:val="0088584E"/>
    <w:rsid w:val="0088586B"/>
    <w:rsid w:val="00885A03"/>
    <w:rsid w:val="00885A10"/>
    <w:rsid w:val="00885C69"/>
    <w:rsid w:val="00885CAF"/>
    <w:rsid w:val="00885D66"/>
    <w:rsid w:val="00885F67"/>
    <w:rsid w:val="00886245"/>
    <w:rsid w:val="008863C5"/>
    <w:rsid w:val="008865AE"/>
    <w:rsid w:val="008865E4"/>
    <w:rsid w:val="00886906"/>
    <w:rsid w:val="00886919"/>
    <w:rsid w:val="00886C18"/>
    <w:rsid w:val="00886CDB"/>
    <w:rsid w:val="00886F75"/>
    <w:rsid w:val="00886F90"/>
    <w:rsid w:val="00887151"/>
    <w:rsid w:val="008872D5"/>
    <w:rsid w:val="0088765D"/>
    <w:rsid w:val="00887952"/>
    <w:rsid w:val="00887957"/>
    <w:rsid w:val="00887AEF"/>
    <w:rsid w:val="00887CDC"/>
    <w:rsid w:val="00887D24"/>
    <w:rsid w:val="00887F79"/>
    <w:rsid w:val="00887FF2"/>
    <w:rsid w:val="008905A5"/>
    <w:rsid w:val="00890720"/>
    <w:rsid w:val="00890FEA"/>
    <w:rsid w:val="00890FEE"/>
    <w:rsid w:val="0089100B"/>
    <w:rsid w:val="0089115D"/>
    <w:rsid w:val="0089116F"/>
    <w:rsid w:val="008911E6"/>
    <w:rsid w:val="00891205"/>
    <w:rsid w:val="00891357"/>
    <w:rsid w:val="0089138B"/>
    <w:rsid w:val="008913C2"/>
    <w:rsid w:val="0089163E"/>
    <w:rsid w:val="00891652"/>
    <w:rsid w:val="008916D1"/>
    <w:rsid w:val="008919A3"/>
    <w:rsid w:val="00891D36"/>
    <w:rsid w:val="00891E36"/>
    <w:rsid w:val="00891EED"/>
    <w:rsid w:val="0089227B"/>
    <w:rsid w:val="00892517"/>
    <w:rsid w:val="008929EC"/>
    <w:rsid w:val="00892A36"/>
    <w:rsid w:val="00892B3F"/>
    <w:rsid w:val="00892C27"/>
    <w:rsid w:val="00892FEE"/>
    <w:rsid w:val="008930B0"/>
    <w:rsid w:val="0089311E"/>
    <w:rsid w:val="0089339E"/>
    <w:rsid w:val="0089380E"/>
    <w:rsid w:val="00894058"/>
    <w:rsid w:val="00894100"/>
    <w:rsid w:val="00894191"/>
    <w:rsid w:val="00894475"/>
    <w:rsid w:val="0089459C"/>
    <w:rsid w:val="008947B7"/>
    <w:rsid w:val="0089490A"/>
    <w:rsid w:val="008949D5"/>
    <w:rsid w:val="008951CE"/>
    <w:rsid w:val="0089537E"/>
    <w:rsid w:val="0089580A"/>
    <w:rsid w:val="00895ACC"/>
    <w:rsid w:val="008961BB"/>
    <w:rsid w:val="008961BC"/>
    <w:rsid w:val="0089621E"/>
    <w:rsid w:val="0089648B"/>
    <w:rsid w:val="0089670E"/>
    <w:rsid w:val="00896BBA"/>
    <w:rsid w:val="00896DA4"/>
    <w:rsid w:val="00896FCF"/>
    <w:rsid w:val="0089729B"/>
    <w:rsid w:val="008972CB"/>
    <w:rsid w:val="00897311"/>
    <w:rsid w:val="008974DD"/>
    <w:rsid w:val="00897977"/>
    <w:rsid w:val="00897A35"/>
    <w:rsid w:val="00897A8C"/>
    <w:rsid w:val="00897AF4"/>
    <w:rsid w:val="00897BCA"/>
    <w:rsid w:val="00897D84"/>
    <w:rsid w:val="00897DAF"/>
    <w:rsid w:val="00897F2B"/>
    <w:rsid w:val="008A00D0"/>
    <w:rsid w:val="008A0237"/>
    <w:rsid w:val="008A0248"/>
    <w:rsid w:val="008A034D"/>
    <w:rsid w:val="008A03A1"/>
    <w:rsid w:val="008A03B8"/>
    <w:rsid w:val="008A0469"/>
    <w:rsid w:val="008A061C"/>
    <w:rsid w:val="008A06E8"/>
    <w:rsid w:val="008A07DE"/>
    <w:rsid w:val="008A08C9"/>
    <w:rsid w:val="008A0C5A"/>
    <w:rsid w:val="008A0CC0"/>
    <w:rsid w:val="008A0D52"/>
    <w:rsid w:val="008A0DFD"/>
    <w:rsid w:val="008A1216"/>
    <w:rsid w:val="008A13D0"/>
    <w:rsid w:val="008A14C6"/>
    <w:rsid w:val="008A156B"/>
    <w:rsid w:val="008A1A9A"/>
    <w:rsid w:val="008A1B27"/>
    <w:rsid w:val="008A1DAA"/>
    <w:rsid w:val="008A1F38"/>
    <w:rsid w:val="008A1F43"/>
    <w:rsid w:val="008A20CE"/>
    <w:rsid w:val="008A22C9"/>
    <w:rsid w:val="008A2636"/>
    <w:rsid w:val="008A28DD"/>
    <w:rsid w:val="008A2BE4"/>
    <w:rsid w:val="008A2CC2"/>
    <w:rsid w:val="008A2CC8"/>
    <w:rsid w:val="008A2CDD"/>
    <w:rsid w:val="008A2D55"/>
    <w:rsid w:val="008A30E8"/>
    <w:rsid w:val="008A31FD"/>
    <w:rsid w:val="008A37FB"/>
    <w:rsid w:val="008A3ABD"/>
    <w:rsid w:val="008A3B8B"/>
    <w:rsid w:val="008A3C22"/>
    <w:rsid w:val="008A3DFA"/>
    <w:rsid w:val="008A45C7"/>
    <w:rsid w:val="008A4606"/>
    <w:rsid w:val="008A4666"/>
    <w:rsid w:val="008A4769"/>
    <w:rsid w:val="008A48E9"/>
    <w:rsid w:val="008A4980"/>
    <w:rsid w:val="008A4A34"/>
    <w:rsid w:val="008A4A8B"/>
    <w:rsid w:val="008A4B60"/>
    <w:rsid w:val="008A4B82"/>
    <w:rsid w:val="008A4BA0"/>
    <w:rsid w:val="008A52DD"/>
    <w:rsid w:val="008A53D3"/>
    <w:rsid w:val="008A5466"/>
    <w:rsid w:val="008A5852"/>
    <w:rsid w:val="008A5AB6"/>
    <w:rsid w:val="008A5B39"/>
    <w:rsid w:val="008A5C38"/>
    <w:rsid w:val="008A5D8F"/>
    <w:rsid w:val="008A5E68"/>
    <w:rsid w:val="008A601B"/>
    <w:rsid w:val="008A61C9"/>
    <w:rsid w:val="008A63EE"/>
    <w:rsid w:val="008A64AC"/>
    <w:rsid w:val="008A66CB"/>
    <w:rsid w:val="008A6CA1"/>
    <w:rsid w:val="008A6D27"/>
    <w:rsid w:val="008A6F43"/>
    <w:rsid w:val="008A712E"/>
    <w:rsid w:val="008A7165"/>
    <w:rsid w:val="008A7184"/>
    <w:rsid w:val="008A7246"/>
    <w:rsid w:val="008A7298"/>
    <w:rsid w:val="008A7461"/>
    <w:rsid w:val="008A74BE"/>
    <w:rsid w:val="008A7580"/>
    <w:rsid w:val="008A762E"/>
    <w:rsid w:val="008A763F"/>
    <w:rsid w:val="008A7830"/>
    <w:rsid w:val="008A79E2"/>
    <w:rsid w:val="008A79EE"/>
    <w:rsid w:val="008A7B25"/>
    <w:rsid w:val="008A7C62"/>
    <w:rsid w:val="008B02EF"/>
    <w:rsid w:val="008B035B"/>
    <w:rsid w:val="008B093F"/>
    <w:rsid w:val="008B0BDC"/>
    <w:rsid w:val="008B0CFC"/>
    <w:rsid w:val="008B0E10"/>
    <w:rsid w:val="008B0FA9"/>
    <w:rsid w:val="008B174F"/>
    <w:rsid w:val="008B1A94"/>
    <w:rsid w:val="008B1C60"/>
    <w:rsid w:val="008B1D1A"/>
    <w:rsid w:val="008B22B6"/>
    <w:rsid w:val="008B22D5"/>
    <w:rsid w:val="008B23CD"/>
    <w:rsid w:val="008B277D"/>
    <w:rsid w:val="008B28AF"/>
    <w:rsid w:val="008B2C6B"/>
    <w:rsid w:val="008B2FE4"/>
    <w:rsid w:val="008B31DB"/>
    <w:rsid w:val="008B359C"/>
    <w:rsid w:val="008B3A79"/>
    <w:rsid w:val="008B3D7D"/>
    <w:rsid w:val="008B3E66"/>
    <w:rsid w:val="008B3FA0"/>
    <w:rsid w:val="008B41C8"/>
    <w:rsid w:val="008B4246"/>
    <w:rsid w:val="008B425E"/>
    <w:rsid w:val="008B430B"/>
    <w:rsid w:val="008B460D"/>
    <w:rsid w:val="008B486A"/>
    <w:rsid w:val="008B4AEC"/>
    <w:rsid w:val="008B4AF7"/>
    <w:rsid w:val="008B4B2B"/>
    <w:rsid w:val="008B4BA1"/>
    <w:rsid w:val="008B4C39"/>
    <w:rsid w:val="008B4EA9"/>
    <w:rsid w:val="008B509D"/>
    <w:rsid w:val="008B5291"/>
    <w:rsid w:val="008B52E9"/>
    <w:rsid w:val="008B534F"/>
    <w:rsid w:val="008B560E"/>
    <w:rsid w:val="008B5625"/>
    <w:rsid w:val="008B5695"/>
    <w:rsid w:val="008B573C"/>
    <w:rsid w:val="008B5781"/>
    <w:rsid w:val="008B57B8"/>
    <w:rsid w:val="008B58E6"/>
    <w:rsid w:val="008B5E45"/>
    <w:rsid w:val="008B622E"/>
    <w:rsid w:val="008B622F"/>
    <w:rsid w:val="008B6296"/>
    <w:rsid w:val="008B62D8"/>
    <w:rsid w:val="008B65D2"/>
    <w:rsid w:val="008B6695"/>
    <w:rsid w:val="008B66A1"/>
    <w:rsid w:val="008B675D"/>
    <w:rsid w:val="008B67C6"/>
    <w:rsid w:val="008B6890"/>
    <w:rsid w:val="008B6C7A"/>
    <w:rsid w:val="008B6D81"/>
    <w:rsid w:val="008B6F6D"/>
    <w:rsid w:val="008B7010"/>
    <w:rsid w:val="008B706A"/>
    <w:rsid w:val="008B70E0"/>
    <w:rsid w:val="008B723E"/>
    <w:rsid w:val="008B728E"/>
    <w:rsid w:val="008B737E"/>
    <w:rsid w:val="008B73BC"/>
    <w:rsid w:val="008B76FD"/>
    <w:rsid w:val="008B77B5"/>
    <w:rsid w:val="008B77E6"/>
    <w:rsid w:val="008B77EE"/>
    <w:rsid w:val="008B7ABE"/>
    <w:rsid w:val="008B7B1F"/>
    <w:rsid w:val="008B7B27"/>
    <w:rsid w:val="008B7B93"/>
    <w:rsid w:val="008B7E1D"/>
    <w:rsid w:val="008B7E4A"/>
    <w:rsid w:val="008C0364"/>
    <w:rsid w:val="008C03EC"/>
    <w:rsid w:val="008C0559"/>
    <w:rsid w:val="008C0827"/>
    <w:rsid w:val="008C08B7"/>
    <w:rsid w:val="008C0BF6"/>
    <w:rsid w:val="008C0BFC"/>
    <w:rsid w:val="008C0C8B"/>
    <w:rsid w:val="008C0E68"/>
    <w:rsid w:val="008C0FCE"/>
    <w:rsid w:val="008C100D"/>
    <w:rsid w:val="008C1100"/>
    <w:rsid w:val="008C11AA"/>
    <w:rsid w:val="008C13E4"/>
    <w:rsid w:val="008C17A2"/>
    <w:rsid w:val="008C17F5"/>
    <w:rsid w:val="008C19A0"/>
    <w:rsid w:val="008C19A2"/>
    <w:rsid w:val="008C1AFC"/>
    <w:rsid w:val="008C1C3F"/>
    <w:rsid w:val="008C1DB1"/>
    <w:rsid w:val="008C1EAD"/>
    <w:rsid w:val="008C20BB"/>
    <w:rsid w:val="008C20EC"/>
    <w:rsid w:val="008C22DC"/>
    <w:rsid w:val="008C24D7"/>
    <w:rsid w:val="008C2692"/>
    <w:rsid w:val="008C2ADE"/>
    <w:rsid w:val="008C2E62"/>
    <w:rsid w:val="008C337F"/>
    <w:rsid w:val="008C33E9"/>
    <w:rsid w:val="008C3452"/>
    <w:rsid w:val="008C346D"/>
    <w:rsid w:val="008C34B5"/>
    <w:rsid w:val="008C34CB"/>
    <w:rsid w:val="008C34F2"/>
    <w:rsid w:val="008C39B0"/>
    <w:rsid w:val="008C3A05"/>
    <w:rsid w:val="008C3B37"/>
    <w:rsid w:val="008C3B80"/>
    <w:rsid w:val="008C3BC8"/>
    <w:rsid w:val="008C4157"/>
    <w:rsid w:val="008C41EB"/>
    <w:rsid w:val="008C42D8"/>
    <w:rsid w:val="008C42F8"/>
    <w:rsid w:val="008C448C"/>
    <w:rsid w:val="008C460D"/>
    <w:rsid w:val="008C4953"/>
    <w:rsid w:val="008C4984"/>
    <w:rsid w:val="008C4A37"/>
    <w:rsid w:val="008C4B19"/>
    <w:rsid w:val="008C4F5D"/>
    <w:rsid w:val="008C5117"/>
    <w:rsid w:val="008C51DD"/>
    <w:rsid w:val="008C538D"/>
    <w:rsid w:val="008C5726"/>
    <w:rsid w:val="008C5940"/>
    <w:rsid w:val="008C5EEA"/>
    <w:rsid w:val="008C6169"/>
    <w:rsid w:val="008C617F"/>
    <w:rsid w:val="008C6720"/>
    <w:rsid w:val="008C6765"/>
    <w:rsid w:val="008C6786"/>
    <w:rsid w:val="008C68F1"/>
    <w:rsid w:val="008C68F5"/>
    <w:rsid w:val="008C7087"/>
    <w:rsid w:val="008C7162"/>
    <w:rsid w:val="008C72BE"/>
    <w:rsid w:val="008C7490"/>
    <w:rsid w:val="008C7580"/>
    <w:rsid w:val="008C78C0"/>
    <w:rsid w:val="008C7DCD"/>
    <w:rsid w:val="008D00CA"/>
    <w:rsid w:val="008D01F8"/>
    <w:rsid w:val="008D02C6"/>
    <w:rsid w:val="008D05D8"/>
    <w:rsid w:val="008D05EE"/>
    <w:rsid w:val="008D06D2"/>
    <w:rsid w:val="008D12C1"/>
    <w:rsid w:val="008D1499"/>
    <w:rsid w:val="008D15B9"/>
    <w:rsid w:val="008D16A4"/>
    <w:rsid w:val="008D17E8"/>
    <w:rsid w:val="008D1884"/>
    <w:rsid w:val="008D1931"/>
    <w:rsid w:val="008D19E8"/>
    <w:rsid w:val="008D1D6A"/>
    <w:rsid w:val="008D20EF"/>
    <w:rsid w:val="008D2419"/>
    <w:rsid w:val="008D2468"/>
    <w:rsid w:val="008D250E"/>
    <w:rsid w:val="008D25AC"/>
    <w:rsid w:val="008D275F"/>
    <w:rsid w:val="008D2CF0"/>
    <w:rsid w:val="008D2E0A"/>
    <w:rsid w:val="008D2E74"/>
    <w:rsid w:val="008D2F47"/>
    <w:rsid w:val="008D3013"/>
    <w:rsid w:val="008D308C"/>
    <w:rsid w:val="008D32DD"/>
    <w:rsid w:val="008D3598"/>
    <w:rsid w:val="008D3A6A"/>
    <w:rsid w:val="008D3BB7"/>
    <w:rsid w:val="008D3C35"/>
    <w:rsid w:val="008D40EA"/>
    <w:rsid w:val="008D411C"/>
    <w:rsid w:val="008D41E6"/>
    <w:rsid w:val="008D45F1"/>
    <w:rsid w:val="008D465A"/>
    <w:rsid w:val="008D47CE"/>
    <w:rsid w:val="008D481E"/>
    <w:rsid w:val="008D48F8"/>
    <w:rsid w:val="008D4944"/>
    <w:rsid w:val="008D4AC2"/>
    <w:rsid w:val="008D4B18"/>
    <w:rsid w:val="008D4BA9"/>
    <w:rsid w:val="008D4E2A"/>
    <w:rsid w:val="008D5295"/>
    <w:rsid w:val="008D54EC"/>
    <w:rsid w:val="008D5851"/>
    <w:rsid w:val="008D597F"/>
    <w:rsid w:val="008D59AB"/>
    <w:rsid w:val="008D5BB5"/>
    <w:rsid w:val="008D603C"/>
    <w:rsid w:val="008D603F"/>
    <w:rsid w:val="008D6076"/>
    <w:rsid w:val="008D60AB"/>
    <w:rsid w:val="008D61E5"/>
    <w:rsid w:val="008D624C"/>
    <w:rsid w:val="008D6302"/>
    <w:rsid w:val="008D6373"/>
    <w:rsid w:val="008D659D"/>
    <w:rsid w:val="008D6660"/>
    <w:rsid w:val="008D673F"/>
    <w:rsid w:val="008D6EAF"/>
    <w:rsid w:val="008D6FFA"/>
    <w:rsid w:val="008D7379"/>
    <w:rsid w:val="008D738C"/>
    <w:rsid w:val="008D7410"/>
    <w:rsid w:val="008D775B"/>
    <w:rsid w:val="008D7B14"/>
    <w:rsid w:val="008D7C81"/>
    <w:rsid w:val="008E02FC"/>
    <w:rsid w:val="008E05F9"/>
    <w:rsid w:val="008E077C"/>
    <w:rsid w:val="008E1280"/>
    <w:rsid w:val="008E12D9"/>
    <w:rsid w:val="008E13AF"/>
    <w:rsid w:val="008E15BB"/>
    <w:rsid w:val="008E1721"/>
    <w:rsid w:val="008E1D19"/>
    <w:rsid w:val="008E1EC7"/>
    <w:rsid w:val="008E202A"/>
    <w:rsid w:val="008E2112"/>
    <w:rsid w:val="008E221B"/>
    <w:rsid w:val="008E2505"/>
    <w:rsid w:val="008E2766"/>
    <w:rsid w:val="008E2A3D"/>
    <w:rsid w:val="008E2F07"/>
    <w:rsid w:val="008E2F27"/>
    <w:rsid w:val="008E3024"/>
    <w:rsid w:val="008E3184"/>
    <w:rsid w:val="008E34DB"/>
    <w:rsid w:val="008E3667"/>
    <w:rsid w:val="008E3B0C"/>
    <w:rsid w:val="008E3BA9"/>
    <w:rsid w:val="008E3E12"/>
    <w:rsid w:val="008E3EAC"/>
    <w:rsid w:val="008E3FB2"/>
    <w:rsid w:val="008E3FB7"/>
    <w:rsid w:val="008E4213"/>
    <w:rsid w:val="008E4514"/>
    <w:rsid w:val="008E47BC"/>
    <w:rsid w:val="008E4934"/>
    <w:rsid w:val="008E4ACF"/>
    <w:rsid w:val="008E4C0E"/>
    <w:rsid w:val="008E4C6C"/>
    <w:rsid w:val="008E4DB3"/>
    <w:rsid w:val="008E4E94"/>
    <w:rsid w:val="008E4EBC"/>
    <w:rsid w:val="008E4F42"/>
    <w:rsid w:val="008E5172"/>
    <w:rsid w:val="008E569F"/>
    <w:rsid w:val="008E57FC"/>
    <w:rsid w:val="008E5A6B"/>
    <w:rsid w:val="008E5B7D"/>
    <w:rsid w:val="008E5CED"/>
    <w:rsid w:val="008E5DB1"/>
    <w:rsid w:val="008E5DEE"/>
    <w:rsid w:val="008E5EF7"/>
    <w:rsid w:val="008E6202"/>
    <w:rsid w:val="008E634A"/>
    <w:rsid w:val="008E6383"/>
    <w:rsid w:val="008E63EE"/>
    <w:rsid w:val="008E64AE"/>
    <w:rsid w:val="008E6578"/>
    <w:rsid w:val="008E665F"/>
    <w:rsid w:val="008E6664"/>
    <w:rsid w:val="008E674D"/>
    <w:rsid w:val="008E6759"/>
    <w:rsid w:val="008E6B56"/>
    <w:rsid w:val="008E6F73"/>
    <w:rsid w:val="008E6FF3"/>
    <w:rsid w:val="008E73F3"/>
    <w:rsid w:val="008E751B"/>
    <w:rsid w:val="008E757B"/>
    <w:rsid w:val="008E7718"/>
    <w:rsid w:val="008E79B3"/>
    <w:rsid w:val="008E79C5"/>
    <w:rsid w:val="008E7E1B"/>
    <w:rsid w:val="008F0162"/>
    <w:rsid w:val="008F017D"/>
    <w:rsid w:val="008F0212"/>
    <w:rsid w:val="008F036D"/>
    <w:rsid w:val="008F03CF"/>
    <w:rsid w:val="008F0470"/>
    <w:rsid w:val="008F055C"/>
    <w:rsid w:val="008F092F"/>
    <w:rsid w:val="008F0B42"/>
    <w:rsid w:val="008F0C39"/>
    <w:rsid w:val="008F0C78"/>
    <w:rsid w:val="008F0DB5"/>
    <w:rsid w:val="008F0F28"/>
    <w:rsid w:val="008F134B"/>
    <w:rsid w:val="008F1542"/>
    <w:rsid w:val="008F1707"/>
    <w:rsid w:val="008F1888"/>
    <w:rsid w:val="008F1AB4"/>
    <w:rsid w:val="008F1F4C"/>
    <w:rsid w:val="008F201A"/>
    <w:rsid w:val="008F23AC"/>
    <w:rsid w:val="008F23D3"/>
    <w:rsid w:val="008F245C"/>
    <w:rsid w:val="008F257A"/>
    <w:rsid w:val="008F25B2"/>
    <w:rsid w:val="008F25F0"/>
    <w:rsid w:val="008F2761"/>
    <w:rsid w:val="008F2981"/>
    <w:rsid w:val="008F2D6C"/>
    <w:rsid w:val="008F2DBF"/>
    <w:rsid w:val="008F2E78"/>
    <w:rsid w:val="008F2F64"/>
    <w:rsid w:val="008F382C"/>
    <w:rsid w:val="008F3E35"/>
    <w:rsid w:val="008F3F50"/>
    <w:rsid w:val="008F4095"/>
    <w:rsid w:val="008F41D6"/>
    <w:rsid w:val="008F4449"/>
    <w:rsid w:val="008F4584"/>
    <w:rsid w:val="008F4643"/>
    <w:rsid w:val="008F48F4"/>
    <w:rsid w:val="008F4D04"/>
    <w:rsid w:val="008F4F7C"/>
    <w:rsid w:val="008F506A"/>
    <w:rsid w:val="008F5196"/>
    <w:rsid w:val="008F5199"/>
    <w:rsid w:val="008F55A7"/>
    <w:rsid w:val="008F58A7"/>
    <w:rsid w:val="008F58C9"/>
    <w:rsid w:val="008F5A63"/>
    <w:rsid w:val="008F5B0A"/>
    <w:rsid w:val="008F5B34"/>
    <w:rsid w:val="008F5CC8"/>
    <w:rsid w:val="008F5D2C"/>
    <w:rsid w:val="008F5D6E"/>
    <w:rsid w:val="008F5F29"/>
    <w:rsid w:val="008F6063"/>
    <w:rsid w:val="008F6135"/>
    <w:rsid w:val="008F614C"/>
    <w:rsid w:val="008F627D"/>
    <w:rsid w:val="008F62DC"/>
    <w:rsid w:val="008F62EA"/>
    <w:rsid w:val="008F65DF"/>
    <w:rsid w:val="008F71F6"/>
    <w:rsid w:val="008F768B"/>
    <w:rsid w:val="008F7A11"/>
    <w:rsid w:val="008F7B16"/>
    <w:rsid w:val="008F7C90"/>
    <w:rsid w:val="008F7DE6"/>
    <w:rsid w:val="008F7ED0"/>
    <w:rsid w:val="009001D9"/>
    <w:rsid w:val="0090033D"/>
    <w:rsid w:val="009005FE"/>
    <w:rsid w:val="009007A0"/>
    <w:rsid w:val="00900C65"/>
    <w:rsid w:val="00900CCA"/>
    <w:rsid w:val="00901033"/>
    <w:rsid w:val="009010A6"/>
    <w:rsid w:val="009011A6"/>
    <w:rsid w:val="009011D8"/>
    <w:rsid w:val="009015DD"/>
    <w:rsid w:val="009017D9"/>
    <w:rsid w:val="00901A03"/>
    <w:rsid w:val="00901A72"/>
    <w:rsid w:val="00901A7B"/>
    <w:rsid w:val="00901D68"/>
    <w:rsid w:val="00901FD3"/>
    <w:rsid w:val="00902000"/>
    <w:rsid w:val="00902095"/>
    <w:rsid w:val="0090259E"/>
    <w:rsid w:val="00902A89"/>
    <w:rsid w:val="00902B30"/>
    <w:rsid w:val="00902C2F"/>
    <w:rsid w:val="00902D51"/>
    <w:rsid w:val="00902DB7"/>
    <w:rsid w:val="009031AE"/>
    <w:rsid w:val="009031B2"/>
    <w:rsid w:val="00903385"/>
    <w:rsid w:val="00903490"/>
    <w:rsid w:val="009036FD"/>
    <w:rsid w:val="00903739"/>
    <w:rsid w:val="00903873"/>
    <w:rsid w:val="009038E7"/>
    <w:rsid w:val="00903A0F"/>
    <w:rsid w:val="00903DC9"/>
    <w:rsid w:val="00903E26"/>
    <w:rsid w:val="00903F76"/>
    <w:rsid w:val="00904485"/>
    <w:rsid w:val="00904634"/>
    <w:rsid w:val="009046A6"/>
    <w:rsid w:val="009048AA"/>
    <w:rsid w:val="00904971"/>
    <w:rsid w:val="00904B7A"/>
    <w:rsid w:val="00904CAE"/>
    <w:rsid w:val="00904D5B"/>
    <w:rsid w:val="00904E5D"/>
    <w:rsid w:val="0090504D"/>
    <w:rsid w:val="00905057"/>
    <w:rsid w:val="0090515E"/>
    <w:rsid w:val="00905194"/>
    <w:rsid w:val="009059C8"/>
    <w:rsid w:val="00905A03"/>
    <w:rsid w:val="00905AB6"/>
    <w:rsid w:val="00905BD9"/>
    <w:rsid w:val="00905CE9"/>
    <w:rsid w:val="00905F5F"/>
    <w:rsid w:val="00906145"/>
    <w:rsid w:val="00906E69"/>
    <w:rsid w:val="00906F39"/>
    <w:rsid w:val="009070E8"/>
    <w:rsid w:val="0090721B"/>
    <w:rsid w:val="0090726E"/>
    <w:rsid w:val="0090728C"/>
    <w:rsid w:val="00907411"/>
    <w:rsid w:val="009074BB"/>
    <w:rsid w:val="00907574"/>
    <w:rsid w:val="009076F4"/>
    <w:rsid w:val="00907836"/>
    <w:rsid w:val="00907A9E"/>
    <w:rsid w:val="00907C1E"/>
    <w:rsid w:val="00907C3C"/>
    <w:rsid w:val="00907E03"/>
    <w:rsid w:val="0091018E"/>
    <w:rsid w:val="009108F2"/>
    <w:rsid w:val="0091092C"/>
    <w:rsid w:val="009109F8"/>
    <w:rsid w:val="00910D7D"/>
    <w:rsid w:val="00910DC0"/>
    <w:rsid w:val="00910DC4"/>
    <w:rsid w:val="00910FBD"/>
    <w:rsid w:val="00911057"/>
    <w:rsid w:val="009110C1"/>
    <w:rsid w:val="0091122F"/>
    <w:rsid w:val="00911379"/>
    <w:rsid w:val="0091159F"/>
    <w:rsid w:val="009115A6"/>
    <w:rsid w:val="009117EF"/>
    <w:rsid w:val="009118DA"/>
    <w:rsid w:val="009119E9"/>
    <w:rsid w:val="00911AAD"/>
    <w:rsid w:val="00911B32"/>
    <w:rsid w:val="009120A4"/>
    <w:rsid w:val="0091231A"/>
    <w:rsid w:val="009126BE"/>
    <w:rsid w:val="0091285D"/>
    <w:rsid w:val="00912C68"/>
    <w:rsid w:val="00912E52"/>
    <w:rsid w:val="00913028"/>
    <w:rsid w:val="00913261"/>
    <w:rsid w:val="009134BD"/>
    <w:rsid w:val="009134EA"/>
    <w:rsid w:val="0091351B"/>
    <w:rsid w:val="00913578"/>
    <w:rsid w:val="009135D8"/>
    <w:rsid w:val="009138F3"/>
    <w:rsid w:val="00913A4A"/>
    <w:rsid w:val="00913DF0"/>
    <w:rsid w:val="00913E59"/>
    <w:rsid w:val="00913F9D"/>
    <w:rsid w:val="00914069"/>
    <w:rsid w:val="009141FE"/>
    <w:rsid w:val="0091429E"/>
    <w:rsid w:val="00914615"/>
    <w:rsid w:val="00914637"/>
    <w:rsid w:val="00914A3D"/>
    <w:rsid w:val="00914BB8"/>
    <w:rsid w:val="00914D33"/>
    <w:rsid w:val="00914DE9"/>
    <w:rsid w:val="00914E24"/>
    <w:rsid w:val="00914E5B"/>
    <w:rsid w:val="00914F04"/>
    <w:rsid w:val="00914FBB"/>
    <w:rsid w:val="00914FDA"/>
    <w:rsid w:val="00915282"/>
    <w:rsid w:val="00915402"/>
    <w:rsid w:val="009157B8"/>
    <w:rsid w:val="00915875"/>
    <w:rsid w:val="00915C4E"/>
    <w:rsid w:val="009160BD"/>
    <w:rsid w:val="00916573"/>
    <w:rsid w:val="0091664C"/>
    <w:rsid w:val="00916A33"/>
    <w:rsid w:val="00916C8D"/>
    <w:rsid w:val="00916D6B"/>
    <w:rsid w:val="00916D71"/>
    <w:rsid w:val="00916DE5"/>
    <w:rsid w:val="00916F51"/>
    <w:rsid w:val="00917011"/>
    <w:rsid w:val="009175C1"/>
    <w:rsid w:val="00917792"/>
    <w:rsid w:val="00917BB6"/>
    <w:rsid w:val="009201C0"/>
    <w:rsid w:val="00920282"/>
    <w:rsid w:val="00920697"/>
    <w:rsid w:val="00920BF5"/>
    <w:rsid w:val="00920C1B"/>
    <w:rsid w:val="00920C76"/>
    <w:rsid w:val="00920D47"/>
    <w:rsid w:val="00920E36"/>
    <w:rsid w:val="0092113B"/>
    <w:rsid w:val="009211AD"/>
    <w:rsid w:val="009212BA"/>
    <w:rsid w:val="0092132F"/>
    <w:rsid w:val="009213A1"/>
    <w:rsid w:val="0092146E"/>
    <w:rsid w:val="009214E0"/>
    <w:rsid w:val="00921561"/>
    <w:rsid w:val="00921580"/>
    <w:rsid w:val="0092165F"/>
    <w:rsid w:val="00921759"/>
    <w:rsid w:val="0092180B"/>
    <w:rsid w:val="00921885"/>
    <w:rsid w:val="00921CC3"/>
    <w:rsid w:val="00921D5C"/>
    <w:rsid w:val="00921E3A"/>
    <w:rsid w:val="00921E97"/>
    <w:rsid w:val="009222BF"/>
    <w:rsid w:val="0092263D"/>
    <w:rsid w:val="00922697"/>
    <w:rsid w:val="00922A6C"/>
    <w:rsid w:val="00922F1D"/>
    <w:rsid w:val="00922F3D"/>
    <w:rsid w:val="00923238"/>
    <w:rsid w:val="009232A2"/>
    <w:rsid w:val="009232F7"/>
    <w:rsid w:val="00923624"/>
    <w:rsid w:val="0092369A"/>
    <w:rsid w:val="009236CF"/>
    <w:rsid w:val="0092390B"/>
    <w:rsid w:val="0092396D"/>
    <w:rsid w:val="009239CD"/>
    <w:rsid w:val="00923A12"/>
    <w:rsid w:val="00923B25"/>
    <w:rsid w:val="00923D56"/>
    <w:rsid w:val="00923D94"/>
    <w:rsid w:val="00924101"/>
    <w:rsid w:val="009242BE"/>
    <w:rsid w:val="00924632"/>
    <w:rsid w:val="0092466F"/>
    <w:rsid w:val="0092480D"/>
    <w:rsid w:val="00924820"/>
    <w:rsid w:val="00924F47"/>
    <w:rsid w:val="00925007"/>
    <w:rsid w:val="00925042"/>
    <w:rsid w:val="009250A1"/>
    <w:rsid w:val="009250B2"/>
    <w:rsid w:val="0092516A"/>
    <w:rsid w:val="0092557D"/>
    <w:rsid w:val="00925F80"/>
    <w:rsid w:val="009262F7"/>
    <w:rsid w:val="00926449"/>
    <w:rsid w:val="0092659F"/>
    <w:rsid w:val="00926730"/>
    <w:rsid w:val="00926A85"/>
    <w:rsid w:val="00926AC9"/>
    <w:rsid w:val="00926B4C"/>
    <w:rsid w:val="00926F6D"/>
    <w:rsid w:val="00926FF5"/>
    <w:rsid w:val="00927073"/>
    <w:rsid w:val="009271B6"/>
    <w:rsid w:val="00927243"/>
    <w:rsid w:val="009273EC"/>
    <w:rsid w:val="009274ED"/>
    <w:rsid w:val="009275AF"/>
    <w:rsid w:val="0092771F"/>
    <w:rsid w:val="00927721"/>
    <w:rsid w:val="00927FB2"/>
    <w:rsid w:val="0093003A"/>
    <w:rsid w:val="00930349"/>
    <w:rsid w:val="009306D0"/>
    <w:rsid w:val="00930983"/>
    <w:rsid w:val="00930AD3"/>
    <w:rsid w:val="00930BEF"/>
    <w:rsid w:val="00931021"/>
    <w:rsid w:val="009311BC"/>
    <w:rsid w:val="0093142B"/>
    <w:rsid w:val="009314E1"/>
    <w:rsid w:val="0093151D"/>
    <w:rsid w:val="00931579"/>
    <w:rsid w:val="00931778"/>
    <w:rsid w:val="00931D08"/>
    <w:rsid w:val="00931DE0"/>
    <w:rsid w:val="00931EE2"/>
    <w:rsid w:val="0093242A"/>
    <w:rsid w:val="009324D5"/>
    <w:rsid w:val="00932790"/>
    <w:rsid w:val="009327D9"/>
    <w:rsid w:val="00932A87"/>
    <w:rsid w:val="00932E95"/>
    <w:rsid w:val="00933011"/>
    <w:rsid w:val="00933067"/>
    <w:rsid w:val="009330F7"/>
    <w:rsid w:val="0093315D"/>
    <w:rsid w:val="0093322E"/>
    <w:rsid w:val="009333BA"/>
    <w:rsid w:val="009335F4"/>
    <w:rsid w:val="00933618"/>
    <w:rsid w:val="0093365F"/>
    <w:rsid w:val="00933AA6"/>
    <w:rsid w:val="00933AC3"/>
    <w:rsid w:val="00933B16"/>
    <w:rsid w:val="00933BB8"/>
    <w:rsid w:val="00933D43"/>
    <w:rsid w:val="00933E9C"/>
    <w:rsid w:val="00933EB3"/>
    <w:rsid w:val="009343F1"/>
    <w:rsid w:val="0093462F"/>
    <w:rsid w:val="00934746"/>
    <w:rsid w:val="0093477A"/>
    <w:rsid w:val="009347AC"/>
    <w:rsid w:val="009347E7"/>
    <w:rsid w:val="00934815"/>
    <w:rsid w:val="00934FA5"/>
    <w:rsid w:val="00934FBC"/>
    <w:rsid w:val="0093516D"/>
    <w:rsid w:val="00935409"/>
    <w:rsid w:val="009354EB"/>
    <w:rsid w:val="00935593"/>
    <w:rsid w:val="00935670"/>
    <w:rsid w:val="0093569B"/>
    <w:rsid w:val="00935883"/>
    <w:rsid w:val="00935888"/>
    <w:rsid w:val="00935974"/>
    <w:rsid w:val="00935A09"/>
    <w:rsid w:val="00935C61"/>
    <w:rsid w:val="00935D1B"/>
    <w:rsid w:val="00935F1E"/>
    <w:rsid w:val="00935F79"/>
    <w:rsid w:val="009360CD"/>
    <w:rsid w:val="009360D7"/>
    <w:rsid w:val="00936130"/>
    <w:rsid w:val="0093614E"/>
    <w:rsid w:val="00936530"/>
    <w:rsid w:val="00936588"/>
    <w:rsid w:val="009367D2"/>
    <w:rsid w:val="00936963"/>
    <w:rsid w:val="00936ACA"/>
    <w:rsid w:val="00936E2A"/>
    <w:rsid w:val="00937182"/>
    <w:rsid w:val="00937381"/>
    <w:rsid w:val="009373B7"/>
    <w:rsid w:val="009374AD"/>
    <w:rsid w:val="0093755D"/>
    <w:rsid w:val="00937722"/>
    <w:rsid w:val="00937832"/>
    <w:rsid w:val="009378B7"/>
    <w:rsid w:val="00937A03"/>
    <w:rsid w:val="00937A0E"/>
    <w:rsid w:val="00937CBC"/>
    <w:rsid w:val="00937F3C"/>
    <w:rsid w:val="00940478"/>
    <w:rsid w:val="009405E9"/>
    <w:rsid w:val="00940B72"/>
    <w:rsid w:val="00940D11"/>
    <w:rsid w:val="00940D9E"/>
    <w:rsid w:val="00940EF3"/>
    <w:rsid w:val="00940FE1"/>
    <w:rsid w:val="009410D9"/>
    <w:rsid w:val="0094116B"/>
    <w:rsid w:val="009411B5"/>
    <w:rsid w:val="009414C2"/>
    <w:rsid w:val="009417FA"/>
    <w:rsid w:val="0094180C"/>
    <w:rsid w:val="00941900"/>
    <w:rsid w:val="00941B76"/>
    <w:rsid w:val="00941E64"/>
    <w:rsid w:val="00942156"/>
    <w:rsid w:val="009421C2"/>
    <w:rsid w:val="009421F3"/>
    <w:rsid w:val="00942360"/>
    <w:rsid w:val="009423B3"/>
    <w:rsid w:val="00942647"/>
    <w:rsid w:val="009426ED"/>
    <w:rsid w:val="0094291A"/>
    <w:rsid w:val="00942CB5"/>
    <w:rsid w:val="00942D7C"/>
    <w:rsid w:val="00942DFF"/>
    <w:rsid w:val="00942E05"/>
    <w:rsid w:val="00942ECD"/>
    <w:rsid w:val="009433FD"/>
    <w:rsid w:val="00943515"/>
    <w:rsid w:val="0094357D"/>
    <w:rsid w:val="00943DDF"/>
    <w:rsid w:val="00943E47"/>
    <w:rsid w:val="00943E77"/>
    <w:rsid w:val="009441D6"/>
    <w:rsid w:val="009444CE"/>
    <w:rsid w:val="00944A62"/>
    <w:rsid w:val="00944AEA"/>
    <w:rsid w:val="0094558C"/>
    <w:rsid w:val="00945985"/>
    <w:rsid w:val="0094602C"/>
    <w:rsid w:val="009468A4"/>
    <w:rsid w:val="009469AC"/>
    <w:rsid w:val="00946CC6"/>
    <w:rsid w:val="00946D0E"/>
    <w:rsid w:val="00946F38"/>
    <w:rsid w:val="00947063"/>
    <w:rsid w:val="009474A3"/>
    <w:rsid w:val="00947563"/>
    <w:rsid w:val="0094776E"/>
    <w:rsid w:val="00947993"/>
    <w:rsid w:val="00947EDA"/>
    <w:rsid w:val="00950124"/>
    <w:rsid w:val="009502B1"/>
    <w:rsid w:val="009504BD"/>
    <w:rsid w:val="009508E2"/>
    <w:rsid w:val="00950925"/>
    <w:rsid w:val="00950957"/>
    <w:rsid w:val="00950A60"/>
    <w:rsid w:val="00950F14"/>
    <w:rsid w:val="009511A0"/>
    <w:rsid w:val="009511DF"/>
    <w:rsid w:val="009513C9"/>
    <w:rsid w:val="009515B0"/>
    <w:rsid w:val="009515EA"/>
    <w:rsid w:val="0095173D"/>
    <w:rsid w:val="009517CE"/>
    <w:rsid w:val="0095185A"/>
    <w:rsid w:val="00951A52"/>
    <w:rsid w:val="00951B07"/>
    <w:rsid w:val="00951D4E"/>
    <w:rsid w:val="009525C7"/>
    <w:rsid w:val="009525C9"/>
    <w:rsid w:val="00952761"/>
    <w:rsid w:val="009527AF"/>
    <w:rsid w:val="00952B70"/>
    <w:rsid w:val="00952D18"/>
    <w:rsid w:val="00952EAD"/>
    <w:rsid w:val="0095305B"/>
    <w:rsid w:val="00953349"/>
    <w:rsid w:val="0095382A"/>
    <w:rsid w:val="00953CDA"/>
    <w:rsid w:val="00954160"/>
    <w:rsid w:val="009541D0"/>
    <w:rsid w:val="00954259"/>
    <w:rsid w:val="0095425F"/>
    <w:rsid w:val="0095428D"/>
    <w:rsid w:val="0095452B"/>
    <w:rsid w:val="009548CA"/>
    <w:rsid w:val="00954951"/>
    <w:rsid w:val="00954A3A"/>
    <w:rsid w:val="00954B2C"/>
    <w:rsid w:val="00954CAA"/>
    <w:rsid w:val="00954D61"/>
    <w:rsid w:val="00954F37"/>
    <w:rsid w:val="00954F87"/>
    <w:rsid w:val="00955028"/>
    <w:rsid w:val="009551BB"/>
    <w:rsid w:val="00955287"/>
    <w:rsid w:val="0095550D"/>
    <w:rsid w:val="00955519"/>
    <w:rsid w:val="0095557F"/>
    <w:rsid w:val="00955594"/>
    <w:rsid w:val="009555E4"/>
    <w:rsid w:val="0095616E"/>
    <w:rsid w:val="00956300"/>
    <w:rsid w:val="0095637C"/>
    <w:rsid w:val="00956460"/>
    <w:rsid w:val="009565FE"/>
    <w:rsid w:val="00956601"/>
    <w:rsid w:val="00956816"/>
    <w:rsid w:val="009568E4"/>
    <w:rsid w:val="0095690D"/>
    <w:rsid w:val="00956921"/>
    <w:rsid w:val="00956942"/>
    <w:rsid w:val="009569D4"/>
    <w:rsid w:val="00956A33"/>
    <w:rsid w:val="00956B53"/>
    <w:rsid w:val="00956F99"/>
    <w:rsid w:val="00956FCE"/>
    <w:rsid w:val="00957012"/>
    <w:rsid w:val="00957051"/>
    <w:rsid w:val="009570E9"/>
    <w:rsid w:val="009573C2"/>
    <w:rsid w:val="00957440"/>
    <w:rsid w:val="00957872"/>
    <w:rsid w:val="00957B22"/>
    <w:rsid w:val="00957D31"/>
    <w:rsid w:val="00957E3B"/>
    <w:rsid w:val="00957E76"/>
    <w:rsid w:val="00957F8C"/>
    <w:rsid w:val="009601DD"/>
    <w:rsid w:val="00960229"/>
    <w:rsid w:val="00960475"/>
    <w:rsid w:val="0096060A"/>
    <w:rsid w:val="00960823"/>
    <w:rsid w:val="0096091E"/>
    <w:rsid w:val="00960964"/>
    <w:rsid w:val="009609CA"/>
    <w:rsid w:val="00960BD3"/>
    <w:rsid w:val="00961085"/>
    <w:rsid w:val="0096108A"/>
    <w:rsid w:val="009612A2"/>
    <w:rsid w:val="009612D3"/>
    <w:rsid w:val="00961321"/>
    <w:rsid w:val="0096138D"/>
    <w:rsid w:val="00961561"/>
    <w:rsid w:val="00962307"/>
    <w:rsid w:val="0096247F"/>
    <w:rsid w:val="009624B5"/>
    <w:rsid w:val="009625F0"/>
    <w:rsid w:val="0096275D"/>
    <w:rsid w:val="00962876"/>
    <w:rsid w:val="00962F65"/>
    <w:rsid w:val="009630BE"/>
    <w:rsid w:val="00963140"/>
    <w:rsid w:val="0096342F"/>
    <w:rsid w:val="009638DF"/>
    <w:rsid w:val="00963BCD"/>
    <w:rsid w:val="00963C6A"/>
    <w:rsid w:val="00963CE0"/>
    <w:rsid w:val="00964005"/>
    <w:rsid w:val="00964278"/>
    <w:rsid w:val="009642E3"/>
    <w:rsid w:val="009642F4"/>
    <w:rsid w:val="0096436D"/>
    <w:rsid w:val="009649E1"/>
    <w:rsid w:val="00964CE1"/>
    <w:rsid w:val="00964E49"/>
    <w:rsid w:val="009652D1"/>
    <w:rsid w:val="009654A6"/>
    <w:rsid w:val="009655AE"/>
    <w:rsid w:val="009655CE"/>
    <w:rsid w:val="00965662"/>
    <w:rsid w:val="00965C57"/>
    <w:rsid w:val="00965D5E"/>
    <w:rsid w:val="00965D60"/>
    <w:rsid w:val="00965D85"/>
    <w:rsid w:val="00965DC0"/>
    <w:rsid w:val="00965E25"/>
    <w:rsid w:val="00965F46"/>
    <w:rsid w:val="0096603C"/>
    <w:rsid w:val="00966089"/>
    <w:rsid w:val="009660D4"/>
    <w:rsid w:val="009665DD"/>
    <w:rsid w:val="00966842"/>
    <w:rsid w:val="00966E20"/>
    <w:rsid w:val="00966EDD"/>
    <w:rsid w:val="00966F90"/>
    <w:rsid w:val="00967302"/>
    <w:rsid w:val="00967359"/>
    <w:rsid w:val="00967585"/>
    <w:rsid w:val="00967916"/>
    <w:rsid w:val="00967B05"/>
    <w:rsid w:val="00967EC2"/>
    <w:rsid w:val="00967FB3"/>
    <w:rsid w:val="0097035E"/>
    <w:rsid w:val="00970618"/>
    <w:rsid w:val="00970742"/>
    <w:rsid w:val="009707E3"/>
    <w:rsid w:val="00970829"/>
    <w:rsid w:val="00970DD7"/>
    <w:rsid w:val="00970FB6"/>
    <w:rsid w:val="00971537"/>
    <w:rsid w:val="009716CE"/>
    <w:rsid w:val="0097199C"/>
    <w:rsid w:val="00971C3B"/>
    <w:rsid w:val="00971C54"/>
    <w:rsid w:val="00971C95"/>
    <w:rsid w:val="00971CF2"/>
    <w:rsid w:val="00971EA6"/>
    <w:rsid w:val="00972148"/>
    <w:rsid w:val="00972333"/>
    <w:rsid w:val="00972752"/>
    <w:rsid w:val="00972994"/>
    <w:rsid w:val="0097299B"/>
    <w:rsid w:val="009729CB"/>
    <w:rsid w:val="00972A6F"/>
    <w:rsid w:val="0097312A"/>
    <w:rsid w:val="009731DD"/>
    <w:rsid w:val="009734F3"/>
    <w:rsid w:val="00973A9E"/>
    <w:rsid w:val="00973EB0"/>
    <w:rsid w:val="00973F28"/>
    <w:rsid w:val="009741BC"/>
    <w:rsid w:val="009741E5"/>
    <w:rsid w:val="009743FE"/>
    <w:rsid w:val="00974640"/>
    <w:rsid w:val="00974739"/>
    <w:rsid w:val="00974835"/>
    <w:rsid w:val="009748C4"/>
    <w:rsid w:val="009749AB"/>
    <w:rsid w:val="00974E78"/>
    <w:rsid w:val="00975158"/>
    <w:rsid w:val="009751EF"/>
    <w:rsid w:val="00975646"/>
    <w:rsid w:val="00975906"/>
    <w:rsid w:val="00976169"/>
    <w:rsid w:val="009761D5"/>
    <w:rsid w:val="00976386"/>
    <w:rsid w:val="00976656"/>
    <w:rsid w:val="009768E0"/>
    <w:rsid w:val="00976A4C"/>
    <w:rsid w:val="00976BE5"/>
    <w:rsid w:val="00976CCE"/>
    <w:rsid w:val="00976D39"/>
    <w:rsid w:val="0097722A"/>
    <w:rsid w:val="00977309"/>
    <w:rsid w:val="00977735"/>
    <w:rsid w:val="0097779C"/>
    <w:rsid w:val="009777D3"/>
    <w:rsid w:val="0097783D"/>
    <w:rsid w:val="00977B77"/>
    <w:rsid w:val="00977BDF"/>
    <w:rsid w:val="00977CB5"/>
    <w:rsid w:val="00977CDC"/>
    <w:rsid w:val="00977D0B"/>
    <w:rsid w:val="00977F86"/>
    <w:rsid w:val="00980059"/>
    <w:rsid w:val="00980110"/>
    <w:rsid w:val="009801E2"/>
    <w:rsid w:val="009802E4"/>
    <w:rsid w:val="009802F2"/>
    <w:rsid w:val="00980577"/>
    <w:rsid w:val="00980838"/>
    <w:rsid w:val="009809B0"/>
    <w:rsid w:val="00980B0E"/>
    <w:rsid w:val="00980B34"/>
    <w:rsid w:val="00980EAD"/>
    <w:rsid w:val="00981000"/>
    <w:rsid w:val="0098102D"/>
    <w:rsid w:val="0098113D"/>
    <w:rsid w:val="00981208"/>
    <w:rsid w:val="00981241"/>
    <w:rsid w:val="009812E0"/>
    <w:rsid w:val="009813AD"/>
    <w:rsid w:val="009813EF"/>
    <w:rsid w:val="00981497"/>
    <w:rsid w:val="0098151A"/>
    <w:rsid w:val="009815A6"/>
    <w:rsid w:val="0098165A"/>
    <w:rsid w:val="009818BE"/>
    <w:rsid w:val="00981984"/>
    <w:rsid w:val="009819BD"/>
    <w:rsid w:val="00981B9E"/>
    <w:rsid w:val="00981D7F"/>
    <w:rsid w:val="00981DDE"/>
    <w:rsid w:val="00981E33"/>
    <w:rsid w:val="00981FC2"/>
    <w:rsid w:val="0098204D"/>
    <w:rsid w:val="009822DA"/>
    <w:rsid w:val="00982397"/>
    <w:rsid w:val="00982EF6"/>
    <w:rsid w:val="00983219"/>
    <w:rsid w:val="0098331E"/>
    <w:rsid w:val="00983621"/>
    <w:rsid w:val="0098372A"/>
    <w:rsid w:val="0098388E"/>
    <w:rsid w:val="00983935"/>
    <w:rsid w:val="00983A0B"/>
    <w:rsid w:val="00983AC2"/>
    <w:rsid w:val="00983BC1"/>
    <w:rsid w:val="00983DA2"/>
    <w:rsid w:val="00983EE0"/>
    <w:rsid w:val="00983F80"/>
    <w:rsid w:val="0098413A"/>
    <w:rsid w:val="00984174"/>
    <w:rsid w:val="009841F7"/>
    <w:rsid w:val="0098463F"/>
    <w:rsid w:val="0098484B"/>
    <w:rsid w:val="00984AC7"/>
    <w:rsid w:val="00984CA5"/>
    <w:rsid w:val="00985235"/>
    <w:rsid w:val="00985297"/>
    <w:rsid w:val="009852BC"/>
    <w:rsid w:val="00985485"/>
    <w:rsid w:val="009859B3"/>
    <w:rsid w:val="009859DD"/>
    <w:rsid w:val="00985A6D"/>
    <w:rsid w:val="00985CDC"/>
    <w:rsid w:val="00985DC8"/>
    <w:rsid w:val="00985DEC"/>
    <w:rsid w:val="00985FA0"/>
    <w:rsid w:val="009862D9"/>
    <w:rsid w:val="009864D5"/>
    <w:rsid w:val="009864FE"/>
    <w:rsid w:val="00986759"/>
    <w:rsid w:val="009867A3"/>
    <w:rsid w:val="009869BB"/>
    <w:rsid w:val="00986AC5"/>
    <w:rsid w:val="0098714F"/>
    <w:rsid w:val="00987244"/>
    <w:rsid w:val="009872E9"/>
    <w:rsid w:val="009873C1"/>
    <w:rsid w:val="00987746"/>
    <w:rsid w:val="009877E2"/>
    <w:rsid w:val="00987956"/>
    <w:rsid w:val="009879FB"/>
    <w:rsid w:val="00987B9B"/>
    <w:rsid w:val="00987BC7"/>
    <w:rsid w:val="00987D80"/>
    <w:rsid w:val="00987F39"/>
    <w:rsid w:val="00987F55"/>
    <w:rsid w:val="00990273"/>
    <w:rsid w:val="009903D9"/>
    <w:rsid w:val="0099040F"/>
    <w:rsid w:val="0099090E"/>
    <w:rsid w:val="00990995"/>
    <w:rsid w:val="00990B08"/>
    <w:rsid w:val="00990C3F"/>
    <w:rsid w:val="00990C4F"/>
    <w:rsid w:val="00990D00"/>
    <w:rsid w:val="00990D99"/>
    <w:rsid w:val="00991103"/>
    <w:rsid w:val="0099149B"/>
    <w:rsid w:val="0099149D"/>
    <w:rsid w:val="00991B36"/>
    <w:rsid w:val="0099208D"/>
    <w:rsid w:val="0099216E"/>
    <w:rsid w:val="009921D1"/>
    <w:rsid w:val="00992229"/>
    <w:rsid w:val="009925B6"/>
    <w:rsid w:val="00992C58"/>
    <w:rsid w:val="00992D5F"/>
    <w:rsid w:val="00992D69"/>
    <w:rsid w:val="00993289"/>
    <w:rsid w:val="00993313"/>
    <w:rsid w:val="00993417"/>
    <w:rsid w:val="00993694"/>
    <w:rsid w:val="009938D3"/>
    <w:rsid w:val="00993A2A"/>
    <w:rsid w:val="00993C5F"/>
    <w:rsid w:val="00993E1A"/>
    <w:rsid w:val="00993F44"/>
    <w:rsid w:val="00994092"/>
    <w:rsid w:val="0099413F"/>
    <w:rsid w:val="00994310"/>
    <w:rsid w:val="00994506"/>
    <w:rsid w:val="00994665"/>
    <w:rsid w:val="00994A2B"/>
    <w:rsid w:val="009953AD"/>
    <w:rsid w:val="009953B4"/>
    <w:rsid w:val="0099591A"/>
    <w:rsid w:val="00995A90"/>
    <w:rsid w:val="00995B87"/>
    <w:rsid w:val="00995C6D"/>
    <w:rsid w:val="00995C6F"/>
    <w:rsid w:val="00995C9C"/>
    <w:rsid w:val="00995CC2"/>
    <w:rsid w:val="00995D83"/>
    <w:rsid w:val="00995D9D"/>
    <w:rsid w:val="00995DF7"/>
    <w:rsid w:val="00995F08"/>
    <w:rsid w:val="00995F29"/>
    <w:rsid w:val="00995FF0"/>
    <w:rsid w:val="0099614D"/>
    <w:rsid w:val="0099621D"/>
    <w:rsid w:val="0099638B"/>
    <w:rsid w:val="009964CE"/>
    <w:rsid w:val="0099696D"/>
    <w:rsid w:val="009969DA"/>
    <w:rsid w:val="009970E3"/>
    <w:rsid w:val="009971CC"/>
    <w:rsid w:val="009971D4"/>
    <w:rsid w:val="00997431"/>
    <w:rsid w:val="0099752C"/>
    <w:rsid w:val="00997543"/>
    <w:rsid w:val="009975DA"/>
    <w:rsid w:val="009978AF"/>
    <w:rsid w:val="00997AAF"/>
    <w:rsid w:val="00997AD5"/>
    <w:rsid w:val="00997DF1"/>
    <w:rsid w:val="00997F40"/>
    <w:rsid w:val="009A02BD"/>
    <w:rsid w:val="009A0380"/>
    <w:rsid w:val="009A04BE"/>
    <w:rsid w:val="009A0516"/>
    <w:rsid w:val="009A0774"/>
    <w:rsid w:val="009A08A6"/>
    <w:rsid w:val="009A0A04"/>
    <w:rsid w:val="009A0E1A"/>
    <w:rsid w:val="009A11B1"/>
    <w:rsid w:val="009A1332"/>
    <w:rsid w:val="009A14B9"/>
    <w:rsid w:val="009A16F2"/>
    <w:rsid w:val="009A1A6F"/>
    <w:rsid w:val="009A1A8C"/>
    <w:rsid w:val="009A1B0C"/>
    <w:rsid w:val="009A1CCF"/>
    <w:rsid w:val="009A1E7F"/>
    <w:rsid w:val="009A24F8"/>
    <w:rsid w:val="009A26AE"/>
    <w:rsid w:val="009A26F5"/>
    <w:rsid w:val="009A28E2"/>
    <w:rsid w:val="009A2932"/>
    <w:rsid w:val="009A2C2F"/>
    <w:rsid w:val="009A2CA5"/>
    <w:rsid w:val="009A2D1C"/>
    <w:rsid w:val="009A2D5F"/>
    <w:rsid w:val="009A2E61"/>
    <w:rsid w:val="009A2E9C"/>
    <w:rsid w:val="009A325A"/>
    <w:rsid w:val="009A3336"/>
    <w:rsid w:val="009A35AF"/>
    <w:rsid w:val="009A35E9"/>
    <w:rsid w:val="009A37EB"/>
    <w:rsid w:val="009A37FD"/>
    <w:rsid w:val="009A3803"/>
    <w:rsid w:val="009A380C"/>
    <w:rsid w:val="009A385C"/>
    <w:rsid w:val="009A3901"/>
    <w:rsid w:val="009A3956"/>
    <w:rsid w:val="009A3CC7"/>
    <w:rsid w:val="009A3E46"/>
    <w:rsid w:val="009A3F75"/>
    <w:rsid w:val="009A3F87"/>
    <w:rsid w:val="009A40E7"/>
    <w:rsid w:val="009A417D"/>
    <w:rsid w:val="009A4211"/>
    <w:rsid w:val="009A481A"/>
    <w:rsid w:val="009A49EE"/>
    <w:rsid w:val="009A4BC1"/>
    <w:rsid w:val="009A4E29"/>
    <w:rsid w:val="009A4EC0"/>
    <w:rsid w:val="009A4FF5"/>
    <w:rsid w:val="009A5131"/>
    <w:rsid w:val="009A532C"/>
    <w:rsid w:val="009A5717"/>
    <w:rsid w:val="009A58BB"/>
    <w:rsid w:val="009A5D61"/>
    <w:rsid w:val="009A5DCD"/>
    <w:rsid w:val="009A5EEF"/>
    <w:rsid w:val="009A6156"/>
    <w:rsid w:val="009A61D6"/>
    <w:rsid w:val="009A64F9"/>
    <w:rsid w:val="009A65CC"/>
    <w:rsid w:val="009A6B8C"/>
    <w:rsid w:val="009A6D5A"/>
    <w:rsid w:val="009A6E87"/>
    <w:rsid w:val="009A6EB2"/>
    <w:rsid w:val="009A721A"/>
    <w:rsid w:val="009A729D"/>
    <w:rsid w:val="009A75CB"/>
    <w:rsid w:val="009A77C2"/>
    <w:rsid w:val="009A7D76"/>
    <w:rsid w:val="009B07C7"/>
    <w:rsid w:val="009B0995"/>
    <w:rsid w:val="009B0A01"/>
    <w:rsid w:val="009B0A13"/>
    <w:rsid w:val="009B0AE9"/>
    <w:rsid w:val="009B0C67"/>
    <w:rsid w:val="009B11BD"/>
    <w:rsid w:val="009B1214"/>
    <w:rsid w:val="009B1337"/>
    <w:rsid w:val="009B16EE"/>
    <w:rsid w:val="009B170E"/>
    <w:rsid w:val="009B1812"/>
    <w:rsid w:val="009B18A5"/>
    <w:rsid w:val="009B1910"/>
    <w:rsid w:val="009B1F13"/>
    <w:rsid w:val="009B1FF7"/>
    <w:rsid w:val="009B2029"/>
    <w:rsid w:val="009B2194"/>
    <w:rsid w:val="009B23FA"/>
    <w:rsid w:val="009B278F"/>
    <w:rsid w:val="009B3207"/>
    <w:rsid w:val="009B3334"/>
    <w:rsid w:val="009B3577"/>
    <w:rsid w:val="009B35FD"/>
    <w:rsid w:val="009B3936"/>
    <w:rsid w:val="009B39FC"/>
    <w:rsid w:val="009B3A4E"/>
    <w:rsid w:val="009B3C52"/>
    <w:rsid w:val="009B3C79"/>
    <w:rsid w:val="009B3C94"/>
    <w:rsid w:val="009B3CDA"/>
    <w:rsid w:val="009B3F10"/>
    <w:rsid w:val="009B410B"/>
    <w:rsid w:val="009B4180"/>
    <w:rsid w:val="009B41FB"/>
    <w:rsid w:val="009B42CD"/>
    <w:rsid w:val="009B457D"/>
    <w:rsid w:val="009B4730"/>
    <w:rsid w:val="009B4A6C"/>
    <w:rsid w:val="009B4BAD"/>
    <w:rsid w:val="009B4C3E"/>
    <w:rsid w:val="009B4EAA"/>
    <w:rsid w:val="009B4F7A"/>
    <w:rsid w:val="009B504E"/>
    <w:rsid w:val="009B5087"/>
    <w:rsid w:val="009B5358"/>
    <w:rsid w:val="009B5796"/>
    <w:rsid w:val="009B5816"/>
    <w:rsid w:val="009B5831"/>
    <w:rsid w:val="009B5893"/>
    <w:rsid w:val="009B5A09"/>
    <w:rsid w:val="009B5B15"/>
    <w:rsid w:val="009B5CE6"/>
    <w:rsid w:val="009B5E24"/>
    <w:rsid w:val="009B5EC8"/>
    <w:rsid w:val="009B60EF"/>
    <w:rsid w:val="009B6220"/>
    <w:rsid w:val="009B63CD"/>
    <w:rsid w:val="009B645E"/>
    <w:rsid w:val="009B6471"/>
    <w:rsid w:val="009B652E"/>
    <w:rsid w:val="009B6692"/>
    <w:rsid w:val="009B6701"/>
    <w:rsid w:val="009B670A"/>
    <w:rsid w:val="009B6771"/>
    <w:rsid w:val="009B697A"/>
    <w:rsid w:val="009B6D3E"/>
    <w:rsid w:val="009B6FC5"/>
    <w:rsid w:val="009B7227"/>
    <w:rsid w:val="009B7328"/>
    <w:rsid w:val="009B7459"/>
    <w:rsid w:val="009B745B"/>
    <w:rsid w:val="009B753C"/>
    <w:rsid w:val="009B75A1"/>
    <w:rsid w:val="009B7816"/>
    <w:rsid w:val="009B79B1"/>
    <w:rsid w:val="009B7A44"/>
    <w:rsid w:val="009B7B38"/>
    <w:rsid w:val="009B7FAC"/>
    <w:rsid w:val="009C001E"/>
    <w:rsid w:val="009C02AB"/>
    <w:rsid w:val="009C02E5"/>
    <w:rsid w:val="009C03F0"/>
    <w:rsid w:val="009C040A"/>
    <w:rsid w:val="009C05F0"/>
    <w:rsid w:val="009C077D"/>
    <w:rsid w:val="009C0924"/>
    <w:rsid w:val="009C0A0A"/>
    <w:rsid w:val="009C0AF7"/>
    <w:rsid w:val="009C0DBE"/>
    <w:rsid w:val="009C0F58"/>
    <w:rsid w:val="009C107A"/>
    <w:rsid w:val="009C1617"/>
    <w:rsid w:val="009C1796"/>
    <w:rsid w:val="009C17EF"/>
    <w:rsid w:val="009C189C"/>
    <w:rsid w:val="009C1B97"/>
    <w:rsid w:val="009C1C66"/>
    <w:rsid w:val="009C2002"/>
    <w:rsid w:val="009C2079"/>
    <w:rsid w:val="009C2228"/>
    <w:rsid w:val="009C2604"/>
    <w:rsid w:val="009C2973"/>
    <w:rsid w:val="009C297B"/>
    <w:rsid w:val="009C309C"/>
    <w:rsid w:val="009C317F"/>
    <w:rsid w:val="009C333E"/>
    <w:rsid w:val="009C3848"/>
    <w:rsid w:val="009C3873"/>
    <w:rsid w:val="009C3A37"/>
    <w:rsid w:val="009C3B2F"/>
    <w:rsid w:val="009C3B8B"/>
    <w:rsid w:val="009C3BE5"/>
    <w:rsid w:val="009C40A4"/>
    <w:rsid w:val="009C424E"/>
    <w:rsid w:val="009C4489"/>
    <w:rsid w:val="009C4630"/>
    <w:rsid w:val="009C46AC"/>
    <w:rsid w:val="009C4B9E"/>
    <w:rsid w:val="009C4D3F"/>
    <w:rsid w:val="009C5389"/>
    <w:rsid w:val="009C53C2"/>
    <w:rsid w:val="009C551C"/>
    <w:rsid w:val="009C55BB"/>
    <w:rsid w:val="009C575A"/>
    <w:rsid w:val="009C5A81"/>
    <w:rsid w:val="009C5BF4"/>
    <w:rsid w:val="009C5CC9"/>
    <w:rsid w:val="009C5CD0"/>
    <w:rsid w:val="009C5D01"/>
    <w:rsid w:val="009C5D7A"/>
    <w:rsid w:val="009C5FC4"/>
    <w:rsid w:val="009C5FCE"/>
    <w:rsid w:val="009C62BD"/>
    <w:rsid w:val="009C62EB"/>
    <w:rsid w:val="009C6590"/>
    <w:rsid w:val="009C66CF"/>
    <w:rsid w:val="009C6994"/>
    <w:rsid w:val="009C6A33"/>
    <w:rsid w:val="009C6AEE"/>
    <w:rsid w:val="009C6B13"/>
    <w:rsid w:val="009C720A"/>
    <w:rsid w:val="009C72A9"/>
    <w:rsid w:val="009C73F5"/>
    <w:rsid w:val="009C7435"/>
    <w:rsid w:val="009C75CA"/>
    <w:rsid w:val="009C7AF1"/>
    <w:rsid w:val="009C7E05"/>
    <w:rsid w:val="009C7E6C"/>
    <w:rsid w:val="009D0003"/>
    <w:rsid w:val="009D01A9"/>
    <w:rsid w:val="009D024E"/>
    <w:rsid w:val="009D03CA"/>
    <w:rsid w:val="009D0461"/>
    <w:rsid w:val="009D0633"/>
    <w:rsid w:val="009D0EBE"/>
    <w:rsid w:val="009D1172"/>
    <w:rsid w:val="009D13FB"/>
    <w:rsid w:val="009D15B5"/>
    <w:rsid w:val="009D15DF"/>
    <w:rsid w:val="009D17FE"/>
    <w:rsid w:val="009D18B7"/>
    <w:rsid w:val="009D1A92"/>
    <w:rsid w:val="009D1E17"/>
    <w:rsid w:val="009D1ED9"/>
    <w:rsid w:val="009D1FF7"/>
    <w:rsid w:val="009D20FE"/>
    <w:rsid w:val="009D2570"/>
    <w:rsid w:val="009D270F"/>
    <w:rsid w:val="009D2AF6"/>
    <w:rsid w:val="009D2DEC"/>
    <w:rsid w:val="009D31E2"/>
    <w:rsid w:val="009D3A1E"/>
    <w:rsid w:val="009D3AD1"/>
    <w:rsid w:val="009D3B29"/>
    <w:rsid w:val="009D3EEA"/>
    <w:rsid w:val="009D4731"/>
    <w:rsid w:val="009D4A64"/>
    <w:rsid w:val="009D4ABF"/>
    <w:rsid w:val="009D4EEF"/>
    <w:rsid w:val="009D4F4B"/>
    <w:rsid w:val="009D52C1"/>
    <w:rsid w:val="009D5398"/>
    <w:rsid w:val="009D54D7"/>
    <w:rsid w:val="009D56CB"/>
    <w:rsid w:val="009D56D5"/>
    <w:rsid w:val="009D57FC"/>
    <w:rsid w:val="009D58E4"/>
    <w:rsid w:val="009D5CD1"/>
    <w:rsid w:val="009D5DA8"/>
    <w:rsid w:val="009D6248"/>
    <w:rsid w:val="009D672C"/>
    <w:rsid w:val="009D6B28"/>
    <w:rsid w:val="009D6B7F"/>
    <w:rsid w:val="009D6C52"/>
    <w:rsid w:val="009D6CF5"/>
    <w:rsid w:val="009D6D39"/>
    <w:rsid w:val="009D6E6C"/>
    <w:rsid w:val="009D700D"/>
    <w:rsid w:val="009D7040"/>
    <w:rsid w:val="009D70E5"/>
    <w:rsid w:val="009D7557"/>
    <w:rsid w:val="009D755B"/>
    <w:rsid w:val="009D77DC"/>
    <w:rsid w:val="009E0010"/>
    <w:rsid w:val="009E081D"/>
    <w:rsid w:val="009E095E"/>
    <w:rsid w:val="009E09F8"/>
    <w:rsid w:val="009E0B66"/>
    <w:rsid w:val="009E0B71"/>
    <w:rsid w:val="009E0BDC"/>
    <w:rsid w:val="009E0C0D"/>
    <w:rsid w:val="009E0C52"/>
    <w:rsid w:val="009E0D3A"/>
    <w:rsid w:val="009E0D76"/>
    <w:rsid w:val="009E0DEA"/>
    <w:rsid w:val="009E0DF9"/>
    <w:rsid w:val="009E0EF3"/>
    <w:rsid w:val="009E10A6"/>
    <w:rsid w:val="009E123E"/>
    <w:rsid w:val="009E1410"/>
    <w:rsid w:val="009E1930"/>
    <w:rsid w:val="009E1E49"/>
    <w:rsid w:val="009E22AD"/>
    <w:rsid w:val="009E2376"/>
    <w:rsid w:val="009E2740"/>
    <w:rsid w:val="009E2751"/>
    <w:rsid w:val="009E2828"/>
    <w:rsid w:val="009E2995"/>
    <w:rsid w:val="009E2C59"/>
    <w:rsid w:val="009E2E9B"/>
    <w:rsid w:val="009E3137"/>
    <w:rsid w:val="009E3387"/>
    <w:rsid w:val="009E3A7E"/>
    <w:rsid w:val="009E3B6F"/>
    <w:rsid w:val="009E404B"/>
    <w:rsid w:val="009E4088"/>
    <w:rsid w:val="009E40EF"/>
    <w:rsid w:val="009E4193"/>
    <w:rsid w:val="009E42DE"/>
    <w:rsid w:val="009E431E"/>
    <w:rsid w:val="009E4390"/>
    <w:rsid w:val="009E43C3"/>
    <w:rsid w:val="009E43D0"/>
    <w:rsid w:val="009E4407"/>
    <w:rsid w:val="009E4421"/>
    <w:rsid w:val="009E444C"/>
    <w:rsid w:val="009E4747"/>
    <w:rsid w:val="009E47F4"/>
    <w:rsid w:val="009E48AF"/>
    <w:rsid w:val="009E4949"/>
    <w:rsid w:val="009E4950"/>
    <w:rsid w:val="009E4AA6"/>
    <w:rsid w:val="009E4ABE"/>
    <w:rsid w:val="009E4AD9"/>
    <w:rsid w:val="009E4B24"/>
    <w:rsid w:val="009E4DF5"/>
    <w:rsid w:val="009E5058"/>
    <w:rsid w:val="009E52F3"/>
    <w:rsid w:val="009E569D"/>
    <w:rsid w:val="009E590F"/>
    <w:rsid w:val="009E5A10"/>
    <w:rsid w:val="009E5B87"/>
    <w:rsid w:val="009E5C7E"/>
    <w:rsid w:val="009E5E04"/>
    <w:rsid w:val="009E5E84"/>
    <w:rsid w:val="009E5F4E"/>
    <w:rsid w:val="009E5FB6"/>
    <w:rsid w:val="009E6022"/>
    <w:rsid w:val="009E6174"/>
    <w:rsid w:val="009E61AA"/>
    <w:rsid w:val="009E63E9"/>
    <w:rsid w:val="009E6850"/>
    <w:rsid w:val="009E68EF"/>
    <w:rsid w:val="009E6D1F"/>
    <w:rsid w:val="009E6DB1"/>
    <w:rsid w:val="009E6E45"/>
    <w:rsid w:val="009E6EAD"/>
    <w:rsid w:val="009E6F1F"/>
    <w:rsid w:val="009E6F36"/>
    <w:rsid w:val="009E70B4"/>
    <w:rsid w:val="009E7242"/>
    <w:rsid w:val="009E7420"/>
    <w:rsid w:val="009E75D2"/>
    <w:rsid w:val="009E7B13"/>
    <w:rsid w:val="009E7BB2"/>
    <w:rsid w:val="009E7D42"/>
    <w:rsid w:val="009E7D54"/>
    <w:rsid w:val="009E7ED5"/>
    <w:rsid w:val="009E7F8F"/>
    <w:rsid w:val="009F0025"/>
    <w:rsid w:val="009F01FC"/>
    <w:rsid w:val="009F0357"/>
    <w:rsid w:val="009F050A"/>
    <w:rsid w:val="009F05C1"/>
    <w:rsid w:val="009F05CA"/>
    <w:rsid w:val="009F06AE"/>
    <w:rsid w:val="009F0794"/>
    <w:rsid w:val="009F0997"/>
    <w:rsid w:val="009F09C5"/>
    <w:rsid w:val="009F0AC1"/>
    <w:rsid w:val="009F0B6F"/>
    <w:rsid w:val="009F0F22"/>
    <w:rsid w:val="009F11B0"/>
    <w:rsid w:val="009F1382"/>
    <w:rsid w:val="009F13E3"/>
    <w:rsid w:val="009F13EE"/>
    <w:rsid w:val="009F1892"/>
    <w:rsid w:val="009F1943"/>
    <w:rsid w:val="009F19A2"/>
    <w:rsid w:val="009F1A9D"/>
    <w:rsid w:val="009F1EB1"/>
    <w:rsid w:val="009F1F84"/>
    <w:rsid w:val="009F2386"/>
    <w:rsid w:val="009F2470"/>
    <w:rsid w:val="009F24D2"/>
    <w:rsid w:val="009F2526"/>
    <w:rsid w:val="009F270A"/>
    <w:rsid w:val="009F2772"/>
    <w:rsid w:val="009F286D"/>
    <w:rsid w:val="009F28E3"/>
    <w:rsid w:val="009F2A8A"/>
    <w:rsid w:val="009F2D2A"/>
    <w:rsid w:val="009F2FE8"/>
    <w:rsid w:val="009F33FF"/>
    <w:rsid w:val="009F34CD"/>
    <w:rsid w:val="009F3915"/>
    <w:rsid w:val="009F3D1E"/>
    <w:rsid w:val="009F3E90"/>
    <w:rsid w:val="009F3F0B"/>
    <w:rsid w:val="009F4377"/>
    <w:rsid w:val="009F450D"/>
    <w:rsid w:val="009F4657"/>
    <w:rsid w:val="009F488F"/>
    <w:rsid w:val="009F48AB"/>
    <w:rsid w:val="009F4AE5"/>
    <w:rsid w:val="009F4B6A"/>
    <w:rsid w:val="009F4BE1"/>
    <w:rsid w:val="009F4CE6"/>
    <w:rsid w:val="009F4F6F"/>
    <w:rsid w:val="009F5452"/>
    <w:rsid w:val="009F55E0"/>
    <w:rsid w:val="009F5ABB"/>
    <w:rsid w:val="009F5EB4"/>
    <w:rsid w:val="009F620C"/>
    <w:rsid w:val="009F6494"/>
    <w:rsid w:val="009F64C0"/>
    <w:rsid w:val="009F64D3"/>
    <w:rsid w:val="009F650F"/>
    <w:rsid w:val="009F6A5B"/>
    <w:rsid w:val="009F6BDE"/>
    <w:rsid w:val="009F6CF7"/>
    <w:rsid w:val="009F718E"/>
    <w:rsid w:val="009F7256"/>
    <w:rsid w:val="009F738D"/>
    <w:rsid w:val="009F7967"/>
    <w:rsid w:val="009F7C57"/>
    <w:rsid w:val="00A0009F"/>
    <w:rsid w:val="00A0016D"/>
    <w:rsid w:val="00A001A7"/>
    <w:rsid w:val="00A007A7"/>
    <w:rsid w:val="00A009C7"/>
    <w:rsid w:val="00A00A96"/>
    <w:rsid w:val="00A00ADC"/>
    <w:rsid w:val="00A00BC7"/>
    <w:rsid w:val="00A00BC9"/>
    <w:rsid w:val="00A00C65"/>
    <w:rsid w:val="00A00F80"/>
    <w:rsid w:val="00A012BB"/>
    <w:rsid w:val="00A0149E"/>
    <w:rsid w:val="00A015BF"/>
    <w:rsid w:val="00A01717"/>
    <w:rsid w:val="00A017A6"/>
    <w:rsid w:val="00A01957"/>
    <w:rsid w:val="00A01A9D"/>
    <w:rsid w:val="00A01AF6"/>
    <w:rsid w:val="00A01B76"/>
    <w:rsid w:val="00A01D8E"/>
    <w:rsid w:val="00A01F7D"/>
    <w:rsid w:val="00A020F8"/>
    <w:rsid w:val="00A021A8"/>
    <w:rsid w:val="00A021C1"/>
    <w:rsid w:val="00A0224B"/>
    <w:rsid w:val="00A0226D"/>
    <w:rsid w:val="00A0227D"/>
    <w:rsid w:val="00A023E5"/>
    <w:rsid w:val="00A027F7"/>
    <w:rsid w:val="00A028EF"/>
    <w:rsid w:val="00A02B30"/>
    <w:rsid w:val="00A0303D"/>
    <w:rsid w:val="00A0312D"/>
    <w:rsid w:val="00A03341"/>
    <w:rsid w:val="00A03549"/>
    <w:rsid w:val="00A03583"/>
    <w:rsid w:val="00A03A92"/>
    <w:rsid w:val="00A03B64"/>
    <w:rsid w:val="00A03BC0"/>
    <w:rsid w:val="00A03BC1"/>
    <w:rsid w:val="00A03C70"/>
    <w:rsid w:val="00A03D4C"/>
    <w:rsid w:val="00A03D71"/>
    <w:rsid w:val="00A03F0D"/>
    <w:rsid w:val="00A04011"/>
    <w:rsid w:val="00A043F8"/>
    <w:rsid w:val="00A043FA"/>
    <w:rsid w:val="00A045E3"/>
    <w:rsid w:val="00A046CE"/>
    <w:rsid w:val="00A0477D"/>
    <w:rsid w:val="00A048AC"/>
    <w:rsid w:val="00A04CA4"/>
    <w:rsid w:val="00A0528D"/>
    <w:rsid w:val="00A0535B"/>
    <w:rsid w:val="00A05561"/>
    <w:rsid w:val="00A05604"/>
    <w:rsid w:val="00A0580F"/>
    <w:rsid w:val="00A0591A"/>
    <w:rsid w:val="00A05B6B"/>
    <w:rsid w:val="00A05EA4"/>
    <w:rsid w:val="00A05FD1"/>
    <w:rsid w:val="00A063B4"/>
    <w:rsid w:val="00A06482"/>
    <w:rsid w:val="00A06675"/>
    <w:rsid w:val="00A06754"/>
    <w:rsid w:val="00A067EF"/>
    <w:rsid w:val="00A06824"/>
    <w:rsid w:val="00A06AE6"/>
    <w:rsid w:val="00A06C54"/>
    <w:rsid w:val="00A06CD2"/>
    <w:rsid w:val="00A06FD2"/>
    <w:rsid w:val="00A07068"/>
    <w:rsid w:val="00A071CB"/>
    <w:rsid w:val="00A07222"/>
    <w:rsid w:val="00A072EB"/>
    <w:rsid w:val="00A07377"/>
    <w:rsid w:val="00A07A4C"/>
    <w:rsid w:val="00A07AD1"/>
    <w:rsid w:val="00A07BEC"/>
    <w:rsid w:val="00A07C79"/>
    <w:rsid w:val="00A07EA3"/>
    <w:rsid w:val="00A07F8B"/>
    <w:rsid w:val="00A10156"/>
    <w:rsid w:val="00A10266"/>
    <w:rsid w:val="00A105D4"/>
    <w:rsid w:val="00A107FE"/>
    <w:rsid w:val="00A10A01"/>
    <w:rsid w:val="00A10A83"/>
    <w:rsid w:val="00A10D91"/>
    <w:rsid w:val="00A10DF0"/>
    <w:rsid w:val="00A10F4E"/>
    <w:rsid w:val="00A11211"/>
    <w:rsid w:val="00A1122A"/>
    <w:rsid w:val="00A115BB"/>
    <w:rsid w:val="00A11763"/>
    <w:rsid w:val="00A11A3B"/>
    <w:rsid w:val="00A11B5A"/>
    <w:rsid w:val="00A11EAF"/>
    <w:rsid w:val="00A11F60"/>
    <w:rsid w:val="00A11FA2"/>
    <w:rsid w:val="00A120E3"/>
    <w:rsid w:val="00A122C5"/>
    <w:rsid w:val="00A12315"/>
    <w:rsid w:val="00A12593"/>
    <w:rsid w:val="00A1259B"/>
    <w:rsid w:val="00A125AB"/>
    <w:rsid w:val="00A127B3"/>
    <w:rsid w:val="00A12A44"/>
    <w:rsid w:val="00A12C3D"/>
    <w:rsid w:val="00A12E23"/>
    <w:rsid w:val="00A12F8F"/>
    <w:rsid w:val="00A13068"/>
    <w:rsid w:val="00A13220"/>
    <w:rsid w:val="00A13284"/>
    <w:rsid w:val="00A135B5"/>
    <w:rsid w:val="00A1362F"/>
    <w:rsid w:val="00A1366F"/>
    <w:rsid w:val="00A1398E"/>
    <w:rsid w:val="00A13D4E"/>
    <w:rsid w:val="00A142A4"/>
    <w:rsid w:val="00A145B4"/>
    <w:rsid w:val="00A145F7"/>
    <w:rsid w:val="00A1464E"/>
    <w:rsid w:val="00A14778"/>
    <w:rsid w:val="00A147E9"/>
    <w:rsid w:val="00A14947"/>
    <w:rsid w:val="00A14AB2"/>
    <w:rsid w:val="00A14F6E"/>
    <w:rsid w:val="00A14F9C"/>
    <w:rsid w:val="00A15245"/>
    <w:rsid w:val="00A15341"/>
    <w:rsid w:val="00A15345"/>
    <w:rsid w:val="00A153BE"/>
    <w:rsid w:val="00A15412"/>
    <w:rsid w:val="00A15456"/>
    <w:rsid w:val="00A15503"/>
    <w:rsid w:val="00A158A3"/>
    <w:rsid w:val="00A15B1D"/>
    <w:rsid w:val="00A15B8F"/>
    <w:rsid w:val="00A163FE"/>
    <w:rsid w:val="00A1647D"/>
    <w:rsid w:val="00A16552"/>
    <w:rsid w:val="00A165C4"/>
    <w:rsid w:val="00A16870"/>
    <w:rsid w:val="00A1687E"/>
    <w:rsid w:val="00A16928"/>
    <w:rsid w:val="00A16A31"/>
    <w:rsid w:val="00A16AC9"/>
    <w:rsid w:val="00A16B1A"/>
    <w:rsid w:val="00A16C4C"/>
    <w:rsid w:val="00A16CBB"/>
    <w:rsid w:val="00A16D34"/>
    <w:rsid w:val="00A1715C"/>
    <w:rsid w:val="00A172F4"/>
    <w:rsid w:val="00A175FF"/>
    <w:rsid w:val="00A17AE3"/>
    <w:rsid w:val="00A17C4B"/>
    <w:rsid w:val="00A17D62"/>
    <w:rsid w:val="00A17DBB"/>
    <w:rsid w:val="00A201E3"/>
    <w:rsid w:val="00A20222"/>
    <w:rsid w:val="00A20432"/>
    <w:rsid w:val="00A2068D"/>
    <w:rsid w:val="00A2081E"/>
    <w:rsid w:val="00A20941"/>
    <w:rsid w:val="00A20C51"/>
    <w:rsid w:val="00A20D60"/>
    <w:rsid w:val="00A20F83"/>
    <w:rsid w:val="00A20FD9"/>
    <w:rsid w:val="00A2105F"/>
    <w:rsid w:val="00A21387"/>
    <w:rsid w:val="00A2141E"/>
    <w:rsid w:val="00A217F1"/>
    <w:rsid w:val="00A21876"/>
    <w:rsid w:val="00A21932"/>
    <w:rsid w:val="00A21A57"/>
    <w:rsid w:val="00A21A5E"/>
    <w:rsid w:val="00A21B56"/>
    <w:rsid w:val="00A21CCA"/>
    <w:rsid w:val="00A21F52"/>
    <w:rsid w:val="00A2210C"/>
    <w:rsid w:val="00A22266"/>
    <w:rsid w:val="00A22891"/>
    <w:rsid w:val="00A22999"/>
    <w:rsid w:val="00A22A37"/>
    <w:rsid w:val="00A22FFB"/>
    <w:rsid w:val="00A23116"/>
    <w:rsid w:val="00A23117"/>
    <w:rsid w:val="00A2328A"/>
    <w:rsid w:val="00A23383"/>
    <w:rsid w:val="00A23496"/>
    <w:rsid w:val="00A23600"/>
    <w:rsid w:val="00A2365D"/>
    <w:rsid w:val="00A236AD"/>
    <w:rsid w:val="00A236FA"/>
    <w:rsid w:val="00A2371B"/>
    <w:rsid w:val="00A23A0C"/>
    <w:rsid w:val="00A23A4E"/>
    <w:rsid w:val="00A23BBD"/>
    <w:rsid w:val="00A23BD1"/>
    <w:rsid w:val="00A23C2D"/>
    <w:rsid w:val="00A23C5A"/>
    <w:rsid w:val="00A23DD6"/>
    <w:rsid w:val="00A23F1E"/>
    <w:rsid w:val="00A242EA"/>
    <w:rsid w:val="00A24360"/>
    <w:rsid w:val="00A2448F"/>
    <w:rsid w:val="00A244EA"/>
    <w:rsid w:val="00A24971"/>
    <w:rsid w:val="00A249D7"/>
    <w:rsid w:val="00A24C02"/>
    <w:rsid w:val="00A24C69"/>
    <w:rsid w:val="00A24DD8"/>
    <w:rsid w:val="00A24EE9"/>
    <w:rsid w:val="00A24F23"/>
    <w:rsid w:val="00A25011"/>
    <w:rsid w:val="00A250A3"/>
    <w:rsid w:val="00A25176"/>
    <w:rsid w:val="00A25487"/>
    <w:rsid w:val="00A255F3"/>
    <w:rsid w:val="00A257AF"/>
    <w:rsid w:val="00A25CA3"/>
    <w:rsid w:val="00A26522"/>
    <w:rsid w:val="00A2669D"/>
    <w:rsid w:val="00A268EB"/>
    <w:rsid w:val="00A26A33"/>
    <w:rsid w:val="00A26D10"/>
    <w:rsid w:val="00A26EB4"/>
    <w:rsid w:val="00A272DB"/>
    <w:rsid w:val="00A273B2"/>
    <w:rsid w:val="00A27403"/>
    <w:rsid w:val="00A275C1"/>
    <w:rsid w:val="00A276F9"/>
    <w:rsid w:val="00A277D0"/>
    <w:rsid w:val="00A279F5"/>
    <w:rsid w:val="00A27B40"/>
    <w:rsid w:val="00A27C8B"/>
    <w:rsid w:val="00A27DAE"/>
    <w:rsid w:val="00A27F6C"/>
    <w:rsid w:val="00A30021"/>
    <w:rsid w:val="00A30685"/>
    <w:rsid w:val="00A30942"/>
    <w:rsid w:val="00A30968"/>
    <w:rsid w:val="00A30A53"/>
    <w:rsid w:val="00A30BC2"/>
    <w:rsid w:val="00A30CEC"/>
    <w:rsid w:val="00A30EAA"/>
    <w:rsid w:val="00A30EFD"/>
    <w:rsid w:val="00A3112A"/>
    <w:rsid w:val="00A3159B"/>
    <w:rsid w:val="00A31669"/>
    <w:rsid w:val="00A3189D"/>
    <w:rsid w:val="00A319D9"/>
    <w:rsid w:val="00A31C7F"/>
    <w:rsid w:val="00A31DA1"/>
    <w:rsid w:val="00A31FB4"/>
    <w:rsid w:val="00A320F1"/>
    <w:rsid w:val="00A32274"/>
    <w:rsid w:val="00A32347"/>
    <w:rsid w:val="00A3249E"/>
    <w:rsid w:val="00A325CD"/>
    <w:rsid w:val="00A32F3E"/>
    <w:rsid w:val="00A332BD"/>
    <w:rsid w:val="00A333EF"/>
    <w:rsid w:val="00A33419"/>
    <w:rsid w:val="00A334C1"/>
    <w:rsid w:val="00A33780"/>
    <w:rsid w:val="00A337C1"/>
    <w:rsid w:val="00A33909"/>
    <w:rsid w:val="00A33936"/>
    <w:rsid w:val="00A339DC"/>
    <w:rsid w:val="00A33A2A"/>
    <w:rsid w:val="00A33A7A"/>
    <w:rsid w:val="00A33AB3"/>
    <w:rsid w:val="00A33AE7"/>
    <w:rsid w:val="00A33B42"/>
    <w:rsid w:val="00A33BC7"/>
    <w:rsid w:val="00A33DE5"/>
    <w:rsid w:val="00A33E64"/>
    <w:rsid w:val="00A3403B"/>
    <w:rsid w:val="00A3422E"/>
    <w:rsid w:val="00A342E8"/>
    <w:rsid w:val="00A34315"/>
    <w:rsid w:val="00A34602"/>
    <w:rsid w:val="00A34711"/>
    <w:rsid w:val="00A347D0"/>
    <w:rsid w:val="00A34926"/>
    <w:rsid w:val="00A34A51"/>
    <w:rsid w:val="00A34BC7"/>
    <w:rsid w:val="00A34CF8"/>
    <w:rsid w:val="00A350C0"/>
    <w:rsid w:val="00A35248"/>
    <w:rsid w:val="00A35490"/>
    <w:rsid w:val="00A354E5"/>
    <w:rsid w:val="00A35535"/>
    <w:rsid w:val="00A355B8"/>
    <w:rsid w:val="00A35685"/>
    <w:rsid w:val="00A35C0A"/>
    <w:rsid w:val="00A35C47"/>
    <w:rsid w:val="00A35F0D"/>
    <w:rsid w:val="00A3612A"/>
    <w:rsid w:val="00A361CC"/>
    <w:rsid w:val="00A362DA"/>
    <w:rsid w:val="00A365D9"/>
    <w:rsid w:val="00A3684C"/>
    <w:rsid w:val="00A36875"/>
    <w:rsid w:val="00A368F2"/>
    <w:rsid w:val="00A36A19"/>
    <w:rsid w:val="00A36BE4"/>
    <w:rsid w:val="00A36F34"/>
    <w:rsid w:val="00A373E8"/>
    <w:rsid w:val="00A37AEF"/>
    <w:rsid w:val="00A37C64"/>
    <w:rsid w:val="00A37E67"/>
    <w:rsid w:val="00A37EE9"/>
    <w:rsid w:val="00A37F1D"/>
    <w:rsid w:val="00A403CD"/>
    <w:rsid w:val="00A404BF"/>
    <w:rsid w:val="00A4050D"/>
    <w:rsid w:val="00A405D7"/>
    <w:rsid w:val="00A409F0"/>
    <w:rsid w:val="00A40AF5"/>
    <w:rsid w:val="00A40B5B"/>
    <w:rsid w:val="00A40BC7"/>
    <w:rsid w:val="00A40D07"/>
    <w:rsid w:val="00A411AE"/>
    <w:rsid w:val="00A411B1"/>
    <w:rsid w:val="00A414A1"/>
    <w:rsid w:val="00A416DF"/>
    <w:rsid w:val="00A417CD"/>
    <w:rsid w:val="00A41B41"/>
    <w:rsid w:val="00A41C1E"/>
    <w:rsid w:val="00A41F37"/>
    <w:rsid w:val="00A420B5"/>
    <w:rsid w:val="00A420C0"/>
    <w:rsid w:val="00A420FE"/>
    <w:rsid w:val="00A422E9"/>
    <w:rsid w:val="00A42399"/>
    <w:rsid w:val="00A42606"/>
    <w:rsid w:val="00A4260A"/>
    <w:rsid w:val="00A42C05"/>
    <w:rsid w:val="00A42D14"/>
    <w:rsid w:val="00A430EE"/>
    <w:rsid w:val="00A43207"/>
    <w:rsid w:val="00A43399"/>
    <w:rsid w:val="00A438A1"/>
    <w:rsid w:val="00A43E6E"/>
    <w:rsid w:val="00A43F2D"/>
    <w:rsid w:val="00A43F8E"/>
    <w:rsid w:val="00A442E8"/>
    <w:rsid w:val="00A44464"/>
    <w:rsid w:val="00A4446A"/>
    <w:rsid w:val="00A44551"/>
    <w:rsid w:val="00A4465F"/>
    <w:rsid w:val="00A44672"/>
    <w:rsid w:val="00A447BF"/>
    <w:rsid w:val="00A44994"/>
    <w:rsid w:val="00A44AC3"/>
    <w:rsid w:val="00A44CEF"/>
    <w:rsid w:val="00A4550B"/>
    <w:rsid w:val="00A4589A"/>
    <w:rsid w:val="00A458C5"/>
    <w:rsid w:val="00A45901"/>
    <w:rsid w:val="00A459C4"/>
    <w:rsid w:val="00A45A30"/>
    <w:rsid w:val="00A45C0A"/>
    <w:rsid w:val="00A45D05"/>
    <w:rsid w:val="00A45EFD"/>
    <w:rsid w:val="00A460CD"/>
    <w:rsid w:val="00A46433"/>
    <w:rsid w:val="00A465C0"/>
    <w:rsid w:val="00A46692"/>
    <w:rsid w:val="00A46A06"/>
    <w:rsid w:val="00A46D3C"/>
    <w:rsid w:val="00A4716C"/>
    <w:rsid w:val="00A475DE"/>
    <w:rsid w:val="00A47647"/>
    <w:rsid w:val="00A476AC"/>
    <w:rsid w:val="00A477E4"/>
    <w:rsid w:val="00A47848"/>
    <w:rsid w:val="00A4787F"/>
    <w:rsid w:val="00A47902"/>
    <w:rsid w:val="00A5033B"/>
    <w:rsid w:val="00A5041A"/>
    <w:rsid w:val="00A50648"/>
    <w:rsid w:val="00A509B9"/>
    <w:rsid w:val="00A50EFA"/>
    <w:rsid w:val="00A50F25"/>
    <w:rsid w:val="00A510F1"/>
    <w:rsid w:val="00A511CD"/>
    <w:rsid w:val="00A517D7"/>
    <w:rsid w:val="00A518D3"/>
    <w:rsid w:val="00A5190C"/>
    <w:rsid w:val="00A519D8"/>
    <w:rsid w:val="00A51A0E"/>
    <w:rsid w:val="00A51A24"/>
    <w:rsid w:val="00A51A4D"/>
    <w:rsid w:val="00A51AED"/>
    <w:rsid w:val="00A52776"/>
    <w:rsid w:val="00A529CC"/>
    <w:rsid w:val="00A52EEC"/>
    <w:rsid w:val="00A52FB9"/>
    <w:rsid w:val="00A530D1"/>
    <w:rsid w:val="00A5326E"/>
    <w:rsid w:val="00A533A1"/>
    <w:rsid w:val="00A5341E"/>
    <w:rsid w:val="00A535F6"/>
    <w:rsid w:val="00A53660"/>
    <w:rsid w:val="00A538F6"/>
    <w:rsid w:val="00A5396F"/>
    <w:rsid w:val="00A539DF"/>
    <w:rsid w:val="00A53A01"/>
    <w:rsid w:val="00A53EA3"/>
    <w:rsid w:val="00A53F5D"/>
    <w:rsid w:val="00A5440A"/>
    <w:rsid w:val="00A548FC"/>
    <w:rsid w:val="00A54A45"/>
    <w:rsid w:val="00A54E02"/>
    <w:rsid w:val="00A54F35"/>
    <w:rsid w:val="00A54F60"/>
    <w:rsid w:val="00A55027"/>
    <w:rsid w:val="00A55160"/>
    <w:rsid w:val="00A5537B"/>
    <w:rsid w:val="00A553E6"/>
    <w:rsid w:val="00A55409"/>
    <w:rsid w:val="00A55434"/>
    <w:rsid w:val="00A5590C"/>
    <w:rsid w:val="00A56034"/>
    <w:rsid w:val="00A56103"/>
    <w:rsid w:val="00A5631F"/>
    <w:rsid w:val="00A566B9"/>
    <w:rsid w:val="00A566E9"/>
    <w:rsid w:val="00A56737"/>
    <w:rsid w:val="00A56990"/>
    <w:rsid w:val="00A56B12"/>
    <w:rsid w:val="00A56D18"/>
    <w:rsid w:val="00A56E0B"/>
    <w:rsid w:val="00A5700F"/>
    <w:rsid w:val="00A57116"/>
    <w:rsid w:val="00A571CF"/>
    <w:rsid w:val="00A57205"/>
    <w:rsid w:val="00A573CB"/>
    <w:rsid w:val="00A573DB"/>
    <w:rsid w:val="00A5753D"/>
    <w:rsid w:val="00A5788E"/>
    <w:rsid w:val="00A57C5E"/>
    <w:rsid w:val="00A57EF4"/>
    <w:rsid w:val="00A57F1F"/>
    <w:rsid w:val="00A6003A"/>
    <w:rsid w:val="00A60271"/>
    <w:rsid w:val="00A602A1"/>
    <w:rsid w:val="00A609F0"/>
    <w:rsid w:val="00A60E97"/>
    <w:rsid w:val="00A60F0F"/>
    <w:rsid w:val="00A611E2"/>
    <w:rsid w:val="00A6142C"/>
    <w:rsid w:val="00A615FF"/>
    <w:rsid w:val="00A6168F"/>
    <w:rsid w:val="00A616F5"/>
    <w:rsid w:val="00A617F8"/>
    <w:rsid w:val="00A61892"/>
    <w:rsid w:val="00A618D7"/>
    <w:rsid w:val="00A618E5"/>
    <w:rsid w:val="00A61A33"/>
    <w:rsid w:val="00A61B02"/>
    <w:rsid w:val="00A61CB5"/>
    <w:rsid w:val="00A61EFB"/>
    <w:rsid w:val="00A6201A"/>
    <w:rsid w:val="00A62065"/>
    <w:rsid w:val="00A62114"/>
    <w:rsid w:val="00A62161"/>
    <w:rsid w:val="00A621D1"/>
    <w:rsid w:val="00A625B0"/>
    <w:rsid w:val="00A6268F"/>
    <w:rsid w:val="00A626D2"/>
    <w:rsid w:val="00A62957"/>
    <w:rsid w:val="00A62CFB"/>
    <w:rsid w:val="00A62D82"/>
    <w:rsid w:val="00A62E0E"/>
    <w:rsid w:val="00A62E8E"/>
    <w:rsid w:val="00A62EEE"/>
    <w:rsid w:val="00A6316F"/>
    <w:rsid w:val="00A633CF"/>
    <w:rsid w:val="00A63967"/>
    <w:rsid w:val="00A63D3D"/>
    <w:rsid w:val="00A64072"/>
    <w:rsid w:val="00A64091"/>
    <w:rsid w:val="00A640B1"/>
    <w:rsid w:val="00A640F6"/>
    <w:rsid w:val="00A64630"/>
    <w:rsid w:val="00A64952"/>
    <w:rsid w:val="00A64968"/>
    <w:rsid w:val="00A64FC0"/>
    <w:rsid w:val="00A6505B"/>
    <w:rsid w:val="00A654FF"/>
    <w:rsid w:val="00A65521"/>
    <w:rsid w:val="00A65631"/>
    <w:rsid w:val="00A656A4"/>
    <w:rsid w:val="00A65ADE"/>
    <w:rsid w:val="00A65C48"/>
    <w:rsid w:val="00A65DD8"/>
    <w:rsid w:val="00A65DDB"/>
    <w:rsid w:val="00A66220"/>
    <w:rsid w:val="00A663E4"/>
    <w:rsid w:val="00A6644C"/>
    <w:rsid w:val="00A666E2"/>
    <w:rsid w:val="00A66D61"/>
    <w:rsid w:val="00A66E3B"/>
    <w:rsid w:val="00A66F2A"/>
    <w:rsid w:val="00A6704B"/>
    <w:rsid w:val="00A673F0"/>
    <w:rsid w:val="00A674C9"/>
    <w:rsid w:val="00A6763B"/>
    <w:rsid w:val="00A67A1D"/>
    <w:rsid w:val="00A67CAD"/>
    <w:rsid w:val="00A67E30"/>
    <w:rsid w:val="00A70096"/>
    <w:rsid w:val="00A703D6"/>
    <w:rsid w:val="00A70488"/>
    <w:rsid w:val="00A70548"/>
    <w:rsid w:val="00A706BD"/>
    <w:rsid w:val="00A70A7D"/>
    <w:rsid w:val="00A70BBE"/>
    <w:rsid w:val="00A71501"/>
    <w:rsid w:val="00A7161B"/>
    <w:rsid w:val="00A7175E"/>
    <w:rsid w:val="00A723C0"/>
    <w:rsid w:val="00A72B4D"/>
    <w:rsid w:val="00A7319B"/>
    <w:rsid w:val="00A7322C"/>
    <w:rsid w:val="00A73328"/>
    <w:rsid w:val="00A7340F"/>
    <w:rsid w:val="00A7364F"/>
    <w:rsid w:val="00A737E3"/>
    <w:rsid w:val="00A73C5A"/>
    <w:rsid w:val="00A742A0"/>
    <w:rsid w:val="00A74305"/>
    <w:rsid w:val="00A7431B"/>
    <w:rsid w:val="00A74364"/>
    <w:rsid w:val="00A74401"/>
    <w:rsid w:val="00A74428"/>
    <w:rsid w:val="00A744EB"/>
    <w:rsid w:val="00A747E1"/>
    <w:rsid w:val="00A74990"/>
    <w:rsid w:val="00A749A8"/>
    <w:rsid w:val="00A74B15"/>
    <w:rsid w:val="00A74D6C"/>
    <w:rsid w:val="00A750CC"/>
    <w:rsid w:val="00A750EE"/>
    <w:rsid w:val="00A750FD"/>
    <w:rsid w:val="00A752A3"/>
    <w:rsid w:val="00A75372"/>
    <w:rsid w:val="00A75520"/>
    <w:rsid w:val="00A755AF"/>
    <w:rsid w:val="00A75EAA"/>
    <w:rsid w:val="00A7609A"/>
    <w:rsid w:val="00A7609C"/>
    <w:rsid w:val="00A764C3"/>
    <w:rsid w:val="00A76803"/>
    <w:rsid w:val="00A76CC1"/>
    <w:rsid w:val="00A76DA8"/>
    <w:rsid w:val="00A76EC5"/>
    <w:rsid w:val="00A76ED8"/>
    <w:rsid w:val="00A77192"/>
    <w:rsid w:val="00A77332"/>
    <w:rsid w:val="00A77B9F"/>
    <w:rsid w:val="00A77F53"/>
    <w:rsid w:val="00A8028B"/>
    <w:rsid w:val="00A802C3"/>
    <w:rsid w:val="00A8034F"/>
    <w:rsid w:val="00A80AEF"/>
    <w:rsid w:val="00A80B6A"/>
    <w:rsid w:val="00A80DA4"/>
    <w:rsid w:val="00A810AB"/>
    <w:rsid w:val="00A81304"/>
    <w:rsid w:val="00A813BE"/>
    <w:rsid w:val="00A81579"/>
    <w:rsid w:val="00A81832"/>
    <w:rsid w:val="00A81A7A"/>
    <w:rsid w:val="00A81CF8"/>
    <w:rsid w:val="00A81DC4"/>
    <w:rsid w:val="00A81DCF"/>
    <w:rsid w:val="00A82078"/>
    <w:rsid w:val="00A82137"/>
    <w:rsid w:val="00A82522"/>
    <w:rsid w:val="00A82820"/>
    <w:rsid w:val="00A82908"/>
    <w:rsid w:val="00A82B02"/>
    <w:rsid w:val="00A82D97"/>
    <w:rsid w:val="00A82FEC"/>
    <w:rsid w:val="00A8312A"/>
    <w:rsid w:val="00A836B5"/>
    <w:rsid w:val="00A83B7C"/>
    <w:rsid w:val="00A83BEA"/>
    <w:rsid w:val="00A83CB0"/>
    <w:rsid w:val="00A83CB6"/>
    <w:rsid w:val="00A83F1C"/>
    <w:rsid w:val="00A842B7"/>
    <w:rsid w:val="00A8431E"/>
    <w:rsid w:val="00A843C8"/>
    <w:rsid w:val="00A84476"/>
    <w:rsid w:val="00A84776"/>
    <w:rsid w:val="00A848FD"/>
    <w:rsid w:val="00A84CC5"/>
    <w:rsid w:val="00A84D39"/>
    <w:rsid w:val="00A84DC3"/>
    <w:rsid w:val="00A84F6A"/>
    <w:rsid w:val="00A8506B"/>
    <w:rsid w:val="00A8546F"/>
    <w:rsid w:val="00A855FB"/>
    <w:rsid w:val="00A8565E"/>
    <w:rsid w:val="00A8594F"/>
    <w:rsid w:val="00A859F4"/>
    <w:rsid w:val="00A85B29"/>
    <w:rsid w:val="00A85CE5"/>
    <w:rsid w:val="00A85D19"/>
    <w:rsid w:val="00A85D45"/>
    <w:rsid w:val="00A86094"/>
    <w:rsid w:val="00A86171"/>
    <w:rsid w:val="00A86245"/>
    <w:rsid w:val="00A86256"/>
    <w:rsid w:val="00A862E3"/>
    <w:rsid w:val="00A869B2"/>
    <w:rsid w:val="00A86D96"/>
    <w:rsid w:val="00A86E81"/>
    <w:rsid w:val="00A870E0"/>
    <w:rsid w:val="00A87171"/>
    <w:rsid w:val="00A874B0"/>
    <w:rsid w:val="00A8754F"/>
    <w:rsid w:val="00A877A0"/>
    <w:rsid w:val="00A8788C"/>
    <w:rsid w:val="00A87A75"/>
    <w:rsid w:val="00A87E8E"/>
    <w:rsid w:val="00A904FA"/>
    <w:rsid w:val="00A90CA5"/>
    <w:rsid w:val="00A90E03"/>
    <w:rsid w:val="00A90E10"/>
    <w:rsid w:val="00A90EEC"/>
    <w:rsid w:val="00A90F39"/>
    <w:rsid w:val="00A9140B"/>
    <w:rsid w:val="00A91459"/>
    <w:rsid w:val="00A91615"/>
    <w:rsid w:val="00A918CC"/>
    <w:rsid w:val="00A919D7"/>
    <w:rsid w:val="00A91DBD"/>
    <w:rsid w:val="00A92009"/>
    <w:rsid w:val="00A9205B"/>
    <w:rsid w:val="00A92731"/>
    <w:rsid w:val="00A9285B"/>
    <w:rsid w:val="00A92BBA"/>
    <w:rsid w:val="00A92CD9"/>
    <w:rsid w:val="00A92D64"/>
    <w:rsid w:val="00A9302F"/>
    <w:rsid w:val="00A934A7"/>
    <w:rsid w:val="00A935DA"/>
    <w:rsid w:val="00A935E2"/>
    <w:rsid w:val="00A93615"/>
    <w:rsid w:val="00A9371B"/>
    <w:rsid w:val="00A9378C"/>
    <w:rsid w:val="00A93A04"/>
    <w:rsid w:val="00A93D17"/>
    <w:rsid w:val="00A93F4A"/>
    <w:rsid w:val="00A94642"/>
    <w:rsid w:val="00A946AB"/>
    <w:rsid w:val="00A948C2"/>
    <w:rsid w:val="00A94CCD"/>
    <w:rsid w:val="00A94E54"/>
    <w:rsid w:val="00A94F18"/>
    <w:rsid w:val="00A94F2A"/>
    <w:rsid w:val="00A95075"/>
    <w:rsid w:val="00A953B2"/>
    <w:rsid w:val="00A957E5"/>
    <w:rsid w:val="00A95807"/>
    <w:rsid w:val="00A95A38"/>
    <w:rsid w:val="00A95D74"/>
    <w:rsid w:val="00A95FDC"/>
    <w:rsid w:val="00A960BB"/>
    <w:rsid w:val="00A96199"/>
    <w:rsid w:val="00A961EE"/>
    <w:rsid w:val="00A961FD"/>
    <w:rsid w:val="00A9620C"/>
    <w:rsid w:val="00A966A5"/>
    <w:rsid w:val="00A96927"/>
    <w:rsid w:val="00A96BD8"/>
    <w:rsid w:val="00A96C03"/>
    <w:rsid w:val="00A96D56"/>
    <w:rsid w:val="00A96D5D"/>
    <w:rsid w:val="00A96E92"/>
    <w:rsid w:val="00A96EA4"/>
    <w:rsid w:val="00A96F85"/>
    <w:rsid w:val="00A97235"/>
    <w:rsid w:val="00A97387"/>
    <w:rsid w:val="00A973DC"/>
    <w:rsid w:val="00A97496"/>
    <w:rsid w:val="00A97550"/>
    <w:rsid w:val="00A975A7"/>
    <w:rsid w:val="00A97BA9"/>
    <w:rsid w:val="00A97CB5"/>
    <w:rsid w:val="00A97D13"/>
    <w:rsid w:val="00A97EC7"/>
    <w:rsid w:val="00A97EF8"/>
    <w:rsid w:val="00A97FFB"/>
    <w:rsid w:val="00AA0207"/>
    <w:rsid w:val="00AA0325"/>
    <w:rsid w:val="00AA05CD"/>
    <w:rsid w:val="00AA090F"/>
    <w:rsid w:val="00AA094B"/>
    <w:rsid w:val="00AA0D00"/>
    <w:rsid w:val="00AA0D26"/>
    <w:rsid w:val="00AA0DC9"/>
    <w:rsid w:val="00AA0EE5"/>
    <w:rsid w:val="00AA0F32"/>
    <w:rsid w:val="00AA1100"/>
    <w:rsid w:val="00AA1173"/>
    <w:rsid w:val="00AA16BF"/>
    <w:rsid w:val="00AA1B3A"/>
    <w:rsid w:val="00AA1CD5"/>
    <w:rsid w:val="00AA1D28"/>
    <w:rsid w:val="00AA1FFA"/>
    <w:rsid w:val="00AA216E"/>
    <w:rsid w:val="00AA21C8"/>
    <w:rsid w:val="00AA21E4"/>
    <w:rsid w:val="00AA2274"/>
    <w:rsid w:val="00AA2308"/>
    <w:rsid w:val="00AA2562"/>
    <w:rsid w:val="00AA2757"/>
    <w:rsid w:val="00AA277E"/>
    <w:rsid w:val="00AA2D5E"/>
    <w:rsid w:val="00AA2E3C"/>
    <w:rsid w:val="00AA31DD"/>
    <w:rsid w:val="00AA33A3"/>
    <w:rsid w:val="00AA34DB"/>
    <w:rsid w:val="00AA3543"/>
    <w:rsid w:val="00AA35D0"/>
    <w:rsid w:val="00AA36B5"/>
    <w:rsid w:val="00AA370C"/>
    <w:rsid w:val="00AA37E9"/>
    <w:rsid w:val="00AA381A"/>
    <w:rsid w:val="00AA3879"/>
    <w:rsid w:val="00AA38C9"/>
    <w:rsid w:val="00AA3933"/>
    <w:rsid w:val="00AA39F1"/>
    <w:rsid w:val="00AA3DB8"/>
    <w:rsid w:val="00AA3EC8"/>
    <w:rsid w:val="00AA412F"/>
    <w:rsid w:val="00AA41DB"/>
    <w:rsid w:val="00AA4459"/>
    <w:rsid w:val="00AA4782"/>
    <w:rsid w:val="00AA4798"/>
    <w:rsid w:val="00AA4ABF"/>
    <w:rsid w:val="00AA4AF5"/>
    <w:rsid w:val="00AA4F19"/>
    <w:rsid w:val="00AA5135"/>
    <w:rsid w:val="00AA5324"/>
    <w:rsid w:val="00AA57CF"/>
    <w:rsid w:val="00AA5A1E"/>
    <w:rsid w:val="00AA5B40"/>
    <w:rsid w:val="00AA5C02"/>
    <w:rsid w:val="00AA5C42"/>
    <w:rsid w:val="00AA612E"/>
    <w:rsid w:val="00AA61A2"/>
    <w:rsid w:val="00AA666D"/>
    <w:rsid w:val="00AA6ADF"/>
    <w:rsid w:val="00AA6F24"/>
    <w:rsid w:val="00AA7331"/>
    <w:rsid w:val="00AA7581"/>
    <w:rsid w:val="00AA79BF"/>
    <w:rsid w:val="00AA79F3"/>
    <w:rsid w:val="00AA7BB7"/>
    <w:rsid w:val="00AA7F5F"/>
    <w:rsid w:val="00AA7F95"/>
    <w:rsid w:val="00AB0355"/>
    <w:rsid w:val="00AB05F6"/>
    <w:rsid w:val="00AB0781"/>
    <w:rsid w:val="00AB07AB"/>
    <w:rsid w:val="00AB0A4A"/>
    <w:rsid w:val="00AB0EBC"/>
    <w:rsid w:val="00AB0F80"/>
    <w:rsid w:val="00AB133C"/>
    <w:rsid w:val="00AB1758"/>
    <w:rsid w:val="00AB17D9"/>
    <w:rsid w:val="00AB18C8"/>
    <w:rsid w:val="00AB1941"/>
    <w:rsid w:val="00AB1B8F"/>
    <w:rsid w:val="00AB1CB5"/>
    <w:rsid w:val="00AB1E75"/>
    <w:rsid w:val="00AB1EF2"/>
    <w:rsid w:val="00AB2233"/>
    <w:rsid w:val="00AB2253"/>
    <w:rsid w:val="00AB233F"/>
    <w:rsid w:val="00AB24EB"/>
    <w:rsid w:val="00AB2635"/>
    <w:rsid w:val="00AB294A"/>
    <w:rsid w:val="00AB2A76"/>
    <w:rsid w:val="00AB2B24"/>
    <w:rsid w:val="00AB2F39"/>
    <w:rsid w:val="00AB3181"/>
    <w:rsid w:val="00AB3731"/>
    <w:rsid w:val="00AB3889"/>
    <w:rsid w:val="00AB3970"/>
    <w:rsid w:val="00AB3B7B"/>
    <w:rsid w:val="00AB3B8D"/>
    <w:rsid w:val="00AB3D6B"/>
    <w:rsid w:val="00AB3D6E"/>
    <w:rsid w:val="00AB3D95"/>
    <w:rsid w:val="00AB3EBD"/>
    <w:rsid w:val="00AB3FD1"/>
    <w:rsid w:val="00AB3FF4"/>
    <w:rsid w:val="00AB40F8"/>
    <w:rsid w:val="00AB4116"/>
    <w:rsid w:val="00AB4206"/>
    <w:rsid w:val="00AB44CA"/>
    <w:rsid w:val="00AB48AE"/>
    <w:rsid w:val="00AB4915"/>
    <w:rsid w:val="00AB4C6A"/>
    <w:rsid w:val="00AB4E95"/>
    <w:rsid w:val="00AB550D"/>
    <w:rsid w:val="00AB5526"/>
    <w:rsid w:val="00AB56C1"/>
    <w:rsid w:val="00AB5C80"/>
    <w:rsid w:val="00AB5C8D"/>
    <w:rsid w:val="00AB5E8D"/>
    <w:rsid w:val="00AB5EC5"/>
    <w:rsid w:val="00AB625A"/>
    <w:rsid w:val="00AB65D7"/>
    <w:rsid w:val="00AB6CC0"/>
    <w:rsid w:val="00AB6F92"/>
    <w:rsid w:val="00AB6FE2"/>
    <w:rsid w:val="00AB73C9"/>
    <w:rsid w:val="00AB77D5"/>
    <w:rsid w:val="00AB7830"/>
    <w:rsid w:val="00AB78D1"/>
    <w:rsid w:val="00AB7996"/>
    <w:rsid w:val="00AB799C"/>
    <w:rsid w:val="00AB7B12"/>
    <w:rsid w:val="00AB7CA6"/>
    <w:rsid w:val="00AB7EE4"/>
    <w:rsid w:val="00AC006D"/>
    <w:rsid w:val="00AC0175"/>
    <w:rsid w:val="00AC03B9"/>
    <w:rsid w:val="00AC0764"/>
    <w:rsid w:val="00AC08B8"/>
    <w:rsid w:val="00AC0A48"/>
    <w:rsid w:val="00AC0ADF"/>
    <w:rsid w:val="00AC0BC3"/>
    <w:rsid w:val="00AC0E8F"/>
    <w:rsid w:val="00AC11DB"/>
    <w:rsid w:val="00AC11F4"/>
    <w:rsid w:val="00AC12EF"/>
    <w:rsid w:val="00AC151F"/>
    <w:rsid w:val="00AC1681"/>
    <w:rsid w:val="00AC181D"/>
    <w:rsid w:val="00AC21F0"/>
    <w:rsid w:val="00AC2353"/>
    <w:rsid w:val="00AC257E"/>
    <w:rsid w:val="00AC265A"/>
    <w:rsid w:val="00AC2739"/>
    <w:rsid w:val="00AC2958"/>
    <w:rsid w:val="00AC2B08"/>
    <w:rsid w:val="00AC2D4E"/>
    <w:rsid w:val="00AC2E06"/>
    <w:rsid w:val="00AC2ED2"/>
    <w:rsid w:val="00AC3147"/>
    <w:rsid w:val="00AC3359"/>
    <w:rsid w:val="00AC3938"/>
    <w:rsid w:val="00AC3A3B"/>
    <w:rsid w:val="00AC3DA6"/>
    <w:rsid w:val="00AC3E39"/>
    <w:rsid w:val="00AC40FA"/>
    <w:rsid w:val="00AC4329"/>
    <w:rsid w:val="00AC43DE"/>
    <w:rsid w:val="00AC46EE"/>
    <w:rsid w:val="00AC477F"/>
    <w:rsid w:val="00AC4820"/>
    <w:rsid w:val="00AC4999"/>
    <w:rsid w:val="00AC4B41"/>
    <w:rsid w:val="00AC4C1E"/>
    <w:rsid w:val="00AC4D62"/>
    <w:rsid w:val="00AC4F85"/>
    <w:rsid w:val="00AC53B6"/>
    <w:rsid w:val="00AC542E"/>
    <w:rsid w:val="00AC563A"/>
    <w:rsid w:val="00AC5AA3"/>
    <w:rsid w:val="00AC603B"/>
    <w:rsid w:val="00AC6988"/>
    <w:rsid w:val="00AC6F47"/>
    <w:rsid w:val="00AC707F"/>
    <w:rsid w:val="00AC7146"/>
    <w:rsid w:val="00AC71A3"/>
    <w:rsid w:val="00AC72C6"/>
    <w:rsid w:val="00AC7398"/>
    <w:rsid w:val="00AC73A5"/>
    <w:rsid w:val="00AC7818"/>
    <w:rsid w:val="00AC78D1"/>
    <w:rsid w:val="00AC7C4F"/>
    <w:rsid w:val="00AC7D15"/>
    <w:rsid w:val="00AD008C"/>
    <w:rsid w:val="00AD0145"/>
    <w:rsid w:val="00AD03EC"/>
    <w:rsid w:val="00AD05B1"/>
    <w:rsid w:val="00AD0C16"/>
    <w:rsid w:val="00AD0F79"/>
    <w:rsid w:val="00AD112F"/>
    <w:rsid w:val="00AD11EF"/>
    <w:rsid w:val="00AD1318"/>
    <w:rsid w:val="00AD135B"/>
    <w:rsid w:val="00AD14AE"/>
    <w:rsid w:val="00AD15A7"/>
    <w:rsid w:val="00AD165F"/>
    <w:rsid w:val="00AD1AE7"/>
    <w:rsid w:val="00AD1B5D"/>
    <w:rsid w:val="00AD1B60"/>
    <w:rsid w:val="00AD1CC9"/>
    <w:rsid w:val="00AD1ED0"/>
    <w:rsid w:val="00AD1F6D"/>
    <w:rsid w:val="00AD211C"/>
    <w:rsid w:val="00AD241F"/>
    <w:rsid w:val="00AD24A7"/>
    <w:rsid w:val="00AD3005"/>
    <w:rsid w:val="00AD3159"/>
    <w:rsid w:val="00AD32EA"/>
    <w:rsid w:val="00AD353C"/>
    <w:rsid w:val="00AD3B7F"/>
    <w:rsid w:val="00AD3E19"/>
    <w:rsid w:val="00AD3F0A"/>
    <w:rsid w:val="00AD3FC5"/>
    <w:rsid w:val="00AD453E"/>
    <w:rsid w:val="00AD4A10"/>
    <w:rsid w:val="00AD50C7"/>
    <w:rsid w:val="00AD535E"/>
    <w:rsid w:val="00AD5475"/>
    <w:rsid w:val="00AD5491"/>
    <w:rsid w:val="00AD55FE"/>
    <w:rsid w:val="00AD58C4"/>
    <w:rsid w:val="00AD58E2"/>
    <w:rsid w:val="00AD5B52"/>
    <w:rsid w:val="00AD5D09"/>
    <w:rsid w:val="00AD6123"/>
    <w:rsid w:val="00AD6132"/>
    <w:rsid w:val="00AD628C"/>
    <w:rsid w:val="00AD635C"/>
    <w:rsid w:val="00AD63A4"/>
    <w:rsid w:val="00AD682B"/>
    <w:rsid w:val="00AD6AF4"/>
    <w:rsid w:val="00AD6BD6"/>
    <w:rsid w:val="00AD6C65"/>
    <w:rsid w:val="00AD71A2"/>
    <w:rsid w:val="00AD733F"/>
    <w:rsid w:val="00AD73AF"/>
    <w:rsid w:val="00AD7518"/>
    <w:rsid w:val="00AD7575"/>
    <w:rsid w:val="00AD75CA"/>
    <w:rsid w:val="00AD78C0"/>
    <w:rsid w:val="00AD7903"/>
    <w:rsid w:val="00AD7BEA"/>
    <w:rsid w:val="00AD7CA9"/>
    <w:rsid w:val="00AD7CBF"/>
    <w:rsid w:val="00AD7FDC"/>
    <w:rsid w:val="00AE0226"/>
    <w:rsid w:val="00AE0274"/>
    <w:rsid w:val="00AE02B5"/>
    <w:rsid w:val="00AE0422"/>
    <w:rsid w:val="00AE0682"/>
    <w:rsid w:val="00AE0D62"/>
    <w:rsid w:val="00AE10C9"/>
    <w:rsid w:val="00AE1290"/>
    <w:rsid w:val="00AE13A9"/>
    <w:rsid w:val="00AE1452"/>
    <w:rsid w:val="00AE15A7"/>
    <w:rsid w:val="00AE15DE"/>
    <w:rsid w:val="00AE15F0"/>
    <w:rsid w:val="00AE188B"/>
    <w:rsid w:val="00AE1A70"/>
    <w:rsid w:val="00AE1A7C"/>
    <w:rsid w:val="00AE1AC8"/>
    <w:rsid w:val="00AE1C7B"/>
    <w:rsid w:val="00AE1CDF"/>
    <w:rsid w:val="00AE1CF5"/>
    <w:rsid w:val="00AE1DBE"/>
    <w:rsid w:val="00AE2211"/>
    <w:rsid w:val="00AE22D3"/>
    <w:rsid w:val="00AE2691"/>
    <w:rsid w:val="00AE28A4"/>
    <w:rsid w:val="00AE2A05"/>
    <w:rsid w:val="00AE2F31"/>
    <w:rsid w:val="00AE31BF"/>
    <w:rsid w:val="00AE366B"/>
    <w:rsid w:val="00AE3733"/>
    <w:rsid w:val="00AE39DA"/>
    <w:rsid w:val="00AE3B52"/>
    <w:rsid w:val="00AE3BE0"/>
    <w:rsid w:val="00AE3EEF"/>
    <w:rsid w:val="00AE40C1"/>
    <w:rsid w:val="00AE40F5"/>
    <w:rsid w:val="00AE4459"/>
    <w:rsid w:val="00AE4537"/>
    <w:rsid w:val="00AE46AF"/>
    <w:rsid w:val="00AE4801"/>
    <w:rsid w:val="00AE4896"/>
    <w:rsid w:val="00AE4926"/>
    <w:rsid w:val="00AE4BB6"/>
    <w:rsid w:val="00AE4BEC"/>
    <w:rsid w:val="00AE4E85"/>
    <w:rsid w:val="00AE50C1"/>
    <w:rsid w:val="00AE516E"/>
    <w:rsid w:val="00AE51D0"/>
    <w:rsid w:val="00AE544B"/>
    <w:rsid w:val="00AE550D"/>
    <w:rsid w:val="00AE56A6"/>
    <w:rsid w:val="00AE5790"/>
    <w:rsid w:val="00AE5CDB"/>
    <w:rsid w:val="00AE5DE7"/>
    <w:rsid w:val="00AE5DEB"/>
    <w:rsid w:val="00AE5E85"/>
    <w:rsid w:val="00AE622A"/>
    <w:rsid w:val="00AE62CC"/>
    <w:rsid w:val="00AE64BE"/>
    <w:rsid w:val="00AE666B"/>
    <w:rsid w:val="00AE6AA1"/>
    <w:rsid w:val="00AE6AC8"/>
    <w:rsid w:val="00AE6AEB"/>
    <w:rsid w:val="00AE6B48"/>
    <w:rsid w:val="00AE6C1B"/>
    <w:rsid w:val="00AE6C62"/>
    <w:rsid w:val="00AE6CAE"/>
    <w:rsid w:val="00AE6D9A"/>
    <w:rsid w:val="00AE6DD8"/>
    <w:rsid w:val="00AE6FD3"/>
    <w:rsid w:val="00AE6FF9"/>
    <w:rsid w:val="00AE7170"/>
    <w:rsid w:val="00AE730D"/>
    <w:rsid w:val="00AE7464"/>
    <w:rsid w:val="00AE76C5"/>
    <w:rsid w:val="00AE78C5"/>
    <w:rsid w:val="00AE7925"/>
    <w:rsid w:val="00AE795D"/>
    <w:rsid w:val="00AE7AFA"/>
    <w:rsid w:val="00AE7BDC"/>
    <w:rsid w:val="00AE7E04"/>
    <w:rsid w:val="00AE7EFD"/>
    <w:rsid w:val="00AF0080"/>
    <w:rsid w:val="00AF0187"/>
    <w:rsid w:val="00AF0247"/>
    <w:rsid w:val="00AF0303"/>
    <w:rsid w:val="00AF03F2"/>
    <w:rsid w:val="00AF0647"/>
    <w:rsid w:val="00AF0838"/>
    <w:rsid w:val="00AF09AC"/>
    <w:rsid w:val="00AF0BED"/>
    <w:rsid w:val="00AF0DFE"/>
    <w:rsid w:val="00AF1029"/>
    <w:rsid w:val="00AF10E9"/>
    <w:rsid w:val="00AF1356"/>
    <w:rsid w:val="00AF14FC"/>
    <w:rsid w:val="00AF17F7"/>
    <w:rsid w:val="00AF1BF2"/>
    <w:rsid w:val="00AF1E25"/>
    <w:rsid w:val="00AF1FAB"/>
    <w:rsid w:val="00AF2403"/>
    <w:rsid w:val="00AF2429"/>
    <w:rsid w:val="00AF2474"/>
    <w:rsid w:val="00AF258C"/>
    <w:rsid w:val="00AF26CF"/>
    <w:rsid w:val="00AF27A1"/>
    <w:rsid w:val="00AF313E"/>
    <w:rsid w:val="00AF3365"/>
    <w:rsid w:val="00AF3DB1"/>
    <w:rsid w:val="00AF3F0B"/>
    <w:rsid w:val="00AF3F82"/>
    <w:rsid w:val="00AF3F9A"/>
    <w:rsid w:val="00AF418C"/>
    <w:rsid w:val="00AF428B"/>
    <w:rsid w:val="00AF437B"/>
    <w:rsid w:val="00AF44A1"/>
    <w:rsid w:val="00AF44EC"/>
    <w:rsid w:val="00AF45EE"/>
    <w:rsid w:val="00AF493B"/>
    <w:rsid w:val="00AF4A42"/>
    <w:rsid w:val="00AF4A5F"/>
    <w:rsid w:val="00AF4EAD"/>
    <w:rsid w:val="00AF50B2"/>
    <w:rsid w:val="00AF5113"/>
    <w:rsid w:val="00AF54B2"/>
    <w:rsid w:val="00AF54CF"/>
    <w:rsid w:val="00AF5562"/>
    <w:rsid w:val="00AF5568"/>
    <w:rsid w:val="00AF57B1"/>
    <w:rsid w:val="00AF5958"/>
    <w:rsid w:val="00AF5A62"/>
    <w:rsid w:val="00AF5D69"/>
    <w:rsid w:val="00AF5EAF"/>
    <w:rsid w:val="00AF5FC2"/>
    <w:rsid w:val="00AF62A3"/>
    <w:rsid w:val="00AF6586"/>
    <w:rsid w:val="00AF65EC"/>
    <w:rsid w:val="00AF66A5"/>
    <w:rsid w:val="00AF684E"/>
    <w:rsid w:val="00AF6924"/>
    <w:rsid w:val="00AF6AAD"/>
    <w:rsid w:val="00AF6CE4"/>
    <w:rsid w:val="00AF6DF6"/>
    <w:rsid w:val="00AF6EE2"/>
    <w:rsid w:val="00AF715A"/>
    <w:rsid w:val="00AF74C4"/>
    <w:rsid w:val="00AF7600"/>
    <w:rsid w:val="00AF76A0"/>
    <w:rsid w:val="00AF78D1"/>
    <w:rsid w:val="00AF79D9"/>
    <w:rsid w:val="00AF7B98"/>
    <w:rsid w:val="00AF7BB3"/>
    <w:rsid w:val="00AF7CCC"/>
    <w:rsid w:val="00B00174"/>
    <w:rsid w:val="00B00294"/>
    <w:rsid w:val="00B00307"/>
    <w:rsid w:val="00B0031D"/>
    <w:rsid w:val="00B00345"/>
    <w:rsid w:val="00B00665"/>
    <w:rsid w:val="00B0066F"/>
    <w:rsid w:val="00B008E5"/>
    <w:rsid w:val="00B00983"/>
    <w:rsid w:val="00B009FE"/>
    <w:rsid w:val="00B00A55"/>
    <w:rsid w:val="00B00C1F"/>
    <w:rsid w:val="00B00F8A"/>
    <w:rsid w:val="00B00F9F"/>
    <w:rsid w:val="00B0109C"/>
    <w:rsid w:val="00B01195"/>
    <w:rsid w:val="00B01313"/>
    <w:rsid w:val="00B0151E"/>
    <w:rsid w:val="00B015E0"/>
    <w:rsid w:val="00B017FD"/>
    <w:rsid w:val="00B01906"/>
    <w:rsid w:val="00B01DB0"/>
    <w:rsid w:val="00B01E11"/>
    <w:rsid w:val="00B01E72"/>
    <w:rsid w:val="00B01F05"/>
    <w:rsid w:val="00B02340"/>
    <w:rsid w:val="00B02856"/>
    <w:rsid w:val="00B028D4"/>
    <w:rsid w:val="00B02960"/>
    <w:rsid w:val="00B02AF1"/>
    <w:rsid w:val="00B02B8C"/>
    <w:rsid w:val="00B02F42"/>
    <w:rsid w:val="00B02F5E"/>
    <w:rsid w:val="00B02F73"/>
    <w:rsid w:val="00B02FB5"/>
    <w:rsid w:val="00B0300A"/>
    <w:rsid w:val="00B036DC"/>
    <w:rsid w:val="00B03839"/>
    <w:rsid w:val="00B03889"/>
    <w:rsid w:val="00B03F71"/>
    <w:rsid w:val="00B040DF"/>
    <w:rsid w:val="00B0418B"/>
    <w:rsid w:val="00B04775"/>
    <w:rsid w:val="00B0490F"/>
    <w:rsid w:val="00B04CE8"/>
    <w:rsid w:val="00B04DA5"/>
    <w:rsid w:val="00B04F88"/>
    <w:rsid w:val="00B05456"/>
    <w:rsid w:val="00B05640"/>
    <w:rsid w:val="00B056EF"/>
    <w:rsid w:val="00B05840"/>
    <w:rsid w:val="00B05992"/>
    <w:rsid w:val="00B059F9"/>
    <w:rsid w:val="00B05A53"/>
    <w:rsid w:val="00B060F5"/>
    <w:rsid w:val="00B06293"/>
    <w:rsid w:val="00B069AA"/>
    <w:rsid w:val="00B06A6D"/>
    <w:rsid w:val="00B06B46"/>
    <w:rsid w:val="00B06BCE"/>
    <w:rsid w:val="00B06F33"/>
    <w:rsid w:val="00B0758B"/>
    <w:rsid w:val="00B07642"/>
    <w:rsid w:val="00B07861"/>
    <w:rsid w:val="00B07F0D"/>
    <w:rsid w:val="00B1078E"/>
    <w:rsid w:val="00B107EA"/>
    <w:rsid w:val="00B108E8"/>
    <w:rsid w:val="00B10AA4"/>
    <w:rsid w:val="00B10F40"/>
    <w:rsid w:val="00B1100B"/>
    <w:rsid w:val="00B11063"/>
    <w:rsid w:val="00B11282"/>
    <w:rsid w:val="00B1164D"/>
    <w:rsid w:val="00B11764"/>
    <w:rsid w:val="00B11786"/>
    <w:rsid w:val="00B117D1"/>
    <w:rsid w:val="00B11B03"/>
    <w:rsid w:val="00B11B33"/>
    <w:rsid w:val="00B11EB5"/>
    <w:rsid w:val="00B11F8D"/>
    <w:rsid w:val="00B121A7"/>
    <w:rsid w:val="00B122BC"/>
    <w:rsid w:val="00B12608"/>
    <w:rsid w:val="00B127D0"/>
    <w:rsid w:val="00B12B53"/>
    <w:rsid w:val="00B12C41"/>
    <w:rsid w:val="00B12F71"/>
    <w:rsid w:val="00B13006"/>
    <w:rsid w:val="00B13079"/>
    <w:rsid w:val="00B1307C"/>
    <w:rsid w:val="00B1326B"/>
    <w:rsid w:val="00B1354A"/>
    <w:rsid w:val="00B138E8"/>
    <w:rsid w:val="00B13980"/>
    <w:rsid w:val="00B13DBF"/>
    <w:rsid w:val="00B13F22"/>
    <w:rsid w:val="00B13F64"/>
    <w:rsid w:val="00B14066"/>
    <w:rsid w:val="00B147EA"/>
    <w:rsid w:val="00B1481F"/>
    <w:rsid w:val="00B14897"/>
    <w:rsid w:val="00B14E98"/>
    <w:rsid w:val="00B151FC"/>
    <w:rsid w:val="00B15406"/>
    <w:rsid w:val="00B15749"/>
    <w:rsid w:val="00B1574C"/>
    <w:rsid w:val="00B15A11"/>
    <w:rsid w:val="00B15F90"/>
    <w:rsid w:val="00B16211"/>
    <w:rsid w:val="00B16294"/>
    <w:rsid w:val="00B163E0"/>
    <w:rsid w:val="00B16410"/>
    <w:rsid w:val="00B1648F"/>
    <w:rsid w:val="00B164A1"/>
    <w:rsid w:val="00B165F7"/>
    <w:rsid w:val="00B16606"/>
    <w:rsid w:val="00B1694D"/>
    <w:rsid w:val="00B169C8"/>
    <w:rsid w:val="00B169CC"/>
    <w:rsid w:val="00B16ACB"/>
    <w:rsid w:val="00B16C67"/>
    <w:rsid w:val="00B16FAF"/>
    <w:rsid w:val="00B170F4"/>
    <w:rsid w:val="00B17838"/>
    <w:rsid w:val="00B17856"/>
    <w:rsid w:val="00B178D7"/>
    <w:rsid w:val="00B17979"/>
    <w:rsid w:val="00B17CAA"/>
    <w:rsid w:val="00B17DA7"/>
    <w:rsid w:val="00B201EE"/>
    <w:rsid w:val="00B202B3"/>
    <w:rsid w:val="00B205A2"/>
    <w:rsid w:val="00B207DA"/>
    <w:rsid w:val="00B20828"/>
    <w:rsid w:val="00B20DD4"/>
    <w:rsid w:val="00B2101D"/>
    <w:rsid w:val="00B21226"/>
    <w:rsid w:val="00B21316"/>
    <w:rsid w:val="00B21828"/>
    <w:rsid w:val="00B21AEE"/>
    <w:rsid w:val="00B21CF8"/>
    <w:rsid w:val="00B21E5C"/>
    <w:rsid w:val="00B21FEC"/>
    <w:rsid w:val="00B2201F"/>
    <w:rsid w:val="00B220EF"/>
    <w:rsid w:val="00B2272A"/>
    <w:rsid w:val="00B22A48"/>
    <w:rsid w:val="00B22BDE"/>
    <w:rsid w:val="00B22BF8"/>
    <w:rsid w:val="00B22BFF"/>
    <w:rsid w:val="00B22E9A"/>
    <w:rsid w:val="00B22EA6"/>
    <w:rsid w:val="00B231E4"/>
    <w:rsid w:val="00B231F5"/>
    <w:rsid w:val="00B23669"/>
    <w:rsid w:val="00B236A8"/>
    <w:rsid w:val="00B2398A"/>
    <w:rsid w:val="00B23AF6"/>
    <w:rsid w:val="00B23B86"/>
    <w:rsid w:val="00B23D40"/>
    <w:rsid w:val="00B23F51"/>
    <w:rsid w:val="00B2401A"/>
    <w:rsid w:val="00B246DB"/>
    <w:rsid w:val="00B24790"/>
    <w:rsid w:val="00B247D3"/>
    <w:rsid w:val="00B24A60"/>
    <w:rsid w:val="00B25085"/>
    <w:rsid w:val="00B251AB"/>
    <w:rsid w:val="00B25291"/>
    <w:rsid w:val="00B253B6"/>
    <w:rsid w:val="00B2556B"/>
    <w:rsid w:val="00B2574B"/>
    <w:rsid w:val="00B25771"/>
    <w:rsid w:val="00B25792"/>
    <w:rsid w:val="00B257B9"/>
    <w:rsid w:val="00B257E7"/>
    <w:rsid w:val="00B25850"/>
    <w:rsid w:val="00B25857"/>
    <w:rsid w:val="00B258B2"/>
    <w:rsid w:val="00B258D7"/>
    <w:rsid w:val="00B25A04"/>
    <w:rsid w:val="00B25A1B"/>
    <w:rsid w:val="00B25AF7"/>
    <w:rsid w:val="00B25CAE"/>
    <w:rsid w:val="00B25DCB"/>
    <w:rsid w:val="00B25EC1"/>
    <w:rsid w:val="00B260A3"/>
    <w:rsid w:val="00B26342"/>
    <w:rsid w:val="00B26408"/>
    <w:rsid w:val="00B2647B"/>
    <w:rsid w:val="00B266FC"/>
    <w:rsid w:val="00B2684A"/>
    <w:rsid w:val="00B26B00"/>
    <w:rsid w:val="00B26FED"/>
    <w:rsid w:val="00B27350"/>
    <w:rsid w:val="00B273A7"/>
    <w:rsid w:val="00B279C3"/>
    <w:rsid w:val="00B27A49"/>
    <w:rsid w:val="00B27AAE"/>
    <w:rsid w:val="00B27AB6"/>
    <w:rsid w:val="00B27B0F"/>
    <w:rsid w:val="00B307BA"/>
    <w:rsid w:val="00B30AFA"/>
    <w:rsid w:val="00B30C1D"/>
    <w:rsid w:val="00B30F83"/>
    <w:rsid w:val="00B3180C"/>
    <w:rsid w:val="00B3183A"/>
    <w:rsid w:val="00B319A5"/>
    <w:rsid w:val="00B31A44"/>
    <w:rsid w:val="00B31B00"/>
    <w:rsid w:val="00B31CAB"/>
    <w:rsid w:val="00B31D7B"/>
    <w:rsid w:val="00B31D9C"/>
    <w:rsid w:val="00B322AD"/>
    <w:rsid w:val="00B324A8"/>
    <w:rsid w:val="00B32758"/>
    <w:rsid w:val="00B32812"/>
    <w:rsid w:val="00B3292E"/>
    <w:rsid w:val="00B32B10"/>
    <w:rsid w:val="00B32C40"/>
    <w:rsid w:val="00B32C69"/>
    <w:rsid w:val="00B3331A"/>
    <w:rsid w:val="00B333E7"/>
    <w:rsid w:val="00B333FF"/>
    <w:rsid w:val="00B337BB"/>
    <w:rsid w:val="00B33BF0"/>
    <w:rsid w:val="00B33DC1"/>
    <w:rsid w:val="00B342AD"/>
    <w:rsid w:val="00B3437A"/>
    <w:rsid w:val="00B34568"/>
    <w:rsid w:val="00B347A3"/>
    <w:rsid w:val="00B34B4D"/>
    <w:rsid w:val="00B34DFC"/>
    <w:rsid w:val="00B34ED5"/>
    <w:rsid w:val="00B3530E"/>
    <w:rsid w:val="00B3543A"/>
    <w:rsid w:val="00B3548A"/>
    <w:rsid w:val="00B35562"/>
    <w:rsid w:val="00B3563F"/>
    <w:rsid w:val="00B35733"/>
    <w:rsid w:val="00B36303"/>
    <w:rsid w:val="00B3661A"/>
    <w:rsid w:val="00B366A5"/>
    <w:rsid w:val="00B366A9"/>
    <w:rsid w:val="00B369B8"/>
    <w:rsid w:val="00B36CA5"/>
    <w:rsid w:val="00B36D7D"/>
    <w:rsid w:val="00B36F1C"/>
    <w:rsid w:val="00B36F72"/>
    <w:rsid w:val="00B37117"/>
    <w:rsid w:val="00B373BD"/>
    <w:rsid w:val="00B375A1"/>
    <w:rsid w:val="00B37754"/>
    <w:rsid w:val="00B377B7"/>
    <w:rsid w:val="00B377EC"/>
    <w:rsid w:val="00B3792A"/>
    <w:rsid w:val="00B37AF2"/>
    <w:rsid w:val="00B37B56"/>
    <w:rsid w:val="00B37D5E"/>
    <w:rsid w:val="00B37E65"/>
    <w:rsid w:val="00B401BF"/>
    <w:rsid w:val="00B403DD"/>
    <w:rsid w:val="00B406C8"/>
    <w:rsid w:val="00B409BB"/>
    <w:rsid w:val="00B40A5A"/>
    <w:rsid w:val="00B40B39"/>
    <w:rsid w:val="00B40CB8"/>
    <w:rsid w:val="00B40D1A"/>
    <w:rsid w:val="00B40E34"/>
    <w:rsid w:val="00B4113C"/>
    <w:rsid w:val="00B41330"/>
    <w:rsid w:val="00B41354"/>
    <w:rsid w:val="00B4143F"/>
    <w:rsid w:val="00B41566"/>
    <w:rsid w:val="00B415CD"/>
    <w:rsid w:val="00B41619"/>
    <w:rsid w:val="00B41937"/>
    <w:rsid w:val="00B41A0A"/>
    <w:rsid w:val="00B41B7E"/>
    <w:rsid w:val="00B41DF2"/>
    <w:rsid w:val="00B41E9F"/>
    <w:rsid w:val="00B41F90"/>
    <w:rsid w:val="00B41FFD"/>
    <w:rsid w:val="00B4221E"/>
    <w:rsid w:val="00B422D8"/>
    <w:rsid w:val="00B42322"/>
    <w:rsid w:val="00B4233F"/>
    <w:rsid w:val="00B424FA"/>
    <w:rsid w:val="00B4276C"/>
    <w:rsid w:val="00B427AE"/>
    <w:rsid w:val="00B42944"/>
    <w:rsid w:val="00B42AD2"/>
    <w:rsid w:val="00B42ADB"/>
    <w:rsid w:val="00B42CD2"/>
    <w:rsid w:val="00B42D80"/>
    <w:rsid w:val="00B42F24"/>
    <w:rsid w:val="00B42F49"/>
    <w:rsid w:val="00B43156"/>
    <w:rsid w:val="00B433BB"/>
    <w:rsid w:val="00B433C7"/>
    <w:rsid w:val="00B43682"/>
    <w:rsid w:val="00B43689"/>
    <w:rsid w:val="00B4378B"/>
    <w:rsid w:val="00B439E8"/>
    <w:rsid w:val="00B43D5D"/>
    <w:rsid w:val="00B43DB9"/>
    <w:rsid w:val="00B43E99"/>
    <w:rsid w:val="00B43FA2"/>
    <w:rsid w:val="00B43FA5"/>
    <w:rsid w:val="00B442D5"/>
    <w:rsid w:val="00B443BF"/>
    <w:rsid w:val="00B44454"/>
    <w:rsid w:val="00B44764"/>
    <w:rsid w:val="00B4488C"/>
    <w:rsid w:val="00B44B20"/>
    <w:rsid w:val="00B44FFF"/>
    <w:rsid w:val="00B45059"/>
    <w:rsid w:val="00B45093"/>
    <w:rsid w:val="00B45316"/>
    <w:rsid w:val="00B453B0"/>
    <w:rsid w:val="00B453F3"/>
    <w:rsid w:val="00B4568E"/>
    <w:rsid w:val="00B457A3"/>
    <w:rsid w:val="00B4586E"/>
    <w:rsid w:val="00B4593D"/>
    <w:rsid w:val="00B459E8"/>
    <w:rsid w:val="00B45B8B"/>
    <w:rsid w:val="00B45C98"/>
    <w:rsid w:val="00B45EB5"/>
    <w:rsid w:val="00B46077"/>
    <w:rsid w:val="00B4611C"/>
    <w:rsid w:val="00B46224"/>
    <w:rsid w:val="00B463E1"/>
    <w:rsid w:val="00B4674D"/>
    <w:rsid w:val="00B468AC"/>
    <w:rsid w:val="00B46A1B"/>
    <w:rsid w:val="00B46C76"/>
    <w:rsid w:val="00B46E66"/>
    <w:rsid w:val="00B46EED"/>
    <w:rsid w:val="00B4710C"/>
    <w:rsid w:val="00B472A7"/>
    <w:rsid w:val="00B47473"/>
    <w:rsid w:val="00B4747F"/>
    <w:rsid w:val="00B47493"/>
    <w:rsid w:val="00B47815"/>
    <w:rsid w:val="00B47A29"/>
    <w:rsid w:val="00B47C1B"/>
    <w:rsid w:val="00B47DC7"/>
    <w:rsid w:val="00B47E65"/>
    <w:rsid w:val="00B50132"/>
    <w:rsid w:val="00B50780"/>
    <w:rsid w:val="00B50B97"/>
    <w:rsid w:val="00B50C86"/>
    <w:rsid w:val="00B50D29"/>
    <w:rsid w:val="00B50D5F"/>
    <w:rsid w:val="00B50DD3"/>
    <w:rsid w:val="00B50FA4"/>
    <w:rsid w:val="00B50FA7"/>
    <w:rsid w:val="00B51097"/>
    <w:rsid w:val="00B511A6"/>
    <w:rsid w:val="00B51203"/>
    <w:rsid w:val="00B5137C"/>
    <w:rsid w:val="00B51562"/>
    <w:rsid w:val="00B51C70"/>
    <w:rsid w:val="00B51CEE"/>
    <w:rsid w:val="00B51D0B"/>
    <w:rsid w:val="00B52117"/>
    <w:rsid w:val="00B526B4"/>
    <w:rsid w:val="00B5275B"/>
    <w:rsid w:val="00B529A1"/>
    <w:rsid w:val="00B52B5A"/>
    <w:rsid w:val="00B5312C"/>
    <w:rsid w:val="00B53412"/>
    <w:rsid w:val="00B53522"/>
    <w:rsid w:val="00B5360A"/>
    <w:rsid w:val="00B53A72"/>
    <w:rsid w:val="00B53A8D"/>
    <w:rsid w:val="00B53B06"/>
    <w:rsid w:val="00B54199"/>
    <w:rsid w:val="00B541EE"/>
    <w:rsid w:val="00B54365"/>
    <w:rsid w:val="00B5457A"/>
    <w:rsid w:val="00B545C3"/>
    <w:rsid w:val="00B5468D"/>
    <w:rsid w:val="00B54A99"/>
    <w:rsid w:val="00B54C26"/>
    <w:rsid w:val="00B54DFE"/>
    <w:rsid w:val="00B54E2F"/>
    <w:rsid w:val="00B54FC4"/>
    <w:rsid w:val="00B55051"/>
    <w:rsid w:val="00B552A1"/>
    <w:rsid w:val="00B55431"/>
    <w:rsid w:val="00B554DB"/>
    <w:rsid w:val="00B55796"/>
    <w:rsid w:val="00B5582B"/>
    <w:rsid w:val="00B5590A"/>
    <w:rsid w:val="00B55D44"/>
    <w:rsid w:val="00B55EB6"/>
    <w:rsid w:val="00B56475"/>
    <w:rsid w:val="00B565A2"/>
    <w:rsid w:val="00B56AAF"/>
    <w:rsid w:val="00B56ABC"/>
    <w:rsid w:val="00B56E37"/>
    <w:rsid w:val="00B56ED6"/>
    <w:rsid w:val="00B56F0E"/>
    <w:rsid w:val="00B570DC"/>
    <w:rsid w:val="00B57487"/>
    <w:rsid w:val="00B579AC"/>
    <w:rsid w:val="00B57B5E"/>
    <w:rsid w:val="00B57CBE"/>
    <w:rsid w:val="00B57CC1"/>
    <w:rsid w:val="00B57F42"/>
    <w:rsid w:val="00B60041"/>
    <w:rsid w:val="00B60053"/>
    <w:rsid w:val="00B6067C"/>
    <w:rsid w:val="00B60741"/>
    <w:rsid w:val="00B60940"/>
    <w:rsid w:val="00B609F3"/>
    <w:rsid w:val="00B60BA6"/>
    <w:rsid w:val="00B60C8E"/>
    <w:rsid w:val="00B60D47"/>
    <w:rsid w:val="00B60DAB"/>
    <w:rsid w:val="00B60DBD"/>
    <w:rsid w:val="00B60E70"/>
    <w:rsid w:val="00B60EFB"/>
    <w:rsid w:val="00B613CF"/>
    <w:rsid w:val="00B6156A"/>
    <w:rsid w:val="00B61B98"/>
    <w:rsid w:val="00B61C13"/>
    <w:rsid w:val="00B61CAD"/>
    <w:rsid w:val="00B61E57"/>
    <w:rsid w:val="00B62116"/>
    <w:rsid w:val="00B621BE"/>
    <w:rsid w:val="00B62259"/>
    <w:rsid w:val="00B62605"/>
    <w:rsid w:val="00B62671"/>
    <w:rsid w:val="00B6299E"/>
    <w:rsid w:val="00B62BBF"/>
    <w:rsid w:val="00B62BE5"/>
    <w:rsid w:val="00B62ECF"/>
    <w:rsid w:val="00B63227"/>
    <w:rsid w:val="00B636EB"/>
    <w:rsid w:val="00B63B82"/>
    <w:rsid w:val="00B63C44"/>
    <w:rsid w:val="00B6433A"/>
    <w:rsid w:val="00B644C7"/>
    <w:rsid w:val="00B645AF"/>
    <w:rsid w:val="00B6498F"/>
    <w:rsid w:val="00B64BD1"/>
    <w:rsid w:val="00B64FB5"/>
    <w:rsid w:val="00B651AF"/>
    <w:rsid w:val="00B65298"/>
    <w:rsid w:val="00B653D1"/>
    <w:rsid w:val="00B6547C"/>
    <w:rsid w:val="00B65624"/>
    <w:rsid w:val="00B6565E"/>
    <w:rsid w:val="00B657FD"/>
    <w:rsid w:val="00B65C63"/>
    <w:rsid w:val="00B65FE5"/>
    <w:rsid w:val="00B66192"/>
    <w:rsid w:val="00B661B5"/>
    <w:rsid w:val="00B66519"/>
    <w:rsid w:val="00B66693"/>
    <w:rsid w:val="00B6681B"/>
    <w:rsid w:val="00B66B04"/>
    <w:rsid w:val="00B66B8C"/>
    <w:rsid w:val="00B66C9E"/>
    <w:rsid w:val="00B66D92"/>
    <w:rsid w:val="00B66E32"/>
    <w:rsid w:val="00B66F8A"/>
    <w:rsid w:val="00B673D9"/>
    <w:rsid w:val="00B6743E"/>
    <w:rsid w:val="00B674CA"/>
    <w:rsid w:val="00B67580"/>
    <w:rsid w:val="00B676B3"/>
    <w:rsid w:val="00B67C3E"/>
    <w:rsid w:val="00B7016F"/>
    <w:rsid w:val="00B7059D"/>
    <w:rsid w:val="00B706EF"/>
    <w:rsid w:val="00B707E3"/>
    <w:rsid w:val="00B70DAC"/>
    <w:rsid w:val="00B70E8F"/>
    <w:rsid w:val="00B70E97"/>
    <w:rsid w:val="00B7109D"/>
    <w:rsid w:val="00B71116"/>
    <w:rsid w:val="00B712E4"/>
    <w:rsid w:val="00B71316"/>
    <w:rsid w:val="00B714EC"/>
    <w:rsid w:val="00B71658"/>
    <w:rsid w:val="00B716A5"/>
    <w:rsid w:val="00B7182C"/>
    <w:rsid w:val="00B71A91"/>
    <w:rsid w:val="00B71C0F"/>
    <w:rsid w:val="00B71CB5"/>
    <w:rsid w:val="00B71DF8"/>
    <w:rsid w:val="00B71E7C"/>
    <w:rsid w:val="00B71E9C"/>
    <w:rsid w:val="00B721C7"/>
    <w:rsid w:val="00B7231C"/>
    <w:rsid w:val="00B723E3"/>
    <w:rsid w:val="00B72678"/>
    <w:rsid w:val="00B7272D"/>
    <w:rsid w:val="00B72A83"/>
    <w:rsid w:val="00B72B52"/>
    <w:rsid w:val="00B72BF2"/>
    <w:rsid w:val="00B72E11"/>
    <w:rsid w:val="00B72E17"/>
    <w:rsid w:val="00B72E19"/>
    <w:rsid w:val="00B73224"/>
    <w:rsid w:val="00B7374A"/>
    <w:rsid w:val="00B73873"/>
    <w:rsid w:val="00B7388A"/>
    <w:rsid w:val="00B73912"/>
    <w:rsid w:val="00B73C1F"/>
    <w:rsid w:val="00B73C98"/>
    <w:rsid w:val="00B73CFB"/>
    <w:rsid w:val="00B73D9E"/>
    <w:rsid w:val="00B7417D"/>
    <w:rsid w:val="00B74500"/>
    <w:rsid w:val="00B746BA"/>
    <w:rsid w:val="00B74746"/>
    <w:rsid w:val="00B7474D"/>
    <w:rsid w:val="00B747E8"/>
    <w:rsid w:val="00B748F8"/>
    <w:rsid w:val="00B7499B"/>
    <w:rsid w:val="00B74EAB"/>
    <w:rsid w:val="00B751BA"/>
    <w:rsid w:val="00B75250"/>
    <w:rsid w:val="00B754EC"/>
    <w:rsid w:val="00B756A3"/>
    <w:rsid w:val="00B758CB"/>
    <w:rsid w:val="00B75A5A"/>
    <w:rsid w:val="00B75C4F"/>
    <w:rsid w:val="00B75C97"/>
    <w:rsid w:val="00B75E63"/>
    <w:rsid w:val="00B75FEF"/>
    <w:rsid w:val="00B76030"/>
    <w:rsid w:val="00B7611B"/>
    <w:rsid w:val="00B76249"/>
    <w:rsid w:val="00B76709"/>
    <w:rsid w:val="00B76BCF"/>
    <w:rsid w:val="00B76CC1"/>
    <w:rsid w:val="00B76D4C"/>
    <w:rsid w:val="00B76EAB"/>
    <w:rsid w:val="00B76ED7"/>
    <w:rsid w:val="00B76EE5"/>
    <w:rsid w:val="00B76F16"/>
    <w:rsid w:val="00B771FD"/>
    <w:rsid w:val="00B7735A"/>
    <w:rsid w:val="00B773E0"/>
    <w:rsid w:val="00B77766"/>
    <w:rsid w:val="00B778FB"/>
    <w:rsid w:val="00B7792C"/>
    <w:rsid w:val="00B77A67"/>
    <w:rsid w:val="00B77A71"/>
    <w:rsid w:val="00B77A89"/>
    <w:rsid w:val="00B77B73"/>
    <w:rsid w:val="00B77C7A"/>
    <w:rsid w:val="00B77C9E"/>
    <w:rsid w:val="00B77D60"/>
    <w:rsid w:val="00B77D80"/>
    <w:rsid w:val="00B77EB4"/>
    <w:rsid w:val="00B77F29"/>
    <w:rsid w:val="00B801D3"/>
    <w:rsid w:val="00B80271"/>
    <w:rsid w:val="00B8069A"/>
    <w:rsid w:val="00B8075F"/>
    <w:rsid w:val="00B80F89"/>
    <w:rsid w:val="00B81167"/>
    <w:rsid w:val="00B81522"/>
    <w:rsid w:val="00B817FF"/>
    <w:rsid w:val="00B81E03"/>
    <w:rsid w:val="00B82192"/>
    <w:rsid w:val="00B8229B"/>
    <w:rsid w:val="00B822A4"/>
    <w:rsid w:val="00B822FC"/>
    <w:rsid w:val="00B82541"/>
    <w:rsid w:val="00B825A6"/>
    <w:rsid w:val="00B826BC"/>
    <w:rsid w:val="00B8293D"/>
    <w:rsid w:val="00B82D24"/>
    <w:rsid w:val="00B82DCA"/>
    <w:rsid w:val="00B8303C"/>
    <w:rsid w:val="00B83137"/>
    <w:rsid w:val="00B835AC"/>
    <w:rsid w:val="00B83699"/>
    <w:rsid w:val="00B8372E"/>
    <w:rsid w:val="00B8385B"/>
    <w:rsid w:val="00B83BB9"/>
    <w:rsid w:val="00B83EDC"/>
    <w:rsid w:val="00B83F3C"/>
    <w:rsid w:val="00B84679"/>
    <w:rsid w:val="00B8497C"/>
    <w:rsid w:val="00B849A8"/>
    <w:rsid w:val="00B84A60"/>
    <w:rsid w:val="00B84AAA"/>
    <w:rsid w:val="00B84B13"/>
    <w:rsid w:val="00B84DF7"/>
    <w:rsid w:val="00B84E05"/>
    <w:rsid w:val="00B85035"/>
    <w:rsid w:val="00B8511F"/>
    <w:rsid w:val="00B8525C"/>
    <w:rsid w:val="00B852C4"/>
    <w:rsid w:val="00B8539F"/>
    <w:rsid w:val="00B8542B"/>
    <w:rsid w:val="00B85653"/>
    <w:rsid w:val="00B85783"/>
    <w:rsid w:val="00B859A5"/>
    <w:rsid w:val="00B85DB3"/>
    <w:rsid w:val="00B860F8"/>
    <w:rsid w:val="00B862DA"/>
    <w:rsid w:val="00B86775"/>
    <w:rsid w:val="00B867EA"/>
    <w:rsid w:val="00B86971"/>
    <w:rsid w:val="00B86A71"/>
    <w:rsid w:val="00B86A78"/>
    <w:rsid w:val="00B86CFB"/>
    <w:rsid w:val="00B86E50"/>
    <w:rsid w:val="00B86E54"/>
    <w:rsid w:val="00B86E6F"/>
    <w:rsid w:val="00B87548"/>
    <w:rsid w:val="00B875CB"/>
    <w:rsid w:val="00B8782E"/>
    <w:rsid w:val="00B87B71"/>
    <w:rsid w:val="00B87C3B"/>
    <w:rsid w:val="00B87C9C"/>
    <w:rsid w:val="00B87E4B"/>
    <w:rsid w:val="00B87ECC"/>
    <w:rsid w:val="00B87EE0"/>
    <w:rsid w:val="00B9008D"/>
    <w:rsid w:val="00B9024E"/>
    <w:rsid w:val="00B90264"/>
    <w:rsid w:val="00B90265"/>
    <w:rsid w:val="00B905A5"/>
    <w:rsid w:val="00B905EC"/>
    <w:rsid w:val="00B90F47"/>
    <w:rsid w:val="00B91293"/>
    <w:rsid w:val="00B91453"/>
    <w:rsid w:val="00B914D3"/>
    <w:rsid w:val="00B917A7"/>
    <w:rsid w:val="00B91883"/>
    <w:rsid w:val="00B919A0"/>
    <w:rsid w:val="00B920EF"/>
    <w:rsid w:val="00B92284"/>
    <w:rsid w:val="00B9230A"/>
    <w:rsid w:val="00B9249E"/>
    <w:rsid w:val="00B92522"/>
    <w:rsid w:val="00B925A3"/>
    <w:rsid w:val="00B92702"/>
    <w:rsid w:val="00B92C48"/>
    <w:rsid w:val="00B92C86"/>
    <w:rsid w:val="00B92D33"/>
    <w:rsid w:val="00B92DA5"/>
    <w:rsid w:val="00B92EBF"/>
    <w:rsid w:val="00B92F44"/>
    <w:rsid w:val="00B93193"/>
    <w:rsid w:val="00B93219"/>
    <w:rsid w:val="00B93875"/>
    <w:rsid w:val="00B93D50"/>
    <w:rsid w:val="00B94047"/>
    <w:rsid w:val="00B9484B"/>
    <w:rsid w:val="00B949C1"/>
    <w:rsid w:val="00B95077"/>
    <w:rsid w:val="00B95307"/>
    <w:rsid w:val="00B95438"/>
    <w:rsid w:val="00B95555"/>
    <w:rsid w:val="00B9596F"/>
    <w:rsid w:val="00B959B2"/>
    <w:rsid w:val="00B95C9F"/>
    <w:rsid w:val="00B95E9B"/>
    <w:rsid w:val="00B9619D"/>
    <w:rsid w:val="00B963D1"/>
    <w:rsid w:val="00B96714"/>
    <w:rsid w:val="00B96847"/>
    <w:rsid w:val="00B96AD7"/>
    <w:rsid w:val="00B96CF3"/>
    <w:rsid w:val="00B96E8A"/>
    <w:rsid w:val="00B96F81"/>
    <w:rsid w:val="00B970B4"/>
    <w:rsid w:val="00B97879"/>
    <w:rsid w:val="00B979AE"/>
    <w:rsid w:val="00B979D9"/>
    <w:rsid w:val="00B97B41"/>
    <w:rsid w:val="00B97C5F"/>
    <w:rsid w:val="00B97CFB"/>
    <w:rsid w:val="00B97D61"/>
    <w:rsid w:val="00B97F5C"/>
    <w:rsid w:val="00B97FFE"/>
    <w:rsid w:val="00BA0051"/>
    <w:rsid w:val="00BA016B"/>
    <w:rsid w:val="00BA07A4"/>
    <w:rsid w:val="00BA0922"/>
    <w:rsid w:val="00BA0A11"/>
    <w:rsid w:val="00BA0BCB"/>
    <w:rsid w:val="00BA0D2C"/>
    <w:rsid w:val="00BA0DC2"/>
    <w:rsid w:val="00BA0F06"/>
    <w:rsid w:val="00BA112D"/>
    <w:rsid w:val="00BA1135"/>
    <w:rsid w:val="00BA162B"/>
    <w:rsid w:val="00BA169A"/>
    <w:rsid w:val="00BA16B0"/>
    <w:rsid w:val="00BA1891"/>
    <w:rsid w:val="00BA18A7"/>
    <w:rsid w:val="00BA18E4"/>
    <w:rsid w:val="00BA1C26"/>
    <w:rsid w:val="00BA1EE3"/>
    <w:rsid w:val="00BA2071"/>
    <w:rsid w:val="00BA2946"/>
    <w:rsid w:val="00BA2B04"/>
    <w:rsid w:val="00BA2B62"/>
    <w:rsid w:val="00BA2B79"/>
    <w:rsid w:val="00BA300A"/>
    <w:rsid w:val="00BA30BD"/>
    <w:rsid w:val="00BA338F"/>
    <w:rsid w:val="00BA38E9"/>
    <w:rsid w:val="00BA39E4"/>
    <w:rsid w:val="00BA3C01"/>
    <w:rsid w:val="00BA3C66"/>
    <w:rsid w:val="00BA3CD6"/>
    <w:rsid w:val="00BA3D5E"/>
    <w:rsid w:val="00BA3E12"/>
    <w:rsid w:val="00BA3F95"/>
    <w:rsid w:val="00BA3FEA"/>
    <w:rsid w:val="00BA42F0"/>
    <w:rsid w:val="00BA44A4"/>
    <w:rsid w:val="00BA4541"/>
    <w:rsid w:val="00BA4581"/>
    <w:rsid w:val="00BA48B4"/>
    <w:rsid w:val="00BA48CE"/>
    <w:rsid w:val="00BA4A91"/>
    <w:rsid w:val="00BA4B66"/>
    <w:rsid w:val="00BA4DF8"/>
    <w:rsid w:val="00BA4E49"/>
    <w:rsid w:val="00BA4E54"/>
    <w:rsid w:val="00BA4FC4"/>
    <w:rsid w:val="00BA5089"/>
    <w:rsid w:val="00BA514F"/>
    <w:rsid w:val="00BA5BFE"/>
    <w:rsid w:val="00BA5CF1"/>
    <w:rsid w:val="00BA5DC8"/>
    <w:rsid w:val="00BA6260"/>
    <w:rsid w:val="00BA6C17"/>
    <w:rsid w:val="00BA6C19"/>
    <w:rsid w:val="00BA6C44"/>
    <w:rsid w:val="00BA6E4B"/>
    <w:rsid w:val="00BA6E83"/>
    <w:rsid w:val="00BA6F1A"/>
    <w:rsid w:val="00BA6F32"/>
    <w:rsid w:val="00BA6FCA"/>
    <w:rsid w:val="00BA71A2"/>
    <w:rsid w:val="00BA7525"/>
    <w:rsid w:val="00BA77DE"/>
    <w:rsid w:val="00BA7903"/>
    <w:rsid w:val="00BA79BD"/>
    <w:rsid w:val="00BA7AF3"/>
    <w:rsid w:val="00BA7C4C"/>
    <w:rsid w:val="00BA7D51"/>
    <w:rsid w:val="00BA7DA8"/>
    <w:rsid w:val="00BA7E3F"/>
    <w:rsid w:val="00BA7FBD"/>
    <w:rsid w:val="00BB004F"/>
    <w:rsid w:val="00BB0099"/>
    <w:rsid w:val="00BB00CA"/>
    <w:rsid w:val="00BB00CC"/>
    <w:rsid w:val="00BB0113"/>
    <w:rsid w:val="00BB0200"/>
    <w:rsid w:val="00BB03DB"/>
    <w:rsid w:val="00BB0BA5"/>
    <w:rsid w:val="00BB10D5"/>
    <w:rsid w:val="00BB11F8"/>
    <w:rsid w:val="00BB162C"/>
    <w:rsid w:val="00BB164B"/>
    <w:rsid w:val="00BB177F"/>
    <w:rsid w:val="00BB18C4"/>
    <w:rsid w:val="00BB18FD"/>
    <w:rsid w:val="00BB1D0F"/>
    <w:rsid w:val="00BB1DC3"/>
    <w:rsid w:val="00BB205A"/>
    <w:rsid w:val="00BB240A"/>
    <w:rsid w:val="00BB257C"/>
    <w:rsid w:val="00BB2C9A"/>
    <w:rsid w:val="00BB2ECF"/>
    <w:rsid w:val="00BB2EEF"/>
    <w:rsid w:val="00BB2F17"/>
    <w:rsid w:val="00BB31F4"/>
    <w:rsid w:val="00BB3455"/>
    <w:rsid w:val="00BB36AA"/>
    <w:rsid w:val="00BB3703"/>
    <w:rsid w:val="00BB3717"/>
    <w:rsid w:val="00BB3877"/>
    <w:rsid w:val="00BB3931"/>
    <w:rsid w:val="00BB3A45"/>
    <w:rsid w:val="00BB3D28"/>
    <w:rsid w:val="00BB3F4D"/>
    <w:rsid w:val="00BB4005"/>
    <w:rsid w:val="00BB40B6"/>
    <w:rsid w:val="00BB41BB"/>
    <w:rsid w:val="00BB452F"/>
    <w:rsid w:val="00BB4770"/>
    <w:rsid w:val="00BB47D4"/>
    <w:rsid w:val="00BB4884"/>
    <w:rsid w:val="00BB48A6"/>
    <w:rsid w:val="00BB4961"/>
    <w:rsid w:val="00BB4AB2"/>
    <w:rsid w:val="00BB4CC4"/>
    <w:rsid w:val="00BB4D5D"/>
    <w:rsid w:val="00BB52B8"/>
    <w:rsid w:val="00BB5372"/>
    <w:rsid w:val="00BB5438"/>
    <w:rsid w:val="00BB544E"/>
    <w:rsid w:val="00BB56C6"/>
    <w:rsid w:val="00BB598C"/>
    <w:rsid w:val="00BB5CD2"/>
    <w:rsid w:val="00BB5D68"/>
    <w:rsid w:val="00BB5E8A"/>
    <w:rsid w:val="00BB5EA9"/>
    <w:rsid w:val="00BB5ECE"/>
    <w:rsid w:val="00BB62C9"/>
    <w:rsid w:val="00BB62CE"/>
    <w:rsid w:val="00BB62F0"/>
    <w:rsid w:val="00BB6574"/>
    <w:rsid w:val="00BB6676"/>
    <w:rsid w:val="00BB6721"/>
    <w:rsid w:val="00BB6774"/>
    <w:rsid w:val="00BB6C45"/>
    <w:rsid w:val="00BB6DB0"/>
    <w:rsid w:val="00BB700C"/>
    <w:rsid w:val="00BB70B3"/>
    <w:rsid w:val="00BB70F4"/>
    <w:rsid w:val="00BB71A1"/>
    <w:rsid w:val="00BB7413"/>
    <w:rsid w:val="00BB7737"/>
    <w:rsid w:val="00BB7AD1"/>
    <w:rsid w:val="00BB7B06"/>
    <w:rsid w:val="00BB7D4F"/>
    <w:rsid w:val="00BC02AE"/>
    <w:rsid w:val="00BC02BB"/>
    <w:rsid w:val="00BC02DA"/>
    <w:rsid w:val="00BC0751"/>
    <w:rsid w:val="00BC094E"/>
    <w:rsid w:val="00BC097A"/>
    <w:rsid w:val="00BC1076"/>
    <w:rsid w:val="00BC1296"/>
    <w:rsid w:val="00BC145C"/>
    <w:rsid w:val="00BC14BD"/>
    <w:rsid w:val="00BC1533"/>
    <w:rsid w:val="00BC1622"/>
    <w:rsid w:val="00BC19AE"/>
    <w:rsid w:val="00BC1A22"/>
    <w:rsid w:val="00BC1B42"/>
    <w:rsid w:val="00BC1CFC"/>
    <w:rsid w:val="00BC1D91"/>
    <w:rsid w:val="00BC1DC3"/>
    <w:rsid w:val="00BC1EEB"/>
    <w:rsid w:val="00BC24F8"/>
    <w:rsid w:val="00BC2644"/>
    <w:rsid w:val="00BC28C6"/>
    <w:rsid w:val="00BC29A7"/>
    <w:rsid w:val="00BC2BB2"/>
    <w:rsid w:val="00BC2C8B"/>
    <w:rsid w:val="00BC2D24"/>
    <w:rsid w:val="00BC309A"/>
    <w:rsid w:val="00BC3188"/>
    <w:rsid w:val="00BC31A6"/>
    <w:rsid w:val="00BC328B"/>
    <w:rsid w:val="00BC3428"/>
    <w:rsid w:val="00BC3908"/>
    <w:rsid w:val="00BC3C0F"/>
    <w:rsid w:val="00BC3CBE"/>
    <w:rsid w:val="00BC3E0E"/>
    <w:rsid w:val="00BC3EAB"/>
    <w:rsid w:val="00BC3F75"/>
    <w:rsid w:val="00BC40A9"/>
    <w:rsid w:val="00BC422C"/>
    <w:rsid w:val="00BC42DA"/>
    <w:rsid w:val="00BC42E1"/>
    <w:rsid w:val="00BC4425"/>
    <w:rsid w:val="00BC4675"/>
    <w:rsid w:val="00BC46BB"/>
    <w:rsid w:val="00BC46FA"/>
    <w:rsid w:val="00BC491F"/>
    <w:rsid w:val="00BC49C5"/>
    <w:rsid w:val="00BC49DD"/>
    <w:rsid w:val="00BC5017"/>
    <w:rsid w:val="00BC5056"/>
    <w:rsid w:val="00BC55CC"/>
    <w:rsid w:val="00BC577F"/>
    <w:rsid w:val="00BC5A23"/>
    <w:rsid w:val="00BC5A46"/>
    <w:rsid w:val="00BC5AEC"/>
    <w:rsid w:val="00BC5CA6"/>
    <w:rsid w:val="00BC5CFA"/>
    <w:rsid w:val="00BC60E1"/>
    <w:rsid w:val="00BC65D9"/>
    <w:rsid w:val="00BC67F0"/>
    <w:rsid w:val="00BC6A65"/>
    <w:rsid w:val="00BC6BDC"/>
    <w:rsid w:val="00BC6D72"/>
    <w:rsid w:val="00BC6F4F"/>
    <w:rsid w:val="00BC7078"/>
    <w:rsid w:val="00BC7AC8"/>
    <w:rsid w:val="00BC7C4D"/>
    <w:rsid w:val="00BC7DC9"/>
    <w:rsid w:val="00BC7DD5"/>
    <w:rsid w:val="00BC7EF0"/>
    <w:rsid w:val="00BC7F78"/>
    <w:rsid w:val="00BC7FAD"/>
    <w:rsid w:val="00BD004A"/>
    <w:rsid w:val="00BD007B"/>
    <w:rsid w:val="00BD0114"/>
    <w:rsid w:val="00BD0362"/>
    <w:rsid w:val="00BD04D0"/>
    <w:rsid w:val="00BD05FE"/>
    <w:rsid w:val="00BD0931"/>
    <w:rsid w:val="00BD0D05"/>
    <w:rsid w:val="00BD0F92"/>
    <w:rsid w:val="00BD1196"/>
    <w:rsid w:val="00BD1208"/>
    <w:rsid w:val="00BD1B6E"/>
    <w:rsid w:val="00BD1F3A"/>
    <w:rsid w:val="00BD21D3"/>
    <w:rsid w:val="00BD2292"/>
    <w:rsid w:val="00BD26F5"/>
    <w:rsid w:val="00BD271C"/>
    <w:rsid w:val="00BD2932"/>
    <w:rsid w:val="00BD296F"/>
    <w:rsid w:val="00BD2B68"/>
    <w:rsid w:val="00BD2F78"/>
    <w:rsid w:val="00BD32F8"/>
    <w:rsid w:val="00BD341A"/>
    <w:rsid w:val="00BD34B0"/>
    <w:rsid w:val="00BD3688"/>
    <w:rsid w:val="00BD368D"/>
    <w:rsid w:val="00BD3947"/>
    <w:rsid w:val="00BD3C21"/>
    <w:rsid w:val="00BD3DE9"/>
    <w:rsid w:val="00BD3E2D"/>
    <w:rsid w:val="00BD3ED4"/>
    <w:rsid w:val="00BD41B3"/>
    <w:rsid w:val="00BD4918"/>
    <w:rsid w:val="00BD4A4B"/>
    <w:rsid w:val="00BD4B11"/>
    <w:rsid w:val="00BD567E"/>
    <w:rsid w:val="00BD59CA"/>
    <w:rsid w:val="00BD5C36"/>
    <w:rsid w:val="00BD5C57"/>
    <w:rsid w:val="00BD5F6F"/>
    <w:rsid w:val="00BD60D4"/>
    <w:rsid w:val="00BD637E"/>
    <w:rsid w:val="00BD6533"/>
    <w:rsid w:val="00BD6676"/>
    <w:rsid w:val="00BD6A56"/>
    <w:rsid w:val="00BD6DFE"/>
    <w:rsid w:val="00BD6F62"/>
    <w:rsid w:val="00BD71C4"/>
    <w:rsid w:val="00BD727D"/>
    <w:rsid w:val="00BD72BA"/>
    <w:rsid w:val="00BD7764"/>
    <w:rsid w:val="00BD7C8D"/>
    <w:rsid w:val="00BD7CC5"/>
    <w:rsid w:val="00BD7E99"/>
    <w:rsid w:val="00BE029B"/>
    <w:rsid w:val="00BE0510"/>
    <w:rsid w:val="00BE09EB"/>
    <w:rsid w:val="00BE0CF8"/>
    <w:rsid w:val="00BE0EBD"/>
    <w:rsid w:val="00BE0FE4"/>
    <w:rsid w:val="00BE150D"/>
    <w:rsid w:val="00BE1951"/>
    <w:rsid w:val="00BE1B3B"/>
    <w:rsid w:val="00BE1B5B"/>
    <w:rsid w:val="00BE1EEF"/>
    <w:rsid w:val="00BE225C"/>
    <w:rsid w:val="00BE234D"/>
    <w:rsid w:val="00BE23D0"/>
    <w:rsid w:val="00BE24AD"/>
    <w:rsid w:val="00BE260D"/>
    <w:rsid w:val="00BE28F9"/>
    <w:rsid w:val="00BE2B3B"/>
    <w:rsid w:val="00BE2D44"/>
    <w:rsid w:val="00BE302B"/>
    <w:rsid w:val="00BE3207"/>
    <w:rsid w:val="00BE3448"/>
    <w:rsid w:val="00BE3490"/>
    <w:rsid w:val="00BE34D2"/>
    <w:rsid w:val="00BE3552"/>
    <w:rsid w:val="00BE38BB"/>
    <w:rsid w:val="00BE394E"/>
    <w:rsid w:val="00BE3A5F"/>
    <w:rsid w:val="00BE3D46"/>
    <w:rsid w:val="00BE4073"/>
    <w:rsid w:val="00BE44C3"/>
    <w:rsid w:val="00BE46FC"/>
    <w:rsid w:val="00BE470C"/>
    <w:rsid w:val="00BE48F3"/>
    <w:rsid w:val="00BE4BCE"/>
    <w:rsid w:val="00BE4C32"/>
    <w:rsid w:val="00BE4CAD"/>
    <w:rsid w:val="00BE4EC6"/>
    <w:rsid w:val="00BE5184"/>
    <w:rsid w:val="00BE51B2"/>
    <w:rsid w:val="00BE5614"/>
    <w:rsid w:val="00BE5647"/>
    <w:rsid w:val="00BE58C1"/>
    <w:rsid w:val="00BE59AB"/>
    <w:rsid w:val="00BE5DCC"/>
    <w:rsid w:val="00BE5EEA"/>
    <w:rsid w:val="00BE5F65"/>
    <w:rsid w:val="00BE666A"/>
    <w:rsid w:val="00BE674F"/>
    <w:rsid w:val="00BE6CB8"/>
    <w:rsid w:val="00BE70A8"/>
    <w:rsid w:val="00BE7383"/>
    <w:rsid w:val="00BE7889"/>
    <w:rsid w:val="00BE78B1"/>
    <w:rsid w:val="00BE7F98"/>
    <w:rsid w:val="00BF03F3"/>
    <w:rsid w:val="00BF09BC"/>
    <w:rsid w:val="00BF0A3C"/>
    <w:rsid w:val="00BF0AC5"/>
    <w:rsid w:val="00BF0C96"/>
    <w:rsid w:val="00BF0D8B"/>
    <w:rsid w:val="00BF0DBE"/>
    <w:rsid w:val="00BF0F2B"/>
    <w:rsid w:val="00BF0FDD"/>
    <w:rsid w:val="00BF11BA"/>
    <w:rsid w:val="00BF123B"/>
    <w:rsid w:val="00BF12CE"/>
    <w:rsid w:val="00BF1731"/>
    <w:rsid w:val="00BF173E"/>
    <w:rsid w:val="00BF176C"/>
    <w:rsid w:val="00BF19A8"/>
    <w:rsid w:val="00BF19FA"/>
    <w:rsid w:val="00BF1A87"/>
    <w:rsid w:val="00BF1CBB"/>
    <w:rsid w:val="00BF1D01"/>
    <w:rsid w:val="00BF1D93"/>
    <w:rsid w:val="00BF1DD1"/>
    <w:rsid w:val="00BF1FD0"/>
    <w:rsid w:val="00BF1FD7"/>
    <w:rsid w:val="00BF203E"/>
    <w:rsid w:val="00BF2056"/>
    <w:rsid w:val="00BF2138"/>
    <w:rsid w:val="00BF2299"/>
    <w:rsid w:val="00BF28C3"/>
    <w:rsid w:val="00BF2AE9"/>
    <w:rsid w:val="00BF2C23"/>
    <w:rsid w:val="00BF2D3A"/>
    <w:rsid w:val="00BF2DB2"/>
    <w:rsid w:val="00BF2E3B"/>
    <w:rsid w:val="00BF2F10"/>
    <w:rsid w:val="00BF317A"/>
    <w:rsid w:val="00BF31F9"/>
    <w:rsid w:val="00BF34D5"/>
    <w:rsid w:val="00BF34F9"/>
    <w:rsid w:val="00BF3A95"/>
    <w:rsid w:val="00BF3D28"/>
    <w:rsid w:val="00BF4228"/>
    <w:rsid w:val="00BF42D5"/>
    <w:rsid w:val="00BF4446"/>
    <w:rsid w:val="00BF451C"/>
    <w:rsid w:val="00BF4750"/>
    <w:rsid w:val="00BF477D"/>
    <w:rsid w:val="00BF4C0E"/>
    <w:rsid w:val="00BF4FBA"/>
    <w:rsid w:val="00BF5037"/>
    <w:rsid w:val="00BF50C0"/>
    <w:rsid w:val="00BF513D"/>
    <w:rsid w:val="00BF5157"/>
    <w:rsid w:val="00BF5248"/>
    <w:rsid w:val="00BF52F0"/>
    <w:rsid w:val="00BF55A2"/>
    <w:rsid w:val="00BF55D5"/>
    <w:rsid w:val="00BF566D"/>
    <w:rsid w:val="00BF58A1"/>
    <w:rsid w:val="00BF58DF"/>
    <w:rsid w:val="00BF61F0"/>
    <w:rsid w:val="00BF63D6"/>
    <w:rsid w:val="00BF6432"/>
    <w:rsid w:val="00BF6516"/>
    <w:rsid w:val="00BF65CC"/>
    <w:rsid w:val="00BF6771"/>
    <w:rsid w:val="00BF680A"/>
    <w:rsid w:val="00BF6898"/>
    <w:rsid w:val="00BF69F1"/>
    <w:rsid w:val="00BF6D40"/>
    <w:rsid w:val="00BF6E20"/>
    <w:rsid w:val="00BF6F0E"/>
    <w:rsid w:val="00BF6F85"/>
    <w:rsid w:val="00BF7228"/>
    <w:rsid w:val="00BF722C"/>
    <w:rsid w:val="00BF732F"/>
    <w:rsid w:val="00BF743F"/>
    <w:rsid w:val="00BF7511"/>
    <w:rsid w:val="00BF75A5"/>
    <w:rsid w:val="00BF76E0"/>
    <w:rsid w:val="00BF7743"/>
    <w:rsid w:val="00BF7927"/>
    <w:rsid w:val="00BF793A"/>
    <w:rsid w:val="00BF7943"/>
    <w:rsid w:val="00BF7AFB"/>
    <w:rsid w:val="00BF7B78"/>
    <w:rsid w:val="00BF7CB6"/>
    <w:rsid w:val="00BF7DBC"/>
    <w:rsid w:val="00BF7E77"/>
    <w:rsid w:val="00C00245"/>
    <w:rsid w:val="00C002BF"/>
    <w:rsid w:val="00C002DD"/>
    <w:rsid w:val="00C0037F"/>
    <w:rsid w:val="00C0048D"/>
    <w:rsid w:val="00C0081E"/>
    <w:rsid w:val="00C0095D"/>
    <w:rsid w:val="00C009B7"/>
    <w:rsid w:val="00C00A43"/>
    <w:rsid w:val="00C00A90"/>
    <w:rsid w:val="00C00D0F"/>
    <w:rsid w:val="00C00D6F"/>
    <w:rsid w:val="00C00DA9"/>
    <w:rsid w:val="00C00EC0"/>
    <w:rsid w:val="00C0111E"/>
    <w:rsid w:val="00C0127B"/>
    <w:rsid w:val="00C0151F"/>
    <w:rsid w:val="00C0164C"/>
    <w:rsid w:val="00C017DC"/>
    <w:rsid w:val="00C018FA"/>
    <w:rsid w:val="00C0198B"/>
    <w:rsid w:val="00C01E94"/>
    <w:rsid w:val="00C02251"/>
    <w:rsid w:val="00C022B9"/>
    <w:rsid w:val="00C02DDF"/>
    <w:rsid w:val="00C02EEC"/>
    <w:rsid w:val="00C03068"/>
    <w:rsid w:val="00C03145"/>
    <w:rsid w:val="00C03907"/>
    <w:rsid w:val="00C03ACA"/>
    <w:rsid w:val="00C03ADE"/>
    <w:rsid w:val="00C03B1A"/>
    <w:rsid w:val="00C03E23"/>
    <w:rsid w:val="00C03E70"/>
    <w:rsid w:val="00C03EBF"/>
    <w:rsid w:val="00C03FCA"/>
    <w:rsid w:val="00C04138"/>
    <w:rsid w:val="00C0413D"/>
    <w:rsid w:val="00C04315"/>
    <w:rsid w:val="00C043D9"/>
    <w:rsid w:val="00C0445B"/>
    <w:rsid w:val="00C0446B"/>
    <w:rsid w:val="00C04725"/>
    <w:rsid w:val="00C049FE"/>
    <w:rsid w:val="00C04A5B"/>
    <w:rsid w:val="00C04A5D"/>
    <w:rsid w:val="00C04FD8"/>
    <w:rsid w:val="00C05064"/>
    <w:rsid w:val="00C053C1"/>
    <w:rsid w:val="00C05677"/>
    <w:rsid w:val="00C05694"/>
    <w:rsid w:val="00C05737"/>
    <w:rsid w:val="00C0586C"/>
    <w:rsid w:val="00C0589D"/>
    <w:rsid w:val="00C05E0D"/>
    <w:rsid w:val="00C06040"/>
    <w:rsid w:val="00C0607D"/>
    <w:rsid w:val="00C063A3"/>
    <w:rsid w:val="00C0668D"/>
    <w:rsid w:val="00C06A39"/>
    <w:rsid w:val="00C06A6D"/>
    <w:rsid w:val="00C06C96"/>
    <w:rsid w:val="00C07297"/>
    <w:rsid w:val="00C07A6B"/>
    <w:rsid w:val="00C07C9B"/>
    <w:rsid w:val="00C07E17"/>
    <w:rsid w:val="00C07FDF"/>
    <w:rsid w:val="00C10228"/>
    <w:rsid w:val="00C1040F"/>
    <w:rsid w:val="00C106E1"/>
    <w:rsid w:val="00C106F9"/>
    <w:rsid w:val="00C106FD"/>
    <w:rsid w:val="00C10931"/>
    <w:rsid w:val="00C113EA"/>
    <w:rsid w:val="00C114AD"/>
    <w:rsid w:val="00C1154A"/>
    <w:rsid w:val="00C11689"/>
    <w:rsid w:val="00C11799"/>
    <w:rsid w:val="00C11B1C"/>
    <w:rsid w:val="00C11B48"/>
    <w:rsid w:val="00C11BBC"/>
    <w:rsid w:val="00C11C62"/>
    <w:rsid w:val="00C11D06"/>
    <w:rsid w:val="00C121F5"/>
    <w:rsid w:val="00C122E0"/>
    <w:rsid w:val="00C1254B"/>
    <w:rsid w:val="00C12753"/>
    <w:rsid w:val="00C12CEB"/>
    <w:rsid w:val="00C12DED"/>
    <w:rsid w:val="00C13252"/>
    <w:rsid w:val="00C13835"/>
    <w:rsid w:val="00C138CB"/>
    <w:rsid w:val="00C138DD"/>
    <w:rsid w:val="00C13A1A"/>
    <w:rsid w:val="00C13A4C"/>
    <w:rsid w:val="00C13B1A"/>
    <w:rsid w:val="00C13D2B"/>
    <w:rsid w:val="00C13E8F"/>
    <w:rsid w:val="00C13F41"/>
    <w:rsid w:val="00C13F62"/>
    <w:rsid w:val="00C13FF7"/>
    <w:rsid w:val="00C1443F"/>
    <w:rsid w:val="00C144B6"/>
    <w:rsid w:val="00C144BF"/>
    <w:rsid w:val="00C14504"/>
    <w:rsid w:val="00C14546"/>
    <w:rsid w:val="00C145BF"/>
    <w:rsid w:val="00C145C8"/>
    <w:rsid w:val="00C146A7"/>
    <w:rsid w:val="00C148AD"/>
    <w:rsid w:val="00C14E84"/>
    <w:rsid w:val="00C14F01"/>
    <w:rsid w:val="00C15AAA"/>
    <w:rsid w:val="00C15B07"/>
    <w:rsid w:val="00C15D13"/>
    <w:rsid w:val="00C15D7E"/>
    <w:rsid w:val="00C15E32"/>
    <w:rsid w:val="00C15E79"/>
    <w:rsid w:val="00C15F2B"/>
    <w:rsid w:val="00C16201"/>
    <w:rsid w:val="00C16317"/>
    <w:rsid w:val="00C16710"/>
    <w:rsid w:val="00C1686A"/>
    <w:rsid w:val="00C1687F"/>
    <w:rsid w:val="00C16938"/>
    <w:rsid w:val="00C169A0"/>
    <w:rsid w:val="00C16B66"/>
    <w:rsid w:val="00C16CDC"/>
    <w:rsid w:val="00C171C0"/>
    <w:rsid w:val="00C17311"/>
    <w:rsid w:val="00C174E6"/>
    <w:rsid w:val="00C177F6"/>
    <w:rsid w:val="00C1786D"/>
    <w:rsid w:val="00C178AA"/>
    <w:rsid w:val="00C1795B"/>
    <w:rsid w:val="00C179B0"/>
    <w:rsid w:val="00C17A7E"/>
    <w:rsid w:val="00C17ACC"/>
    <w:rsid w:val="00C17DBD"/>
    <w:rsid w:val="00C17F60"/>
    <w:rsid w:val="00C201BE"/>
    <w:rsid w:val="00C201C9"/>
    <w:rsid w:val="00C20300"/>
    <w:rsid w:val="00C20368"/>
    <w:rsid w:val="00C206DC"/>
    <w:rsid w:val="00C210D3"/>
    <w:rsid w:val="00C2157A"/>
    <w:rsid w:val="00C21721"/>
    <w:rsid w:val="00C2181B"/>
    <w:rsid w:val="00C21851"/>
    <w:rsid w:val="00C219E8"/>
    <w:rsid w:val="00C21E67"/>
    <w:rsid w:val="00C2206A"/>
    <w:rsid w:val="00C22217"/>
    <w:rsid w:val="00C223DB"/>
    <w:rsid w:val="00C223E1"/>
    <w:rsid w:val="00C22811"/>
    <w:rsid w:val="00C22826"/>
    <w:rsid w:val="00C22A2D"/>
    <w:rsid w:val="00C22A55"/>
    <w:rsid w:val="00C22BB9"/>
    <w:rsid w:val="00C22F0B"/>
    <w:rsid w:val="00C23210"/>
    <w:rsid w:val="00C236F8"/>
    <w:rsid w:val="00C24026"/>
    <w:rsid w:val="00C24147"/>
    <w:rsid w:val="00C24150"/>
    <w:rsid w:val="00C2426D"/>
    <w:rsid w:val="00C24365"/>
    <w:rsid w:val="00C24625"/>
    <w:rsid w:val="00C247FB"/>
    <w:rsid w:val="00C249C2"/>
    <w:rsid w:val="00C24B8F"/>
    <w:rsid w:val="00C24BDD"/>
    <w:rsid w:val="00C24D22"/>
    <w:rsid w:val="00C24DD5"/>
    <w:rsid w:val="00C25064"/>
    <w:rsid w:val="00C252A2"/>
    <w:rsid w:val="00C25356"/>
    <w:rsid w:val="00C25537"/>
    <w:rsid w:val="00C25572"/>
    <w:rsid w:val="00C257ED"/>
    <w:rsid w:val="00C25B59"/>
    <w:rsid w:val="00C25E51"/>
    <w:rsid w:val="00C25E5E"/>
    <w:rsid w:val="00C26096"/>
    <w:rsid w:val="00C2617B"/>
    <w:rsid w:val="00C26272"/>
    <w:rsid w:val="00C2642D"/>
    <w:rsid w:val="00C266E6"/>
    <w:rsid w:val="00C26752"/>
    <w:rsid w:val="00C2689B"/>
    <w:rsid w:val="00C26B4C"/>
    <w:rsid w:val="00C26D9E"/>
    <w:rsid w:val="00C27026"/>
    <w:rsid w:val="00C27114"/>
    <w:rsid w:val="00C271CB"/>
    <w:rsid w:val="00C2721C"/>
    <w:rsid w:val="00C2727B"/>
    <w:rsid w:val="00C2761D"/>
    <w:rsid w:val="00C278A6"/>
    <w:rsid w:val="00C27A12"/>
    <w:rsid w:val="00C27A62"/>
    <w:rsid w:val="00C27B87"/>
    <w:rsid w:val="00C27D42"/>
    <w:rsid w:val="00C27E8E"/>
    <w:rsid w:val="00C3036E"/>
    <w:rsid w:val="00C30378"/>
    <w:rsid w:val="00C309B7"/>
    <w:rsid w:val="00C30B32"/>
    <w:rsid w:val="00C30B6E"/>
    <w:rsid w:val="00C30CAF"/>
    <w:rsid w:val="00C30D02"/>
    <w:rsid w:val="00C30F9E"/>
    <w:rsid w:val="00C31017"/>
    <w:rsid w:val="00C31028"/>
    <w:rsid w:val="00C3138A"/>
    <w:rsid w:val="00C314A3"/>
    <w:rsid w:val="00C3153A"/>
    <w:rsid w:val="00C31627"/>
    <w:rsid w:val="00C316BD"/>
    <w:rsid w:val="00C318F2"/>
    <w:rsid w:val="00C319A3"/>
    <w:rsid w:val="00C31EE2"/>
    <w:rsid w:val="00C322F4"/>
    <w:rsid w:val="00C323F8"/>
    <w:rsid w:val="00C3251A"/>
    <w:rsid w:val="00C32640"/>
    <w:rsid w:val="00C3273E"/>
    <w:rsid w:val="00C329A9"/>
    <w:rsid w:val="00C32BB8"/>
    <w:rsid w:val="00C32D7A"/>
    <w:rsid w:val="00C32EC9"/>
    <w:rsid w:val="00C32F56"/>
    <w:rsid w:val="00C331B9"/>
    <w:rsid w:val="00C33267"/>
    <w:rsid w:val="00C3332C"/>
    <w:rsid w:val="00C3343C"/>
    <w:rsid w:val="00C334FA"/>
    <w:rsid w:val="00C3371F"/>
    <w:rsid w:val="00C339A1"/>
    <w:rsid w:val="00C33B97"/>
    <w:rsid w:val="00C33D94"/>
    <w:rsid w:val="00C33FED"/>
    <w:rsid w:val="00C33FF0"/>
    <w:rsid w:val="00C34038"/>
    <w:rsid w:val="00C3415D"/>
    <w:rsid w:val="00C344AF"/>
    <w:rsid w:val="00C344DB"/>
    <w:rsid w:val="00C347C1"/>
    <w:rsid w:val="00C34AE2"/>
    <w:rsid w:val="00C34D99"/>
    <w:rsid w:val="00C34D9C"/>
    <w:rsid w:val="00C34E8A"/>
    <w:rsid w:val="00C34F0D"/>
    <w:rsid w:val="00C35077"/>
    <w:rsid w:val="00C35719"/>
    <w:rsid w:val="00C357B7"/>
    <w:rsid w:val="00C35825"/>
    <w:rsid w:val="00C35840"/>
    <w:rsid w:val="00C35A5B"/>
    <w:rsid w:val="00C35BB3"/>
    <w:rsid w:val="00C35E2B"/>
    <w:rsid w:val="00C36056"/>
    <w:rsid w:val="00C36D86"/>
    <w:rsid w:val="00C36D9E"/>
    <w:rsid w:val="00C36FFD"/>
    <w:rsid w:val="00C37036"/>
    <w:rsid w:val="00C373F6"/>
    <w:rsid w:val="00C37417"/>
    <w:rsid w:val="00C3741B"/>
    <w:rsid w:val="00C3749E"/>
    <w:rsid w:val="00C37540"/>
    <w:rsid w:val="00C376DF"/>
    <w:rsid w:val="00C379EB"/>
    <w:rsid w:val="00C37ECC"/>
    <w:rsid w:val="00C401A0"/>
    <w:rsid w:val="00C40266"/>
    <w:rsid w:val="00C404AF"/>
    <w:rsid w:val="00C404CC"/>
    <w:rsid w:val="00C4058B"/>
    <w:rsid w:val="00C407A2"/>
    <w:rsid w:val="00C408E3"/>
    <w:rsid w:val="00C40A96"/>
    <w:rsid w:val="00C40C91"/>
    <w:rsid w:val="00C40FA6"/>
    <w:rsid w:val="00C4121C"/>
    <w:rsid w:val="00C412B9"/>
    <w:rsid w:val="00C4140F"/>
    <w:rsid w:val="00C41641"/>
    <w:rsid w:val="00C4196A"/>
    <w:rsid w:val="00C41C32"/>
    <w:rsid w:val="00C41EA1"/>
    <w:rsid w:val="00C41F03"/>
    <w:rsid w:val="00C41F4A"/>
    <w:rsid w:val="00C42047"/>
    <w:rsid w:val="00C420E2"/>
    <w:rsid w:val="00C42154"/>
    <w:rsid w:val="00C42328"/>
    <w:rsid w:val="00C424A2"/>
    <w:rsid w:val="00C42661"/>
    <w:rsid w:val="00C428F2"/>
    <w:rsid w:val="00C42A95"/>
    <w:rsid w:val="00C42B06"/>
    <w:rsid w:val="00C42C38"/>
    <w:rsid w:val="00C42E0C"/>
    <w:rsid w:val="00C42E14"/>
    <w:rsid w:val="00C42EAE"/>
    <w:rsid w:val="00C43107"/>
    <w:rsid w:val="00C43196"/>
    <w:rsid w:val="00C43281"/>
    <w:rsid w:val="00C434FE"/>
    <w:rsid w:val="00C43674"/>
    <w:rsid w:val="00C4368E"/>
    <w:rsid w:val="00C437B2"/>
    <w:rsid w:val="00C4380F"/>
    <w:rsid w:val="00C43A3B"/>
    <w:rsid w:val="00C43B60"/>
    <w:rsid w:val="00C44109"/>
    <w:rsid w:val="00C44135"/>
    <w:rsid w:val="00C443FA"/>
    <w:rsid w:val="00C44594"/>
    <w:rsid w:val="00C44620"/>
    <w:rsid w:val="00C446E5"/>
    <w:rsid w:val="00C44BA4"/>
    <w:rsid w:val="00C44FC0"/>
    <w:rsid w:val="00C45399"/>
    <w:rsid w:val="00C453C6"/>
    <w:rsid w:val="00C455A5"/>
    <w:rsid w:val="00C4564B"/>
    <w:rsid w:val="00C457A3"/>
    <w:rsid w:val="00C45967"/>
    <w:rsid w:val="00C45B1F"/>
    <w:rsid w:val="00C45B58"/>
    <w:rsid w:val="00C45CBC"/>
    <w:rsid w:val="00C461DF"/>
    <w:rsid w:val="00C46471"/>
    <w:rsid w:val="00C465A0"/>
    <w:rsid w:val="00C466AC"/>
    <w:rsid w:val="00C46BD1"/>
    <w:rsid w:val="00C46F05"/>
    <w:rsid w:val="00C46F89"/>
    <w:rsid w:val="00C47745"/>
    <w:rsid w:val="00C4774D"/>
    <w:rsid w:val="00C4788E"/>
    <w:rsid w:val="00C47AA1"/>
    <w:rsid w:val="00C47D1F"/>
    <w:rsid w:val="00C50199"/>
    <w:rsid w:val="00C5073A"/>
    <w:rsid w:val="00C5079D"/>
    <w:rsid w:val="00C5088A"/>
    <w:rsid w:val="00C50937"/>
    <w:rsid w:val="00C50983"/>
    <w:rsid w:val="00C50996"/>
    <w:rsid w:val="00C50B1E"/>
    <w:rsid w:val="00C50E0C"/>
    <w:rsid w:val="00C511D9"/>
    <w:rsid w:val="00C51354"/>
    <w:rsid w:val="00C513B3"/>
    <w:rsid w:val="00C515AA"/>
    <w:rsid w:val="00C51709"/>
    <w:rsid w:val="00C51858"/>
    <w:rsid w:val="00C51885"/>
    <w:rsid w:val="00C51CF9"/>
    <w:rsid w:val="00C51D95"/>
    <w:rsid w:val="00C51E10"/>
    <w:rsid w:val="00C5210D"/>
    <w:rsid w:val="00C523CF"/>
    <w:rsid w:val="00C524AD"/>
    <w:rsid w:val="00C524F9"/>
    <w:rsid w:val="00C5281D"/>
    <w:rsid w:val="00C5281F"/>
    <w:rsid w:val="00C5294D"/>
    <w:rsid w:val="00C52CDE"/>
    <w:rsid w:val="00C52D0F"/>
    <w:rsid w:val="00C52D74"/>
    <w:rsid w:val="00C533DE"/>
    <w:rsid w:val="00C53AE4"/>
    <w:rsid w:val="00C53B10"/>
    <w:rsid w:val="00C53B1D"/>
    <w:rsid w:val="00C53DD7"/>
    <w:rsid w:val="00C53EBF"/>
    <w:rsid w:val="00C54056"/>
    <w:rsid w:val="00C541E2"/>
    <w:rsid w:val="00C546E5"/>
    <w:rsid w:val="00C54818"/>
    <w:rsid w:val="00C5484A"/>
    <w:rsid w:val="00C54861"/>
    <w:rsid w:val="00C54883"/>
    <w:rsid w:val="00C548F9"/>
    <w:rsid w:val="00C55002"/>
    <w:rsid w:val="00C55075"/>
    <w:rsid w:val="00C55141"/>
    <w:rsid w:val="00C553A4"/>
    <w:rsid w:val="00C553E0"/>
    <w:rsid w:val="00C55482"/>
    <w:rsid w:val="00C55493"/>
    <w:rsid w:val="00C559B0"/>
    <w:rsid w:val="00C55E17"/>
    <w:rsid w:val="00C55FA5"/>
    <w:rsid w:val="00C560DE"/>
    <w:rsid w:val="00C56407"/>
    <w:rsid w:val="00C564BD"/>
    <w:rsid w:val="00C56564"/>
    <w:rsid w:val="00C56625"/>
    <w:rsid w:val="00C56747"/>
    <w:rsid w:val="00C567BB"/>
    <w:rsid w:val="00C56854"/>
    <w:rsid w:val="00C56A03"/>
    <w:rsid w:val="00C56A86"/>
    <w:rsid w:val="00C56C37"/>
    <w:rsid w:val="00C56C95"/>
    <w:rsid w:val="00C56D42"/>
    <w:rsid w:val="00C56EFD"/>
    <w:rsid w:val="00C56F90"/>
    <w:rsid w:val="00C57604"/>
    <w:rsid w:val="00C5761F"/>
    <w:rsid w:val="00C5795D"/>
    <w:rsid w:val="00C57B4E"/>
    <w:rsid w:val="00C57FE0"/>
    <w:rsid w:val="00C60329"/>
    <w:rsid w:val="00C603A8"/>
    <w:rsid w:val="00C60585"/>
    <w:rsid w:val="00C60774"/>
    <w:rsid w:val="00C609F1"/>
    <w:rsid w:val="00C6103D"/>
    <w:rsid w:val="00C61052"/>
    <w:rsid w:val="00C61258"/>
    <w:rsid w:val="00C612F3"/>
    <w:rsid w:val="00C6138C"/>
    <w:rsid w:val="00C613F3"/>
    <w:rsid w:val="00C6163D"/>
    <w:rsid w:val="00C617ED"/>
    <w:rsid w:val="00C6194B"/>
    <w:rsid w:val="00C61958"/>
    <w:rsid w:val="00C619B2"/>
    <w:rsid w:val="00C61B15"/>
    <w:rsid w:val="00C61B3D"/>
    <w:rsid w:val="00C61C1D"/>
    <w:rsid w:val="00C61C5E"/>
    <w:rsid w:val="00C61D13"/>
    <w:rsid w:val="00C61F7E"/>
    <w:rsid w:val="00C61FDE"/>
    <w:rsid w:val="00C6207F"/>
    <w:rsid w:val="00C62098"/>
    <w:rsid w:val="00C621CD"/>
    <w:rsid w:val="00C6234B"/>
    <w:rsid w:val="00C6248E"/>
    <w:rsid w:val="00C62515"/>
    <w:rsid w:val="00C62AC3"/>
    <w:rsid w:val="00C62C12"/>
    <w:rsid w:val="00C62CB7"/>
    <w:rsid w:val="00C62D08"/>
    <w:rsid w:val="00C62D46"/>
    <w:rsid w:val="00C632F4"/>
    <w:rsid w:val="00C636E2"/>
    <w:rsid w:val="00C63877"/>
    <w:rsid w:val="00C63C1D"/>
    <w:rsid w:val="00C648FE"/>
    <w:rsid w:val="00C649BB"/>
    <w:rsid w:val="00C649C6"/>
    <w:rsid w:val="00C64C35"/>
    <w:rsid w:val="00C65093"/>
    <w:rsid w:val="00C65152"/>
    <w:rsid w:val="00C65769"/>
    <w:rsid w:val="00C65924"/>
    <w:rsid w:val="00C65AF7"/>
    <w:rsid w:val="00C65B7A"/>
    <w:rsid w:val="00C65C7E"/>
    <w:rsid w:val="00C65FEB"/>
    <w:rsid w:val="00C6629F"/>
    <w:rsid w:val="00C662CF"/>
    <w:rsid w:val="00C6637A"/>
    <w:rsid w:val="00C66471"/>
    <w:rsid w:val="00C665FB"/>
    <w:rsid w:val="00C66683"/>
    <w:rsid w:val="00C66693"/>
    <w:rsid w:val="00C6693A"/>
    <w:rsid w:val="00C66C3A"/>
    <w:rsid w:val="00C66DF5"/>
    <w:rsid w:val="00C66FB1"/>
    <w:rsid w:val="00C6705C"/>
    <w:rsid w:val="00C67193"/>
    <w:rsid w:val="00C671F6"/>
    <w:rsid w:val="00C672E2"/>
    <w:rsid w:val="00C674FC"/>
    <w:rsid w:val="00C67661"/>
    <w:rsid w:val="00C678D6"/>
    <w:rsid w:val="00C67A0B"/>
    <w:rsid w:val="00C67BA1"/>
    <w:rsid w:val="00C67BAB"/>
    <w:rsid w:val="00C67C3C"/>
    <w:rsid w:val="00C67FEA"/>
    <w:rsid w:val="00C70063"/>
    <w:rsid w:val="00C7045D"/>
    <w:rsid w:val="00C705AC"/>
    <w:rsid w:val="00C705FF"/>
    <w:rsid w:val="00C70849"/>
    <w:rsid w:val="00C708BD"/>
    <w:rsid w:val="00C70953"/>
    <w:rsid w:val="00C70AE3"/>
    <w:rsid w:val="00C70B1A"/>
    <w:rsid w:val="00C70C66"/>
    <w:rsid w:val="00C70CFE"/>
    <w:rsid w:val="00C70E96"/>
    <w:rsid w:val="00C70F49"/>
    <w:rsid w:val="00C70FD5"/>
    <w:rsid w:val="00C7150A"/>
    <w:rsid w:val="00C715EA"/>
    <w:rsid w:val="00C71716"/>
    <w:rsid w:val="00C71736"/>
    <w:rsid w:val="00C71803"/>
    <w:rsid w:val="00C71910"/>
    <w:rsid w:val="00C71987"/>
    <w:rsid w:val="00C71998"/>
    <w:rsid w:val="00C719C8"/>
    <w:rsid w:val="00C71C3F"/>
    <w:rsid w:val="00C71E53"/>
    <w:rsid w:val="00C71EF5"/>
    <w:rsid w:val="00C7200A"/>
    <w:rsid w:val="00C7228E"/>
    <w:rsid w:val="00C72388"/>
    <w:rsid w:val="00C728AC"/>
    <w:rsid w:val="00C72925"/>
    <w:rsid w:val="00C72953"/>
    <w:rsid w:val="00C72A76"/>
    <w:rsid w:val="00C72D44"/>
    <w:rsid w:val="00C72DE7"/>
    <w:rsid w:val="00C72E39"/>
    <w:rsid w:val="00C72EEE"/>
    <w:rsid w:val="00C72EF8"/>
    <w:rsid w:val="00C733A9"/>
    <w:rsid w:val="00C734E9"/>
    <w:rsid w:val="00C737EA"/>
    <w:rsid w:val="00C73A9B"/>
    <w:rsid w:val="00C73AF7"/>
    <w:rsid w:val="00C74113"/>
    <w:rsid w:val="00C74339"/>
    <w:rsid w:val="00C74538"/>
    <w:rsid w:val="00C747EB"/>
    <w:rsid w:val="00C7497D"/>
    <w:rsid w:val="00C749E2"/>
    <w:rsid w:val="00C74ADC"/>
    <w:rsid w:val="00C74C20"/>
    <w:rsid w:val="00C74D05"/>
    <w:rsid w:val="00C74D5A"/>
    <w:rsid w:val="00C74F5D"/>
    <w:rsid w:val="00C754B8"/>
    <w:rsid w:val="00C75757"/>
    <w:rsid w:val="00C75A54"/>
    <w:rsid w:val="00C75C68"/>
    <w:rsid w:val="00C75CC9"/>
    <w:rsid w:val="00C75D2A"/>
    <w:rsid w:val="00C75D4A"/>
    <w:rsid w:val="00C75F16"/>
    <w:rsid w:val="00C75FCA"/>
    <w:rsid w:val="00C76457"/>
    <w:rsid w:val="00C76842"/>
    <w:rsid w:val="00C76857"/>
    <w:rsid w:val="00C76B85"/>
    <w:rsid w:val="00C76B98"/>
    <w:rsid w:val="00C76CCF"/>
    <w:rsid w:val="00C7724F"/>
    <w:rsid w:val="00C775F0"/>
    <w:rsid w:val="00C77778"/>
    <w:rsid w:val="00C77A89"/>
    <w:rsid w:val="00C77D47"/>
    <w:rsid w:val="00C77E49"/>
    <w:rsid w:val="00C77F3B"/>
    <w:rsid w:val="00C800FC"/>
    <w:rsid w:val="00C8028A"/>
    <w:rsid w:val="00C8036F"/>
    <w:rsid w:val="00C80478"/>
    <w:rsid w:val="00C80853"/>
    <w:rsid w:val="00C80857"/>
    <w:rsid w:val="00C80B3D"/>
    <w:rsid w:val="00C80BB7"/>
    <w:rsid w:val="00C80D42"/>
    <w:rsid w:val="00C80E19"/>
    <w:rsid w:val="00C80E5E"/>
    <w:rsid w:val="00C80EB3"/>
    <w:rsid w:val="00C8135D"/>
    <w:rsid w:val="00C8138D"/>
    <w:rsid w:val="00C81819"/>
    <w:rsid w:val="00C8188A"/>
    <w:rsid w:val="00C819D2"/>
    <w:rsid w:val="00C81EDF"/>
    <w:rsid w:val="00C82047"/>
    <w:rsid w:val="00C820A0"/>
    <w:rsid w:val="00C820BF"/>
    <w:rsid w:val="00C8216A"/>
    <w:rsid w:val="00C821F9"/>
    <w:rsid w:val="00C8242E"/>
    <w:rsid w:val="00C82486"/>
    <w:rsid w:val="00C8264E"/>
    <w:rsid w:val="00C829C3"/>
    <w:rsid w:val="00C82E02"/>
    <w:rsid w:val="00C83006"/>
    <w:rsid w:val="00C830DC"/>
    <w:rsid w:val="00C8321E"/>
    <w:rsid w:val="00C83522"/>
    <w:rsid w:val="00C836BF"/>
    <w:rsid w:val="00C83729"/>
    <w:rsid w:val="00C83767"/>
    <w:rsid w:val="00C837F9"/>
    <w:rsid w:val="00C83B64"/>
    <w:rsid w:val="00C83C9A"/>
    <w:rsid w:val="00C83FBE"/>
    <w:rsid w:val="00C84202"/>
    <w:rsid w:val="00C843D9"/>
    <w:rsid w:val="00C84542"/>
    <w:rsid w:val="00C8456A"/>
    <w:rsid w:val="00C84B78"/>
    <w:rsid w:val="00C84BC3"/>
    <w:rsid w:val="00C84C19"/>
    <w:rsid w:val="00C84C2B"/>
    <w:rsid w:val="00C84D10"/>
    <w:rsid w:val="00C84DCD"/>
    <w:rsid w:val="00C84DE1"/>
    <w:rsid w:val="00C84F0C"/>
    <w:rsid w:val="00C84F81"/>
    <w:rsid w:val="00C8540B"/>
    <w:rsid w:val="00C85413"/>
    <w:rsid w:val="00C85414"/>
    <w:rsid w:val="00C856A2"/>
    <w:rsid w:val="00C856BC"/>
    <w:rsid w:val="00C859EF"/>
    <w:rsid w:val="00C85C12"/>
    <w:rsid w:val="00C85F07"/>
    <w:rsid w:val="00C85F67"/>
    <w:rsid w:val="00C85FDD"/>
    <w:rsid w:val="00C86155"/>
    <w:rsid w:val="00C86A0C"/>
    <w:rsid w:val="00C86DFD"/>
    <w:rsid w:val="00C86EE7"/>
    <w:rsid w:val="00C870F2"/>
    <w:rsid w:val="00C871B1"/>
    <w:rsid w:val="00C871EA"/>
    <w:rsid w:val="00C873AF"/>
    <w:rsid w:val="00C873F3"/>
    <w:rsid w:val="00C87495"/>
    <w:rsid w:val="00C876D2"/>
    <w:rsid w:val="00C878EE"/>
    <w:rsid w:val="00C879B2"/>
    <w:rsid w:val="00C87B1F"/>
    <w:rsid w:val="00C87B21"/>
    <w:rsid w:val="00C87D6E"/>
    <w:rsid w:val="00C9007B"/>
    <w:rsid w:val="00C900F4"/>
    <w:rsid w:val="00C9011A"/>
    <w:rsid w:val="00C902A2"/>
    <w:rsid w:val="00C90451"/>
    <w:rsid w:val="00C908A6"/>
    <w:rsid w:val="00C909B6"/>
    <w:rsid w:val="00C90C44"/>
    <w:rsid w:val="00C90F29"/>
    <w:rsid w:val="00C90F73"/>
    <w:rsid w:val="00C912C7"/>
    <w:rsid w:val="00C9140A"/>
    <w:rsid w:val="00C914E0"/>
    <w:rsid w:val="00C91596"/>
    <w:rsid w:val="00C917F8"/>
    <w:rsid w:val="00C91C5D"/>
    <w:rsid w:val="00C91EA7"/>
    <w:rsid w:val="00C91EE4"/>
    <w:rsid w:val="00C926E6"/>
    <w:rsid w:val="00C92779"/>
    <w:rsid w:val="00C92CD5"/>
    <w:rsid w:val="00C92DA3"/>
    <w:rsid w:val="00C9311D"/>
    <w:rsid w:val="00C93222"/>
    <w:rsid w:val="00C9353E"/>
    <w:rsid w:val="00C93911"/>
    <w:rsid w:val="00C93990"/>
    <w:rsid w:val="00C93A11"/>
    <w:rsid w:val="00C93A5A"/>
    <w:rsid w:val="00C93C28"/>
    <w:rsid w:val="00C93FEE"/>
    <w:rsid w:val="00C940D5"/>
    <w:rsid w:val="00C9427F"/>
    <w:rsid w:val="00C942E3"/>
    <w:rsid w:val="00C943B1"/>
    <w:rsid w:val="00C943B8"/>
    <w:rsid w:val="00C9444F"/>
    <w:rsid w:val="00C945ED"/>
    <w:rsid w:val="00C946E9"/>
    <w:rsid w:val="00C94A55"/>
    <w:rsid w:val="00C94C77"/>
    <w:rsid w:val="00C94CDB"/>
    <w:rsid w:val="00C94DFE"/>
    <w:rsid w:val="00C94E7E"/>
    <w:rsid w:val="00C94FBD"/>
    <w:rsid w:val="00C95302"/>
    <w:rsid w:val="00C953AD"/>
    <w:rsid w:val="00C95878"/>
    <w:rsid w:val="00C95922"/>
    <w:rsid w:val="00C9598C"/>
    <w:rsid w:val="00C95A2E"/>
    <w:rsid w:val="00C95A6C"/>
    <w:rsid w:val="00C95BBB"/>
    <w:rsid w:val="00C95D45"/>
    <w:rsid w:val="00C9607B"/>
    <w:rsid w:val="00C9616D"/>
    <w:rsid w:val="00C9656A"/>
    <w:rsid w:val="00C9669F"/>
    <w:rsid w:val="00C9688B"/>
    <w:rsid w:val="00C96894"/>
    <w:rsid w:val="00C96CCF"/>
    <w:rsid w:val="00C96EBB"/>
    <w:rsid w:val="00C96ED5"/>
    <w:rsid w:val="00C96ED9"/>
    <w:rsid w:val="00C97000"/>
    <w:rsid w:val="00C97136"/>
    <w:rsid w:val="00C977C7"/>
    <w:rsid w:val="00C978F0"/>
    <w:rsid w:val="00C97B55"/>
    <w:rsid w:val="00C97CE0"/>
    <w:rsid w:val="00CA009B"/>
    <w:rsid w:val="00CA0360"/>
    <w:rsid w:val="00CA0638"/>
    <w:rsid w:val="00CA07E8"/>
    <w:rsid w:val="00CA0C9B"/>
    <w:rsid w:val="00CA1093"/>
    <w:rsid w:val="00CA10AB"/>
    <w:rsid w:val="00CA11C1"/>
    <w:rsid w:val="00CA11C6"/>
    <w:rsid w:val="00CA12C6"/>
    <w:rsid w:val="00CA1675"/>
    <w:rsid w:val="00CA17BA"/>
    <w:rsid w:val="00CA193A"/>
    <w:rsid w:val="00CA207B"/>
    <w:rsid w:val="00CA232C"/>
    <w:rsid w:val="00CA253E"/>
    <w:rsid w:val="00CA25DE"/>
    <w:rsid w:val="00CA26FC"/>
    <w:rsid w:val="00CA2830"/>
    <w:rsid w:val="00CA30DF"/>
    <w:rsid w:val="00CA315A"/>
    <w:rsid w:val="00CA3286"/>
    <w:rsid w:val="00CA33BC"/>
    <w:rsid w:val="00CA3436"/>
    <w:rsid w:val="00CA35EF"/>
    <w:rsid w:val="00CA3640"/>
    <w:rsid w:val="00CA36D2"/>
    <w:rsid w:val="00CA3908"/>
    <w:rsid w:val="00CA3DD2"/>
    <w:rsid w:val="00CA3FE8"/>
    <w:rsid w:val="00CA4389"/>
    <w:rsid w:val="00CA43E3"/>
    <w:rsid w:val="00CA45DE"/>
    <w:rsid w:val="00CA470A"/>
    <w:rsid w:val="00CA484A"/>
    <w:rsid w:val="00CA485B"/>
    <w:rsid w:val="00CA48B9"/>
    <w:rsid w:val="00CA4A08"/>
    <w:rsid w:val="00CA4E8C"/>
    <w:rsid w:val="00CA4F78"/>
    <w:rsid w:val="00CA5530"/>
    <w:rsid w:val="00CA55E6"/>
    <w:rsid w:val="00CA55E8"/>
    <w:rsid w:val="00CA566F"/>
    <w:rsid w:val="00CA57F9"/>
    <w:rsid w:val="00CA5AAD"/>
    <w:rsid w:val="00CA5EF2"/>
    <w:rsid w:val="00CA5F42"/>
    <w:rsid w:val="00CA6009"/>
    <w:rsid w:val="00CA6122"/>
    <w:rsid w:val="00CA647D"/>
    <w:rsid w:val="00CA6A64"/>
    <w:rsid w:val="00CA6B85"/>
    <w:rsid w:val="00CA6C72"/>
    <w:rsid w:val="00CA6CF1"/>
    <w:rsid w:val="00CA6DAF"/>
    <w:rsid w:val="00CA6E19"/>
    <w:rsid w:val="00CA6E44"/>
    <w:rsid w:val="00CA7217"/>
    <w:rsid w:val="00CA724F"/>
    <w:rsid w:val="00CA7267"/>
    <w:rsid w:val="00CA745C"/>
    <w:rsid w:val="00CA7BDE"/>
    <w:rsid w:val="00CA7C00"/>
    <w:rsid w:val="00CA7D85"/>
    <w:rsid w:val="00CA7D99"/>
    <w:rsid w:val="00CA7E77"/>
    <w:rsid w:val="00CA7FBD"/>
    <w:rsid w:val="00CADB10"/>
    <w:rsid w:val="00CB0351"/>
    <w:rsid w:val="00CB0730"/>
    <w:rsid w:val="00CB0B80"/>
    <w:rsid w:val="00CB0B90"/>
    <w:rsid w:val="00CB0E14"/>
    <w:rsid w:val="00CB0FD7"/>
    <w:rsid w:val="00CB109D"/>
    <w:rsid w:val="00CB158E"/>
    <w:rsid w:val="00CB1729"/>
    <w:rsid w:val="00CB1890"/>
    <w:rsid w:val="00CB1EB3"/>
    <w:rsid w:val="00CB201A"/>
    <w:rsid w:val="00CB204F"/>
    <w:rsid w:val="00CB20D8"/>
    <w:rsid w:val="00CB218C"/>
    <w:rsid w:val="00CB23AD"/>
    <w:rsid w:val="00CB2BA1"/>
    <w:rsid w:val="00CB2EA1"/>
    <w:rsid w:val="00CB321F"/>
    <w:rsid w:val="00CB3242"/>
    <w:rsid w:val="00CB3687"/>
    <w:rsid w:val="00CB3896"/>
    <w:rsid w:val="00CB396C"/>
    <w:rsid w:val="00CB39A4"/>
    <w:rsid w:val="00CB3A63"/>
    <w:rsid w:val="00CB3FE3"/>
    <w:rsid w:val="00CB42DB"/>
    <w:rsid w:val="00CB4936"/>
    <w:rsid w:val="00CB4ADF"/>
    <w:rsid w:val="00CB4B22"/>
    <w:rsid w:val="00CB4F1F"/>
    <w:rsid w:val="00CB50E7"/>
    <w:rsid w:val="00CB5349"/>
    <w:rsid w:val="00CB5374"/>
    <w:rsid w:val="00CB5382"/>
    <w:rsid w:val="00CB5C26"/>
    <w:rsid w:val="00CB615F"/>
    <w:rsid w:val="00CB6259"/>
    <w:rsid w:val="00CB627D"/>
    <w:rsid w:val="00CB667C"/>
    <w:rsid w:val="00CB6702"/>
    <w:rsid w:val="00CB6811"/>
    <w:rsid w:val="00CB69A5"/>
    <w:rsid w:val="00CB6C75"/>
    <w:rsid w:val="00CB6E60"/>
    <w:rsid w:val="00CB71E4"/>
    <w:rsid w:val="00CB742B"/>
    <w:rsid w:val="00CB76C3"/>
    <w:rsid w:val="00CB76EB"/>
    <w:rsid w:val="00CB7715"/>
    <w:rsid w:val="00CB7835"/>
    <w:rsid w:val="00CB7992"/>
    <w:rsid w:val="00CB7B51"/>
    <w:rsid w:val="00CB7BE0"/>
    <w:rsid w:val="00CB7D4A"/>
    <w:rsid w:val="00CB7E6B"/>
    <w:rsid w:val="00CB7F1D"/>
    <w:rsid w:val="00CC0475"/>
    <w:rsid w:val="00CC05FD"/>
    <w:rsid w:val="00CC0766"/>
    <w:rsid w:val="00CC0792"/>
    <w:rsid w:val="00CC0812"/>
    <w:rsid w:val="00CC0858"/>
    <w:rsid w:val="00CC08DF"/>
    <w:rsid w:val="00CC08F6"/>
    <w:rsid w:val="00CC0912"/>
    <w:rsid w:val="00CC0943"/>
    <w:rsid w:val="00CC0B80"/>
    <w:rsid w:val="00CC0B94"/>
    <w:rsid w:val="00CC0C8D"/>
    <w:rsid w:val="00CC0D6D"/>
    <w:rsid w:val="00CC0E8E"/>
    <w:rsid w:val="00CC0F9D"/>
    <w:rsid w:val="00CC1105"/>
    <w:rsid w:val="00CC114C"/>
    <w:rsid w:val="00CC1529"/>
    <w:rsid w:val="00CC1648"/>
    <w:rsid w:val="00CC19D1"/>
    <w:rsid w:val="00CC1A15"/>
    <w:rsid w:val="00CC1BB6"/>
    <w:rsid w:val="00CC1DE1"/>
    <w:rsid w:val="00CC1E3E"/>
    <w:rsid w:val="00CC26AB"/>
    <w:rsid w:val="00CC29ED"/>
    <w:rsid w:val="00CC2B30"/>
    <w:rsid w:val="00CC2DEC"/>
    <w:rsid w:val="00CC325D"/>
    <w:rsid w:val="00CC3622"/>
    <w:rsid w:val="00CC36EB"/>
    <w:rsid w:val="00CC372C"/>
    <w:rsid w:val="00CC376E"/>
    <w:rsid w:val="00CC38C5"/>
    <w:rsid w:val="00CC38E1"/>
    <w:rsid w:val="00CC3E53"/>
    <w:rsid w:val="00CC3F6B"/>
    <w:rsid w:val="00CC43BC"/>
    <w:rsid w:val="00CC4425"/>
    <w:rsid w:val="00CC4593"/>
    <w:rsid w:val="00CC4610"/>
    <w:rsid w:val="00CC4641"/>
    <w:rsid w:val="00CC49EC"/>
    <w:rsid w:val="00CC4B7A"/>
    <w:rsid w:val="00CC4D28"/>
    <w:rsid w:val="00CC4D32"/>
    <w:rsid w:val="00CC5127"/>
    <w:rsid w:val="00CC5153"/>
    <w:rsid w:val="00CC51FD"/>
    <w:rsid w:val="00CC5326"/>
    <w:rsid w:val="00CC58B5"/>
    <w:rsid w:val="00CC5B2E"/>
    <w:rsid w:val="00CC5F2D"/>
    <w:rsid w:val="00CC67B2"/>
    <w:rsid w:val="00CC6D3F"/>
    <w:rsid w:val="00CC6E22"/>
    <w:rsid w:val="00CC6E70"/>
    <w:rsid w:val="00CC6E86"/>
    <w:rsid w:val="00CC7154"/>
    <w:rsid w:val="00CC7407"/>
    <w:rsid w:val="00CC7512"/>
    <w:rsid w:val="00CC761E"/>
    <w:rsid w:val="00CC7637"/>
    <w:rsid w:val="00CC7752"/>
    <w:rsid w:val="00CC7860"/>
    <w:rsid w:val="00CC7C19"/>
    <w:rsid w:val="00CC7C22"/>
    <w:rsid w:val="00CC7F04"/>
    <w:rsid w:val="00CD0327"/>
    <w:rsid w:val="00CD04CB"/>
    <w:rsid w:val="00CD0685"/>
    <w:rsid w:val="00CD0C0E"/>
    <w:rsid w:val="00CD1023"/>
    <w:rsid w:val="00CD1195"/>
    <w:rsid w:val="00CD11CD"/>
    <w:rsid w:val="00CD1299"/>
    <w:rsid w:val="00CD146B"/>
    <w:rsid w:val="00CD17DC"/>
    <w:rsid w:val="00CD18B8"/>
    <w:rsid w:val="00CD1BD6"/>
    <w:rsid w:val="00CD1CAD"/>
    <w:rsid w:val="00CD1D70"/>
    <w:rsid w:val="00CD1DD3"/>
    <w:rsid w:val="00CD23FB"/>
    <w:rsid w:val="00CD2586"/>
    <w:rsid w:val="00CD2630"/>
    <w:rsid w:val="00CD2A34"/>
    <w:rsid w:val="00CD2D70"/>
    <w:rsid w:val="00CD2E0B"/>
    <w:rsid w:val="00CD2F83"/>
    <w:rsid w:val="00CD2FBC"/>
    <w:rsid w:val="00CD305F"/>
    <w:rsid w:val="00CD31F7"/>
    <w:rsid w:val="00CD328A"/>
    <w:rsid w:val="00CD3527"/>
    <w:rsid w:val="00CD3896"/>
    <w:rsid w:val="00CD38E1"/>
    <w:rsid w:val="00CD3974"/>
    <w:rsid w:val="00CD39F7"/>
    <w:rsid w:val="00CD3FF4"/>
    <w:rsid w:val="00CD40BC"/>
    <w:rsid w:val="00CD41D4"/>
    <w:rsid w:val="00CD42D2"/>
    <w:rsid w:val="00CD432E"/>
    <w:rsid w:val="00CD444B"/>
    <w:rsid w:val="00CD4940"/>
    <w:rsid w:val="00CD4BAA"/>
    <w:rsid w:val="00CD4BD0"/>
    <w:rsid w:val="00CD4D57"/>
    <w:rsid w:val="00CD4EB6"/>
    <w:rsid w:val="00CD4FCD"/>
    <w:rsid w:val="00CD5158"/>
    <w:rsid w:val="00CD52B0"/>
    <w:rsid w:val="00CD570F"/>
    <w:rsid w:val="00CD5CD7"/>
    <w:rsid w:val="00CD5EB1"/>
    <w:rsid w:val="00CD5F82"/>
    <w:rsid w:val="00CD645B"/>
    <w:rsid w:val="00CD6C0C"/>
    <w:rsid w:val="00CD701B"/>
    <w:rsid w:val="00CD706C"/>
    <w:rsid w:val="00CD7500"/>
    <w:rsid w:val="00CD7562"/>
    <w:rsid w:val="00CD76F4"/>
    <w:rsid w:val="00CD77A9"/>
    <w:rsid w:val="00CD78C9"/>
    <w:rsid w:val="00CD7B2B"/>
    <w:rsid w:val="00CD7B51"/>
    <w:rsid w:val="00CE009E"/>
    <w:rsid w:val="00CE0445"/>
    <w:rsid w:val="00CE048A"/>
    <w:rsid w:val="00CE0519"/>
    <w:rsid w:val="00CE0561"/>
    <w:rsid w:val="00CE05EE"/>
    <w:rsid w:val="00CE07F3"/>
    <w:rsid w:val="00CE0872"/>
    <w:rsid w:val="00CE08B6"/>
    <w:rsid w:val="00CE0910"/>
    <w:rsid w:val="00CE0A64"/>
    <w:rsid w:val="00CE0D9D"/>
    <w:rsid w:val="00CE0ED4"/>
    <w:rsid w:val="00CE0F1A"/>
    <w:rsid w:val="00CE15B0"/>
    <w:rsid w:val="00CE1617"/>
    <w:rsid w:val="00CE16A3"/>
    <w:rsid w:val="00CE1804"/>
    <w:rsid w:val="00CE196A"/>
    <w:rsid w:val="00CE1AEB"/>
    <w:rsid w:val="00CE1C1B"/>
    <w:rsid w:val="00CE1CE9"/>
    <w:rsid w:val="00CE2003"/>
    <w:rsid w:val="00CE2097"/>
    <w:rsid w:val="00CE2865"/>
    <w:rsid w:val="00CE290D"/>
    <w:rsid w:val="00CE2A40"/>
    <w:rsid w:val="00CE2A66"/>
    <w:rsid w:val="00CE2E31"/>
    <w:rsid w:val="00CE2EA4"/>
    <w:rsid w:val="00CE2F29"/>
    <w:rsid w:val="00CE2F8C"/>
    <w:rsid w:val="00CE3080"/>
    <w:rsid w:val="00CE31E4"/>
    <w:rsid w:val="00CE367B"/>
    <w:rsid w:val="00CE3989"/>
    <w:rsid w:val="00CE3CB7"/>
    <w:rsid w:val="00CE3E62"/>
    <w:rsid w:val="00CE3F51"/>
    <w:rsid w:val="00CE3FBF"/>
    <w:rsid w:val="00CE4154"/>
    <w:rsid w:val="00CE4217"/>
    <w:rsid w:val="00CE421E"/>
    <w:rsid w:val="00CE4469"/>
    <w:rsid w:val="00CE4727"/>
    <w:rsid w:val="00CE4B87"/>
    <w:rsid w:val="00CE5197"/>
    <w:rsid w:val="00CE5369"/>
    <w:rsid w:val="00CE53C6"/>
    <w:rsid w:val="00CE565E"/>
    <w:rsid w:val="00CE5692"/>
    <w:rsid w:val="00CE56A8"/>
    <w:rsid w:val="00CE57C1"/>
    <w:rsid w:val="00CE58B9"/>
    <w:rsid w:val="00CE590C"/>
    <w:rsid w:val="00CE5B90"/>
    <w:rsid w:val="00CE5BDD"/>
    <w:rsid w:val="00CE5C30"/>
    <w:rsid w:val="00CE5D81"/>
    <w:rsid w:val="00CE5E1E"/>
    <w:rsid w:val="00CE60D4"/>
    <w:rsid w:val="00CE64EA"/>
    <w:rsid w:val="00CE6551"/>
    <w:rsid w:val="00CE6744"/>
    <w:rsid w:val="00CE6803"/>
    <w:rsid w:val="00CE6BC8"/>
    <w:rsid w:val="00CE6DC9"/>
    <w:rsid w:val="00CE6DD4"/>
    <w:rsid w:val="00CE6E38"/>
    <w:rsid w:val="00CE7070"/>
    <w:rsid w:val="00CE7190"/>
    <w:rsid w:val="00CE71B7"/>
    <w:rsid w:val="00CE72BF"/>
    <w:rsid w:val="00CE7424"/>
    <w:rsid w:val="00CE7755"/>
    <w:rsid w:val="00CE7872"/>
    <w:rsid w:val="00CE78C3"/>
    <w:rsid w:val="00CE7BA8"/>
    <w:rsid w:val="00CE7D7F"/>
    <w:rsid w:val="00CE7DC1"/>
    <w:rsid w:val="00CE7EE2"/>
    <w:rsid w:val="00CF0043"/>
    <w:rsid w:val="00CF01C9"/>
    <w:rsid w:val="00CF01FE"/>
    <w:rsid w:val="00CF02CC"/>
    <w:rsid w:val="00CF02E5"/>
    <w:rsid w:val="00CF0447"/>
    <w:rsid w:val="00CF0644"/>
    <w:rsid w:val="00CF0711"/>
    <w:rsid w:val="00CF07D6"/>
    <w:rsid w:val="00CF0A1E"/>
    <w:rsid w:val="00CF0C46"/>
    <w:rsid w:val="00CF0E76"/>
    <w:rsid w:val="00CF11A0"/>
    <w:rsid w:val="00CF11A3"/>
    <w:rsid w:val="00CF1265"/>
    <w:rsid w:val="00CF133F"/>
    <w:rsid w:val="00CF15FF"/>
    <w:rsid w:val="00CF16A1"/>
    <w:rsid w:val="00CF17E8"/>
    <w:rsid w:val="00CF1AEE"/>
    <w:rsid w:val="00CF1C26"/>
    <w:rsid w:val="00CF1CB8"/>
    <w:rsid w:val="00CF1D69"/>
    <w:rsid w:val="00CF1FEA"/>
    <w:rsid w:val="00CF25B8"/>
    <w:rsid w:val="00CF2666"/>
    <w:rsid w:val="00CF2DC8"/>
    <w:rsid w:val="00CF342E"/>
    <w:rsid w:val="00CF34E7"/>
    <w:rsid w:val="00CF3556"/>
    <w:rsid w:val="00CF361B"/>
    <w:rsid w:val="00CF36ED"/>
    <w:rsid w:val="00CF370E"/>
    <w:rsid w:val="00CF37EC"/>
    <w:rsid w:val="00CF3CEF"/>
    <w:rsid w:val="00CF3CFA"/>
    <w:rsid w:val="00CF4133"/>
    <w:rsid w:val="00CF43D0"/>
    <w:rsid w:val="00CF43F0"/>
    <w:rsid w:val="00CF4737"/>
    <w:rsid w:val="00CF47D9"/>
    <w:rsid w:val="00CF47F4"/>
    <w:rsid w:val="00CF48AC"/>
    <w:rsid w:val="00CF4A57"/>
    <w:rsid w:val="00CF4ADB"/>
    <w:rsid w:val="00CF51AB"/>
    <w:rsid w:val="00CF51BC"/>
    <w:rsid w:val="00CF5350"/>
    <w:rsid w:val="00CF537E"/>
    <w:rsid w:val="00CF567C"/>
    <w:rsid w:val="00CF58CF"/>
    <w:rsid w:val="00CF594A"/>
    <w:rsid w:val="00CF5C2C"/>
    <w:rsid w:val="00CF5CE1"/>
    <w:rsid w:val="00CF5FB3"/>
    <w:rsid w:val="00CF616F"/>
    <w:rsid w:val="00CF628C"/>
    <w:rsid w:val="00CF659F"/>
    <w:rsid w:val="00CF6673"/>
    <w:rsid w:val="00CF67FB"/>
    <w:rsid w:val="00CF6AE4"/>
    <w:rsid w:val="00CF6E09"/>
    <w:rsid w:val="00CF6F93"/>
    <w:rsid w:val="00CF7008"/>
    <w:rsid w:val="00CF7170"/>
    <w:rsid w:val="00CF71A6"/>
    <w:rsid w:val="00CF7637"/>
    <w:rsid w:val="00CF77B2"/>
    <w:rsid w:val="00CF77DA"/>
    <w:rsid w:val="00CF7881"/>
    <w:rsid w:val="00CF794E"/>
    <w:rsid w:val="00CF7D56"/>
    <w:rsid w:val="00D0021E"/>
    <w:rsid w:val="00D0084A"/>
    <w:rsid w:val="00D00BEE"/>
    <w:rsid w:val="00D00C79"/>
    <w:rsid w:val="00D00CCC"/>
    <w:rsid w:val="00D00D33"/>
    <w:rsid w:val="00D00D3D"/>
    <w:rsid w:val="00D00E54"/>
    <w:rsid w:val="00D00F35"/>
    <w:rsid w:val="00D0114C"/>
    <w:rsid w:val="00D015DB"/>
    <w:rsid w:val="00D01ACF"/>
    <w:rsid w:val="00D01B30"/>
    <w:rsid w:val="00D01CEF"/>
    <w:rsid w:val="00D01D71"/>
    <w:rsid w:val="00D01F3C"/>
    <w:rsid w:val="00D022C7"/>
    <w:rsid w:val="00D02407"/>
    <w:rsid w:val="00D02616"/>
    <w:rsid w:val="00D02795"/>
    <w:rsid w:val="00D02876"/>
    <w:rsid w:val="00D028AF"/>
    <w:rsid w:val="00D0292A"/>
    <w:rsid w:val="00D02D24"/>
    <w:rsid w:val="00D02EE3"/>
    <w:rsid w:val="00D03038"/>
    <w:rsid w:val="00D030A7"/>
    <w:rsid w:val="00D030DA"/>
    <w:rsid w:val="00D03168"/>
    <w:rsid w:val="00D03393"/>
    <w:rsid w:val="00D0351A"/>
    <w:rsid w:val="00D036BE"/>
    <w:rsid w:val="00D03F19"/>
    <w:rsid w:val="00D04175"/>
    <w:rsid w:val="00D044FF"/>
    <w:rsid w:val="00D04905"/>
    <w:rsid w:val="00D04FEE"/>
    <w:rsid w:val="00D050E1"/>
    <w:rsid w:val="00D05108"/>
    <w:rsid w:val="00D053DC"/>
    <w:rsid w:val="00D05889"/>
    <w:rsid w:val="00D05A5D"/>
    <w:rsid w:val="00D05AA3"/>
    <w:rsid w:val="00D0621C"/>
    <w:rsid w:val="00D0655F"/>
    <w:rsid w:val="00D067CA"/>
    <w:rsid w:val="00D06A18"/>
    <w:rsid w:val="00D06B5A"/>
    <w:rsid w:val="00D06CD4"/>
    <w:rsid w:val="00D06F24"/>
    <w:rsid w:val="00D070FA"/>
    <w:rsid w:val="00D0717E"/>
    <w:rsid w:val="00D0762F"/>
    <w:rsid w:val="00D0768B"/>
    <w:rsid w:val="00D07880"/>
    <w:rsid w:val="00D07BC2"/>
    <w:rsid w:val="00D07BC4"/>
    <w:rsid w:val="00D07C34"/>
    <w:rsid w:val="00D07EE8"/>
    <w:rsid w:val="00D07EEB"/>
    <w:rsid w:val="00D10106"/>
    <w:rsid w:val="00D1029F"/>
    <w:rsid w:val="00D104C5"/>
    <w:rsid w:val="00D10501"/>
    <w:rsid w:val="00D10589"/>
    <w:rsid w:val="00D10740"/>
    <w:rsid w:val="00D1082B"/>
    <w:rsid w:val="00D10A4A"/>
    <w:rsid w:val="00D10B76"/>
    <w:rsid w:val="00D10E64"/>
    <w:rsid w:val="00D10F0E"/>
    <w:rsid w:val="00D10F31"/>
    <w:rsid w:val="00D111AD"/>
    <w:rsid w:val="00D1130B"/>
    <w:rsid w:val="00D1131F"/>
    <w:rsid w:val="00D114E8"/>
    <w:rsid w:val="00D1177F"/>
    <w:rsid w:val="00D11A5E"/>
    <w:rsid w:val="00D11BEF"/>
    <w:rsid w:val="00D11EF2"/>
    <w:rsid w:val="00D12086"/>
    <w:rsid w:val="00D121A0"/>
    <w:rsid w:val="00D122C9"/>
    <w:rsid w:val="00D124EC"/>
    <w:rsid w:val="00D126DD"/>
    <w:rsid w:val="00D128C2"/>
    <w:rsid w:val="00D12BBB"/>
    <w:rsid w:val="00D12FD4"/>
    <w:rsid w:val="00D13159"/>
    <w:rsid w:val="00D13188"/>
    <w:rsid w:val="00D1320A"/>
    <w:rsid w:val="00D13331"/>
    <w:rsid w:val="00D13484"/>
    <w:rsid w:val="00D13534"/>
    <w:rsid w:val="00D13824"/>
    <w:rsid w:val="00D13DF7"/>
    <w:rsid w:val="00D13E34"/>
    <w:rsid w:val="00D1410C"/>
    <w:rsid w:val="00D143DD"/>
    <w:rsid w:val="00D152B2"/>
    <w:rsid w:val="00D154D7"/>
    <w:rsid w:val="00D15623"/>
    <w:rsid w:val="00D15685"/>
    <w:rsid w:val="00D156ED"/>
    <w:rsid w:val="00D15919"/>
    <w:rsid w:val="00D15B05"/>
    <w:rsid w:val="00D15B19"/>
    <w:rsid w:val="00D15BAB"/>
    <w:rsid w:val="00D15C75"/>
    <w:rsid w:val="00D15F9C"/>
    <w:rsid w:val="00D163D3"/>
    <w:rsid w:val="00D16823"/>
    <w:rsid w:val="00D16972"/>
    <w:rsid w:val="00D16AD8"/>
    <w:rsid w:val="00D16C34"/>
    <w:rsid w:val="00D16D9E"/>
    <w:rsid w:val="00D1711B"/>
    <w:rsid w:val="00D1718F"/>
    <w:rsid w:val="00D173D4"/>
    <w:rsid w:val="00D17553"/>
    <w:rsid w:val="00D17574"/>
    <w:rsid w:val="00D176E0"/>
    <w:rsid w:val="00D17A7E"/>
    <w:rsid w:val="00D17C92"/>
    <w:rsid w:val="00D200BC"/>
    <w:rsid w:val="00D20223"/>
    <w:rsid w:val="00D2026C"/>
    <w:rsid w:val="00D2026F"/>
    <w:rsid w:val="00D204C7"/>
    <w:rsid w:val="00D208FD"/>
    <w:rsid w:val="00D20D07"/>
    <w:rsid w:val="00D20DE2"/>
    <w:rsid w:val="00D2100B"/>
    <w:rsid w:val="00D2100D"/>
    <w:rsid w:val="00D211F0"/>
    <w:rsid w:val="00D2121E"/>
    <w:rsid w:val="00D215C1"/>
    <w:rsid w:val="00D21647"/>
    <w:rsid w:val="00D21680"/>
    <w:rsid w:val="00D216DA"/>
    <w:rsid w:val="00D2172E"/>
    <w:rsid w:val="00D2177C"/>
    <w:rsid w:val="00D21A85"/>
    <w:rsid w:val="00D21CE9"/>
    <w:rsid w:val="00D21D0E"/>
    <w:rsid w:val="00D21EAE"/>
    <w:rsid w:val="00D22402"/>
    <w:rsid w:val="00D2297B"/>
    <w:rsid w:val="00D22B32"/>
    <w:rsid w:val="00D230D2"/>
    <w:rsid w:val="00D23104"/>
    <w:rsid w:val="00D233C8"/>
    <w:rsid w:val="00D2346A"/>
    <w:rsid w:val="00D23670"/>
    <w:rsid w:val="00D23692"/>
    <w:rsid w:val="00D237D6"/>
    <w:rsid w:val="00D2397A"/>
    <w:rsid w:val="00D23AAE"/>
    <w:rsid w:val="00D23AD8"/>
    <w:rsid w:val="00D23D6F"/>
    <w:rsid w:val="00D24066"/>
    <w:rsid w:val="00D240BA"/>
    <w:rsid w:val="00D243FD"/>
    <w:rsid w:val="00D246CB"/>
    <w:rsid w:val="00D246E1"/>
    <w:rsid w:val="00D24CCA"/>
    <w:rsid w:val="00D24E32"/>
    <w:rsid w:val="00D2527B"/>
    <w:rsid w:val="00D2582C"/>
    <w:rsid w:val="00D25AA5"/>
    <w:rsid w:val="00D25F8E"/>
    <w:rsid w:val="00D26016"/>
    <w:rsid w:val="00D26255"/>
    <w:rsid w:val="00D26439"/>
    <w:rsid w:val="00D266BA"/>
    <w:rsid w:val="00D26742"/>
    <w:rsid w:val="00D2677C"/>
    <w:rsid w:val="00D267BE"/>
    <w:rsid w:val="00D26A57"/>
    <w:rsid w:val="00D26BF6"/>
    <w:rsid w:val="00D26F22"/>
    <w:rsid w:val="00D27026"/>
    <w:rsid w:val="00D270FF"/>
    <w:rsid w:val="00D273BF"/>
    <w:rsid w:val="00D273E3"/>
    <w:rsid w:val="00D2754E"/>
    <w:rsid w:val="00D2793E"/>
    <w:rsid w:val="00D279B3"/>
    <w:rsid w:val="00D27AD7"/>
    <w:rsid w:val="00D27BEF"/>
    <w:rsid w:val="00D30152"/>
    <w:rsid w:val="00D30180"/>
    <w:rsid w:val="00D3032F"/>
    <w:rsid w:val="00D30343"/>
    <w:rsid w:val="00D303C3"/>
    <w:rsid w:val="00D306CA"/>
    <w:rsid w:val="00D30833"/>
    <w:rsid w:val="00D30916"/>
    <w:rsid w:val="00D31118"/>
    <w:rsid w:val="00D31392"/>
    <w:rsid w:val="00D314C0"/>
    <w:rsid w:val="00D314C5"/>
    <w:rsid w:val="00D317D8"/>
    <w:rsid w:val="00D31B32"/>
    <w:rsid w:val="00D31BBD"/>
    <w:rsid w:val="00D31BBE"/>
    <w:rsid w:val="00D32250"/>
    <w:rsid w:val="00D32317"/>
    <w:rsid w:val="00D32396"/>
    <w:rsid w:val="00D32447"/>
    <w:rsid w:val="00D32681"/>
    <w:rsid w:val="00D326CF"/>
    <w:rsid w:val="00D3277E"/>
    <w:rsid w:val="00D3285A"/>
    <w:rsid w:val="00D32BD1"/>
    <w:rsid w:val="00D32BEF"/>
    <w:rsid w:val="00D33092"/>
    <w:rsid w:val="00D330A2"/>
    <w:rsid w:val="00D3310F"/>
    <w:rsid w:val="00D3349F"/>
    <w:rsid w:val="00D335AA"/>
    <w:rsid w:val="00D335AF"/>
    <w:rsid w:val="00D33812"/>
    <w:rsid w:val="00D338E5"/>
    <w:rsid w:val="00D33A2D"/>
    <w:rsid w:val="00D33A43"/>
    <w:rsid w:val="00D33AC7"/>
    <w:rsid w:val="00D33DBC"/>
    <w:rsid w:val="00D33F59"/>
    <w:rsid w:val="00D3408B"/>
    <w:rsid w:val="00D3411E"/>
    <w:rsid w:val="00D3426C"/>
    <w:rsid w:val="00D3438B"/>
    <w:rsid w:val="00D3450E"/>
    <w:rsid w:val="00D34626"/>
    <w:rsid w:val="00D34768"/>
    <w:rsid w:val="00D34B71"/>
    <w:rsid w:val="00D34BEB"/>
    <w:rsid w:val="00D34CE7"/>
    <w:rsid w:val="00D34ECA"/>
    <w:rsid w:val="00D34FD1"/>
    <w:rsid w:val="00D351A5"/>
    <w:rsid w:val="00D351BE"/>
    <w:rsid w:val="00D3537B"/>
    <w:rsid w:val="00D357F7"/>
    <w:rsid w:val="00D3585C"/>
    <w:rsid w:val="00D358A7"/>
    <w:rsid w:val="00D35E3F"/>
    <w:rsid w:val="00D35EEF"/>
    <w:rsid w:val="00D360FD"/>
    <w:rsid w:val="00D36740"/>
    <w:rsid w:val="00D3688B"/>
    <w:rsid w:val="00D36ABC"/>
    <w:rsid w:val="00D36CFA"/>
    <w:rsid w:val="00D3780D"/>
    <w:rsid w:val="00D37A1D"/>
    <w:rsid w:val="00D37B1C"/>
    <w:rsid w:val="00D37D63"/>
    <w:rsid w:val="00D37E27"/>
    <w:rsid w:val="00D4014A"/>
    <w:rsid w:val="00D40192"/>
    <w:rsid w:val="00D40286"/>
    <w:rsid w:val="00D402EC"/>
    <w:rsid w:val="00D40528"/>
    <w:rsid w:val="00D40602"/>
    <w:rsid w:val="00D4069B"/>
    <w:rsid w:val="00D40A1D"/>
    <w:rsid w:val="00D40EF7"/>
    <w:rsid w:val="00D40F30"/>
    <w:rsid w:val="00D41839"/>
    <w:rsid w:val="00D4199A"/>
    <w:rsid w:val="00D419FA"/>
    <w:rsid w:val="00D41A25"/>
    <w:rsid w:val="00D41ACD"/>
    <w:rsid w:val="00D41DA2"/>
    <w:rsid w:val="00D42017"/>
    <w:rsid w:val="00D420FB"/>
    <w:rsid w:val="00D421F9"/>
    <w:rsid w:val="00D4282B"/>
    <w:rsid w:val="00D42984"/>
    <w:rsid w:val="00D42A29"/>
    <w:rsid w:val="00D42BB3"/>
    <w:rsid w:val="00D42BCC"/>
    <w:rsid w:val="00D43046"/>
    <w:rsid w:val="00D4305D"/>
    <w:rsid w:val="00D43179"/>
    <w:rsid w:val="00D4339E"/>
    <w:rsid w:val="00D433AA"/>
    <w:rsid w:val="00D43478"/>
    <w:rsid w:val="00D4350C"/>
    <w:rsid w:val="00D4353C"/>
    <w:rsid w:val="00D43549"/>
    <w:rsid w:val="00D4357F"/>
    <w:rsid w:val="00D43598"/>
    <w:rsid w:val="00D438EC"/>
    <w:rsid w:val="00D43C08"/>
    <w:rsid w:val="00D43F5F"/>
    <w:rsid w:val="00D43F82"/>
    <w:rsid w:val="00D43FF4"/>
    <w:rsid w:val="00D440D5"/>
    <w:rsid w:val="00D442FE"/>
    <w:rsid w:val="00D4440C"/>
    <w:rsid w:val="00D4469C"/>
    <w:rsid w:val="00D44778"/>
    <w:rsid w:val="00D447A6"/>
    <w:rsid w:val="00D447AD"/>
    <w:rsid w:val="00D44B94"/>
    <w:rsid w:val="00D44CEA"/>
    <w:rsid w:val="00D44E6B"/>
    <w:rsid w:val="00D44E9E"/>
    <w:rsid w:val="00D44F0F"/>
    <w:rsid w:val="00D4519D"/>
    <w:rsid w:val="00D45530"/>
    <w:rsid w:val="00D457B0"/>
    <w:rsid w:val="00D45824"/>
    <w:rsid w:val="00D45ABC"/>
    <w:rsid w:val="00D45F8A"/>
    <w:rsid w:val="00D46586"/>
    <w:rsid w:val="00D46733"/>
    <w:rsid w:val="00D46832"/>
    <w:rsid w:val="00D468A7"/>
    <w:rsid w:val="00D468A8"/>
    <w:rsid w:val="00D46A78"/>
    <w:rsid w:val="00D46AA8"/>
    <w:rsid w:val="00D46E2F"/>
    <w:rsid w:val="00D46ED0"/>
    <w:rsid w:val="00D46F60"/>
    <w:rsid w:val="00D47008"/>
    <w:rsid w:val="00D476AD"/>
    <w:rsid w:val="00D4791C"/>
    <w:rsid w:val="00D479A9"/>
    <w:rsid w:val="00D47B7D"/>
    <w:rsid w:val="00D47E8C"/>
    <w:rsid w:val="00D47EC6"/>
    <w:rsid w:val="00D47ED4"/>
    <w:rsid w:val="00D501C1"/>
    <w:rsid w:val="00D502E2"/>
    <w:rsid w:val="00D50943"/>
    <w:rsid w:val="00D50A64"/>
    <w:rsid w:val="00D50B70"/>
    <w:rsid w:val="00D50C4E"/>
    <w:rsid w:val="00D5118F"/>
    <w:rsid w:val="00D513F3"/>
    <w:rsid w:val="00D517D4"/>
    <w:rsid w:val="00D5187C"/>
    <w:rsid w:val="00D51C2B"/>
    <w:rsid w:val="00D51CF0"/>
    <w:rsid w:val="00D52323"/>
    <w:rsid w:val="00D52440"/>
    <w:rsid w:val="00D5244E"/>
    <w:rsid w:val="00D524FC"/>
    <w:rsid w:val="00D5275A"/>
    <w:rsid w:val="00D52979"/>
    <w:rsid w:val="00D52B45"/>
    <w:rsid w:val="00D52BF2"/>
    <w:rsid w:val="00D52D04"/>
    <w:rsid w:val="00D530D9"/>
    <w:rsid w:val="00D531AD"/>
    <w:rsid w:val="00D531FA"/>
    <w:rsid w:val="00D532C5"/>
    <w:rsid w:val="00D5343F"/>
    <w:rsid w:val="00D535A4"/>
    <w:rsid w:val="00D535F5"/>
    <w:rsid w:val="00D5361F"/>
    <w:rsid w:val="00D53624"/>
    <w:rsid w:val="00D53821"/>
    <w:rsid w:val="00D538C9"/>
    <w:rsid w:val="00D539F0"/>
    <w:rsid w:val="00D53B15"/>
    <w:rsid w:val="00D53BF8"/>
    <w:rsid w:val="00D53C15"/>
    <w:rsid w:val="00D53C75"/>
    <w:rsid w:val="00D53EA7"/>
    <w:rsid w:val="00D540CA"/>
    <w:rsid w:val="00D541F5"/>
    <w:rsid w:val="00D5424C"/>
    <w:rsid w:val="00D54504"/>
    <w:rsid w:val="00D545B2"/>
    <w:rsid w:val="00D547A3"/>
    <w:rsid w:val="00D54874"/>
    <w:rsid w:val="00D548A6"/>
    <w:rsid w:val="00D54A2B"/>
    <w:rsid w:val="00D54D8B"/>
    <w:rsid w:val="00D54DD2"/>
    <w:rsid w:val="00D55003"/>
    <w:rsid w:val="00D55013"/>
    <w:rsid w:val="00D55096"/>
    <w:rsid w:val="00D555C3"/>
    <w:rsid w:val="00D5565D"/>
    <w:rsid w:val="00D55712"/>
    <w:rsid w:val="00D55A56"/>
    <w:rsid w:val="00D55B1B"/>
    <w:rsid w:val="00D55D29"/>
    <w:rsid w:val="00D55D79"/>
    <w:rsid w:val="00D5609A"/>
    <w:rsid w:val="00D562FB"/>
    <w:rsid w:val="00D56372"/>
    <w:rsid w:val="00D56380"/>
    <w:rsid w:val="00D56434"/>
    <w:rsid w:val="00D564AD"/>
    <w:rsid w:val="00D56924"/>
    <w:rsid w:val="00D56A64"/>
    <w:rsid w:val="00D56F68"/>
    <w:rsid w:val="00D56FE6"/>
    <w:rsid w:val="00D571C4"/>
    <w:rsid w:val="00D5723E"/>
    <w:rsid w:val="00D573CF"/>
    <w:rsid w:val="00D57483"/>
    <w:rsid w:val="00D5750C"/>
    <w:rsid w:val="00D57583"/>
    <w:rsid w:val="00D5773B"/>
    <w:rsid w:val="00D578A3"/>
    <w:rsid w:val="00D5792E"/>
    <w:rsid w:val="00D579B4"/>
    <w:rsid w:val="00D57A78"/>
    <w:rsid w:val="00D57DD5"/>
    <w:rsid w:val="00D57F15"/>
    <w:rsid w:val="00D600BF"/>
    <w:rsid w:val="00D600FE"/>
    <w:rsid w:val="00D6033E"/>
    <w:rsid w:val="00D603C3"/>
    <w:rsid w:val="00D60610"/>
    <w:rsid w:val="00D60913"/>
    <w:rsid w:val="00D60B4C"/>
    <w:rsid w:val="00D60E76"/>
    <w:rsid w:val="00D61108"/>
    <w:rsid w:val="00D61270"/>
    <w:rsid w:val="00D6176B"/>
    <w:rsid w:val="00D61EDD"/>
    <w:rsid w:val="00D62091"/>
    <w:rsid w:val="00D62366"/>
    <w:rsid w:val="00D62367"/>
    <w:rsid w:val="00D62417"/>
    <w:rsid w:val="00D6266B"/>
    <w:rsid w:val="00D6269D"/>
    <w:rsid w:val="00D6275E"/>
    <w:rsid w:val="00D62891"/>
    <w:rsid w:val="00D62924"/>
    <w:rsid w:val="00D62A97"/>
    <w:rsid w:val="00D62B37"/>
    <w:rsid w:val="00D62E2D"/>
    <w:rsid w:val="00D63019"/>
    <w:rsid w:val="00D630E9"/>
    <w:rsid w:val="00D63221"/>
    <w:rsid w:val="00D633BF"/>
    <w:rsid w:val="00D63471"/>
    <w:rsid w:val="00D634FE"/>
    <w:rsid w:val="00D63997"/>
    <w:rsid w:val="00D63A6F"/>
    <w:rsid w:val="00D63A7C"/>
    <w:rsid w:val="00D64095"/>
    <w:rsid w:val="00D6429C"/>
    <w:rsid w:val="00D645D1"/>
    <w:rsid w:val="00D64684"/>
    <w:rsid w:val="00D6486E"/>
    <w:rsid w:val="00D64A6F"/>
    <w:rsid w:val="00D64E6E"/>
    <w:rsid w:val="00D64E9F"/>
    <w:rsid w:val="00D64F34"/>
    <w:rsid w:val="00D6506F"/>
    <w:rsid w:val="00D6512A"/>
    <w:rsid w:val="00D6517A"/>
    <w:rsid w:val="00D65231"/>
    <w:rsid w:val="00D65479"/>
    <w:rsid w:val="00D6553A"/>
    <w:rsid w:val="00D65D73"/>
    <w:rsid w:val="00D66149"/>
    <w:rsid w:val="00D66164"/>
    <w:rsid w:val="00D66258"/>
    <w:rsid w:val="00D66276"/>
    <w:rsid w:val="00D665F2"/>
    <w:rsid w:val="00D667EA"/>
    <w:rsid w:val="00D668A9"/>
    <w:rsid w:val="00D66E52"/>
    <w:rsid w:val="00D66F59"/>
    <w:rsid w:val="00D6737F"/>
    <w:rsid w:val="00D673C9"/>
    <w:rsid w:val="00D6774E"/>
    <w:rsid w:val="00D67A33"/>
    <w:rsid w:val="00D67B1C"/>
    <w:rsid w:val="00D67E9D"/>
    <w:rsid w:val="00D67EAA"/>
    <w:rsid w:val="00D67F6F"/>
    <w:rsid w:val="00D704F8"/>
    <w:rsid w:val="00D70544"/>
    <w:rsid w:val="00D706BC"/>
    <w:rsid w:val="00D70DB9"/>
    <w:rsid w:val="00D7127C"/>
    <w:rsid w:val="00D718A8"/>
    <w:rsid w:val="00D719FE"/>
    <w:rsid w:val="00D71A3A"/>
    <w:rsid w:val="00D71CD2"/>
    <w:rsid w:val="00D71F10"/>
    <w:rsid w:val="00D72251"/>
    <w:rsid w:val="00D7256A"/>
    <w:rsid w:val="00D725A5"/>
    <w:rsid w:val="00D725C2"/>
    <w:rsid w:val="00D72762"/>
    <w:rsid w:val="00D72A14"/>
    <w:rsid w:val="00D72AAF"/>
    <w:rsid w:val="00D72C6B"/>
    <w:rsid w:val="00D72EF5"/>
    <w:rsid w:val="00D732C0"/>
    <w:rsid w:val="00D7340D"/>
    <w:rsid w:val="00D73A22"/>
    <w:rsid w:val="00D73AC0"/>
    <w:rsid w:val="00D73DFA"/>
    <w:rsid w:val="00D73ED7"/>
    <w:rsid w:val="00D7442D"/>
    <w:rsid w:val="00D74609"/>
    <w:rsid w:val="00D7470A"/>
    <w:rsid w:val="00D748E7"/>
    <w:rsid w:val="00D7493B"/>
    <w:rsid w:val="00D74A5B"/>
    <w:rsid w:val="00D74C44"/>
    <w:rsid w:val="00D74DC2"/>
    <w:rsid w:val="00D74E49"/>
    <w:rsid w:val="00D7587E"/>
    <w:rsid w:val="00D75A74"/>
    <w:rsid w:val="00D75C24"/>
    <w:rsid w:val="00D75C66"/>
    <w:rsid w:val="00D75CEC"/>
    <w:rsid w:val="00D75E63"/>
    <w:rsid w:val="00D7600D"/>
    <w:rsid w:val="00D76293"/>
    <w:rsid w:val="00D76566"/>
    <w:rsid w:val="00D767DB"/>
    <w:rsid w:val="00D7685C"/>
    <w:rsid w:val="00D7690D"/>
    <w:rsid w:val="00D76DA3"/>
    <w:rsid w:val="00D76DBF"/>
    <w:rsid w:val="00D76E66"/>
    <w:rsid w:val="00D76FDC"/>
    <w:rsid w:val="00D77017"/>
    <w:rsid w:val="00D77399"/>
    <w:rsid w:val="00D773D7"/>
    <w:rsid w:val="00D77401"/>
    <w:rsid w:val="00D776AC"/>
    <w:rsid w:val="00D779CF"/>
    <w:rsid w:val="00D77A8C"/>
    <w:rsid w:val="00D77B51"/>
    <w:rsid w:val="00D77D6F"/>
    <w:rsid w:val="00D77F10"/>
    <w:rsid w:val="00D77FA1"/>
    <w:rsid w:val="00D80364"/>
    <w:rsid w:val="00D80565"/>
    <w:rsid w:val="00D80832"/>
    <w:rsid w:val="00D80AB9"/>
    <w:rsid w:val="00D8127D"/>
    <w:rsid w:val="00D81493"/>
    <w:rsid w:val="00D815F3"/>
    <w:rsid w:val="00D816C3"/>
    <w:rsid w:val="00D817B5"/>
    <w:rsid w:val="00D818ED"/>
    <w:rsid w:val="00D81A07"/>
    <w:rsid w:val="00D81EF8"/>
    <w:rsid w:val="00D8233E"/>
    <w:rsid w:val="00D8290C"/>
    <w:rsid w:val="00D82C7C"/>
    <w:rsid w:val="00D82D2B"/>
    <w:rsid w:val="00D82D63"/>
    <w:rsid w:val="00D82DA5"/>
    <w:rsid w:val="00D82DC6"/>
    <w:rsid w:val="00D82F69"/>
    <w:rsid w:val="00D8346B"/>
    <w:rsid w:val="00D835BE"/>
    <w:rsid w:val="00D8360B"/>
    <w:rsid w:val="00D83779"/>
    <w:rsid w:val="00D837A2"/>
    <w:rsid w:val="00D839B0"/>
    <w:rsid w:val="00D83C93"/>
    <w:rsid w:val="00D83EAF"/>
    <w:rsid w:val="00D83FAB"/>
    <w:rsid w:val="00D83FDE"/>
    <w:rsid w:val="00D84140"/>
    <w:rsid w:val="00D8428B"/>
    <w:rsid w:val="00D843A8"/>
    <w:rsid w:val="00D8445D"/>
    <w:rsid w:val="00D846A1"/>
    <w:rsid w:val="00D846E7"/>
    <w:rsid w:val="00D84761"/>
    <w:rsid w:val="00D849AD"/>
    <w:rsid w:val="00D84ACA"/>
    <w:rsid w:val="00D84C56"/>
    <w:rsid w:val="00D84D8F"/>
    <w:rsid w:val="00D85085"/>
    <w:rsid w:val="00D85111"/>
    <w:rsid w:val="00D854FA"/>
    <w:rsid w:val="00D85A50"/>
    <w:rsid w:val="00D85BF5"/>
    <w:rsid w:val="00D85C22"/>
    <w:rsid w:val="00D85C66"/>
    <w:rsid w:val="00D85CB5"/>
    <w:rsid w:val="00D85FF4"/>
    <w:rsid w:val="00D8611F"/>
    <w:rsid w:val="00D86121"/>
    <w:rsid w:val="00D86159"/>
    <w:rsid w:val="00D8629B"/>
    <w:rsid w:val="00D8657C"/>
    <w:rsid w:val="00D8680B"/>
    <w:rsid w:val="00D86845"/>
    <w:rsid w:val="00D868C6"/>
    <w:rsid w:val="00D868D8"/>
    <w:rsid w:val="00D868F9"/>
    <w:rsid w:val="00D86F46"/>
    <w:rsid w:val="00D86FDE"/>
    <w:rsid w:val="00D87450"/>
    <w:rsid w:val="00D87548"/>
    <w:rsid w:val="00D87567"/>
    <w:rsid w:val="00D87816"/>
    <w:rsid w:val="00D878E1"/>
    <w:rsid w:val="00D879DB"/>
    <w:rsid w:val="00D87A0E"/>
    <w:rsid w:val="00D87B38"/>
    <w:rsid w:val="00D87BB5"/>
    <w:rsid w:val="00D87BEE"/>
    <w:rsid w:val="00D87F3E"/>
    <w:rsid w:val="00D90025"/>
    <w:rsid w:val="00D902CC"/>
    <w:rsid w:val="00D90329"/>
    <w:rsid w:val="00D90596"/>
    <w:rsid w:val="00D909A8"/>
    <w:rsid w:val="00D90A7F"/>
    <w:rsid w:val="00D90AE4"/>
    <w:rsid w:val="00D90C1C"/>
    <w:rsid w:val="00D90D1D"/>
    <w:rsid w:val="00D90E3E"/>
    <w:rsid w:val="00D91065"/>
    <w:rsid w:val="00D91529"/>
    <w:rsid w:val="00D91B01"/>
    <w:rsid w:val="00D91B25"/>
    <w:rsid w:val="00D91BFB"/>
    <w:rsid w:val="00D91ED5"/>
    <w:rsid w:val="00D9203F"/>
    <w:rsid w:val="00D92158"/>
    <w:rsid w:val="00D9222B"/>
    <w:rsid w:val="00D923AA"/>
    <w:rsid w:val="00D92834"/>
    <w:rsid w:val="00D92953"/>
    <w:rsid w:val="00D92A0F"/>
    <w:rsid w:val="00D92EA5"/>
    <w:rsid w:val="00D930F2"/>
    <w:rsid w:val="00D933B1"/>
    <w:rsid w:val="00D937F5"/>
    <w:rsid w:val="00D93855"/>
    <w:rsid w:val="00D9396C"/>
    <w:rsid w:val="00D93A09"/>
    <w:rsid w:val="00D93D73"/>
    <w:rsid w:val="00D93EC6"/>
    <w:rsid w:val="00D93F7D"/>
    <w:rsid w:val="00D946EB"/>
    <w:rsid w:val="00D947CA"/>
    <w:rsid w:val="00D949A0"/>
    <w:rsid w:val="00D94C2B"/>
    <w:rsid w:val="00D94CC6"/>
    <w:rsid w:val="00D95093"/>
    <w:rsid w:val="00D95172"/>
    <w:rsid w:val="00D951CC"/>
    <w:rsid w:val="00D9521D"/>
    <w:rsid w:val="00D95327"/>
    <w:rsid w:val="00D95363"/>
    <w:rsid w:val="00D954EC"/>
    <w:rsid w:val="00D95513"/>
    <w:rsid w:val="00D95A89"/>
    <w:rsid w:val="00D95BC9"/>
    <w:rsid w:val="00D95BF6"/>
    <w:rsid w:val="00D95C84"/>
    <w:rsid w:val="00D95FC8"/>
    <w:rsid w:val="00D96026"/>
    <w:rsid w:val="00D960F7"/>
    <w:rsid w:val="00D969C0"/>
    <w:rsid w:val="00D96BAE"/>
    <w:rsid w:val="00D96BC9"/>
    <w:rsid w:val="00D96D39"/>
    <w:rsid w:val="00D96ED6"/>
    <w:rsid w:val="00D9700F"/>
    <w:rsid w:val="00D9708C"/>
    <w:rsid w:val="00D971F9"/>
    <w:rsid w:val="00D97294"/>
    <w:rsid w:val="00D972B4"/>
    <w:rsid w:val="00D973AA"/>
    <w:rsid w:val="00D97520"/>
    <w:rsid w:val="00D97704"/>
    <w:rsid w:val="00D9787A"/>
    <w:rsid w:val="00D978F6"/>
    <w:rsid w:val="00D97949"/>
    <w:rsid w:val="00D97A24"/>
    <w:rsid w:val="00D97B50"/>
    <w:rsid w:val="00D97C17"/>
    <w:rsid w:val="00D97C48"/>
    <w:rsid w:val="00D97D63"/>
    <w:rsid w:val="00D97F64"/>
    <w:rsid w:val="00DA013E"/>
    <w:rsid w:val="00DA01D9"/>
    <w:rsid w:val="00DA02DA"/>
    <w:rsid w:val="00DA0594"/>
    <w:rsid w:val="00DA05CE"/>
    <w:rsid w:val="00DA0776"/>
    <w:rsid w:val="00DA079A"/>
    <w:rsid w:val="00DA0825"/>
    <w:rsid w:val="00DA0BB6"/>
    <w:rsid w:val="00DA0D9F"/>
    <w:rsid w:val="00DA0F58"/>
    <w:rsid w:val="00DA0FE9"/>
    <w:rsid w:val="00DA10CE"/>
    <w:rsid w:val="00DA11CC"/>
    <w:rsid w:val="00DA126B"/>
    <w:rsid w:val="00DA1356"/>
    <w:rsid w:val="00DA17C5"/>
    <w:rsid w:val="00DA18F2"/>
    <w:rsid w:val="00DA1A39"/>
    <w:rsid w:val="00DA1C5C"/>
    <w:rsid w:val="00DA1CB2"/>
    <w:rsid w:val="00DA1F43"/>
    <w:rsid w:val="00DA2093"/>
    <w:rsid w:val="00DA23A6"/>
    <w:rsid w:val="00DA27C0"/>
    <w:rsid w:val="00DA28F9"/>
    <w:rsid w:val="00DA297E"/>
    <w:rsid w:val="00DA2D8F"/>
    <w:rsid w:val="00DA2DAD"/>
    <w:rsid w:val="00DA31DF"/>
    <w:rsid w:val="00DA347B"/>
    <w:rsid w:val="00DA34DB"/>
    <w:rsid w:val="00DA376C"/>
    <w:rsid w:val="00DA3A5D"/>
    <w:rsid w:val="00DA3A8A"/>
    <w:rsid w:val="00DA3B50"/>
    <w:rsid w:val="00DA3C34"/>
    <w:rsid w:val="00DA3D31"/>
    <w:rsid w:val="00DA3D51"/>
    <w:rsid w:val="00DA3DBB"/>
    <w:rsid w:val="00DA3E40"/>
    <w:rsid w:val="00DA3E66"/>
    <w:rsid w:val="00DA3F71"/>
    <w:rsid w:val="00DA4150"/>
    <w:rsid w:val="00DA42E7"/>
    <w:rsid w:val="00DA44BC"/>
    <w:rsid w:val="00DA4551"/>
    <w:rsid w:val="00DA4632"/>
    <w:rsid w:val="00DA4D51"/>
    <w:rsid w:val="00DA52C5"/>
    <w:rsid w:val="00DA534D"/>
    <w:rsid w:val="00DA538F"/>
    <w:rsid w:val="00DA5609"/>
    <w:rsid w:val="00DA560E"/>
    <w:rsid w:val="00DA5CC4"/>
    <w:rsid w:val="00DA6572"/>
    <w:rsid w:val="00DA662F"/>
    <w:rsid w:val="00DA6B6C"/>
    <w:rsid w:val="00DA6BB4"/>
    <w:rsid w:val="00DA6C79"/>
    <w:rsid w:val="00DA6EB9"/>
    <w:rsid w:val="00DA6F83"/>
    <w:rsid w:val="00DA7486"/>
    <w:rsid w:val="00DA748A"/>
    <w:rsid w:val="00DA74A3"/>
    <w:rsid w:val="00DA7674"/>
    <w:rsid w:val="00DA76B6"/>
    <w:rsid w:val="00DA78E5"/>
    <w:rsid w:val="00DA7928"/>
    <w:rsid w:val="00DA792E"/>
    <w:rsid w:val="00DA7E5A"/>
    <w:rsid w:val="00DA7FD0"/>
    <w:rsid w:val="00DB0027"/>
    <w:rsid w:val="00DB0090"/>
    <w:rsid w:val="00DB0095"/>
    <w:rsid w:val="00DB00E4"/>
    <w:rsid w:val="00DB0290"/>
    <w:rsid w:val="00DB0658"/>
    <w:rsid w:val="00DB0801"/>
    <w:rsid w:val="00DB0803"/>
    <w:rsid w:val="00DB0854"/>
    <w:rsid w:val="00DB096A"/>
    <w:rsid w:val="00DB0D89"/>
    <w:rsid w:val="00DB0E26"/>
    <w:rsid w:val="00DB0E44"/>
    <w:rsid w:val="00DB0F56"/>
    <w:rsid w:val="00DB0F81"/>
    <w:rsid w:val="00DB0FC3"/>
    <w:rsid w:val="00DB115E"/>
    <w:rsid w:val="00DB12E8"/>
    <w:rsid w:val="00DB1455"/>
    <w:rsid w:val="00DB1575"/>
    <w:rsid w:val="00DB190A"/>
    <w:rsid w:val="00DB191B"/>
    <w:rsid w:val="00DB19C2"/>
    <w:rsid w:val="00DB1B9D"/>
    <w:rsid w:val="00DB1BB8"/>
    <w:rsid w:val="00DB229B"/>
    <w:rsid w:val="00DB2496"/>
    <w:rsid w:val="00DB24C0"/>
    <w:rsid w:val="00DB2573"/>
    <w:rsid w:val="00DB25BB"/>
    <w:rsid w:val="00DB276A"/>
    <w:rsid w:val="00DB277A"/>
    <w:rsid w:val="00DB2B2F"/>
    <w:rsid w:val="00DB3099"/>
    <w:rsid w:val="00DB31DA"/>
    <w:rsid w:val="00DB31EA"/>
    <w:rsid w:val="00DB3265"/>
    <w:rsid w:val="00DB335E"/>
    <w:rsid w:val="00DB3ADC"/>
    <w:rsid w:val="00DB3E08"/>
    <w:rsid w:val="00DB3EAB"/>
    <w:rsid w:val="00DB42AE"/>
    <w:rsid w:val="00DB45C0"/>
    <w:rsid w:val="00DB463C"/>
    <w:rsid w:val="00DB46CC"/>
    <w:rsid w:val="00DB490A"/>
    <w:rsid w:val="00DB4A79"/>
    <w:rsid w:val="00DB4B4D"/>
    <w:rsid w:val="00DB4BE7"/>
    <w:rsid w:val="00DB4D14"/>
    <w:rsid w:val="00DB5133"/>
    <w:rsid w:val="00DB5286"/>
    <w:rsid w:val="00DB55EC"/>
    <w:rsid w:val="00DB568A"/>
    <w:rsid w:val="00DB5747"/>
    <w:rsid w:val="00DB5796"/>
    <w:rsid w:val="00DB591B"/>
    <w:rsid w:val="00DB5BC7"/>
    <w:rsid w:val="00DB5DE7"/>
    <w:rsid w:val="00DB5EFC"/>
    <w:rsid w:val="00DB64B7"/>
    <w:rsid w:val="00DB6501"/>
    <w:rsid w:val="00DB6841"/>
    <w:rsid w:val="00DB6AC9"/>
    <w:rsid w:val="00DB6DE5"/>
    <w:rsid w:val="00DB6F9F"/>
    <w:rsid w:val="00DB7015"/>
    <w:rsid w:val="00DB70EB"/>
    <w:rsid w:val="00DB71FB"/>
    <w:rsid w:val="00DB72E6"/>
    <w:rsid w:val="00DB736F"/>
    <w:rsid w:val="00DB73B5"/>
    <w:rsid w:val="00DB73FC"/>
    <w:rsid w:val="00DB7750"/>
    <w:rsid w:val="00DB7B74"/>
    <w:rsid w:val="00DB7CD0"/>
    <w:rsid w:val="00DB7D2A"/>
    <w:rsid w:val="00DB7F93"/>
    <w:rsid w:val="00DC0045"/>
    <w:rsid w:val="00DC009E"/>
    <w:rsid w:val="00DC00BC"/>
    <w:rsid w:val="00DC00E9"/>
    <w:rsid w:val="00DC0499"/>
    <w:rsid w:val="00DC0767"/>
    <w:rsid w:val="00DC08B3"/>
    <w:rsid w:val="00DC0901"/>
    <w:rsid w:val="00DC0967"/>
    <w:rsid w:val="00DC0BE8"/>
    <w:rsid w:val="00DC0DFC"/>
    <w:rsid w:val="00DC0FD4"/>
    <w:rsid w:val="00DC14F6"/>
    <w:rsid w:val="00DC153A"/>
    <w:rsid w:val="00DC17EB"/>
    <w:rsid w:val="00DC1A68"/>
    <w:rsid w:val="00DC1AF4"/>
    <w:rsid w:val="00DC1CB5"/>
    <w:rsid w:val="00DC1E79"/>
    <w:rsid w:val="00DC1F39"/>
    <w:rsid w:val="00DC2015"/>
    <w:rsid w:val="00DC20C8"/>
    <w:rsid w:val="00DC245B"/>
    <w:rsid w:val="00DC2527"/>
    <w:rsid w:val="00DC25E8"/>
    <w:rsid w:val="00DC27DC"/>
    <w:rsid w:val="00DC29D5"/>
    <w:rsid w:val="00DC29F6"/>
    <w:rsid w:val="00DC2A1E"/>
    <w:rsid w:val="00DC2C53"/>
    <w:rsid w:val="00DC2CC3"/>
    <w:rsid w:val="00DC2D34"/>
    <w:rsid w:val="00DC2ED6"/>
    <w:rsid w:val="00DC3278"/>
    <w:rsid w:val="00DC3307"/>
    <w:rsid w:val="00DC331B"/>
    <w:rsid w:val="00DC36C6"/>
    <w:rsid w:val="00DC372C"/>
    <w:rsid w:val="00DC37D9"/>
    <w:rsid w:val="00DC3967"/>
    <w:rsid w:val="00DC3CBD"/>
    <w:rsid w:val="00DC3CCB"/>
    <w:rsid w:val="00DC4193"/>
    <w:rsid w:val="00DC42E8"/>
    <w:rsid w:val="00DC448B"/>
    <w:rsid w:val="00DC464F"/>
    <w:rsid w:val="00DC46E6"/>
    <w:rsid w:val="00DC4703"/>
    <w:rsid w:val="00DC47A4"/>
    <w:rsid w:val="00DC4918"/>
    <w:rsid w:val="00DC498E"/>
    <w:rsid w:val="00DC4AD6"/>
    <w:rsid w:val="00DC4CC0"/>
    <w:rsid w:val="00DC50AB"/>
    <w:rsid w:val="00DC50B9"/>
    <w:rsid w:val="00DC528A"/>
    <w:rsid w:val="00DC52B9"/>
    <w:rsid w:val="00DC531D"/>
    <w:rsid w:val="00DC5428"/>
    <w:rsid w:val="00DC596F"/>
    <w:rsid w:val="00DC5A18"/>
    <w:rsid w:val="00DC5A34"/>
    <w:rsid w:val="00DC5B78"/>
    <w:rsid w:val="00DC5CD5"/>
    <w:rsid w:val="00DC639D"/>
    <w:rsid w:val="00DC651B"/>
    <w:rsid w:val="00DC6827"/>
    <w:rsid w:val="00DC6997"/>
    <w:rsid w:val="00DC6A8B"/>
    <w:rsid w:val="00DC6B32"/>
    <w:rsid w:val="00DC6B4F"/>
    <w:rsid w:val="00DC70DF"/>
    <w:rsid w:val="00DC75AF"/>
    <w:rsid w:val="00DC75E3"/>
    <w:rsid w:val="00DC795F"/>
    <w:rsid w:val="00DC79C9"/>
    <w:rsid w:val="00DC7C20"/>
    <w:rsid w:val="00DC7C63"/>
    <w:rsid w:val="00DD0203"/>
    <w:rsid w:val="00DD038F"/>
    <w:rsid w:val="00DD07BA"/>
    <w:rsid w:val="00DD0ACA"/>
    <w:rsid w:val="00DD0F65"/>
    <w:rsid w:val="00DD1480"/>
    <w:rsid w:val="00DD157E"/>
    <w:rsid w:val="00DD1A2F"/>
    <w:rsid w:val="00DD1AEA"/>
    <w:rsid w:val="00DD1C2E"/>
    <w:rsid w:val="00DD1C51"/>
    <w:rsid w:val="00DD1DFE"/>
    <w:rsid w:val="00DD1F75"/>
    <w:rsid w:val="00DD233C"/>
    <w:rsid w:val="00DD24CD"/>
    <w:rsid w:val="00DD2791"/>
    <w:rsid w:val="00DD2828"/>
    <w:rsid w:val="00DD28EF"/>
    <w:rsid w:val="00DD2C92"/>
    <w:rsid w:val="00DD2FEE"/>
    <w:rsid w:val="00DD3046"/>
    <w:rsid w:val="00DD3161"/>
    <w:rsid w:val="00DD331C"/>
    <w:rsid w:val="00DD337A"/>
    <w:rsid w:val="00DD345F"/>
    <w:rsid w:val="00DD39E9"/>
    <w:rsid w:val="00DD3CF6"/>
    <w:rsid w:val="00DD3E96"/>
    <w:rsid w:val="00DD4098"/>
    <w:rsid w:val="00DD43BE"/>
    <w:rsid w:val="00DD456D"/>
    <w:rsid w:val="00DD4846"/>
    <w:rsid w:val="00DD4B02"/>
    <w:rsid w:val="00DD4E8E"/>
    <w:rsid w:val="00DD519E"/>
    <w:rsid w:val="00DD5256"/>
    <w:rsid w:val="00DD52D1"/>
    <w:rsid w:val="00DD54DF"/>
    <w:rsid w:val="00DD5940"/>
    <w:rsid w:val="00DD5A92"/>
    <w:rsid w:val="00DD5F24"/>
    <w:rsid w:val="00DD5FE4"/>
    <w:rsid w:val="00DD6052"/>
    <w:rsid w:val="00DD60FE"/>
    <w:rsid w:val="00DD6225"/>
    <w:rsid w:val="00DD625B"/>
    <w:rsid w:val="00DD6364"/>
    <w:rsid w:val="00DD64BD"/>
    <w:rsid w:val="00DD659D"/>
    <w:rsid w:val="00DD67EE"/>
    <w:rsid w:val="00DD6832"/>
    <w:rsid w:val="00DD6934"/>
    <w:rsid w:val="00DD6AD0"/>
    <w:rsid w:val="00DD6B3A"/>
    <w:rsid w:val="00DD6CA1"/>
    <w:rsid w:val="00DD6E5B"/>
    <w:rsid w:val="00DD6F51"/>
    <w:rsid w:val="00DD6F85"/>
    <w:rsid w:val="00DD716D"/>
    <w:rsid w:val="00DD7547"/>
    <w:rsid w:val="00DD757F"/>
    <w:rsid w:val="00DD77BB"/>
    <w:rsid w:val="00DD791D"/>
    <w:rsid w:val="00DD796C"/>
    <w:rsid w:val="00DD7FAF"/>
    <w:rsid w:val="00DD7FF2"/>
    <w:rsid w:val="00DE0167"/>
    <w:rsid w:val="00DE0394"/>
    <w:rsid w:val="00DE07F4"/>
    <w:rsid w:val="00DE0865"/>
    <w:rsid w:val="00DE0901"/>
    <w:rsid w:val="00DE0C22"/>
    <w:rsid w:val="00DE0CD4"/>
    <w:rsid w:val="00DE1143"/>
    <w:rsid w:val="00DE13AE"/>
    <w:rsid w:val="00DE1701"/>
    <w:rsid w:val="00DE1B81"/>
    <w:rsid w:val="00DE1B9D"/>
    <w:rsid w:val="00DE1ECC"/>
    <w:rsid w:val="00DE20AD"/>
    <w:rsid w:val="00DE2447"/>
    <w:rsid w:val="00DE2493"/>
    <w:rsid w:val="00DE24DF"/>
    <w:rsid w:val="00DE255F"/>
    <w:rsid w:val="00DE272E"/>
    <w:rsid w:val="00DE284B"/>
    <w:rsid w:val="00DE29A4"/>
    <w:rsid w:val="00DE2A61"/>
    <w:rsid w:val="00DE3095"/>
    <w:rsid w:val="00DE33A6"/>
    <w:rsid w:val="00DE3553"/>
    <w:rsid w:val="00DE36A9"/>
    <w:rsid w:val="00DE37F5"/>
    <w:rsid w:val="00DE3A6D"/>
    <w:rsid w:val="00DE3B92"/>
    <w:rsid w:val="00DE3CE8"/>
    <w:rsid w:val="00DE3CFE"/>
    <w:rsid w:val="00DE3F65"/>
    <w:rsid w:val="00DE41AF"/>
    <w:rsid w:val="00DE43BE"/>
    <w:rsid w:val="00DE4478"/>
    <w:rsid w:val="00DE4BA8"/>
    <w:rsid w:val="00DE4CC5"/>
    <w:rsid w:val="00DE4E07"/>
    <w:rsid w:val="00DE4F9A"/>
    <w:rsid w:val="00DE5122"/>
    <w:rsid w:val="00DE5264"/>
    <w:rsid w:val="00DE5339"/>
    <w:rsid w:val="00DE5534"/>
    <w:rsid w:val="00DE55E1"/>
    <w:rsid w:val="00DE5648"/>
    <w:rsid w:val="00DE567C"/>
    <w:rsid w:val="00DE576E"/>
    <w:rsid w:val="00DE60DE"/>
    <w:rsid w:val="00DE61A2"/>
    <w:rsid w:val="00DE62B5"/>
    <w:rsid w:val="00DE62CE"/>
    <w:rsid w:val="00DE63C5"/>
    <w:rsid w:val="00DE64C2"/>
    <w:rsid w:val="00DE662E"/>
    <w:rsid w:val="00DE664B"/>
    <w:rsid w:val="00DE6AD9"/>
    <w:rsid w:val="00DE70F0"/>
    <w:rsid w:val="00DE7889"/>
    <w:rsid w:val="00DE7A30"/>
    <w:rsid w:val="00DE7BB2"/>
    <w:rsid w:val="00DE7BC8"/>
    <w:rsid w:val="00DE7C5E"/>
    <w:rsid w:val="00DE7D00"/>
    <w:rsid w:val="00DE7DE4"/>
    <w:rsid w:val="00DE7EAA"/>
    <w:rsid w:val="00DE7FD4"/>
    <w:rsid w:val="00DF0185"/>
    <w:rsid w:val="00DF0210"/>
    <w:rsid w:val="00DF05AA"/>
    <w:rsid w:val="00DF0635"/>
    <w:rsid w:val="00DF0754"/>
    <w:rsid w:val="00DF08FD"/>
    <w:rsid w:val="00DF0F9E"/>
    <w:rsid w:val="00DF104C"/>
    <w:rsid w:val="00DF105C"/>
    <w:rsid w:val="00DF1663"/>
    <w:rsid w:val="00DF19F8"/>
    <w:rsid w:val="00DF1E6D"/>
    <w:rsid w:val="00DF1F77"/>
    <w:rsid w:val="00DF23BD"/>
    <w:rsid w:val="00DF2509"/>
    <w:rsid w:val="00DF25E0"/>
    <w:rsid w:val="00DF2786"/>
    <w:rsid w:val="00DF27C6"/>
    <w:rsid w:val="00DF27D2"/>
    <w:rsid w:val="00DF2884"/>
    <w:rsid w:val="00DF29A5"/>
    <w:rsid w:val="00DF2AF3"/>
    <w:rsid w:val="00DF2C45"/>
    <w:rsid w:val="00DF2F23"/>
    <w:rsid w:val="00DF33D1"/>
    <w:rsid w:val="00DF343E"/>
    <w:rsid w:val="00DF358C"/>
    <w:rsid w:val="00DF35DA"/>
    <w:rsid w:val="00DF3614"/>
    <w:rsid w:val="00DF393C"/>
    <w:rsid w:val="00DF3964"/>
    <w:rsid w:val="00DF39B1"/>
    <w:rsid w:val="00DF4402"/>
    <w:rsid w:val="00DF445B"/>
    <w:rsid w:val="00DF46B4"/>
    <w:rsid w:val="00DF47E3"/>
    <w:rsid w:val="00DF48A0"/>
    <w:rsid w:val="00DF4B77"/>
    <w:rsid w:val="00DF4FAB"/>
    <w:rsid w:val="00DF50C5"/>
    <w:rsid w:val="00DF5200"/>
    <w:rsid w:val="00DF5258"/>
    <w:rsid w:val="00DF536A"/>
    <w:rsid w:val="00DF567C"/>
    <w:rsid w:val="00DF5752"/>
    <w:rsid w:val="00DF5857"/>
    <w:rsid w:val="00DF5B30"/>
    <w:rsid w:val="00DF5B8D"/>
    <w:rsid w:val="00DF5BC3"/>
    <w:rsid w:val="00DF5E17"/>
    <w:rsid w:val="00DF5EE0"/>
    <w:rsid w:val="00DF602F"/>
    <w:rsid w:val="00DF61B2"/>
    <w:rsid w:val="00DF61FF"/>
    <w:rsid w:val="00DF6260"/>
    <w:rsid w:val="00DF66F8"/>
    <w:rsid w:val="00DF6732"/>
    <w:rsid w:val="00DF698D"/>
    <w:rsid w:val="00DF6DC3"/>
    <w:rsid w:val="00DF6E02"/>
    <w:rsid w:val="00DF6E08"/>
    <w:rsid w:val="00DF7159"/>
    <w:rsid w:val="00DF7180"/>
    <w:rsid w:val="00DF72ED"/>
    <w:rsid w:val="00DF7381"/>
    <w:rsid w:val="00DF7674"/>
    <w:rsid w:val="00DF78A2"/>
    <w:rsid w:val="00DF78D9"/>
    <w:rsid w:val="00DF7E3B"/>
    <w:rsid w:val="00E001D2"/>
    <w:rsid w:val="00E00208"/>
    <w:rsid w:val="00E00867"/>
    <w:rsid w:val="00E00A2F"/>
    <w:rsid w:val="00E00C14"/>
    <w:rsid w:val="00E00E7C"/>
    <w:rsid w:val="00E00EC2"/>
    <w:rsid w:val="00E0104C"/>
    <w:rsid w:val="00E01476"/>
    <w:rsid w:val="00E014CB"/>
    <w:rsid w:val="00E01573"/>
    <w:rsid w:val="00E0173E"/>
    <w:rsid w:val="00E01842"/>
    <w:rsid w:val="00E01912"/>
    <w:rsid w:val="00E01A5A"/>
    <w:rsid w:val="00E01CA3"/>
    <w:rsid w:val="00E0203C"/>
    <w:rsid w:val="00E021C0"/>
    <w:rsid w:val="00E021D1"/>
    <w:rsid w:val="00E022CA"/>
    <w:rsid w:val="00E023B6"/>
    <w:rsid w:val="00E0245E"/>
    <w:rsid w:val="00E028E7"/>
    <w:rsid w:val="00E02DD7"/>
    <w:rsid w:val="00E03574"/>
    <w:rsid w:val="00E036CC"/>
    <w:rsid w:val="00E0372C"/>
    <w:rsid w:val="00E04933"/>
    <w:rsid w:val="00E04BC5"/>
    <w:rsid w:val="00E04BE5"/>
    <w:rsid w:val="00E04C65"/>
    <w:rsid w:val="00E0543C"/>
    <w:rsid w:val="00E054FD"/>
    <w:rsid w:val="00E0562A"/>
    <w:rsid w:val="00E057B4"/>
    <w:rsid w:val="00E05A5E"/>
    <w:rsid w:val="00E05A65"/>
    <w:rsid w:val="00E05A7D"/>
    <w:rsid w:val="00E05E34"/>
    <w:rsid w:val="00E0611C"/>
    <w:rsid w:val="00E06188"/>
    <w:rsid w:val="00E069F1"/>
    <w:rsid w:val="00E06C42"/>
    <w:rsid w:val="00E06F09"/>
    <w:rsid w:val="00E06F22"/>
    <w:rsid w:val="00E07184"/>
    <w:rsid w:val="00E0727D"/>
    <w:rsid w:val="00E07882"/>
    <w:rsid w:val="00E07972"/>
    <w:rsid w:val="00E079D7"/>
    <w:rsid w:val="00E07B57"/>
    <w:rsid w:val="00E1026A"/>
    <w:rsid w:val="00E10538"/>
    <w:rsid w:val="00E10600"/>
    <w:rsid w:val="00E10602"/>
    <w:rsid w:val="00E10697"/>
    <w:rsid w:val="00E10891"/>
    <w:rsid w:val="00E10E2B"/>
    <w:rsid w:val="00E10FF1"/>
    <w:rsid w:val="00E110FD"/>
    <w:rsid w:val="00E117AB"/>
    <w:rsid w:val="00E119B1"/>
    <w:rsid w:val="00E11B1C"/>
    <w:rsid w:val="00E11B50"/>
    <w:rsid w:val="00E11E96"/>
    <w:rsid w:val="00E12039"/>
    <w:rsid w:val="00E1222A"/>
    <w:rsid w:val="00E123E8"/>
    <w:rsid w:val="00E124F2"/>
    <w:rsid w:val="00E127BC"/>
    <w:rsid w:val="00E1294C"/>
    <w:rsid w:val="00E12A1A"/>
    <w:rsid w:val="00E12B84"/>
    <w:rsid w:val="00E12CB9"/>
    <w:rsid w:val="00E12D46"/>
    <w:rsid w:val="00E1328D"/>
    <w:rsid w:val="00E13670"/>
    <w:rsid w:val="00E13C99"/>
    <w:rsid w:val="00E13F4B"/>
    <w:rsid w:val="00E1403A"/>
    <w:rsid w:val="00E140E0"/>
    <w:rsid w:val="00E14155"/>
    <w:rsid w:val="00E14220"/>
    <w:rsid w:val="00E145AA"/>
    <w:rsid w:val="00E148B8"/>
    <w:rsid w:val="00E14B15"/>
    <w:rsid w:val="00E154EF"/>
    <w:rsid w:val="00E15519"/>
    <w:rsid w:val="00E15809"/>
    <w:rsid w:val="00E159ED"/>
    <w:rsid w:val="00E15A87"/>
    <w:rsid w:val="00E15D0A"/>
    <w:rsid w:val="00E15E15"/>
    <w:rsid w:val="00E15F2D"/>
    <w:rsid w:val="00E1611B"/>
    <w:rsid w:val="00E16440"/>
    <w:rsid w:val="00E16523"/>
    <w:rsid w:val="00E16664"/>
    <w:rsid w:val="00E16689"/>
    <w:rsid w:val="00E167D9"/>
    <w:rsid w:val="00E16874"/>
    <w:rsid w:val="00E16877"/>
    <w:rsid w:val="00E16C0A"/>
    <w:rsid w:val="00E16D27"/>
    <w:rsid w:val="00E16E3C"/>
    <w:rsid w:val="00E17273"/>
    <w:rsid w:val="00E17683"/>
    <w:rsid w:val="00E1768C"/>
    <w:rsid w:val="00E176B8"/>
    <w:rsid w:val="00E176EF"/>
    <w:rsid w:val="00E17DCF"/>
    <w:rsid w:val="00E17E71"/>
    <w:rsid w:val="00E17EDD"/>
    <w:rsid w:val="00E17FCF"/>
    <w:rsid w:val="00E20278"/>
    <w:rsid w:val="00E2031C"/>
    <w:rsid w:val="00E2039C"/>
    <w:rsid w:val="00E209DD"/>
    <w:rsid w:val="00E20A93"/>
    <w:rsid w:val="00E214C2"/>
    <w:rsid w:val="00E2163A"/>
    <w:rsid w:val="00E2181A"/>
    <w:rsid w:val="00E218D5"/>
    <w:rsid w:val="00E21A5B"/>
    <w:rsid w:val="00E21A75"/>
    <w:rsid w:val="00E21F1F"/>
    <w:rsid w:val="00E22424"/>
    <w:rsid w:val="00E2248C"/>
    <w:rsid w:val="00E22586"/>
    <w:rsid w:val="00E22631"/>
    <w:rsid w:val="00E22682"/>
    <w:rsid w:val="00E22771"/>
    <w:rsid w:val="00E22AAC"/>
    <w:rsid w:val="00E22E0F"/>
    <w:rsid w:val="00E22EFD"/>
    <w:rsid w:val="00E230AC"/>
    <w:rsid w:val="00E23199"/>
    <w:rsid w:val="00E23297"/>
    <w:rsid w:val="00E233DF"/>
    <w:rsid w:val="00E234CF"/>
    <w:rsid w:val="00E236DB"/>
    <w:rsid w:val="00E23750"/>
    <w:rsid w:val="00E23894"/>
    <w:rsid w:val="00E23AB9"/>
    <w:rsid w:val="00E23C9C"/>
    <w:rsid w:val="00E23EC1"/>
    <w:rsid w:val="00E23EFD"/>
    <w:rsid w:val="00E23FD5"/>
    <w:rsid w:val="00E24132"/>
    <w:rsid w:val="00E24495"/>
    <w:rsid w:val="00E24558"/>
    <w:rsid w:val="00E249F2"/>
    <w:rsid w:val="00E24DFA"/>
    <w:rsid w:val="00E24E97"/>
    <w:rsid w:val="00E2518C"/>
    <w:rsid w:val="00E253C1"/>
    <w:rsid w:val="00E25419"/>
    <w:rsid w:val="00E25450"/>
    <w:rsid w:val="00E257EF"/>
    <w:rsid w:val="00E2586E"/>
    <w:rsid w:val="00E25951"/>
    <w:rsid w:val="00E25A00"/>
    <w:rsid w:val="00E25ADE"/>
    <w:rsid w:val="00E25B3F"/>
    <w:rsid w:val="00E25B48"/>
    <w:rsid w:val="00E25FC6"/>
    <w:rsid w:val="00E2600F"/>
    <w:rsid w:val="00E260C6"/>
    <w:rsid w:val="00E261DB"/>
    <w:rsid w:val="00E264C2"/>
    <w:rsid w:val="00E26837"/>
    <w:rsid w:val="00E269A1"/>
    <w:rsid w:val="00E26DB7"/>
    <w:rsid w:val="00E26EF5"/>
    <w:rsid w:val="00E2703D"/>
    <w:rsid w:val="00E270F9"/>
    <w:rsid w:val="00E270FD"/>
    <w:rsid w:val="00E271B3"/>
    <w:rsid w:val="00E2739A"/>
    <w:rsid w:val="00E2771B"/>
    <w:rsid w:val="00E27770"/>
    <w:rsid w:val="00E27BFB"/>
    <w:rsid w:val="00E27D98"/>
    <w:rsid w:val="00E3005F"/>
    <w:rsid w:val="00E300A7"/>
    <w:rsid w:val="00E30415"/>
    <w:rsid w:val="00E308C6"/>
    <w:rsid w:val="00E30B73"/>
    <w:rsid w:val="00E30E3C"/>
    <w:rsid w:val="00E30E72"/>
    <w:rsid w:val="00E31358"/>
    <w:rsid w:val="00E31397"/>
    <w:rsid w:val="00E318E1"/>
    <w:rsid w:val="00E318F8"/>
    <w:rsid w:val="00E31B3C"/>
    <w:rsid w:val="00E31C9D"/>
    <w:rsid w:val="00E31E71"/>
    <w:rsid w:val="00E32026"/>
    <w:rsid w:val="00E321EA"/>
    <w:rsid w:val="00E3225D"/>
    <w:rsid w:val="00E32265"/>
    <w:rsid w:val="00E325C3"/>
    <w:rsid w:val="00E3263A"/>
    <w:rsid w:val="00E327A3"/>
    <w:rsid w:val="00E3280B"/>
    <w:rsid w:val="00E328D8"/>
    <w:rsid w:val="00E32C2B"/>
    <w:rsid w:val="00E32C91"/>
    <w:rsid w:val="00E32D66"/>
    <w:rsid w:val="00E32EE3"/>
    <w:rsid w:val="00E33075"/>
    <w:rsid w:val="00E33305"/>
    <w:rsid w:val="00E3337F"/>
    <w:rsid w:val="00E334F0"/>
    <w:rsid w:val="00E336DA"/>
    <w:rsid w:val="00E3380D"/>
    <w:rsid w:val="00E33BDD"/>
    <w:rsid w:val="00E33C70"/>
    <w:rsid w:val="00E33C8E"/>
    <w:rsid w:val="00E33D35"/>
    <w:rsid w:val="00E33D44"/>
    <w:rsid w:val="00E33DCD"/>
    <w:rsid w:val="00E33F43"/>
    <w:rsid w:val="00E3468B"/>
    <w:rsid w:val="00E34753"/>
    <w:rsid w:val="00E34773"/>
    <w:rsid w:val="00E349F9"/>
    <w:rsid w:val="00E34A22"/>
    <w:rsid w:val="00E34A42"/>
    <w:rsid w:val="00E34A6F"/>
    <w:rsid w:val="00E34BE3"/>
    <w:rsid w:val="00E34C4B"/>
    <w:rsid w:val="00E34D51"/>
    <w:rsid w:val="00E34DBE"/>
    <w:rsid w:val="00E3506F"/>
    <w:rsid w:val="00E350D6"/>
    <w:rsid w:val="00E3518A"/>
    <w:rsid w:val="00E35386"/>
    <w:rsid w:val="00E35707"/>
    <w:rsid w:val="00E358B4"/>
    <w:rsid w:val="00E35942"/>
    <w:rsid w:val="00E35AD8"/>
    <w:rsid w:val="00E35EFD"/>
    <w:rsid w:val="00E360AC"/>
    <w:rsid w:val="00E36547"/>
    <w:rsid w:val="00E36737"/>
    <w:rsid w:val="00E368BC"/>
    <w:rsid w:val="00E36A91"/>
    <w:rsid w:val="00E36BD3"/>
    <w:rsid w:val="00E36BF7"/>
    <w:rsid w:val="00E372FD"/>
    <w:rsid w:val="00E375CB"/>
    <w:rsid w:val="00E376D2"/>
    <w:rsid w:val="00E37833"/>
    <w:rsid w:val="00E37911"/>
    <w:rsid w:val="00E37D1C"/>
    <w:rsid w:val="00E37D61"/>
    <w:rsid w:val="00E37EE3"/>
    <w:rsid w:val="00E40086"/>
    <w:rsid w:val="00E40137"/>
    <w:rsid w:val="00E4014A"/>
    <w:rsid w:val="00E4024F"/>
    <w:rsid w:val="00E402C9"/>
    <w:rsid w:val="00E405D1"/>
    <w:rsid w:val="00E405E3"/>
    <w:rsid w:val="00E4113E"/>
    <w:rsid w:val="00E414D0"/>
    <w:rsid w:val="00E415B7"/>
    <w:rsid w:val="00E41674"/>
    <w:rsid w:val="00E41B7A"/>
    <w:rsid w:val="00E41BA0"/>
    <w:rsid w:val="00E41FD4"/>
    <w:rsid w:val="00E421DD"/>
    <w:rsid w:val="00E4247D"/>
    <w:rsid w:val="00E42542"/>
    <w:rsid w:val="00E42633"/>
    <w:rsid w:val="00E42699"/>
    <w:rsid w:val="00E426F9"/>
    <w:rsid w:val="00E42869"/>
    <w:rsid w:val="00E42998"/>
    <w:rsid w:val="00E42EC1"/>
    <w:rsid w:val="00E42FB8"/>
    <w:rsid w:val="00E43064"/>
    <w:rsid w:val="00E43194"/>
    <w:rsid w:val="00E4332C"/>
    <w:rsid w:val="00E4338B"/>
    <w:rsid w:val="00E436B8"/>
    <w:rsid w:val="00E43739"/>
    <w:rsid w:val="00E438B8"/>
    <w:rsid w:val="00E439D5"/>
    <w:rsid w:val="00E439F9"/>
    <w:rsid w:val="00E43C8B"/>
    <w:rsid w:val="00E43E9B"/>
    <w:rsid w:val="00E44091"/>
    <w:rsid w:val="00E440DD"/>
    <w:rsid w:val="00E44128"/>
    <w:rsid w:val="00E44266"/>
    <w:rsid w:val="00E44315"/>
    <w:rsid w:val="00E445B3"/>
    <w:rsid w:val="00E44B05"/>
    <w:rsid w:val="00E4565C"/>
    <w:rsid w:val="00E45B54"/>
    <w:rsid w:val="00E45CAA"/>
    <w:rsid w:val="00E45E16"/>
    <w:rsid w:val="00E45EA0"/>
    <w:rsid w:val="00E45F86"/>
    <w:rsid w:val="00E46005"/>
    <w:rsid w:val="00E46476"/>
    <w:rsid w:val="00E4661B"/>
    <w:rsid w:val="00E46873"/>
    <w:rsid w:val="00E46C74"/>
    <w:rsid w:val="00E46E3A"/>
    <w:rsid w:val="00E46EF2"/>
    <w:rsid w:val="00E471B9"/>
    <w:rsid w:val="00E47356"/>
    <w:rsid w:val="00E47511"/>
    <w:rsid w:val="00E47AE4"/>
    <w:rsid w:val="00E47C78"/>
    <w:rsid w:val="00E50480"/>
    <w:rsid w:val="00E50512"/>
    <w:rsid w:val="00E5065D"/>
    <w:rsid w:val="00E50792"/>
    <w:rsid w:val="00E507CC"/>
    <w:rsid w:val="00E50905"/>
    <w:rsid w:val="00E509F6"/>
    <w:rsid w:val="00E50CD4"/>
    <w:rsid w:val="00E50E7C"/>
    <w:rsid w:val="00E50F13"/>
    <w:rsid w:val="00E50F9A"/>
    <w:rsid w:val="00E51063"/>
    <w:rsid w:val="00E51121"/>
    <w:rsid w:val="00E5150F"/>
    <w:rsid w:val="00E5165B"/>
    <w:rsid w:val="00E51869"/>
    <w:rsid w:val="00E51A52"/>
    <w:rsid w:val="00E51FC1"/>
    <w:rsid w:val="00E51FC9"/>
    <w:rsid w:val="00E52099"/>
    <w:rsid w:val="00E520C6"/>
    <w:rsid w:val="00E521A2"/>
    <w:rsid w:val="00E523FD"/>
    <w:rsid w:val="00E52B50"/>
    <w:rsid w:val="00E52B82"/>
    <w:rsid w:val="00E52D90"/>
    <w:rsid w:val="00E53001"/>
    <w:rsid w:val="00E53113"/>
    <w:rsid w:val="00E53280"/>
    <w:rsid w:val="00E53390"/>
    <w:rsid w:val="00E5339F"/>
    <w:rsid w:val="00E53640"/>
    <w:rsid w:val="00E53642"/>
    <w:rsid w:val="00E536EB"/>
    <w:rsid w:val="00E53808"/>
    <w:rsid w:val="00E53B68"/>
    <w:rsid w:val="00E53E6C"/>
    <w:rsid w:val="00E53ECB"/>
    <w:rsid w:val="00E53F04"/>
    <w:rsid w:val="00E53F4F"/>
    <w:rsid w:val="00E53FB2"/>
    <w:rsid w:val="00E5421D"/>
    <w:rsid w:val="00E54441"/>
    <w:rsid w:val="00E54490"/>
    <w:rsid w:val="00E545D5"/>
    <w:rsid w:val="00E5462F"/>
    <w:rsid w:val="00E54689"/>
    <w:rsid w:val="00E5492C"/>
    <w:rsid w:val="00E549B6"/>
    <w:rsid w:val="00E549BE"/>
    <w:rsid w:val="00E54A7E"/>
    <w:rsid w:val="00E54BF1"/>
    <w:rsid w:val="00E54EDD"/>
    <w:rsid w:val="00E54F80"/>
    <w:rsid w:val="00E550D5"/>
    <w:rsid w:val="00E5512D"/>
    <w:rsid w:val="00E551A6"/>
    <w:rsid w:val="00E551F9"/>
    <w:rsid w:val="00E5557B"/>
    <w:rsid w:val="00E558C0"/>
    <w:rsid w:val="00E55B8C"/>
    <w:rsid w:val="00E55C03"/>
    <w:rsid w:val="00E55D5F"/>
    <w:rsid w:val="00E55D73"/>
    <w:rsid w:val="00E55E2E"/>
    <w:rsid w:val="00E55F22"/>
    <w:rsid w:val="00E56043"/>
    <w:rsid w:val="00E5604B"/>
    <w:rsid w:val="00E561FE"/>
    <w:rsid w:val="00E56414"/>
    <w:rsid w:val="00E5670D"/>
    <w:rsid w:val="00E56834"/>
    <w:rsid w:val="00E568CE"/>
    <w:rsid w:val="00E56908"/>
    <w:rsid w:val="00E56A5A"/>
    <w:rsid w:val="00E56BD0"/>
    <w:rsid w:val="00E56D52"/>
    <w:rsid w:val="00E56D8D"/>
    <w:rsid w:val="00E56ECC"/>
    <w:rsid w:val="00E571D0"/>
    <w:rsid w:val="00E57297"/>
    <w:rsid w:val="00E5730A"/>
    <w:rsid w:val="00E574AB"/>
    <w:rsid w:val="00E57711"/>
    <w:rsid w:val="00E57724"/>
    <w:rsid w:val="00E57760"/>
    <w:rsid w:val="00E578D8"/>
    <w:rsid w:val="00E57D4C"/>
    <w:rsid w:val="00E57D78"/>
    <w:rsid w:val="00E57F75"/>
    <w:rsid w:val="00E57F90"/>
    <w:rsid w:val="00E6032E"/>
    <w:rsid w:val="00E607E2"/>
    <w:rsid w:val="00E609E5"/>
    <w:rsid w:val="00E60C43"/>
    <w:rsid w:val="00E60CFA"/>
    <w:rsid w:val="00E60D2D"/>
    <w:rsid w:val="00E6106F"/>
    <w:rsid w:val="00E613D5"/>
    <w:rsid w:val="00E6179E"/>
    <w:rsid w:val="00E618FA"/>
    <w:rsid w:val="00E6190F"/>
    <w:rsid w:val="00E6196C"/>
    <w:rsid w:val="00E6198A"/>
    <w:rsid w:val="00E61B59"/>
    <w:rsid w:val="00E61C2C"/>
    <w:rsid w:val="00E61DC3"/>
    <w:rsid w:val="00E61DEF"/>
    <w:rsid w:val="00E61FF1"/>
    <w:rsid w:val="00E62668"/>
    <w:rsid w:val="00E62AE2"/>
    <w:rsid w:val="00E62B27"/>
    <w:rsid w:val="00E62B3B"/>
    <w:rsid w:val="00E62C84"/>
    <w:rsid w:val="00E62F89"/>
    <w:rsid w:val="00E638AB"/>
    <w:rsid w:val="00E63AE8"/>
    <w:rsid w:val="00E64034"/>
    <w:rsid w:val="00E64133"/>
    <w:rsid w:val="00E64265"/>
    <w:rsid w:val="00E642B0"/>
    <w:rsid w:val="00E6447A"/>
    <w:rsid w:val="00E64486"/>
    <w:rsid w:val="00E644BB"/>
    <w:rsid w:val="00E645DC"/>
    <w:rsid w:val="00E64615"/>
    <w:rsid w:val="00E647AB"/>
    <w:rsid w:val="00E64805"/>
    <w:rsid w:val="00E64AC3"/>
    <w:rsid w:val="00E64C18"/>
    <w:rsid w:val="00E64DA9"/>
    <w:rsid w:val="00E64F7E"/>
    <w:rsid w:val="00E64F82"/>
    <w:rsid w:val="00E65390"/>
    <w:rsid w:val="00E653F8"/>
    <w:rsid w:val="00E658D5"/>
    <w:rsid w:val="00E65BB6"/>
    <w:rsid w:val="00E65F6E"/>
    <w:rsid w:val="00E66396"/>
    <w:rsid w:val="00E66650"/>
    <w:rsid w:val="00E66971"/>
    <w:rsid w:val="00E66EE7"/>
    <w:rsid w:val="00E67114"/>
    <w:rsid w:val="00E673D8"/>
    <w:rsid w:val="00E67658"/>
    <w:rsid w:val="00E6773D"/>
    <w:rsid w:val="00E6776A"/>
    <w:rsid w:val="00E67772"/>
    <w:rsid w:val="00E67A3C"/>
    <w:rsid w:val="00E67B7E"/>
    <w:rsid w:val="00E67CD3"/>
    <w:rsid w:val="00E67DAB"/>
    <w:rsid w:val="00E67E9A"/>
    <w:rsid w:val="00E67F9F"/>
    <w:rsid w:val="00E7002D"/>
    <w:rsid w:val="00E7007B"/>
    <w:rsid w:val="00E70208"/>
    <w:rsid w:val="00E70628"/>
    <w:rsid w:val="00E70A59"/>
    <w:rsid w:val="00E70DBA"/>
    <w:rsid w:val="00E70E86"/>
    <w:rsid w:val="00E71245"/>
    <w:rsid w:val="00E713D0"/>
    <w:rsid w:val="00E7173D"/>
    <w:rsid w:val="00E7177D"/>
    <w:rsid w:val="00E717CB"/>
    <w:rsid w:val="00E718CE"/>
    <w:rsid w:val="00E71989"/>
    <w:rsid w:val="00E71B38"/>
    <w:rsid w:val="00E71B85"/>
    <w:rsid w:val="00E7223F"/>
    <w:rsid w:val="00E726DA"/>
    <w:rsid w:val="00E7277F"/>
    <w:rsid w:val="00E72D04"/>
    <w:rsid w:val="00E72FB9"/>
    <w:rsid w:val="00E73190"/>
    <w:rsid w:val="00E736D8"/>
    <w:rsid w:val="00E73846"/>
    <w:rsid w:val="00E73AE8"/>
    <w:rsid w:val="00E73CB3"/>
    <w:rsid w:val="00E73E8F"/>
    <w:rsid w:val="00E73EF1"/>
    <w:rsid w:val="00E74087"/>
    <w:rsid w:val="00E74170"/>
    <w:rsid w:val="00E74183"/>
    <w:rsid w:val="00E7427F"/>
    <w:rsid w:val="00E742F1"/>
    <w:rsid w:val="00E74420"/>
    <w:rsid w:val="00E74493"/>
    <w:rsid w:val="00E74656"/>
    <w:rsid w:val="00E74690"/>
    <w:rsid w:val="00E748A2"/>
    <w:rsid w:val="00E74D2A"/>
    <w:rsid w:val="00E74D65"/>
    <w:rsid w:val="00E74E49"/>
    <w:rsid w:val="00E751F0"/>
    <w:rsid w:val="00E7523F"/>
    <w:rsid w:val="00E75487"/>
    <w:rsid w:val="00E7571C"/>
    <w:rsid w:val="00E75BBA"/>
    <w:rsid w:val="00E75C7F"/>
    <w:rsid w:val="00E75CAF"/>
    <w:rsid w:val="00E75D4B"/>
    <w:rsid w:val="00E75DB4"/>
    <w:rsid w:val="00E75FFE"/>
    <w:rsid w:val="00E76018"/>
    <w:rsid w:val="00E76358"/>
    <w:rsid w:val="00E76809"/>
    <w:rsid w:val="00E76A50"/>
    <w:rsid w:val="00E76D58"/>
    <w:rsid w:val="00E76E98"/>
    <w:rsid w:val="00E76F41"/>
    <w:rsid w:val="00E76F45"/>
    <w:rsid w:val="00E774CA"/>
    <w:rsid w:val="00E775D2"/>
    <w:rsid w:val="00E77627"/>
    <w:rsid w:val="00E77F5D"/>
    <w:rsid w:val="00E8017A"/>
    <w:rsid w:val="00E80194"/>
    <w:rsid w:val="00E804C8"/>
    <w:rsid w:val="00E805E2"/>
    <w:rsid w:val="00E80866"/>
    <w:rsid w:val="00E80917"/>
    <w:rsid w:val="00E80B3F"/>
    <w:rsid w:val="00E80C34"/>
    <w:rsid w:val="00E80D0D"/>
    <w:rsid w:val="00E80E9B"/>
    <w:rsid w:val="00E80F47"/>
    <w:rsid w:val="00E80FBA"/>
    <w:rsid w:val="00E80FF9"/>
    <w:rsid w:val="00E8102B"/>
    <w:rsid w:val="00E814FA"/>
    <w:rsid w:val="00E815B1"/>
    <w:rsid w:val="00E81661"/>
    <w:rsid w:val="00E81716"/>
    <w:rsid w:val="00E818A3"/>
    <w:rsid w:val="00E81966"/>
    <w:rsid w:val="00E81A94"/>
    <w:rsid w:val="00E81ABA"/>
    <w:rsid w:val="00E81B04"/>
    <w:rsid w:val="00E81ECD"/>
    <w:rsid w:val="00E820B0"/>
    <w:rsid w:val="00E8225D"/>
    <w:rsid w:val="00E8229B"/>
    <w:rsid w:val="00E824CF"/>
    <w:rsid w:val="00E82521"/>
    <w:rsid w:val="00E82E76"/>
    <w:rsid w:val="00E82FAB"/>
    <w:rsid w:val="00E82FF8"/>
    <w:rsid w:val="00E83141"/>
    <w:rsid w:val="00E83381"/>
    <w:rsid w:val="00E83707"/>
    <w:rsid w:val="00E83870"/>
    <w:rsid w:val="00E83876"/>
    <w:rsid w:val="00E83B30"/>
    <w:rsid w:val="00E83DFA"/>
    <w:rsid w:val="00E83F55"/>
    <w:rsid w:val="00E8404F"/>
    <w:rsid w:val="00E843A3"/>
    <w:rsid w:val="00E843BF"/>
    <w:rsid w:val="00E8476A"/>
    <w:rsid w:val="00E847BB"/>
    <w:rsid w:val="00E84A57"/>
    <w:rsid w:val="00E84B01"/>
    <w:rsid w:val="00E84B5C"/>
    <w:rsid w:val="00E84CBE"/>
    <w:rsid w:val="00E8514E"/>
    <w:rsid w:val="00E854C0"/>
    <w:rsid w:val="00E85518"/>
    <w:rsid w:val="00E856F7"/>
    <w:rsid w:val="00E8593C"/>
    <w:rsid w:val="00E85994"/>
    <w:rsid w:val="00E85D18"/>
    <w:rsid w:val="00E85D2C"/>
    <w:rsid w:val="00E85F20"/>
    <w:rsid w:val="00E85FF8"/>
    <w:rsid w:val="00E86097"/>
    <w:rsid w:val="00E860FC"/>
    <w:rsid w:val="00E861D6"/>
    <w:rsid w:val="00E8675A"/>
    <w:rsid w:val="00E867F4"/>
    <w:rsid w:val="00E868AF"/>
    <w:rsid w:val="00E86939"/>
    <w:rsid w:val="00E86997"/>
    <w:rsid w:val="00E871DB"/>
    <w:rsid w:val="00E871FD"/>
    <w:rsid w:val="00E8739A"/>
    <w:rsid w:val="00E873B8"/>
    <w:rsid w:val="00E874F8"/>
    <w:rsid w:val="00E8769C"/>
    <w:rsid w:val="00E8795B"/>
    <w:rsid w:val="00E879D0"/>
    <w:rsid w:val="00E87B60"/>
    <w:rsid w:val="00E87DBE"/>
    <w:rsid w:val="00E87E9D"/>
    <w:rsid w:val="00E87FBC"/>
    <w:rsid w:val="00E901E1"/>
    <w:rsid w:val="00E901E6"/>
    <w:rsid w:val="00E906E2"/>
    <w:rsid w:val="00E90763"/>
    <w:rsid w:val="00E90A14"/>
    <w:rsid w:val="00E90B0B"/>
    <w:rsid w:val="00E90DBB"/>
    <w:rsid w:val="00E90F35"/>
    <w:rsid w:val="00E911ED"/>
    <w:rsid w:val="00E914C4"/>
    <w:rsid w:val="00E91583"/>
    <w:rsid w:val="00E915D1"/>
    <w:rsid w:val="00E91E94"/>
    <w:rsid w:val="00E91FDD"/>
    <w:rsid w:val="00E92084"/>
    <w:rsid w:val="00E921B2"/>
    <w:rsid w:val="00E925B0"/>
    <w:rsid w:val="00E9262D"/>
    <w:rsid w:val="00E92820"/>
    <w:rsid w:val="00E9284C"/>
    <w:rsid w:val="00E92971"/>
    <w:rsid w:val="00E92BC7"/>
    <w:rsid w:val="00E92C61"/>
    <w:rsid w:val="00E9313E"/>
    <w:rsid w:val="00E9320C"/>
    <w:rsid w:val="00E936D6"/>
    <w:rsid w:val="00E93791"/>
    <w:rsid w:val="00E93B8B"/>
    <w:rsid w:val="00E93C05"/>
    <w:rsid w:val="00E93DE4"/>
    <w:rsid w:val="00E93DF6"/>
    <w:rsid w:val="00E9404E"/>
    <w:rsid w:val="00E94311"/>
    <w:rsid w:val="00E94339"/>
    <w:rsid w:val="00E9439E"/>
    <w:rsid w:val="00E944D7"/>
    <w:rsid w:val="00E944E5"/>
    <w:rsid w:val="00E94534"/>
    <w:rsid w:val="00E94591"/>
    <w:rsid w:val="00E94595"/>
    <w:rsid w:val="00E94B90"/>
    <w:rsid w:val="00E94E5E"/>
    <w:rsid w:val="00E94E82"/>
    <w:rsid w:val="00E94EC8"/>
    <w:rsid w:val="00E956FC"/>
    <w:rsid w:val="00E95916"/>
    <w:rsid w:val="00E95A09"/>
    <w:rsid w:val="00E95AB1"/>
    <w:rsid w:val="00E95C04"/>
    <w:rsid w:val="00E95CC4"/>
    <w:rsid w:val="00E95CF7"/>
    <w:rsid w:val="00E95EAB"/>
    <w:rsid w:val="00E9607B"/>
    <w:rsid w:val="00E963E1"/>
    <w:rsid w:val="00E9685A"/>
    <w:rsid w:val="00E96A53"/>
    <w:rsid w:val="00E96B88"/>
    <w:rsid w:val="00E96F19"/>
    <w:rsid w:val="00E96F59"/>
    <w:rsid w:val="00E97206"/>
    <w:rsid w:val="00E972AC"/>
    <w:rsid w:val="00E972D5"/>
    <w:rsid w:val="00E973EB"/>
    <w:rsid w:val="00E97502"/>
    <w:rsid w:val="00E97588"/>
    <w:rsid w:val="00E976E4"/>
    <w:rsid w:val="00E97985"/>
    <w:rsid w:val="00E97988"/>
    <w:rsid w:val="00E9799C"/>
    <w:rsid w:val="00E979CE"/>
    <w:rsid w:val="00E97A75"/>
    <w:rsid w:val="00E97F39"/>
    <w:rsid w:val="00E97FBC"/>
    <w:rsid w:val="00EA01E4"/>
    <w:rsid w:val="00EA01FC"/>
    <w:rsid w:val="00EA052E"/>
    <w:rsid w:val="00EA0778"/>
    <w:rsid w:val="00EA0788"/>
    <w:rsid w:val="00EA07B9"/>
    <w:rsid w:val="00EA0924"/>
    <w:rsid w:val="00EA0F07"/>
    <w:rsid w:val="00EA10F5"/>
    <w:rsid w:val="00EA132C"/>
    <w:rsid w:val="00EA1352"/>
    <w:rsid w:val="00EA1398"/>
    <w:rsid w:val="00EA149E"/>
    <w:rsid w:val="00EA14F8"/>
    <w:rsid w:val="00EA1811"/>
    <w:rsid w:val="00EA1950"/>
    <w:rsid w:val="00EA1997"/>
    <w:rsid w:val="00EA1B06"/>
    <w:rsid w:val="00EA1B7B"/>
    <w:rsid w:val="00EA1F54"/>
    <w:rsid w:val="00EA2157"/>
    <w:rsid w:val="00EA22AA"/>
    <w:rsid w:val="00EA22D0"/>
    <w:rsid w:val="00EA2311"/>
    <w:rsid w:val="00EA2686"/>
    <w:rsid w:val="00EA273D"/>
    <w:rsid w:val="00EA27B3"/>
    <w:rsid w:val="00EA2875"/>
    <w:rsid w:val="00EA2CA4"/>
    <w:rsid w:val="00EA2DD3"/>
    <w:rsid w:val="00EA2E3E"/>
    <w:rsid w:val="00EA31C8"/>
    <w:rsid w:val="00EA33AC"/>
    <w:rsid w:val="00EA374B"/>
    <w:rsid w:val="00EA3A73"/>
    <w:rsid w:val="00EA3B00"/>
    <w:rsid w:val="00EA3CE6"/>
    <w:rsid w:val="00EA3E4D"/>
    <w:rsid w:val="00EA3F80"/>
    <w:rsid w:val="00EA40B3"/>
    <w:rsid w:val="00EA4173"/>
    <w:rsid w:val="00EA4174"/>
    <w:rsid w:val="00EA4300"/>
    <w:rsid w:val="00EA43C5"/>
    <w:rsid w:val="00EA44B0"/>
    <w:rsid w:val="00EA4A7E"/>
    <w:rsid w:val="00EA4A93"/>
    <w:rsid w:val="00EA4F90"/>
    <w:rsid w:val="00EA4F9D"/>
    <w:rsid w:val="00EA50BA"/>
    <w:rsid w:val="00EA5122"/>
    <w:rsid w:val="00EA51B5"/>
    <w:rsid w:val="00EA521F"/>
    <w:rsid w:val="00EA5430"/>
    <w:rsid w:val="00EA5800"/>
    <w:rsid w:val="00EA5979"/>
    <w:rsid w:val="00EA5A57"/>
    <w:rsid w:val="00EA5EB5"/>
    <w:rsid w:val="00EA646A"/>
    <w:rsid w:val="00EA64B7"/>
    <w:rsid w:val="00EA6BD7"/>
    <w:rsid w:val="00EA76AE"/>
    <w:rsid w:val="00EA76BA"/>
    <w:rsid w:val="00EA7D90"/>
    <w:rsid w:val="00EA7EDC"/>
    <w:rsid w:val="00EA7F17"/>
    <w:rsid w:val="00EA7F44"/>
    <w:rsid w:val="00EB0051"/>
    <w:rsid w:val="00EB02B9"/>
    <w:rsid w:val="00EB0770"/>
    <w:rsid w:val="00EB087D"/>
    <w:rsid w:val="00EB0E5C"/>
    <w:rsid w:val="00EB0FC0"/>
    <w:rsid w:val="00EB145B"/>
    <w:rsid w:val="00EB148E"/>
    <w:rsid w:val="00EB14AF"/>
    <w:rsid w:val="00EB16AB"/>
    <w:rsid w:val="00EB16ED"/>
    <w:rsid w:val="00EB1A0D"/>
    <w:rsid w:val="00EB1AA5"/>
    <w:rsid w:val="00EB1F8D"/>
    <w:rsid w:val="00EB27C2"/>
    <w:rsid w:val="00EB29A3"/>
    <w:rsid w:val="00EB2B8D"/>
    <w:rsid w:val="00EB2E4F"/>
    <w:rsid w:val="00EB31E0"/>
    <w:rsid w:val="00EB33BB"/>
    <w:rsid w:val="00EB3552"/>
    <w:rsid w:val="00EB367C"/>
    <w:rsid w:val="00EB36FE"/>
    <w:rsid w:val="00EB3780"/>
    <w:rsid w:val="00EB38E2"/>
    <w:rsid w:val="00EB39EC"/>
    <w:rsid w:val="00EB3C75"/>
    <w:rsid w:val="00EB3F1C"/>
    <w:rsid w:val="00EB3FD9"/>
    <w:rsid w:val="00EB401F"/>
    <w:rsid w:val="00EB4284"/>
    <w:rsid w:val="00EB42CB"/>
    <w:rsid w:val="00EB431F"/>
    <w:rsid w:val="00EB43E1"/>
    <w:rsid w:val="00EB4843"/>
    <w:rsid w:val="00EB4CDC"/>
    <w:rsid w:val="00EB4CE3"/>
    <w:rsid w:val="00EB51A1"/>
    <w:rsid w:val="00EB53B2"/>
    <w:rsid w:val="00EB54DD"/>
    <w:rsid w:val="00EB5EDC"/>
    <w:rsid w:val="00EB6254"/>
    <w:rsid w:val="00EB6585"/>
    <w:rsid w:val="00EB6794"/>
    <w:rsid w:val="00EB6DFF"/>
    <w:rsid w:val="00EB7156"/>
    <w:rsid w:val="00EB75F1"/>
    <w:rsid w:val="00EB7754"/>
    <w:rsid w:val="00EB7A3F"/>
    <w:rsid w:val="00EB7A74"/>
    <w:rsid w:val="00EB7BAF"/>
    <w:rsid w:val="00EB7C1E"/>
    <w:rsid w:val="00EB7C63"/>
    <w:rsid w:val="00EB7D6E"/>
    <w:rsid w:val="00EC004C"/>
    <w:rsid w:val="00EC007C"/>
    <w:rsid w:val="00EC0338"/>
    <w:rsid w:val="00EC03CE"/>
    <w:rsid w:val="00EC07D1"/>
    <w:rsid w:val="00EC07F4"/>
    <w:rsid w:val="00EC0B0E"/>
    <w:rsid w:val="00EC0BD1"/>
    <w:rsid w:val="00EC0BF5"/>
    <w:rsid w:val="00EC0CC2"/>
    <w:rsid w:val="00EC0D4A"/>
    <w:rsid w:val="00EC10D8"/>
    <w:rsid w:val="00EC124B"/>
    <w:rsid w:val="00EC12C5"/>
    <w:rsid w:val="00EC1444"/>
    <w:rsid w:val="00EC1551"/>
    <w:rsid w:val="00EC16D8"/>
    <w:rsid w:val="00EC199F"/>
    <w:rsid w:val="00EC1D29"/>
    <w:rsid w:val="00EC1EDE"/>
    <w:rsid w:val="00EC2931"/>
    <w:rsid w:val="00EC297E"/>
    <w:rsid w:val="00EC2BED"/>
    <w:rsid w:val="00EC2C63"/>
    <w:rsid w:val="00EC2DC4"/>
    <w:rsid w:val="00EC2EE3"/>
    <w:rsid w:val="00EC2F04"/>
    <w:rsid w:val="00EC30AD"/>
    <w:rsid w:val="00EC31F1"/>
    <w:rsid w:val="00EC3709"/>
    <w:rsid w:val="00EC3841"/>
    <w:rsid w:val="00EC3DD5"/>
    <w:rsid w:val="00EC3E94"/>
    <w:rsid w:val="00EC3F82"/>
    <w:rsid w:val="00EC4093"/>
    <w:rsid w:val="00EC48D6"/>
    <w:rsid w:val="00EC495A"/>
    <w:rsid w:val="00EC49E7"/>
    <w:rsid w:val="00EC4CFB"/>
    <w:rsid w:val="00EC4D2C"/>
    <w:rsid w:val="00EC513A"/>
    <w:rsid w:val="00EC5228"/>
    <w:rsid w:val="00EC52D8"/>
    <w:rsid w:val="00EC5378"/>
    <w:rsid w:val="00EC551B"/>
    <w:rsid w:val="00EC5625"/>
    <w:rsid w:val="00EC571F"/>
    <w:rsid w:val="00EC57D7"/>
    <w:rsid w:val="00EC5942"/>
    <w:rsid w:val="00EC59F5"/>
    <w:rsid w:val="00EC5B81"/>
    <w:rsid w:val="00EC5E39"/>
    <w:rsid w:val="00EC5E3C"/>
    <w:rsid w:val="00EC5F6C"/>
    <w:rsid w:val="00EC5FE8"/>
    <w:rsid w:val="00EC624D"/>
    <w:rsid w:val="00EC64FC"/>
    <w:rsid w:val="00EC6763"/>
    <w:rsid w:val="00EC6766"/>
    <w:rsid w:val="00EC67E6"/>
    <w:rsid w:val="00EC6894"/>
    <w:rsid w:val="00EC6962"/>
    <w:rsid w:val="00EC697C"/>
    <w:rsid w:val="00EC707B"/>
    <w:rsid w:val="00EC7423"/>
    <w:rsid w:val="00EC75D0"/>
    <w:rsid w:val="00EC79B4"/>
    <w:rsid w:val="00ED0072"/>
    <w:rsid w:val="00ED0255"/>
    <w:rsid w:val="00ED0274"/>
    <w:rsid w:val="00ED054D"/>
    <w:rsid w:val="00ED0572"/>
    <w:rsid w:val="00ED0D23"/>
    <w:rsid w:val="00ED0E81"/>
    <w:rsid w:val="00ED0F1F"/>
    <w:rsid w:val="00ED0F47"/>
    <w:rsid w:val="00ED1103"/>
    <w:rsid w:val="00ED1270"/>
    <w:rsid w:val="00ED153E"/>
    <w:rsid w:val="00ED168E"/>
    <w:rsid w:val="00ED16BA"/>
    <w:rsid w:val="00ED1948"/>
    <w:rsid w:val="00ED1A1E"/>
    <w:rsid w:val="00ED1A85"/>
    <w:rsid w:val="00ED1BE7"/>
    <w:rsid w:val="00ED1D4C"/>
    <w:rsid w:val="00ED1DA1"/>
    <w:rsid w:val="00ED1EA9"/>
    <w:rsid w:val="00ED1F79"/>
    <w:rsid w:val="00ED22A2"/>
    <w:rsid w:val="00ED2378"/>
    <w:rsid w:val="00ED2719"/>
    <w:rsid w:val="00ED28D6"/>
    <w:rsid w:val="00ED2A0D"/>
    <w:rsid w:val="00ED2AF8"/>
    <w:rsid w:val="00ED2CA0"/>
    <w:rsid w:val="00ED2DF4"/>
    <w:rsid w:val="00ED2E07"/>
    <w:rsid w:val="00ED2E0B"/>
    <w:rsid w:val="00ED3025"/>
    <w:rsid w:val="00ED3090"/>
    <w:rsid w:val="00ED3374"/>
    <w:rsid w:val="00ED34B8"/>
    <w:rsid w:val="00ED35D6"/>
    <w:rsid w:val="00ED38BC"/>
    <w:rsid w:val="00ED38FE"/>
    <w:rsid w:val="00ED3B40"/>
    <w:rsid w:val="00ED3CA5"/>
    <w:rsid w:val="00ED3F69"/>
    <w:rsid w:val="00ED4000"/>
    <w:rsid w:val="00ED41C6"/>
    <w:rsid w:val="00ED42B2"/>
    <w:rsid w:val="00ED43E7"/>
    <w:rsid w:val="00ED441B"/>
    <w:rsid w:val="00ED442E"/>
    <w:rsid w:val="00ED465E"/>
    <w:rsid w:val="00ED4749"/>
    <w:rsid w:val="00ED4869"/>
    <w:rsid w:val="00ED4A1E"/>
    <w:rsid w:val="00ED4AA3"/>
    <w:rsid w:val="00ED5284"/>
    <w:rsid w:val="00ED52C9"/>
    <w:rsid w:val="00ED53FA"/>
    <w:rsid w:val="00ED560E"/>
    <w:rsid w:val="00ED58F4"/>
    <w:rsid w:val="00ED59E7"/>
    <w:rsid w:val="00ED5D87"/>
    <w:rsid w:val="00ED5E8E"/>
    <w:rsid w:val="00ED5EB4"/>
    <w:rsid w:val="00ED604F"/>
    <w:rsid w:val="00ED62A5"/>
    <w:rsid w:val="00ED63CF"/>
    <w:rsid w:val="00ED69BA"/>
    <w:rsid w:val="00ED6C94"/>
    <w:rsid w:val="00ED6E35"/>
    <w:rsid w:val="00ED6EF1"/>
    <w:rsid w:val="00ED6F87"/>
    <w:rsid w:val="00ED7644"/>
    <w:rsid w:val="00ED78BF"/>
    <w:rsid w:val="00ED7E59"/>
    <w:rsid w:val="00ED7F4A"/>
    <w:rsid w:val="00EE035C"/>
    <w:rsid w:val="00EE05F8"/>
    <w:rsid w:val="00EE093F"/>
    <w:rsid w:val="00EE0E3F"/>
    <w:rsid w:val="00EE10B7"/>
    <w:rsid w:val="00EE11F6"/>
    <w:rsid w:val="00EE1275"/>
    <w:rsid w:val="00EE1653"/>
    <w:rsid w:val="00EE1678"/>
    <w:rsid w:val="00EE176D"/>
    <w:rsid w:val="00EE18B6"/>
    <w:rsid w:val="00EE1A9F"/>
    <w:rsid w:val="00EE1C0F"/>
    <w:rsid w:val="00EE1F84"/>
    <w:rsid w:val="00EE202B"/>
    <w:rsid w:val="00EE2142"/>
    <w:rsid w:val="00EE27DD"/>
    <w:rsid w:val="00EE2923"/>
    <w:rsid w:val="00EE292F"/>
    <w:rsid w:val="00EE2BDC"/>
    <w:rsid w:val="00EE2E85"/>
    <w:rsid w:val="00EE2FF4"/>
    <w:rsid w:val="00EE3169"/>
    <w:rsid w:val="00EE32FB"/>
    <w:rsid w:val="00EE35CF"/>
    <w:rsid w:val="00EE3846"/>
    <w:rsid w:val="00EE3868"/>
    <w:rsid w:val="00EE399E"/>
    <w:rsid w:val="00EE39E1"/>
    <w:rsid w:val="00EE3BA0"/>
    <w:rsid w:val="00EE3BA2"/>
    <w:rsid w:val="00EE3C27"/>
    <w:rsid w:val="00EE3C3D"/>
    <w:rsid w:val="00EE3E3F"/>
    <w:rsid w:val="00EE3EBD"/>
    <w:rsid w:val="00EE3F2B"/>
    <w:rsid w:val="00EE3FAF"/>
    <w:rsid w:val="00EE45AD"/>
    <w:rsid w:val="00EE478B"/>
    <w:rsid w:val="00EE495F"/>
    <w:rsid w:val="00EE49E1"/>
    <w:rsid w:val="00EE4CD5"/>
    <w:rsid w:val="00EE4D5E"/>
    <w:rsid w:val="00EE4DBA"/>
    <w:rsid w:val="00EE4E58"/>
    <w:rsid w:val="00EE4F28"/>
    <w:rsid w:val="00EE4F8A"/>
    <w:rsid w:val="00EE503A"/>
    <w:rsid w:val="00EE514E"/>
    <w:rsid w:val="00EE53AF"/>
    <w:rsid w:val="00EE54B0"/>
    <w:rsid w:val="00EE5661"/>
    <w:rsid w:val="00EE56EB"/>
    <w:rsid w:val="00EE5915"/>
    <w:rsid w:val="00EE5AFD"/>
    <w:rsid w:val="00EE5EA9"/>
    <w:rsid w:val="00EE5F2A"/>
    <w:rsid w:val="00EE5FC5"/>
    <w:rsid w:val="00EE6063"/>
    <w:rsid w:val="00EE61E6"/>
    <w:rsid w:val="00EE61F6"/>
    <w:rsid w:val="00EE6466"/>
    <w:rsid w:val="00EE65CF"/>
    <w:rsid w:val="00EE6693"/>
    <w:rsid w:val="00EE6871"/>
    <w:rsid w:val="00EE6940"/>
    <w:rsid w:val="00EE69F7"/>
    <w:rsid w:val="00EE6BC6"/>
    <w:rsid w:val="00EE6E84"/>
    <w:rsid w:val="00EE6F23"/>
    <w:rsid w:val="00EE6F50"/>
    <w:rsid w:val="00EE714E"/>
    <w:rsid w:val="00EE721E"/>
    <w:rsid w:val="00EE736C"/>
    <w:rsid w:val="00EE76A1"/>
    <w:rsid w:val="00EE7875"/>
    <w:rsid w:val="00EE7AE2"/>
    <w:rsid w:val="00EE7CA7"/>
    <w:rsid w:val="00EE7D43"/>
    <w:rsid w:val="00EE7D5A"/>
    <w:rsid w:val="00EE7E10"/>
    <w:rsid w:val="00EF0097"/>
    <w:rsid w:val="00EF041C"/>
    <w:rsid w:val="00EF0781"/>
    <w:rsid w:val="00EF07D9"/>
    <w:rsid w:val="00EF0B3B"/>
    <w:rsid w:val="00EF0DF4"/>
    <w:rsid w:val="00EF0F0E"/>
    <w:rsid w:val="00EF0FF3"/>
    <w:rsid w:val="00EF12C7"/>
    <w:rsid w:val="00EF12E4"/>
    <w:rsid w:val="00EF137F"/>
    <w:rsid w:val="00EF14CC"/>
    <w:rsid w:val="00EF174B"/>
    <w:rsid w:val="00EF194D"/>
    <w:rsid w:val="00EF1AB9"/>
    <w:rsid w:val="00EF1B94"/>
    <w:rsid w:val="00EF1E84"/>
    <w:rsid w:val="00EF21A8"/>
    <w:rsid w:val="00EF21DC"/>
    <w:rsid w:val="00EF21DE"/>
    <w:rsid w:val="00EF2570"/>
    <w:rsid w:val="00EF267D"/>
    <w:rsid w:val="00EF28A6"/>
    <w:rsid w:val="00EF2953"/>
    <w:rsid w:val="00EF297D"/>
    <w:rsid w:val="00EF2A80"/>
    <w:rsid w:val="00EF2B52"/>
    <w:rsid w:val="00EF2BBA"/>
    <w:rsid w:val="00EF2EA4"/>
    <w:rsid w:val="00EF30B9"/>
    <w:rsid w:val="00EF3143"/>
    <w:rsid w:val="00EF318C"/>
    <w:rsid w:val="00EF31E4"/>
    <w:rsid w:val="00EF3460"/>
    <w:rsid w:val="00EF3825"/>
    <w:rsid w:val="00EF3899"/>
    <w:rsid w:val="00EF3995"/>
    <w:rsid w:val="00EF3D68"/>
    <w:rsid w:val="00EF4059"/>
    <w:rsid w:val="00EF419F"/>
    <w:rsid w:val="00EF4421"/>
    <w:rsid w:val="00EF4427"/>
    <w:rsid w:val="00EF4572"/>
    <w:rsid w:val="00EF45AC"/>
    <w:rsid w:val="00EF46E7"/>
    <w:rsid w:val="00EF49B4"/>
    <w:rsid w:val="00EF4AEA"/>
    <w:rsid w:val="00EF4B83"/>
    <w:rsid w:val="00EF4C92"/>
    <w:rsid w:val="00EF4D41"/>
    <w:rsid w:val="00EF4E20"/>
    <w:rsid w:val="00EF4E77"/>
    <w:rsid w:val="00EF4E79"/>
    <w:rsid w:val="00EF571C"/>
    <w:rsid w:val="00EF587E"/>
    <w:rsid w:val="00EF5C90"/>
    <w:rsid w:val="00EF5D5F"/>
    <w:rsid w:val="00EF60AA"/>
    <w:rsid w:val="00EF61DD"/>
    <w:rsid w:val="00EF62E6"/>
    <w:rsid w:val="00EF65AE"/>
    <w:rsid w:val="00EF6834"/>
    <w:rsid w:val="00EF6C97"/>
    <w:rsid w:val="00EF6E84"/>
    <w:rsid w:val="00EF704E"/>
    <w:rsid w:val="00EF71AF"/>
    <w:rsid w:val="00EF7275"/>
    <w:rsid w:val="00EF7813"/>
    <w:rsid w:val="00EF7A8D"/>
    <w:rsid w:val="00EF7AA4"/>
    <w:rsid w:val="00EF7E3A"/>
    <w:rsid w:val="00F0005F"/>
    <w:rsid w:val="00F001DE"/>
    <w:rsid w:val="00F004C6"/>
    <w:rsid w:val="00F0074B"/>
    <w:rsid w:val="00F007A2"/>
    <w:rsid w:val="00F007E8"/>
    <w:rsid w:val="00F0097F"/>
    <w:rsid w:val="00F01367"/>
    <w:rsid w:val="00F01368"/>
    <w:rsid w:val="00F01810"/>
    <w:rsid w:val="00F01FB1"/>
    <w:rsid w:val="00F01FDD"/>
    <w:rsid w:val="00F02136"/>
    <w:rsid w:val="00F02266"/>
    <w:rsid w:val="00F0232F"/>
    <w:rsid w:val="00F02452"/>
    <w:rsid w:val="00F02484"/>
    <w:rsid w:val="00F02645"/>
    <w:rsid w:val="00F02742"/>
    <w:rsid w:val="00F02790"/>
    <w:rsid w:val="00F0286B"/>
    <w:rsid w:val="00F02C00"/>
    <w:rsid w:val="00F02C31"/>
    <w:rsid w:val="00F02C51"/>
    <w:rsid w:val="00F02E03"/>
    <w:rsid w:val="00F031E4"/>
    <w:rsid w:val="00F034BC"/>
    <w:rsid w:val="00F034C4"/>
    <w:rsid w:val="00F03617"/>
    <w:rsid w:val="00F03717"/>
    <w:rsid w:val="00F03740"/>
    <w:rsid w:val="00F03920"/>
    <w:rsid w:val="00F039C8"/>
    <w:rsid w:val="00F03A31"/>
    <w:rsid w:val="00F03DBB"/>
    <w:rsid w:val="00F03E79"/>
    <w:rsid w:val="00F049B2"/>
    <w:rsid w:val="00F04AAB"/>
    <w:rsid w:val="00F04B1E"/>
    <w:rsid w:val="00F04EE6"/>
    <w:rsid w:val="00F04F78"/>
    <w:rsid w:val="00F050A0"/>
    <w:rsid w:val="00F050AD"/>
    <w:rsid w:val="00F051CA"/>
    <w:rsid w:val="00F0524D"/>
    <w:rsid w:val="00F055F9"/>
    <w:rsid w:val="00F0588E"/>
    <w:rsid w:val="00F05A36"/>
    <w:rsid w:val="00F05A4C"/>
    <w:rsid w:val="00F05B89"/>
    <w:rsid w:val="00F05C5D"/>
    <w:rsid w:val="00F063D7"/>
    <w:rsid w:val="00F064DF"/>
    <w:rsid w:val="00F064FE"/>
    <w:rsid w:val="00F068B3"/>
    <w:rsid w:val="00F0697D"/>
    <w:rsid w:val="00F06A13"/>
    <w:rsid w:val="00F06AC2"/>
    <w:rsid w:val="00F06C5A"/>
    <w:rsid w:val="00F06CAD"/>
    <w:rsid w:val="00F06FDA"/>
    <w:rsid w:val="00F0716B"/>
    <w:rsid w:val="00F075F1"/>
    <w:rsid w:val="00F07746"/>
    <w:rsid w:val="00F077FA"/>
    <w:rsid w:val="00F07802"/>
    <w:rsid w:val="00F07A59"/>
    <w:rsid w:val="00F07D5F"/>
    <w:rsid w:val="00F07F17"/>
    <w:rsid w:val="00F1006C"/>
    <w:rsid w:val="00F1041F"/>
    <w:rsid w:val="00F104F9"/>
    <w:rsid w:val="00F1062D"/>
    <w:rsid w:val="00F1077F"/>
    <w:rsid w:val="00F10803"/>
    <w:rsid w:val="00F10883"/>
    <w:rsid w:val="00F108DA"/>
    <w:rsid w:val="00F10C3E"/>
    <w:rsid w:val="00F10CDF"/>
    <w:rsid w:val="00F111EB"/>
    <w:rsid w:val="00F1131F"/>
    <w:rsid w:val="00F114EA"/>
    <w:rsid w:val="00F1165E"/>
    <w:rsid w:val="00F11894"/>
    <w:rsid w:val="00F11E5F"/>
    <w:rsid w:val="00F11ED4"/>
    <w:rsid w:val="00F12078"/>
    <w:rsid w:val="00F12296"/>
    <w:rsid w:val="00F123BE"/>
    <w:rsid w:val="00F1279F"/>
    <w:rsid w:val="00F127D4"/>
    <w:rsid w:val="00F12866"/>
    <w:rsid w:val="00F1295A"/>
    <w:rsid w:val="00F129DA"/>
    <w:rsid w:val="00F12A93"/>
    <w:rsid w:val="00F12B4E"/>
    <w:rsid w:val="00F12B71"/>
    <w:rsid w:val="00F12CC1"/>
    <w:rsid w:val="00F12D72"/>
    <w:rsid w:val="00F13265"/>
    <w:rsid w:val="00F13373"/>
    <w:rsid w:val="00F13B7A"/>
    <w:rsid w:val="00F13BCF"/>
    <w:rsid w:val="00F13EDB"/>
    <w:rsid w:val="00F13F39"/>
    <w:rsid w:val="00F13F52"/>
    <w:rsid w:val="00F140B6"/>
    <w:rsid w:val="00F14144"/>
    <w:rsid w:val="00F142BB"/>
    <w:rsid w:val="00F14339"/>
    <w:rsid w:val="00F146FA"/>
    <w:rsid w:val="00F1479F"/>
    <w:rsid w:val="00F1482A"/>
    <w:rsid w:val="00F1495F"/>
    <w:rsid w:val="00F14B4E"/>
    <w:rsid w:val="00F14C66"/>
    <w:rsid w:val="00F14D15"/>
    <w:rsid w:val="00F14D86"/>
    <w:rsid w:val="00F14DE6"/>
    <w:rsid w:val="00F150BF"/>
    <w:rsid w:val="00F151AC"/>
    <w:rsid w:val="00F15264"/>
    <w:rsid w:val="00F15272"/>
    <w:rsid w:val="00F15419"/>
    <w:rsid w:val="00F154B5"/>
    <w:rsid w:val="00F15820"/>
    <w:rsid w:val="00F1584A"/>
    <w:rsid w:val="00F15927"/>
    <w:rsid w:val="00F159C7"/>
    <w:rsid w:val="00F15AB4"/>
    <w:rsid w:val="00F15CB8"/>
    <w:rsid w:val="00F15D4C"/>
    <w:rsid w:val="00F16051"/>
    <w:rsid w:val="00F16061"/>
    <w:rsid w:val="00F16482"/>
    <w:rsid w:val="00F1655B"/>
    <w:rsid w:val="00F16668"/>
    <w:rsid w:val="00F167AB"/>
    <w:rsid w:val="00F1680C"/>
    <w:rsid w:val="00F16885"/>
    <w:rsid w:val="00F16D72"/>
    <w:rsid w:val="00F1727C"/>
    <w:rsid w:val="00F1732E"/>
    <w:rsid w:val="00F17381"/>
    <w:rsid w:val="00F174EA"/>
    <w:rsid w:val="00F1767D"/>
    <w:rsid w:val="00F17762"/>
    <w:rsid w:val="00F17895"/>
    <w:rsid w:val="00F179E0"/>
    <w:rsid w:val="00F17B92"/>
    <w:rsid w:val="00F17CB9"/>
    <w:rsid w:val="00F200D6"/>
    <w:rsid w:val="00F2021F"/>
    <w:rsid w:val="00F204C2"/>
    <w:rsid w:val="00F206C4"/>
    <w:rsid w:val="00F2093E"/>
    <w:rsid w:val="00F20A4F"/>
    <w:rsid w:val="00F20BA8"/>
    <w:rsid w:val="00F20FB2"/>
    <w:rsid w:val="00F216A1"/>
    <w:rsid w:val="00F217B8"/>
    <w:rsid w:val="00F21C66"/>
    <w:rsid w:val="00F2200D"/>
    <w:rsid w:val="00F221E1"/>
    <w:rsid w:val="00F226E4"/>
    <w:rsid w:val="00F22A44"/>
    <w:rsid w:val="00F22A60"/>
    <w:rsid w:val="00F22AD4"/>
    <w:rsid w:val="00F22B0E"/>
    <w:rsid w:val="00F22BA0"/>
    <w:rsid w:val="00F233C9"/>
    <w:rsid w:val="00F2367B"/>
    <w:rsid w:val="00F236D2"/>
    <w:rsid w:val="00F23891"/>
    <w:rsid w:val="00F239FF"/>
    <w:rsid w:val="00F23A8D"/>
    <w:rsid w:val="00F23E8C"/>
    <w:rsid w:val="00F24705"/>
    <w:rsid w:val="00F24727"/>
    <w:rsid w:val="00F24A3C"/>
    <w:rsid w:val="00F24AD6"/>
    <w:rsid w:val="00F24CD0"/>
    <w:rsid w:val="00F24D20"/>
    <w:rsid w:val="00F24FFB"/>
    <w:rsid w:val="00F2521E"/>
    <w:rsid w:val="00F252E4"/>
    <w:rsid w:val="00F25509"/>
    <w:rsid w:val="00F25668"/>
    <w:rsid w:val="00F258CC"/>
    <w:rsid w:val="00F259C4"/>
    <w:rsid w:val="00F25D93"/>
    <w:rsid w:val="00F25EBA"/>
    <w:rsid w:val="00F26701"/>
    <w:rsid w:val="00F26786"/>
    <w:rsid w:val="00F26911"/>
    <w:rsid w:val="00F269F8"/>
    <w:rsid w:val="00F26D0B"/>
    <w:rsid w:val="00F26D18"/>
    <w:rsid w:val="00F26DA6"/>
    <w:rsid w:val="00F26E02"/>
    <w:rsid w:val="00F27061"/>
    <w:rsid w:val="00F273ED"/>
    <w:rsid w:val="00F277E8"/>
    <w:rsid w:val="00F278FE"/>
    <w:rsid w:val="00F27AE7"/>
    <w:rsid w:val="00F27D41"/>
    <w:rsid w:val="00F27DE4"/>
    <w:rsid w:val="00F27DF7"/>
    <w:rsid w:val="00F302C7"/>
    <w:rsid w:val="00F302D9"/>
    <w:rsid w:val="00F30333"/>
    <w:rsid w:val="00F30594"/>
    <w:rsid w:val="00F306B7"/>
    <w:rsid w:val="00F30BD1"/>
    <w:rsid w:val="00F30BDF"/>
    <w:rsid w:val="00F30D7D"/>
    <w:rsid w:val="00F3102B"/>
    <w:rsid w:val="00F3112E"/>
    <w:rsid w:val="00F316A2"/>
    <w:rsid w:val="00F31A98"/>
    <w:rsid w:val="00F31BE7"/>
    <w:rsid w:val="00F31C21"/>
    <w:rsid w:val="00F31E0A"/>
    <w:rsid w:val="00F31F0A"/>
    <w:rsid w:val="00F32050"/>
    <w:rsid w:val="00F32154"/>
    <w:rsid w:val="00F323DC"/>
    <w:rsid w:val="00F325E2"/>
    <w:rsid w:val="00F32720"/>
    <w:rsid w:val="00F32A0E"/>
    <w:rsid w:val="00F32BC3"/>
    <w:rsid w:val="00F32C96"/>
    <w:rsid w:val="00F32DB4"/>
    <w:rsid w:val="00F32F65"/>
    <w:rsid w:val="00F32FB9"/>
    <w:rsid w:val="00F32FF5"/>
    <w:rsid w:val="00F331B4"/>
    <w:rsid w:val="00F33398"/>
    <w:rsid w:val="00F33C5B"/>
    <w:rsid w:val="00F33D57"/>
    <w:rsid w:val="00F33D81"/>
    <w:rsid w:val="00F33DCA"/>
    <w:rsid w:val="00F3415B"/>
    <w:rsid w:val="00F34540"/>
    <w:rsid w:val="00F34599"/>
    <w:rsid w:val="00F34667"/>
    <w:rsid w:val="00F349AD"/>
    <w:rsid w:val="00F349BA"/>
    <w:rsid w:val="00F34A43"/>
    <w:rsid w:val="00F34A44"/>
    <w:rsid w:val="00F34BC4"/>
    <w:rsid w:val="00F34BD5"/>
    <w:rsid w:val="00F34F0D"/>
    <w:rsid w:val="00F3507D"/>
    <w:rsid w:val="00F350AB"/>
    <w:rsid w:val="00F35352"/>
    <w:rsid w:val="00F35504"/>
    <w:rsid w:val="00F35533"/>
    <w:rsid w:val="00F35702"/>
    <w:rsid w:val="00F35A3C"/>
    <w:rsid w:val="00F35CC0"/>
    <w:rsid w:val="00F35D8F"/>
    <w:rsid w:val="00F35E84"/>
    <w:rsid w:val="00F3646C"/>
    <w:rsid w:val="00F364B1"/>
    <w:rsid w:val="00F36564"/>
    <w:rsid w:val="00F36756"/>
    <w:rsid w:val="00F36937"/>
    <w:rsid w:val="00F3694A"/>
    <w:rsid w:val="00F36AA4"/>
    <w:rsid w:val="00F36FD8"/>
    <w:rsid w:val="00F37377"/>
    <w:rsid w:val="00F373AE"/>
    <w:rsid w:val="00F37716"/>
    <w:rsid w:val="00F378B4"/>
    <w:rsid w:val="00F3794A"/>
    <w:rsid w:val="00F37A60"/>
    <w:rsid w:val="00F37B45"/>
    <w:rsid w:val="00F37ED7"/>
    <w:rsid w:val="00F40006"/>
    <w:rsid w:val="00F40157"/>
    <w:rsid w:val="00F40167"/>
    <w:rsid w:val="00F4031C"/>
    <w:rsid w:val="00F404D1"/>
    <w:rsid w:val="00F406FC"/>
    <w:rsid w:val="00F4072A"/>
    <w:rsid w:val="00F40BAE"/>
    <w:rsid w:val="00F40C0E"/>
    <w:rsid w:val="00F40D15"/>
    <w:rsid w:val="00F40D6A"/>
    <w:rsid w:val="00F40DBC"/>
    <w:rsid w:val="00F40EDD"/>
    <w:rsid w:val="00F4111D"/>
    <w:rsid w:val="00F412BA"/>
    <w:rsid w:val="00F41434"/>
    <w:rsid w:val="00F41482"/>
    <w:rsid w:val="00F4165B"/>
    <w:rsid w:val="00F41B7A"/>
    <w:rsid w:val="00F41D89"/>
    <w:rsid w:val="00F41DDC"/>
    <w:rsid w:val="00F41E91"/>
    <w:rsid w:val="00F41E9C"/>
    <w:rsid w:val="00F4221E"/>
    <w:rsid w:val="00F42645"/>
    <w:rsid w:val="00F42706"/>
    <w:rsid w:val="00F42712"/>
    <w:rsid w:val="00F42D41"/>
    <w:rsid w:val="00F42E6C"/>
    <w:rsid w:val="00F42ECA"/>
    <w:rsid w:val="00F4307E"/>
    <w:rsid w:val="00F43252"/>
    <w:rsid w:val="00F43535"/>
    <w:rsid w:val="00F43543"/>
    <w:rsid w:val="00F4357B"/>
    <w:rsid w:val="00F439FB"/>
    <w:rsid w:val="00F43CDB"/>
    <w:rsid w:val="00F43DA0"/>
    <w:rsid w:val="00F43F5A"/>
    <w:rsid w:val="00F43F60"/>
    <w:rsid w:val="00F44045"/>
    <w:rsid w:val="00F44313"/>
    <w:rsid w:val="00F44512"/>
    <w:rsid w:val="00F4477D"/>
    <w:rsid w:val="00F44990"/>
    <w:rsid w:val="00F44A4B"/>
    <w:rsid w:val="00F4507F"/>
    <w:rsid w:val="00F45826"/>
    <w:rsid w:val="00F45A1D"/>
    <w:rsid w:val="00F45A7F"/>
    <w:rsid w:val="00F46017"/>
    <w:rsid w:val="00F4672C"/>
    <w:rsid w:val="00F46808"/>
    <w:rsid w:val="00F46850"/>
    <w:rsid w:val="00F468DC"/>
    <w:rsid w:val="00F46B95"/>
    <w:rsid w:val="00F46BAC"/>
    <w:rsid w:val="00F46DFA"/>
    <w:rsid w:val="00F474A9"/>
    <w:rsid w:val="00F474EE"/>
    <w:rsid w:val="00F47709"/>
    <w:rsid w:val="00F477F0"/>
    <w:rsid w:val="00F47909"/>
    <w:rsid w:val="00F4793B"/>
    <w:rsid w:val="00F479AD"/>
    <w:rsid w:val="00F479F8"/>
    <w:rsid w:val="00F47AAC"/>
    <w:rsid w:val="00F47BA8"/>
    <w:rsid w:val="00F47DE2"/>
    <w:rsid w:val="00F47E6A"/>
    <w:rsid w:val="00F5006D"/>
    <w:rsid w:val="00F50111"/>
    <w:rsid w:val="00F502D5"/>
    <w:rsid w:val="00F505A1"/>
    <w:rsid w:val="00F50896"/>
    <w:rsid w:val="00F50932"/>
    <w:rsid w:val="00F50AC2"/>
    <w:rsid w:val="00F514F1"/>
    <w:rsid w:val="00F515CC"/>
    <w:rsid w:val="00F516AF"/>
    <w:rsid w:val="00F51753"/>
    <w:rsid w:val="00F51AAA"/>
    <w:rsid w:val="00F51ACE"/>
    <w:rsid w:val="00F51AFC"/>
    <w:rsid w:val="00F51B8F"/>
    <w:rsid w:val="00F51D9C"/>
    <w:rsid w:val="00F51F42"/>
    <w:rsid w:val="00F51FAE"/>
    <w:rsid w:val="00F5218C"/>
    <w:rsid w:val="00F52264"/>
    <w:rsid w:val="00F5226D"/>
    <w:rsid w:val="00F522A8"/>
    <w:rsid w:val="00F52C03"/>
    <w:rsid w:val="00F52F3A"/>
    <w:rsid w:val="00F5306B"/>
    <w:rsid w:val="00F53088"/>
    <w:rsid w:val="00F53139"/>
    <w:rsid w:val="00F53205"/>
    <w:rsid w:val="00F532CE"/>
    <w:rsid w:val="00F5333D"/>
    <w:rsid w:val="00F53800"/>
    <w:rsid w:val="00F5397E"/>
    <w:rsid w:val="00F53C02"/>
    <w:rsid w:val="00F53D3B"/>
    <w:rsid w:val="00F53E6A"/>
    <w:rsid w:val="00F53FF6"/>
    <w:rsid w:val="00F53FF9"/>
    <w:rsid w:val="00F541D4"/>
    <w:rsid w:val="00F54241"/>
    <w:rsid w:val="00F54463"/>
    <w:rsid w:val="00F544BD"/>
    <w:rsid w:val="00F54FDF"/>
    <w:rsid w:val="00F55281"/>
    <w:rsid w:val="00F552FD"/>
    <w:rsid w:val="00F5534C"/>
    <w:rsid w:val="00F555E1"/>
    <w:rsid w:val="00F55688"/>
    <w:rsid w:val="00F558C4"/>
    <w:rsid w:val="00F55A2D"/>
    <w:rsid w:val="00F55A55"/>
    <w:rsid w:val="00F55D64"/>
    <w:rsid w:val="00F560BA"/>
    <w:rsid w:val="00F56476"/>
    <w:rsid w:val="00F5667D"/>
    <w:rsid w:val="00F566E1"/>
    <w:rsid w:val="00F56781"/>
    <w:rsid w:val="00F56D5F"/>
    <w:rsid w:val="00F57045"/>
    <w:rsid w:val="00F57218"/>
    <w:rsid w:val="00F5724B"/>
    <w:rsid w:val="00F573AB"/>
    <w:rsid w:val="00F576C6"/>
    <w:rsid w:val="00F57719"/>
    <w:rsid w:val="00F60005"/>
    <w:rsid w:val="00F6006D"/>
    <w:rsid w:val="00F60215"/>
    <w:rsid w:val="00F60477"/>
    <w:rsid w:val="00F604E4"/>
    <w:rsid w:val="00F6078C"/>
    <w:rsid w:val="00F608F9"/>
    <w:rsid w:val="00F60A52"/>
    <w:rsid w:val="00F60C76"/>
    <w:rsid w:val="00F60D23"/>
    <w:rsid w:val="00F60E4F"/>
    <w:rsid w:val="00F60F3B"/>
    <w:rsid w:val="00F610BC"/>
    <w:rsid w:val="00F611F5"/>
    <w:rsid w:val="00F614AD"/>
    <w:rsid w:val="00F6163E"/>
    <w:rsid w:val="00F61744"/>
    <w:rsid w:val="00F61757"/>
    <w:rsid w:val="00F618B9"/>
    <w:rsid w:val="00F61C07"/>
    <w:rsid w:val="00F61D77"/>
    <w:rsid w:val="00F62074"/>
    <w:rsid w:val="00F62094"/>
    <w:rsid w:val="00F62245"/>
    <w:rsid w:val="00F62391"/>
    <w:rsid w:val="00F625AB"/>
    <w:rsid w:val="00F62933"/>
    <w:rsid w:val="00F62A51"/>
    <w:rsid w:val="00F62CAB"/>
    <w:rsid w:val="00F62CD6"/>
    <w:rsid w:val="00F62D50"/>
    <w:rsid w:val="00F63119"/>
    <w:rsid w:val="00F63178"/>
    <w:rsid w:val="00F63512"/>
    <w:rsid w:val="00F63521"/>
    <w:rsid w:val="00F63731"/>
    <w:rsid w:val="00F63818"/>
    <w:rsid w:val="00F63A36"/>
    <w:rsid w:val="00F63B00"/>
    <w:rsid w:val="00F63C10"/>
    <w:rsid w:val="00F63C8D"/>
    <w:rsid w:val="00F64165"/>
    <w:rsid w:val="00F6437B"/>
    <w:rsid w:val="00F644AD"/>
    <w:rsid w:val="00F64728"/>
    <w:rsid w:val="00F647F0"/>
    <w:rsid w:val="00F64903"/>
    <w:rsid w:val="00F64B6C"/>
    <w:rsid w:val="00F64E28"/>
    <w:rsid w:val="00F64F5F"/>
    <w:rsid w:val="00F650B3"/>
    <w:rsid w:val="00F652B2"/>
    <w:rsid w:val="00F65338"/>
    <w:rsid w:val="00F658E8"/>
    <w:rsid w:val="00F6590F"/>
    <w:rsid w:val="00F65978"/>
    <w:rsid w:val="00F65B00"/>
    <w:rsid w:val="00F65B5E"/>
    <w:rsid w:val="00F65BB0"/>
    <w:rsid w:val="00F65C9A"/>
    <w:rsid w:val="00F6635E"/>
    <w:rsid w:val="00F66482"/>
    <w:rsid w:val="00F6656D"/>
    <w:rsid w:val="00F6664C"/>
    <w:rsid w:val="00F666A7"/>
    <w:rsid w:val="00F666C0"/>
    <w:rsid w:val="00F66728"/>
    <w:rsid w:val="00F667C4"/>
    <w:rsid w:val="00F66843"/>
    <w:rsid w:val="00F669F2"/>
    <w:rsid w:val="00F66B56"/>
    <w:rsid w:val="00F66BEB"/>
    <w:rsid w:val="00F66C6E"/>
    <w:rsid w:val="00F66D24"/>
    <w:rsid w:val="00F67091"/>
    <w:rsid w:val="00F671BB"/>
    <w:rsid w:val="00F6760F"/>
    <w:rsid w:val="00F6790A"/>
    <w:rsid w:val="00F70138"/>
    <w:rsid w:val="00F7013B"/>
    <w:rsid w:val="00F70152"/>
    <w:rsid w:val="00F704D4"/>
    <w:rsid w:val="00F70511"/>
    <w:rsid w:val="00F70777"/>
    <w:rsid w:val="00F70D40"/>
    <w:rsid w:val="00F70E70"/>
    <w:rsid w:val="00F71187"/>
    <w:rsid w:val="00F711DB"/>
    <w:rsid w:val="00F71476"/>
    <w:rsid w:val="00F7178E"/>
    <w:rsid w:val="00F71853"/>
    <w:rsid w:val="00F719C2"/>
    <w:rsid w:val="00F71B48"/>
    <w:rsid w:val="00F71CAF"/>
    <w:rsid w:val="00F71D34"/>
    <w:rsid w:val="00F71DE0"/>
    <w:rsid w:val="00F71E49"/>
    <w:rsid w:val="00F720B2"/>
    <w:rsid w:val="00F722DE"/>
    <w:rsid w:val="00F72472"/>
    <w:rsid w:val="00F725C0"/>
    <w:rsid w:val="00F726CA"/>
    <w:rsid w:val="00F727E4"/>
    <w:rsid w:val="00F7288A"/>
    <w:rsid w:val="00F72D6D"/>
    <w:rsid w:val="00F72DCE"/>
    <w:rsid w:val="00F72F20"/>
    <w:rsid w:val="00F73311"/>
    <w:rsid w:val="00F733E6"/>
    <w:rsid w:val="00F73430"/>
    <w:rsid w:val="00F7363D"/>
    <w:rsid w:val="00F73688"/>
    <w:rsid w:val="00F736FE"/>
    <w:rsid w:val="00F73D39"/>
    <w:rsid w:val="00F73F69"/>
    <w:rsid w:val="00F73F7C"/>
    <w:rsid w:val="00F74174"/>
    <w:rsid w:val="00F7449C"/>
    <w:rsid w:val="00F744F4"/>
    <w:rsid w:val="00F74538"/>
    <w:rsid w:val="00F74D60"/>
    <w:rsid w:val="00F74E90"/>
    <w:rsid w:val="00F75052"/>
    <w:rsid w:val="00F75455"/>
    <w:rsid w:val="00F756B5"/>
    <w:rsid w:val="00F75841"/>
    <w:rsid w:val="00F758AF"/>
    <w:rsid w:val="00F7590A"/>
    <w:rsid w:val="00F75BE8"/>
    <w:rsid w:val="00F75BF6"/>
    <w:rsid w:val="00F75CFE"/>
    <w:rsid w:val="00F75E74"/>
    <w:rsid w:val="00F75F8A"/>
    <w:rsid w:val="00F760A9"/>
    <w:rsid w:val="00F763A7"/>
    <w:rsid w:val="00F765E2"/>
    <w:rsid w:val="00F76609"/>
    <w:rsid w:val="00F766A7"/>
    <w:rsid w:val="00F768DF"/>
    <w:rsid w:val="00F76BD3"/>
    <w:rsid w:val="00F76C3A"/>
    <w:rsid w:val="00F76FB1"/>
    <w:rsid w:val="00F77106"/>
    <w:rsid w:val="00F77362"/>
    <w:rsid w:val="00F77693"/>
    <w:rsid w:val="00F77AA1"/>
    <w:rsid w:val="00F77AD0"/>
    <w:rsid w:val="00F77D65"/>
    <w:rsid w:val="00F77E4C"/>
    <w:rsid w:val="00F80360"/>
    <w:rsid w:val="00F8046C"/>
    <w:rsid w:val="00F804D3"/>
    <w:rsid w:val="00F8075E"/>
    <w:rsid w:val="00F808D9"/>
    <w:rsid w:val="00F8094A"/>
    <w:rsid w:val="00F80951"/>
    <w:rsid w:val="00F80BB2"/>
    <w:rsid w:val="00F80C1E"/>
    <w:rsid w:val="00F80C6E"/>
    <w:rsid w:val="00F80F5D"/>
    <w:rsid w:val="00F8108D"/>
    <w:rsid w:val="00F810B3"/>
    <w:rsid w:val="00F812BE"/>
    <w:rsid w:val="00F812C6"/>
    <w:rsid w:val="00F813E3"/>
    <w:rsid w:val="00F81453"/>
    <w:rsid w:val="00F815B2"/>
    <w:rsid w:val="00F815E8"/>
    <w:rsid w:val="00F8174E"/>
    <w:rsid w:val="00F81D89"/>
    <w:rsid w:val="00F822C2"/>
    <w:rsid w:val="00F827E6"/>
    <w:rsid w:val="00F82AB4"/>
    <w:rsid w:val="00F82B60"/>
    <w:rsid w:val="00F82D5E"/>
    <w:rsid w:val="00F83280"/>
    <w:rsid w:val="00F838C9"/>
    <w:rsid w:val="00F8391C"/>
    <w:rsid w:val="00F83AB6"/>
    <w:rsid w:val="00F83C9A"/>
    <w:rsid w:val="00F83E51"/>
    <w:rsid w:val="00F83F77"/>
    <w:rsid w:val="00F84084"/>
    <w:rsid w:val="00F840DD"/>
    <w:rsid w:val="00F8461A"/>
    <w:rsid w:val="00F8470F"/>
    <w:rsid w:val="00F84759"/>
    <w:rsid w:val="00F847FC"/>
    <w:rsid w:val="00F84D41"/>
    <w:rsid w:val="00F84DFE"/>
    <w:rsid w:val="00F85161"/>
    <w:rsid w:val="00F8534E"/>
    <w:rsid w:val="00F854F6"/>
    <w:rsid w:val="00F8558C"/>
    <w:rsid w:val="00F8569D"/>
    <w:rsid w:val="00F857AB"/>
    <w:rsid w:val="00F857B0"/>
    <w:rsid w:val="00F85DC1"/>
    <w:rsid w:val="00F85FB9"/>
    <w:rsid w:val="00F861F4"/>
    <w:rsid w:val="00F86573"/>
    <w:rsid w:val="00F865F0"/>
    <w:rsid w:val="00F8693C"/>
    <w:rsid w:val="00F86C10"/>
    <w:rsid w:val="00F86E67"/>
    <w:rsid w:val="00F87476"/>
    <w:rsid w:val="00F875FA"/>
    <w:rsid w:val="00F87745"/>
    <w:rsid w:val="00F87754"/>
    <w:rsid w:val="00F87777"/>
    <w:rsid w:val="00F87817"/>
    <w:rsid w:val="00F87CF9"/>
    <w:rsid w:val="00F87F37"/>
    <w:rsid w:val="00F9040C"/>
    <w:rsid w:val="00F904DB"/>
    <w:rsid w:val="00F90548"/>
    <w:rsid w:val="00F905A9"/>
    <w:rsid w:val="00F90840"/>
    <w:rsid w:val="00F90949"/>
    <w:rsid w:val="00F90951"/>
    <w:rsid w:val="00F909F2"/>
    <w:rsid w:val="00F90B60"/>
    <w:rsid w:val="00F90D40"/>
    <w:rsid w:val="00F9135B"/>
    <w:rsid w:val="00F91480"/>
    <w:rsid w:val="00F9152E"/>
    <w:rsid w:val="00F91594"/>
    <w:rsid w:val="00F915E7"/>
    <w:rsid w:val="00F920C9"/>
    <w:rsid w:val="00F923FC"/>
    <w:rsid w:val="00F924B3"/>
    <w:rsid w:val="00F924D2"/>
    <w:rsid w:val="00F924EC"/>
    <w:rsid w:val="00F925E8"/>
    <w:rsid w:val="00F92646"/>
    <w:rsid w:val="00F927A3"/>
    <w:rsid w:val="00F9284A"/>
    <w:rsid w:val="00F928CD"/>
    <w:rsid w:val="00F92ECB"/>
    <w:rsid w:val="00F93083"/>
    <w:rsid w:val="00F93302"/>
    <w:rsid w:val="00F9341B"/>
    <w:rsid w:val="00F937FA"/>
    <w:rsid w:val="00F93897"/>
    <w:rsid w:val="00F93EB7"/>
    <w:rsid w:val="00F93FCA"/>
    <w:rsid w:val="00F9423B"/>
    <w:rsid w:val="00F94651"/>
    <w:rsid w:val="00F946B1"/>
    <w:rsid w:val="00F946C8"/>
    <w:rsid w:val="00F94841"/>
    <w:rsid w:val="00F948A7"/>
    <w:rsid w:val="00F94A51"/>
    <w:rsid w:val="00F94AB1"/>
    <w:rsid w:val="00F94C31"/>
    <w:rsid w:val="00F94D44"/>
    <w:rsid w:val="00F94D80"/>
    <w:rsid w:val="00F94ED3"/>
    <w:rsid w:val="00F94F0B"/>
    <w:rsid w:val="00F95061"/>
    <w:rsid w:val="00F95088"/>
    <w:rsid w:val="00F95311"/>
    <w:rsid w:val="00F9563D"/>
    <w:rsid w:val="00F9566A"/>
    <w:rsid w:val="00F95796"/>
    <w:rsid w:val="00F95887"/>
    <w:rsid w:val="00F95992"/>
    <w:rsid w:val="00F95D2E"/>
    <w:rsid w:val="00F95E3A"/>
    <w:rsid w:val="00F961A4"/>
    <w:rsid w:val="00F9639D"/>
    <w:rsid w:val="00F9644F"/>
    <w:rsid w:val="00F96901"/>
    <w:rsid w:val="00F969D1"/>
    <w:rsid w:val="00F96BA2"/>
    <w:rsid w:val="00F96D97"/>
    <w:rsid w:val="00F96E1F"/>
    <w:rsid w:val="00F96FB8"/>
    <w:rsid w:val="00F973E7"/>
    <w:rsid w:val="00F975A7"/>
    <w:rsid w:val="00F975F1"/>
    <w:rsid w:val="00F9767B"/>
    <w:rsid w:val="00F976A1"/>
    <w:rsid w:val="00F97876"/>
    <w:rsid w:val="00F978F7"/>
    <w:rsid w:val="00F97A62"/>
    <w:rsid w:val="00F97ADE"/>
    <w:rsid w:val="00F97CC0"/>
    <w:rsid w:val="00FA00A6"/>
    <w:rsid w:val="00FA01F5"/>
    <w:rsid w:val="00FA0637"/>
    <w:rsid w:val="00FA092D"/>
    <w:rsid w:val="00FA099E"/>
    <w:rsid w:val="00FA0B9A"/>
    <w:rsid w:val="00FA0E07"/>
    <w:rsid w:val="00FA1099"/>
    <w:rsid w:val="00FA11AF"/>
    <w:rsid w:val="00FA13CD"/>
    <w:rsid w:val="00FA1525"/>
    <w:rsid w:val="00FA15BE"/>
    <w:rsid w:val="00FA1CA3"/>
    <w:rsid w:val="00FA1DC3"/>
    <w:rsid w:val="00FA1E6E"/>
    <w:rsid w:val="00FA1EE6"/>
    <w:rsid w:val="00FA212C"/>
    <w:rsid w:val="00FA2180"/>
    <w:rsid w:val="00FA222F"/>
    <w:rsid w:val="00FA2549"/>
    <w:rsid w:val="00FA25B0"/>
    <w:rsid w:val="00FA2A4C"/>
    <w:rsid w:val="00FA37B4"/>
    <w:rsid w:val="00FA37C7"/>
    <w:rsid w:val="00FA396C"/>
    <w:rsid w:val="00FA39D1"/>
    <w:rsid w:val="00FA3BBB"/>
    <w:rsid w:val="00FA3F02"/>
    <w:rsid w:val="00FA3F94"/>
    <w:rsid w:val="00FA4008"/>
    <w:rsid w:val="00FA4118"/>
    <w:rsid w:val="00FA41F5"/>
    <w:rsid w:val="00FA4459"/>
    <w:rsid w:val="00FA453A"/>
    <w:rsid w:val="00FA4693"/>
    <w:rsid w:val="00FA46E6"/>
    <w:rsid w:val="00FA4886"/>
    <w:rsid w:val="00FA4EC5"/>
    <w:rsid w:val="00FA4F26"/>
    <w:rsid w:val="00FA4F2C"/>
    <w:rsid w:val="00FA516A"/>
    <w:rsid w:val="00FA5176"/>
    <w:rsid w:val="00FA51AF"/>
    <w:rsid w:val="00FA536B"/>
    <w:rsid w:val="00FA55D5"/>
    <w:rsid w:val="00FA5AB6"/>
    <w:rsid w:val="00FA5BD8"/>
    <w:rsid w:val="00FA5D3E"/>
    <w:rsid w:val="00FA5E4B"/>
    <w:rsid w:val="00FA5F66"/>
    <w:rsid w:val="00FA624B"/>
    <w:rsid w:val="00FA636E"/>
    <w:rsid w:val="00FA6715"/>
    <w:rsid w:val="00FA677D"/>
    <w:rsid w:val="00FA67A1"/>
    <w:rsid w:val="00FA692F"/>
    <w:rsid w:val="00FA6B09"/>
    <w:rsid w:val="00FA6D4A"/>
    <w:rsid w:val="00FA71CD"/>
    <w:rsid w:val="00FA76E1"/>
    <w:rsid w:val="00FA787F"/>
    <w:rsid w:val="00FA7B25"/>
    <w:rsid w:val="00FA7E41"/>
    <w:rsid w:val="00FA7EDF"/>
    <w:rsid w:val="00FA7F2E"/>
    <w:rsid w:val="00FB00C4"/>
    <w:rsid w:val="00FB00E7"/>
    <w:rsid w:val="00FB01B1"/>
    <w:rsid w:val="00FB050C"/>
    <w:rsid w:val="00FB08A0"/>
    <w:rsid w:val="00FB0A6E"/>
    <w:rsid w:val="00FB0ABE"/>
    <w:rsid w:val="00FB0DC7"/>
    <w:rsid w:val="00FB0DE3"/>
    <w:rsid w:val="00FB0FA7"/>
    <w:rsid w:val="00FB154C"/>
    <w:rsid w:val="00FB15AA"/>
    <w:rsid w:val="00FB15B9"/>
    <w:rsid w:val="00FB16D7"/>
    <w:rsid w:val="00FB1803"/>
    <w:rsid w:val="00FB1A21"/>
    <w:rsid w:val="00FB1AA6"/>
    <w:rsid w:val="00FB1C8A"/>
    <w:rsid w:val="00FB1D9C"/>
    <w:rsid w:val="00FB1FE0"/>
    <w:rsid w:val="00FB212B"/>
    <w:rsid w:val="00FB2158"/>
    <w:rsid w:val="00FB224D"/>
    <w:rsid w:val="00FB24E4"/>
    <w:rsid w:val="00FB2690"/>
    <w:rsid w:val="00FB27D9"/>
    <w:rsid w:val="00FB28A1"/>
    <w:rsid w:val="00FB2A70"/>
    <w:rsid w:val="00FB2CC7"/>
    <w:rsid w:val="00FB2D22"/>
    <w:rsid w:val="00FB338E"/>
    <w:rsid w:val="00FB33E0"/>
    <w:rsid w:val="00FB33E6"/>
    <w:rsid w:val="00FB34FF"/>
    <w:rsid w:val="00FB36A2"/>
    <w:rsid w:val="00FB36CC"/>
    <w:rsid w:val="00FB3A15"/>
    <w:rsid w:val="00FB3A68"/>
    <w:rsid w:val="00FB3C62"/>
    <w:rsid w:val="00FB3D46"/>
    <w:rsid w:val="00FB3E6C"/>
    <w:rsid w:val="00FB414D"/>
    <w:rsid w:val="00FB414F"/>
    <w:rsid w:val="00FB44B3"/>
    <w:rsid w:val="00FB45E9"/>
    <w:rsid w:val="00FB482A"/>
    <w:rsid w:val="00FB493F"/>
    <w:rsid w:val="00FB49E0"/>
    <w:rsid w:val="00FB4A34"/>
    <w:rsid w:val="00FB4AE4"/>
    <w:rsid w:val="00FB520D"/>
    <w:rsid w:val="00FB5355"/>
    <w:rsid w:val="00FB551D"/>
    <w:rsid w:val="00FB5597"/>
    <w:rsid w:val="00FB571D"/>
    <w:rsid w:val="00FB5845"/>
    <w:rsid w:val="00FB5924"/>
    <w:rsid w:val="00FB5B38"/>
    <w:rsid w:val="00FB5B6E"/>
    <w:rsid w:val="00FB5FA4"/>
    <w:rsid w:val="00FB601A"/>
    <w:rsid w:val="00FB605A"/>
    <w:rsid w:val="00FB60CD"/>
    <w:rsid w:val="00FB60E5"/>
    <w:rsid w:val="00FB63A3"/>
    <w:rsid w:val="00FB653C"/>
    <w:rsid w:val="00FB6C22"/>
    <w:rsid w:val="00FB6F0B"/>
    <w:rsid w:val="00FB704B"/>
    <w:rsid w:val="00FB781D"/>
    <w:rsid w:val="00FB78B9"/>
    <w:rsid w:val="00FB7A87"/>
    <w:rsid w:val="00FB7C5B"/>
    <w:rsid w:val="00FB7C91"/>
    <w:rsid w:val="00FB7CBA"/>
    <w:rsid w:val="00FB7FC8"/>
    <w:rsid w:val="00FB7FD6"/>
    <w:rsid w:val="00FC009F"/>
    <w:rsid w:val="00FC0277"/>
    <w:rsid w:val="00FC060E"/>
    <w:rsid w:val="00FC098A"/>
    <w:rsid w:val="00FC0A5C"/>
    <w:rsid w:val="00FC0AF7"/>
    <w:rsid w:val="00FC0C16"/>
    <w:rsid w:val="00FC0EC7"/>
    <w:rsid w:val="00FC0F37"/>
    <w:rsid w:val="00FC0FE4"/>
    <w:rsid w:val="00FC10A8"/>
    <w:rsid w:val="00FC1329"/>
    <w:rsid w:val="00FC16A3"/>
    <w:rsid w:val="00FC16A5"/>
    <w:rsid w:val="00FC171E"/>
    <w:rsid w:val="00FC1A65"/>
    <w:rsid w:val="00FC1C45"/>
    <w:rsid w:val="00FC1CC5"/>
    <w:rsid w:val="00FC1E48"/>
    <w:rsid w:val="00FC1F0F"/>
    <w:rsid w:val="00FC2296"/>
    <w:rsid w:val="00FC22DD"/>
    <w:rsid w:val="00FC2372"/>
    <w:rsid w:val="00FC2386"/>
    <w:rsid w:val="00FC270B"/>
    <w:rsid w:val="00FC2A6D"/>
    <w:rsid w:val="00FC2B51"/>
    <w:rsid w:val="00FC2BB6"/>
    <w:rsid w:val="00FC2D9F"/>
    <w:rsid w:val="00FC2FA0"/>
    <w:rsid w:val="00FC3128"/>
    <w:rsid w:val="00FC334A"/>
    <w:rsid w:val="00FC33E7"/>
    <w:rsid w:val="00FC35B0"/>
    <w:rsid w:val="00FC35C1"/>
    <w:rsid w:val="00FC35FA"/>
    <w:rsid w:val="00FC380A"/>
    <w:rsid w:val="00FC38DA"/>
    <w:rsid w:val="00FC3DE0"/>
    <w:rsid w:val="00FC3E67"/>
    <w:rsid w:val="00FC4072"/>
    <w:rsid w:val="00FC4828"/>
    <w:rsid w:val="00FC487B"/>
    <w:rsid w:val="00FC49D3"/>
    <w:rsid w:val="00FC4A23"/>
    <w:rsid w:val="00FC4D0B"/>
    <w:rsid w:val="00FC4D74"/>
    <w:rsid w:val="00FC50A9"/>
    <w:rsid w:val="00FC50D7"/>
    <w:rsid w:val="00FC518E"/>
    <w:rsid w:val="00FC5316"/>
    <w:rsid w:val="00FC5422"/>
    <w:rsid w:val="00FC5476"/>
    <w:rsid w:val="00FC5607"/>
    <w:rsid w:val="00FC58AA"/>
    <w:rsid w:val="00FC59A1"/>
    <w:rsid w:val="00FC59BD"/>
    <w:rsid w:val="00FC5A09"/>
    <w:rsid w:val="00FC5A4C"/>
    <w:rsid w:val="00FC5EFE"/>
    <w:rsid w:val="00FC6061"/>
    <w:rsid w:val="00FC6087"/>
    <w:rsid w:val="00FC60A6"/>
    <w:rsid w:val="00FC6238"/>
    <w:rsid w:val="00FC651A"/>
    <w:rsid w:val="00FC6C00"/>
    <w:rsid w:val="00FC6CE4"/>
    <w:rsid w:val="00FC6D84"/>
    <w:rsid w:val="00FC6DB0"/>
    <w:rsid w:val="00FC6F17"/>
    <w:rsid w:val="00FC73E2"/>
    <w:rsid w:val="00FC7463"/>
    <w:rsid w:val="00FC78B0"/>
    <w:rsid w:val="00FC7AF0"/>
    <w:rsid w:val="00FC7C0E"/>
    <w:rsid w:val="00FD02F8"/>
    <w:rsid w:val="00FD03A7"/>
    <w:rsid w:val="00FD04DD"/>
    <w:rsid w:val="00FD0754"/>
    <w:rsid w:val="00FD09F9"/>
    <w:rsid w:val="00FD0B2A"/>
    <w:rsid w:val="00FD1013"/>
    <w:rsid w:val="00FD1065"/>
    <w:rsid w:val="00FD149B"/>
    <w:rsid w:val="00FD14BC"/>
    <w:rsid w:val="00FD1BD7"/>
    <w:rsid w:val="00FD1E2E"/>
    <w:rsid w:val="00FD1E95"/>
    <w:rsid w:val="00FD1F1F"/>
    <w:rsid w:val="00FD2263"/>
    <w:rsid w:val="00FD239C"/>
    <w:rsid w:val="00FD2479"/>
    <w:rsid w:val="00FD2811"/>
    <w:rsid w:val="00FD2955"/>
    <w:rsid w:val="00FD2AB7"/>
    <w:rsid w:val="00FD2B54"/>
    <w:rsid w:val="00FD2DDE"/>
    <w:rsid w:val="00FD2E6B"/>
    <w:rsid w:val="00FD2E99"/>
    <w:rsid w:val="00FD2EAC"/>
    <w:rsid w:val="00FD3029"/>
    <w:rsid w:val="00FD32D9"/>
    <w:rsid w:val="00FD341A"/>
    <w:rsid w:val="00FD34CF"/>
    <w:rsid w:val="00FD3557"/>
    <w:rsid w:val="00FD37C2"/>
    <w:rsid w:val="00FD3B55"/>
    <w:rsid w:val="00FD3C51"/>
    <w:rsid w:val="00FD3D45"/>
    <w:rsid w:val="00FD3DA2"/>
    <w:rsid w:val="00FD40C7"/>
    <w:rsid w:val="00FD4212"/>
    <w:rsid w:val="00FD434A"/>
    <w:rsid w:val="00FD4599"/>
    <w:rsid w:val="00FD45EC"/>
    <w:rsid w:val="00FD4B88"/>
    <w:rsid w:val="00FD4D13"/>
    <w:rsid w:val="00FD4D26"/>
    <w:rsid w:val="00FD4E11"/>
    <w:rsid w:val="00FD4EFE"/>
    <w:rsid w:val="00FD4F24"/>
    <w:rsid w:val="00FD4F3F"/>
    <w:rsid w:val="00FD5221"/>
    <w:rsid w:val="00FD5246"/>
    <w:rsid w:val="00FD543F"/>
    <w:rsid w:val="00FD58D8"/>
    <w:rsid w:val="00FD58EC"/>
    <w:rsid w:val="00FD5B9E"/>
    <w:rsid w:val="00FD5CF6"/>
    <w:rsid w:val="00FD5D8E"/>
    <w:rsid w:val="00FD5FCD"/>
    <w:rsid w:val="00FD6180"/>
    <w:rsid w:val="00FD6331"/>
    <w:rsid w:val="00FD63D3"/>
    <w:rsid w:val="00FD6585"/>
    <w:rsid w:val="00FD666F"/>
    <w:rsid w:val="00FD66DA"/>
    <w:rsid w:val="00FD6724"/>
    <w:rsid w:val="00FD6A48"/>
    <w:rsid w:val="00FD6AFB"/>
    <w:rsid w:val="00FD6B25"/>
    <w:rsid w:val="00FD6E39"/>
    <w:rsid w:val="00FD7048"/>
    <w:rsid w:val="00FD7387"/>
    <w:rsid w:val="00FD749A"/>
    <w:rsid w:val="00FD7792"/>
    <w:rsid w:val="00FD78A1"/>
    <w:rsid w:val="00FD7A14"/>
    <w:rsid w:val="00FD7B7E"/>
    <w:rsid w:val="00FD7F70"/>
    <w:rsid w:val="00FE016D"/>
    <w:rsid w:val="00FE0207"/>
    <w:rsid w:val="00FE02CC"/>
    <w:rsid w:val="00FE02D8"/>
    <w:rsid w:val="00FE041D"/>
    <w:rsid w:val="00FE06B6"/>
    <w:rsid w:val="00FE06F2"/>
    <w:rsid w:val="00FE078C"/>
    <w:rsid w:val="00FE07E6"/>
    <w:rsid w:val="00FE0BAD"/>
    <w:rsid w:val="00FE0CA3"/>
    <w:rsid w:val="00FE1097"/>
    <w:rsid w:val="00FE11E3"/>
    <w:rsid w:val="00FE122E"/>
    <w:rsid w:val="00FE135A"/>
    <w:rsid w:val="00FE148F"/>
    <w:rsid w:val="00FE1566"/>
    <w:rsid w:val="00FE1781"/>
    <w:rsid w:val="00FE1890"/>
    <w:rsid w:val="00FE18F6"/>
    <w:rsid w:val="00FE1D69"/>
    <w:rsid w:val="00FE2013"/>
    <w:rsid w:val="00FE201F"/>
    <w:rsid w:val="00FE228C"/>
    <w:rsid w:val="00FE242A"/>
    <w:rsid w:val="00FE2497"/>
    <w:rsid w:val="00FE25BB"/>
    <w:rsid w:val="00FE288D"/>
    <w:rsid w:val="00FE29F8"/>
    <w:rsid w:val="00FE2AB5"/>
    <w:rsid w:val="00FE2BF8"/>
    <w:rsid w:val="00FE2DB7"/>
    <w:rsid w:val="00FE3001"/>
    <w:rsid w:val="00FE34A5"/>
    <w:rsid w:val="00FE38D8"/>
    <w:rsid w:val="00FE3E64"/>
    <w:rsid w:val="00FE408B"/>
    <w:rsid w:val="00FE425F"/>
    <w:rsid w:val="00FE43BB"/>
    <w:rsid w:val="00FE4508"/>
    <w:rsid w:val="00FE478B"/>
    <w:rsid w:val="00FE4A47"/>
    <w:rsid w:val="00FE4B6F"/>
    <w:rsid w:val="00FE4D8E"/>
    <w:rsid w:val="00FE4FAF"/>
    <w:rsid w:val="00FE509C"/>
    <w:rsid w:val="00FE50AD"/>
    <w:rsid w:val="00FE51C0"/>
    <w:rsid w:val="00FE5649"/>
    <w:rsid w:val="00FE566E"/>
    <w:rsid w:val="00FE5918"/>
    <w:rsid w:val="00FE5EBA"/>
    <w:rsid w:val="00FE606F"/>
    <w:rsid w:val="00FE6BE5"/>
    <w:rsid w:val="00FE6CDE"/>
    <w:rsid w:val="00FE6EA2"/>
    <w:rsid w:val="00FE720D"/>
    <w:rsid w:val="00FE728B"/>
    <w:rsid w:val="00FE733A"/>
    <w:rsid w:val="00FE73D9"/>
    <w:rsid w:val="00FE7404"/>
    <w:rsid w:val="00FE7636"/>
    <w:rsid w:val="00FE7673"/>
    <w:rsid w:val="00FE7893"/>
    <w:rsid w:val="00FE7953"/>
    <w:rsid w:val="00FE7AC0"/>
    <w:rsid w:val="00FE7ACE"/>
    <w:rsid w:val="00FE7BA4"/>
    <w:rsid w:val="00FE7DA7"/>
    <w:rsid w:val="00FE7FB2"/>
    <w:rsid w:val="00FF0177"/>
    <w:rsid w:val="00FF06EF"/>
    <w:rsid w:val="00FF0956"/>
    <w:rsid w:val="00FF0C5D"/>
    <w:rsid w:val="00FF0CF7"/>
    <w:rsid w:val="00FF0DE9"/>
    <w:rsid w:val="00FF111B"/>
    <w:rsid w:val="00FF129D"/>
    <w:rsid w:val="00FF1682"/>
    <w:rsid w:val="00FF180E"/>
    <w:rsid w:val="00FF1824"/>
    <w:rsid w:val="00FF188F"/>
    <w:rsid w:val="00FF19E3"/>
    <w:rsid w:val="00FF1ACA"/>
    <w:rsid w:val="00FF1C5B"/>
    <w:rsid w:val="00FF1D99"/>
    <w:rsid w:val="00FF206B"/>
    <w:rsid w:val="00FF224D"/>
    <w:rsid w:val="00FF2320"/>
    <w:rsid w:val="00FF24AC"/>
    <w:rsid w:val="00FF26E8"/>
    <w:rsid w:val="00FF280C"/>
    <w:rsid w:val="00FF28D3"/>
    <w:rsid w:val="00FF2F67"/>
    <w:rsid w:val="00FF2FBB"/>
    <w:rsid w:val="00FF3114"/>
    <w:rsid w:val="00FF32FD"/>
    <w:rsid w:val="00FF34E6"/>
    <w:rsid w:val="00FF3745"/>
    <w:rsid w:val="00FF37F0"/>
    <w:rsid w:val="00FF383B"/>
    <w:rsid w:val="00FF3907"/>
    <w:rsid w:val="00FF39EE"/>
    <w:rsid w:val="00FF3ADD"/>
    <w:rsid w:val="00FF3B6A"/>
    <w:rsid w:val="00FF3C44"/>
    <w:rsid w:val="00FF3EA1"/>
    <w:rsid w:val="00FF411C"/>
    <w:rsid w:val="00FF4138"/>
    <w:rsid w:val="00FF4217"/>
    <w:rsid w:val="00FF42B9"/>
    <w:rsid w:val="00FF4A01"/>
    <w:rsid w:val="00FF4B99"/>
    <w:rsid w:val="00FF4C2F"/>
    <w:rsid w:val="00FF4DD0"/>
    <w:rsid w:val="00FF4DDA"/>
    <w:rsid w:val="00FF4E85"/>
    <w:rsid w:val="00FF4F29"/>
    <w:rsid w:val="00FF4F54"/>
    <w:rsid w:val="00FF4FE6"/>
    <w:rsid w:val="00FF5208"/>
    <w:rsid w:val="00FF5452"/>
    <w:rsid w:val="00FF5A62"/>
    <w:rsid w:val="00FF5AA4"/>
    <w:rsid w:val="00FF5C5A"/>
    <w:rsid w:val="00FF5D5A"/>
    <w:rsid w:val="00FF5EEB"/>
    <w:rsid w:val="00FF605A"/>
    <w:rsid w:val="00FF63F4"/>
    <w:rsid w:val="00FF650B"/>
    <w:rsid w:val="00FF6626"/>
    <w:rsid w:val="00FF68C7"/>
    <w:rsid w:val="00FF6CDC"/>
    <w:rsid w:val="00FF6E39"/>
    <w:rsid w:val="00FF7239"/>
    <w:rsid w:val="00FF725B"/>
    <w:rsid w:val="00FF7674"/>
    <w:rsid w:val="00FF793F"/>
    <w:rsid w:val="00FF79B1"/>
    <w:rsid w:val="00FF7ADA"/>
    <w:rsid w:val="00FF7D4D"/>
    <w:rsid w:val="017123F6"/>
    <w:rsid w:val="018F48F0"/>
    <w:rsid w:val="01BBE185"/>
    <w:rsid w:val="01F71549"/>
    <w:rsid w:val="025835DB"/>
    <w:rsid w:val="029F590D"/>
    <w:rsid w:val="0337CC4A"/>
    <w:rsid w:val="03420195"/>
    <w:rsid w:val="039708EA"/>
    <w:rsid w:val="048DCF87"/>
    <w:rsid w:val="04FC90CF"/>
    <w:rsid w:val="0583B6A4"/>
    <w:rsid w:val="0587A2D0"/>
    <w:rsid w:val="06138469"/>
    <w:rsid w:val="061BEEB7"/>
    <w:rsid w:val="06531220"/>
    <w:rsid w:val="066530FF"/>
    <w:rsid w:val="06694856"/>
    <w:rsid w:val="06F51FAC"/>
    <w:rsid w:val="0701C911"/>
    <w:rsid w:val="0753F753"/>
    <w:rsid w:val="07F44E24"/>
    <w:rsid w:val="080A77CA"/>
    <w:rsid w:val="083617FF"/>
    <w:rsid w:val="084732C8"/>
    <w:rsid w:val="085342A8"/>
    <w:rsid w:val="08699319"/>
    <w:rsid w:val="086BCD66"/>
    <w:rsid w:val="08A1CD74"/>
    <w:rsid w:val="08B82055"/>
    <w:rsid w:val="08C8CE92"/>
    <w:rsid w:val="09555F2F"/>
    <w:rsid w:val="09BB433A"/>
    <w:rsid w:val="09D0D76A"/>
    <w:rsid w:val="09FBFBA9"/>
    <w:rsid w:val="0A26F255"/>
    <w:rsid w:val="0AC2156E"/>
    <w:rsid w:val="0B07194D"/>
    <w:rsid w:val="0B5E0F11"/>
    <w:rsid w:val="0B770451"/>
    <w:rsid w:val="0B807FC6"/>
    <w:rsid w:val="0B8F3955"/>
    <w:rsid w:val="0C438757"/>
    <w:rsid w:val="0C45F843"/>
    <w:rsid w:val="0C95ACA8"/>
    <w:rsid w:val="0CACB166"/>
    <w:rsid w:val="0CBEC083"/>
    <w:rsid w:val="0CCCB528"/>
    <w:rsid w:val="0D556B30"/>
    <w:rsid w:val="0DA6E77B"/>
    <w:rsid w:val="0DC5DCD5"/>
    <w:rsid w:val="0DD8A6A2"/>
    <w:rsid w:val="0E18DE9E"/>
    <w:rsid w:val="0E1D033F"/>
    <w:rsid w:val="0EA30CE6"/>
    <w:rsid w:val="0EA41C66"/>
    <w:rsid w:val="0EA717C7"/>
    <w:rsid w:val="0EAEF641"/>
    <w:rsid w:val="0F14D836"/>
    <w:rsid w:val="0F273C8E"/>
    <w:rsid w:val="0F3C65EE"/>
    <w:rsid w:val="0F4193B5"/>
    <w:rsid w:val="1005C4B6"/>
    <w:rsid w:val="10212F15"/>
    <w:rsid w:val="1044506E"/>
    <w:rsid w:val="108EC9F8"/>
    <w:rsid w:val="10AC4178"/>
    <w:rsid w:val="11402FC8"/>
    <w:rsid w:val="114714B2"/>
    <w:rsid w:val="11B7E5D5"/>
    <w:rsid w:val="11E35784"/>
    <w:rsid w:val="11EB7E89"/>
    <w:rsid w:val="120691A8"/>
    <w:rsid w:val="12FD1C86"/>
    <w:rsid w:val="12FE76C2"/>
    <w:rsid w:val="13147A7C"/>
    <w:rsid w:val="13234774"/>
    <w:rsid w:val="135AFFA7"/>
    <w:rsid w:val="135E3912"/>
    <w:rsid w:val="13781F13"/>
    <w:rsid w:val="13C0124C"/>
    <w:rsid w:val="13CFAB1D"/>
    <w:rsid w:val="1565D4E6"/>
    <w:rsid w:val="15F41AB8"/>
    <w:rsid w:val="1611D28E"/>
    <w:rsid w:val="16160053"/>
    <w:rsid w:val="161A1FBF"/>
    <w:rsid w:val="1633BF94"/>
    <w:rsid w:val="1656304D"/>
    <w:rsid w:val="16A3E2DE"/>
    <w:rsid w:val="1737A1D5"/>
    <w:rsid w:val="17C3866F"/>
    <w:rsid w:val="181D9596"/>
    <w:rsid w:val="18666714"/>
    <w:rsid w:val="189483FE"/>
    <w:rsid w:val="18CB9E3E"/>
    <w:rsid w:val="18F99B51"/>
    <w:rsid w:val="1986393D"/>
    <w:rsid w:val="198CC953"/>
    <w:rsid w:val="1998C9FA"/>
    <w:rsid w:val="1A52246C"/>
    <w:rsid w:val="1A7B6151"/>
    <w:rsid w:val="1A7F330A"/>
    <w:rsid w:val="1AEEF0B4"/>
    <w:rsid w:val="1B1E977A"/>
    <w:rsid w:val="1B4CB659"/>
    <w:rsid w:val="1B6CAD6A"/>
    <w:rsid w:val="1B746160"/>
    <w:rsid w:val="1BC76E7B"/>
    <w:rsid w:val="1BCDF8A3"/>
    <w:rsid w:val="1BE64ABB"/>
    <w:rsid w:val="1BE9ED9D"/>
    <w:rsid w:val="1C03F686"/>
    <w:rsid w:val="1C0B969F"/>
    <w:rsid w:val="1C34B92E"/>
    <w:rsid w:val="1C38048E"/>
    <w:rsid w:val="1CA1845F"/>
    <w:rsid w:val="1CF86785"/>
    <w:rsid w:val="1CFE491D"/>
    <w:rsid w:val="1D0D559A"/>
    <w:rsid w:val="1D4F9689"/>
    <w:rsid w:val="1D9ED6E1"/>
    <w:rsid w:val="1DD57B2C"/>
    <w:rsid w:val="1DEB264C"/>
    <w:rsid w:val="1DF8EE4B"/>
    <w:rsid w:val="1DFF646A"/>
    <w:rsid w:val="1E116B84"/>
    <w:rsid w:val="1E14D68B"/>
    <w:rsid w:val="1E462422"/>
    <w:rsid w:val="1F09F780"/>
    <w:rsid w:val="1F6D000E"/>
    <w:rsid w:val="1F8E908D"/>
    <w:rsid w:val="1F9094A3"/>
    <w:rsid w:val="1FA06A4C"/>
    <w:rsid w:val="1FD66C30"/>
    <w:rsid w:val="1FEA7960"/>
    <w:rsid w:val="1FFBB546"/>
    <w:rsid w:val="2007ABAC"/>
    <w:rsid w:val="20599DA7"/>
    <w:rsid w:val="207A26ED"/>
    <w:rsid w:val="208C9DEB"/>
    <w:rsid w:val="20ACD8E1"/>
    <w:rsid w:val="20CE3E18"/>
    <w:rsid w:val="2131B6B6"/>
    <w:rsid w:val="2157EA9F"/>
    <w:rsid w:val="21593A21"/>
    <w:rsid w:val="2161A191"/>
    <w:rsid w:val="21791161"/>
    <w:rsid w:val="217D43F9"/>
    <w:rsid w:val="217EDF61"/>
    <w:rsid w:val="220B1270"/>
    <w:rsid w:val="2236BA2D"/>
    <w:rsid w:val="2289AF4C"/>
    <w:rsid w:val="22D44F29"/>
    <w:rsid w:val="22E75A95"/>
    <w:rsid w:val="23C32B35"/>
    <w:rsid w:val="2404FED4"/>
    <w:rsid w:val="2406D653"/>
    <w:rsid w:val="24F47A22"/>
    <w:rsid w:val="2508D04A"/>
    <w:rsid w:val="25582020"/>
    <w:rsid w:val="255B9315"/>
    <w:rsid w:val="25C7CA2E"/>
    <w:rsid w:val="25D7BE26"/>
    <w:rsid w:val="264317EB"/>
    <w:rsid w:val="27043BA8"/>
    <w:rsid w:val="2720765A"/>
    <w:rsid w:val="272873C6"/>
    <w:rsid w:val="273CDC3E"/>
    <w:rsid w:val="277890C7"/>
    <w:rsid w:val="277C8FB5"/>
    <w:rsid w:val="27AA2558"/>
    <w:rsid w:val="27C9B13C"/>
    <w:rsid w:val="27D8DB09"/>
    <w:rsid w:val="27DA6153"/>
    <w:rsid w:val="27F2EDEC"/>
    <w:rsid w:val="283ECE30"/>
    <w:rsid w:val="285F6D3A"/>
    <w:rsid w:val="28D14B1B"/>
    <w:rsid w:val="28F9A8CC"/>
    <w:rsid w:val="2942D008"/>
    <w:rsid w:val="295484FB"/>
    <w:rsid w:val="29AF9916"/>
    <w:rsid w:val="29D050B0"/>
    <w:rsid w:val="2AC2F24B"/>
    <w:rsid w:val="2ACD03B0"/>
    <w:rsid w:val="2B24A72A"/>
    <w:rsid w:val="2B26B009"/>
    <w:rsid w:val="2B32354E"/>
    <w:rsid w:val="2B4E17C0"/>
    <w:rsid w:val="2B55B6CE"/>
    <w:rsid w:val="2B91A747"/>
    <w:rsid w:val="2BD11FC5"/>
    <w:rsid w:val="2BF209DC"/>
    <w:rsid w:val="2C249E20"/>
    <w:rsid w:val="2C46FE9B"/>
    <w:rsid w:val="2C895624"/>
    <w:rsid w:val="2DA8B6B3"/>
    <w:rsid w:val="2DCAADF8"/>
    <w:rsid w:val="2DDAE553"/>
    <w:rsid w:val="2E83E439"/>
    <w:rsid w:val="2EE1AA50"/>
    <w:rsid w:val="2F1F6B42"/>
    <w:rsid w:val="2F6481FC"/>
    <w:rsid w:val="2F7AB16D"/>
    <w:rsid w:val="2FA0C34F"/>
    <w:rsid w:val="30020D58"/>
    <w:rsid w:val="30CC4CCC"/>
    <w:rsid w:val="30F995A5"/>
    <w:rsid w:val="30FDFCEB"/>
    <w:rsid w:val="3115D328"/>
    <w:rsid w:val="314FB0AD"/>
    <w:rsid w:val="319A950C"/>
    <w:rsid w:val="325265D2"/>
    <w:rsid w:val="3257EFC0"/>
    <w:rsid w:val="326CE53D"/>
    <w:rsid w:val="329368C2"/>
    <w:rsid w:val="32942D75"/>
    <w:rsid w:val="32AD5260"/>
    <w:rsid w:val="32B33EA3"/>
    <w:rsid w:val="331E47F5"/>
    <w:rsid w:val="332E2F58"/>
    <w:rsid w:val="333CB61F"/>
    <w:rsid w:val="3390BA1B"/>
    <w:rsid w:val="33A1248E"/>
    <w:rsid w:val="342819CF"/>
    <w:rsid w:val="343582C5"/>
    <w:rsid w:val="345AF8F8"/>
    <w:rsid w:val="345C042D"/>
    <w:rsid w:val="3474C0F6"/>
    <w:rsid w:val="34ADA2F8"/>
    <w:rsid w:val="34DADC28"/>
    <w:rsid w:val="34DDE7EF"/>
    <w:rsid w:val="34F0761C"/>
    <w:rsid w:val="35517AC0"/>
    <w:rsid w:val="35A6457C"/>
    <w:rsid w:val="35BAACFE"/>
    <w:rsid w:val="35D9E340"/>
    <w:rsid w:val="35DA11E6"/>
    <w:rsid w:val="35ECD730"/>
    <w:rsid w:val="35F4E1D4"/>
    <w:rsid w:val="3604AE1B"/>
    <w:rsid w:val="3607FF6D"/>
    <w:rsid w:val="36334D58"/>
    <w:rsid w:val="364FF6E9"/>
    <w:rsid w:val="36645B9C"/>
    <w:rsid w:val="3697FA73"/>
    <w:rsid w:val="36FD2CD7"/>
    <w:rsid w:val="37608220"/>
    <w:rsid w:val="37A47321"/>
    <w:rsid w:val="37AA26ED"/>
    <w:rsid w:val="37B5BC98"/>
    <w:rsid w:val="37DE29DC"/>
    <w:rsid w:val="37E164B9"/>
    <w:rsid w:val="37E42540"/>
    <w:rsid w:val="37EDC6C7"/>
    <w:rsid w:val="37EE54DD"/>
    <w:rsid w:val="38702ADA"/>
    <w:rsid w:val="38836F19"/>
    <w:rsid w:val="38DC6143"/>
    <w:rsid w:val="38EE67AF"/>
    <w:rsid w:val="39475FAF"/>
    <w:rsid w:val="39823769"/>
    <w:rsid w:val="399DFE74"/>
    <w:rsid w:val="39A14840"/>
    <w:rsid w:val="39EC6D51"/>
    <w:rsid w:val="39F2F427"/>
    <w:rsid w:val="3A1B1966"/>
    <w:rsid w:val="3A66F782"/>
    <w:rsid w:val="3AB84FCA"/>
    <w:rsid w:val="3AD7E691"/>
    <w:rsid w:val="3B3AB1B3"/>
    <w:rsid w:val="3B759A98"/>
    <w:rsid w:val="3B85F378"/>
    <w:rsid w:val="3C6DEAE6"/>
    <w:rsid w:val="3C7D0B44"/>
    <w:rsid w:val="3CA07EE6"/>
    <w:rsid w:val="3DD39013"/>
    <w:rsid w:val="3DF51F60"/>
    <w:rsid w:val="3E19A52B"/>
    <w:rsid w:val="3EA09160"/>
    <w:rsid w:val="3EEA91BC"/>
    <w:rsid w:val="3F65977B"/>
    <w:rsid w:val="3F6BF38A"/>
    <w:rsid w:val="3F924620"/>
    <w:rsid w:val="405A925E"/>
    <w:rsid w:val="405B7C80"/>
    <w:rsid w:val="407D77E1"/>
    <w:rsid w:val="40C0D605"/>
    <w:rsid w:val="40DFAEA2"/>
    <w:rsid w:val="40FE25F0"/>
    <w:rsid w:val="41513C04"/>
    <w:rsid w:val="4152DB26"/>
    <w:rsid w:val="41A6BC59"/>
    <w:rsid w:val="41C798F1"/>
    <w:rsid w:val="421263F4"/>
    <w:rsid w:val="425662E1"/>
    <w:rsid w:val="4256DF4D"/>
    <w:rsid w:val="42863F9F"/>
    <w:rsid w:val="42E88B9C"/>
    <w:rsid w:val="42EF5ECB"/>
    <w:rsid w:val="432A8ECE"/>
    <w:rsid w:val="435DDC4F"/>
    <w:rsid w:val="437A8FD1"/>
    <w:rsid w:val="438DD731"/>
    <w:rsid w:val="43A65BBA"/>
    <w:rsid w:val="43E4BB83"/>
    <w:rsid w:val="442C9990"/>
    <w:rsid w:val="4433E0FE"/>
    <w:rsid w:val="445DD2E2"/>
    <w:rsid w:val="44638BD5"/>
    <w:rsid w:val="446A4D88"/>
    <w:rsid w:val="4486E38D"/>
    <w:rsid w:val="44A4B20F"/>
    <w:rsid w:val="450DB52D"/>
    <w:rsid w:val="455BBD6E"/>
    <w:rsid w:val="45719127"/>
    <w:rsid w:val="45948780"/>
    <w:rsid w:val="45A4EFBB"/>
    <w:rsid w:val="46187807"/>
    <w:rsid w:val="47155696"/>
    <w:rsid w:val="472AE7E5"/>
    <w:rsid w:val="472DAF5F"/>
    <w:rsid w:val="475E054B"/>
    <w:rsid w:val="47D28E2E"/>
    <w:rsid w:val="483EB820"/>
    <w:rsid w:val="48439314"/>
    <w:rsid w:val="485BBF15"/>
    <w:rsid w:val="4873210A"/>
    <w:rsid w:val="49956B36"/>
    <w:rsid w:val="4A81EFEA"/>
    <w:rsid w:val="4A928C1B"/>
    <w:rsid w:val="4B473F30"/>
    <w:rsid w:val="4B89CCEE"/>
    <w:rsid w:val="4BA65835"/>
    <w:rsid w:val="4BBC8757"/>
    <w:rsid w:val="4C14E103"/>
    <w:rsid w:val="4C740199"/>
    <w:rsid w:val="4C7F9916"/>
    <w:rsid w:val="4CC7DE1B"/>
    <w:rsid w:val="4CFDB5FE"/>
    <w:rsid w:val="4D285F1B"/>
    <w:rsid w:val="4D57BCCE"/>
    <w:rsid w:val="4D9BDA12"/>
    <w:rsid w:val="4E36BC69"/>
    <w:rsid w:val="4EA0D4AA"/>
    <w:rsid w:val="4EB47006"/>
    <w:rsid w:val="4F087C15"/>
    <w:rsid w:val="4F0C619C"/>
    <w:rsid w:val="4FCAFED8"/>
    <w:rsid w:val="503DDD03"/>
    <w:rsid w:val="503E8EF5"/>
    <w:rsid w:val="504DA8A1"/>
    <w:rsid w:val="507CDA07"/>
    <w:rsid w:val="5139B07E"/>
    <w:rsid w:val="51AA0B14"/>
    <w:rsid w:val="52017302"/>
    <w:rsid w:val="5257E838"/>
    <w:rsid w:val="5260AC8D"/>
    <w:rsid w:val="52C3AB16"/>
    <w:rsid w:val="52ED8A08"/>
    <w:rsid w:val="532A53DF"/>
    <w:rsid w:val="53F8547F"/>
    <w:rsid w:val="54105D8F"/>
    <w:rsid w:val="5439D53C"/>
    <w:rsid w:val="545D7845"/>
    <w:rsid w:val="546C3A5F"/>
    <w:rsid w:val="549766C6"/>
    <w:rsid w:val="54AAD837"/>
    <w:rsid w:val="54FD8908"/>
    <w:rsid w:val="562E74BA"/>
    <w:rsid w:val="567E3BC3"/>
    <w:rsid w:val="5685C154"/>
    <w:rsid w:val="5691890F"/>
    <w:rsid w:val="5698E67F"/>
    <w:rsid w:val="570B247E"/>
    <w:rsid w:val="57F9735F"/>
    <w:rsid w:val="5858336D"/>
    <w:rsid w:val="585984FB"/>
    <w:rsid w:val="58F6A3EB"/>
    <w:rsid w:val="594DD368"/>
    <w:rsid w:val="59503E22"/>
    <w:rsid w:val="59867371"/>
    <w:rsid w:val="599BB7DB"/>
    <w:rsid w:val="5A024638"/>
    <w:rsid w:val="5A7C10ED"/>
    <w:rsid w:val="5A7F0460"/>
    <w:rsid w:val="5AAE0609"/>
    <w:rsid w:val="5ABAB873"/>
    <w:rsid w:val="5AF881F3"/>
    <w:rsid w:val="5B559D61"/>
    <w:rsid w:val="5BB19F26"/>
    <w:rsid w:val="5C778B24"/>
    <w:rsid w:val="5D17DB09"/>
    <w:rsid w:val="5EED7640"/>
    <w:rsid w:val="5FABA57C"/>
    <w:rsid w:val="5FDC3783"/>
    <w:rsid w:val="600A17A5"/>
    <w:rsid w:val="607E9EA0"/>
    <w:rsid w:val="60992278"/>
    <w:rsid w:val="619D479E"/>
    <w:rsid w:val="61F54780"/>
    <w:rsid w:val="61FB8435"/>
    <w:rsid w:val="62010C38"/>
    <w:rsid w:val="6220F7BB"/>
    <w:rsid w:val="62248F6B"/>
    <w:rsid w:val="62590867"/>
    <w:rsid w:val="625ECE09"/>
    <w:rsid w:val="627ED50E"/>
    <w:rsid w:val="629DDB7A"/>
    <w:rsid w:val="6323D3CC"/>
    <w:rsid w:val="632909CA"/>
    <w:rsid w:val="63476764"/>
    <w:rsid w:val="63ABE78B"/>
    <w:rsid w:val="63B2BC1D"/>
    <w:rsid w:val="6447BD84"/>
    <w:rsid w:val="648F0624"/>
    <w:rsid w:val="64ABD7E3"/>
    <w:rsid w:val="64BF4BB3"/>
    <w:rsid w:val="64FD451B"/>
    <w:rsid w:val="658A09E1"/>
    <w:rsid w:val="6593D6DA"/>
    <w:rsid w:val="6595AFED"/>
    <w:rsid w:val="65F6D4EB"/>
    <w:rsid w:val="660EA617"/>
    <w:rsid w:val="667D0257"/>
    <w:rsid w:val="66C0815D"/>
    <w:rsid w:val="66EA1DF5"/>
    <w:rsid w:val="6719153F"/>
    <w:rsid w:val="675B8F35"/>
    <w:rsid w:val="6772FF23"/>
    <w:rsid w:val="684AF671"/>
    <w:rsid w:val="689E1849"/>
    <w:rsid w:val="68DEF9E7"/>
    <w:rsid w:val="68F4F681"/>
    <w:rsid w:val="69413A5B"/>
    <w:rsid w:val="6948F2A0"/>
    <w:rsid w:val="69993281"/>
    <w:rsid w:val="6B065358"/>
    <w:rsid w:val="6BD15A23"/>
    <w:rsid w:val="6BD1AE07"/>
    <w:rsid w:val="6C00A078"/>
    <w:rsid w:val="6C18607E"/>
    <w:rsid w:val="6C1D1F18"/>
    <w:rsid w:val="6CC5A385"/>
    <w:rsid w:val="6CFA4FD0"/>
    <w:rsid w:val="6CFCA111"/>
    <w:rsid w:val="6D1C3DF1"/>
    <w:rsid w:val="6D614EE1"/>
    <w:rsid w:val="6D9FAC4C"/>
    <w:rsid w:val="6DB5667E"/>
    <w:rsid w:val="6DD189A0"/>
    <w:rsid w:val="6DEE3751"/>
    <w:rsid w:val="6E0BBA51"/>
    <w:rsid w:val="6E6EA6B6"/>
    <w:rsid w:val="6EBC6D4C"/>
    <w:rsid w:val="6ED4FB07"/>
    <w:rsid w:val="6F30BE24"/>
    <w:rsid w:val="6F47472A"/>
    <w:rsid w:val="6FBB761F"/>
    <w:rsid w:val="6FC85711"/>
    <w:rsid w:val="6FCF13A6"/>
    <w:rsid w:val="70B7FF8D"/>
    <w:rsid w:val="714799A3"/>
    <w:rsid w:val="71915A9D"/>
    <w:rsid w:val="7219FB4E"/>
    <w:rsid w:val="7220C706"/>
    <w:rsid w:val="72296161"/>
    <w:rsid w:val="729C4E8F"/>
    <w:rsid w:val="72C1699E"/>
    <w:rsid w:val="731E4683"/>
    <w:rsid w:val="73E40FEC"/>
    <w:rsid w:val="742EE7BC"/>
    <w:rsid w:val="74396E95"/>
    <w:rsid w:val="746D4113"/>
    <w:rsid w:val="74892EBF"/>
    <w:rsid w:val="74930DF0"/>
    <w:rsid w:val="74B2CAAB"/>
    <w:rsid w:val="74B53BE6"/>
    <w:rsid w:val="74BD43B5"/>
    <w:rsid w:val="74C79DF9"/>
    <w:rsid w:val="74D9AF94"/>
    <w:rsid w:val="74FC47FE"/>
    <w:rsid w:val="750E8431"/>
    <w:rsid w:val="75180A3C"/>
    <w:rsid w:val="7519C7B0"/>
    <w:rsid w:val="75A2622C"/>
    <w:rsid w:val="76393724"/>
    <w:rsid w:val="764E9B0C"/>
    <w:rsid w:val="768264E3"/>
    <w:rsid w:val="7694B905"/>
    <w:rsid w:val="76A12FCC"/>
    <w:rsid w:val="76A88479"/>
    <w:rsid w:val="76B07FD5"/>
    <w:rsid w:val="76B59FAF"/>
    <w:rsid w:val="770ADD31"/>
    <w:rsid w:val="773BADAE"/>
    <w:rsid w:val="7789AC39"/>
    <w:rsid w:val="77A30E7E"/>
    <w:rsid w:val="77C97AF8"/>
    <w:rsid w:val="77DFCF43"/>
    <w:rsid w:val="77E0B05B"/>
    <w:rsid w:val="78096769"/>
    <w:rsid w:val="78243C11"/>
    <w:rsid w:val="782EAA69"/>
    <w:rsid w:val="783C72C0"/>
    <w:rsid w:val="78469FC5"/>
    <w:rsid w:val="7863AFC8"/>
    <w:rsid w:val="78A2140F"/>
    <w:rsid w:val="78AD2BFB"/>
    <w:rsid w:val="78E5B1B0"/>
    <w:rsid w:val="78E637ED"/>
    <w:rsid w:val="792DC26D"/>
    <w:rsid w:val="79918550"/>
    <w:rsid w:val="79BD8441"/>
    <w:rsid w:val="7A125DBF"/>
    <w:rsid w:val="7A285176"/>
    <w:rsid w:val="7A4C1B93"/>
    <w:rsid w:val="7B1C42CD"/>
    <w:rsid w:val="7B781EFC"/>
    <w:rsid w:val="7BF377DE"/>
    <w:rsid w:val="7C414051"/>
    <w:rsid w:val="7C57F1F3"/>
    <w:rsid w:val="7C58F7C3"/>
    <w:rsid w:val="7CFDEED2"/>
    <w:rsid w:val="7D17F0B7"/>
    <w:rsid w:val="7D1DCFAA"/>
    <w:rsid w:val="7D2583C8"/>
    <w:rsid w:val="7D554C0B"/>
    <w:rsid w:val="7D8C2571"/>
    <w:rsid w:val="7D903061"/>
    <w:rsid w:val="7DB4B23D"/>
    <w:rsid w:val="7DD5C743"/>
    <w:rsid w:val="7DEDC0B0"/>
    <w:rsid w:val="7E408494"/>
    <w:rsid w:val="7E6876E2"/>
    <w:rsid w:val="7E73D658"/>
    <w:rsid w:val="7EA68980"/>
    <w:rsid w:val="7EC0399D"/>
    <w:rsid w:val="7F0C0E85"/>
    <w:rsid w:val="7F3607B7"/>
    <w:rsid w:val="7F4FE178"/>
    <w:rsid w:val="7FBC9F1C"/>
    <w:rsid w:val="7FD433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9D11E6C"/>
  <w15:docId w15:val="{271CDFBE-61B6-48F7-B2C2-B07974B0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CE8"/>
    <w:rPr>
      <w:rFonts w:ascii="Times New Roman" w:hAnsi="Times New Roman" w:cs="Times New Roman"/>
      <w:sz w:val="22"/>
      <w:szCs w:val="24"/>
      <w:lang w:val="it-IT" w:eastAsia="en-GB"/>
    </w:rPr>
  </w:style>
  <w:style w:type="paragraph" w:styleId="Heading1">
    <w:name w:val="heading 1"/>
    <w:aliases w:val="D70AR,Info rubrik 1,titel 1"/>
    <w:basedOn w:val="Normal"/>
    <w:next w:val="Normal"/>
    <w:link w:val="Heading1Char"/>
    <w:uiPriority w:val="99"/>
    <w:qFormat/>
    <w:rsid w:val="00DA0594"/>
    <w:pPr>
      <w:keepNext/>
      <w:numPr>
        <w:numId w:val="2"/>
      </w:numPr>
      <w:outlineLvl w:val="0"/>
    </w:pPr>
    <w:rPr>
      <w:b/>
      <w:bCs/>
      <w:caps/>
      <w:sz w:val="28"/>
      <w:szCs w:val="28"/>
      <w:lang w:eastAsia="en-US"/>
    </w:rPr>
  </w:style>
  <w:style w:type="paragraph" w:styleId="Heading2">
    <w:name w:val="heading 2"/>
    <w:aliases w:val="D70AR2"/>
    <w:basedOn w:val="Normal"/>
    <w:next w:val="Normal"/>
    <w:link w:val="Heading2Char"/>
    <w:uiPriority w:val="99"/>
    <w:qFormat/>
    <w:rsid w:val="00DA0594"/>
    <w:pPr>
      <w:keepNext/>
      <w:numPr>
        <w:ilvl w:val="1"/>
        <w:numId w:val="2"/>
      </w:numPr>
      <w:outlineLvl w:val="1"/>
    </w:pPr>
    <w:rPr>
      <w:b/>
      <w:bCs/>
      <w:sz w:val="24"/>
      <w:lang w:eastAsia="en-US"/>
    </w:rPr>
  </w:style>
  <w:style w:type="paragraph" w:styleId="Heading3">
    <w:name w:val="heading 3"/>
    <w:aliases w:val="D70AR3,OLD Heading 3,titel 3"/>
    <w:basedOn w:val="Normal"/>
    <w:next w:val="Normal"/>
    <w:link w:val="Heading3Char"/>
    <w:uiPriority w:val="99"/>
    <w:qFormat/>
    <w:rsid w:val="00DA0594"/>
    <w:pPr>
      <w:keepNext/>
      <w:numPr>
        <w:ilvl w:val="2"/>
        <w:numId w:val="2"/>
      </w:numPr>
      <w:outlineLvl w:val="2"/>
    </w:pPr>
    <w:rPr>
      <w:b/>
      <w:bCs/>
      <w:szCs w:val="22"/>
      <w:lang w:eastAsia="en-US"/>
    </w:rPr>
  </w:style>
  <w:style w:type="paragraph" w:styleId="Heading4">
    <w:name w:val="heading 4"/>
    <w:aliases w:val="D70AR4,titel 4"/>
    <w:basedOn w:val="Normal"/>
    <w:next w:val="Normal"/>
    <w:link w:val="Heading4Char"/>
    <w:uiPriority w:val="99"/>
    <w:qFormat/>
    <w:rsid w:val="00DA0594"/>
    <w:pPr>
      <w:keepNext/>
      <w:numPr>
        <w:ilvl w:val="3"/>
        <w:numId w:val="2"/>
      </w:numPr>
      <w:outlineLvl w:val="3"/>
    </w:pPr>
    <w:rPr>
      <w:b/>
      <w:bCs/>
      <w:szCs w:val="22"/>
      <w:lang w:eastAsia="en-US"/>
    </w:rPr>
  </w:style>
  <w:style w:type="paragraph" w:styleId="Heading5">
    <w:name w:val="heading 5"/>
    <w:aliases w:val="D70AR5,titel 5"/>
    <w:basedOn w:val="Normal"/>
    <w:next w:val="Normal"/>
    <w:link w:val="Heading5Char"/>
    <w:uiPriority w:val="99"/>
    <w:qFormat/>
    <w:rsid w:val="00DA0594"/>
    <w:pPr>
      <w:keepNext/>
      <w:numPr>
        <w:ilvl w:val="4"/>
        <w:numId w:val="2"/>
      </w:numPr>
      <w:outlineLvl w:val="4"/>
    </w:pPr>
    <w:rPr>
      <w:b/>
      <w:bCs/>
      <w:szCs w:val="22"/>
      <w:lang w:eastAsia="en-US"/>
    </w:rPr>
  </w:style>
  <w:style w:type="paragraph" w:styleId="Heading6">
    <w:name w:val="heading 6"/>
    <w:basedOn w:val="Normal"/>
    <w:next w:val="Normal"/>
    <w:link w:val="Heading6Char"/>
    <w:uiPriority w:val="99"/>
    <w:qFormat/>
    <w:rsid w:val="00DA0594"/>
    <w:pPr>
      <w:numPr>
        <w:ilvl w:val="5"/>
        <w:numId w:val="2"/>
      </w:numPr>
      <w:spacing w:before="240" w:after="60"/>
      <w:outlineLvl w:val="5"/>
    </w:pPr>
    <w:rPr>
      <w:b/>
      <w:bCs/>
      <w:sz w:val="24"/>
      <w:lang w:eastAsia="en-US"/>
    </w:rPr>
  </w:style>
  <w:style w:type="paragraph" w:styleId="Heading7">
    <w:name w:val="heading 7"/>
    <w:basedOn w:val="Normal"/>
    <w:next w:val="Normal"/>
    <w:link w:val="Heading7Char"/>
    <w:uiPriority w:val="99"/>
    <w:qFormat/>
    <w:rsid w:val="00DA0594"/>
    <w:pPr>
      <w:numPr>
        <w:ilvl w:val="6"/>
        <w:numId w:val="2"/>
      </w:numPr>
      <w:spacing w:before="240" w:after="60"/>
      <w:outlineLvl w:val="6"/>
    </w:pPr>
    <w:rPr>
      <w:rFonts w:ascii="Arial" w:hAnsi="Arial"/>
      <w:sz w:val="20"/>
      <w:szCs w:val="20"/>
      <w:lang w:eastAsia="en-US"/>
    </w:rPr>
  </w:style>
  <w:style w:type="paragraph" w:styleId="Heading8">
    <w:name w:val="heading 8"/>
    <w:basedOn w:val="Normal"/>
    <w:next w:val="Normal"/>
    <w:link w:val="Heading8Char"/>
    <w:uiPriority w:val="99"/>
    <w:qFormat/>
    <w:rsid w:val="00DA0594"/>
    <w:pPr>
      <w:outlineLvl w:val="7"/>
    </w:pPr>
    <w:rPr>
      <w:i/>
      <w:iCs/>
      <w:sz w:val="20"/>
      <w:szCs w:val="20"/>
      <w:lang w:eastAsia="x-none"/>
    </w:rPr>
  </w:style>
  <w:style w:type="paragraph" w:styleId="Heading9">
    <w:name w:val="heading 9"/>
    <w:basedOn w:val="Normal"/>
    <w:next w:val="Normal"/>
    <w:link w:val="Heading9Char"/>
    <w:uiPriority w:val="99"/>
    <w:qFormat/>
    <w:rsid w:val="00DA0594"/>
    <w:pPr>
      <w:keepNext/>
      <w:outlineLvl w:val="8"/>
    </w:pPr>
    <w:rPr>
      <w:b/>
      <w:bCs/>
      <w:sz w:val="20"/>
      <w:szCs w:val="20"/>
      <w:u w:val="single"/>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70AR Char,Info rubrik 1 Char,titel 1 Char"/>
    <w:link w:val="Heading1"/>
    <w:uiPriority w:val="99"/>
    <w:locked/>
    <w:rsid w:val="00DA0594"/>
    <w:rPr>
      <w:rFonts w:ascii="Times New Roman" w:hAnsi="Times New Roman" w:cs="Times New Roman"/>
      <w:b/>
      <w:bCs/>
      <w:caps/>
      <w:sz w:val="28"/>
      <w:szCs w:val="28"/>
      <w:lang w:val="it-IT" w:eastAsia="en-US"/>
    </w:rPr>
  </w:style>
  <w:style w:type="character" w:customStyle="1" w:styleId="Heading2Char">
    <w:name w:val="Heading 2 Char"/>
    <w:aliases w:val="D70AR2 Char"/>
    <w:link w:val="Heading2"/>
    <w:uiPriority w:val="99"/>
    <w:locked/>
    <w:rsid w:val="00DA0594"/>
    <w:rPr>
      <w:rFonts w:ascii="Times New Roman" w:hAnsi="Times New Roman" w:cs="Times New Roman"/>
      <w:b/>
      <w:bCs/>
      <w:sz w:val="24"/>
      <w:szCs w:val="24"/>
      <w:lang w:val="it-IT" w:eastAsia="en-US"/>
    </w:rPr>
  </w:style>
  <w:style w:type="character" w:customStyle="1" w:styleId="Heading3Char">
    <w:name w:val="Heading 3 Char"/>
    <w:aliases w:val="D70AR3 Char,OLD Heading 3 Char,titel 3 Char"/>
    <w:link w:val="Heading3"/>
    <w:uiPriority w:val="99"/>
    <w:locked/>
    <w:rsid w:val="00DA0594"/>
    <w:rPr>
      <w:rFonts w:ascii="Times New Roman" w:hAnsi="Times New Roman" w:cs="Times New Roman"/>
      <w:b/>
      <w:bCs/>
      <w:sz w:val="22"/>
      <w:szCs w:val="22"/>
      <w:lang w:val="it-IT" w:eastAsia="en-US"/>
    </w:rPr>
  </w:style>
  <w:style w:type="character" w:customStyle="1" w:styleId="Heading4Char">
    <w:name w:val="Heading 4 Char"/>
    <w:aliases w:val="D70AR4 Char,titel 4 Char"/>
    <w:link w:val="Heading4"/>
    <w:uiPriority w:val="99"/>
    <w:locked/>
    <w:rsid w:val="00DA0594"/>
    <w:rPr>
      <w:rFonts w:ascii="Times New Roman" w:hAnsi="Times New Roman" w:cs="Times New Roman"/>
      <w:b/>
      <w:bCs/>
      <w:sz w:val="22"/>
      <w:szCs w:val="22"/>
      <w:lang w:val="it-IT" w:eastAsia="en-US"/>
    </w:rPr>
  </w:style>
  <w:style w:type="character" w:customStyle="1" w:styleId="Heading5Char">
    <w:name w:val="Heading 5 Char"/>
    <w:aliases w:val="D70AR5 Char,titel 5 Char"/>
    <w:link w:val="Heading5"/>
    <w:uiPriority w:val="99"/>
    <w:locked/>
    <w:rsid w:val="00DA0594"/>
    <w:rPr>
      <w:rFonts w:ascii="Times New Roman" w:hAnsi="Times New Roman" w:cs="Times New Roman"/>
      <w:b/>
      <w:bCs/>
      <w:sz w:val="22"/>
      <w:szCs w:val="22"/>
      <w:lang w:val="it-IT" w:eastAsia="en-US"/>
    </w:rPr>
  </w:style>
  <w:style w:type="character" w:customStyle="1" w:styleId="Heading6Char">
    <w:name w:val="Heading 6 Char"/>
    <w:link w:val="Heading6"/>
    <w:uiPriority w:val="99"/>
    <w:locked/>
    <w:rsid w:val="00DA0594"/>
    <w:rPr>
      <w:rFonts w:ascii="Times New Roman" w:hAnsi="Times New Roman" w:cs="Times New Roman"/>
      <w:b/>
      <w:bCs/>
      <w:sz w:val="24"/>
      <w:szCs w:val="24"/>
      <w:lang w:val="it-IT" w:eastAsia="en-US"/>
    </w:rPr>
  </w:style>
  <w:style w:type="character" w:customStyle="1" w:styleId="Heading7Char">
    <w:name w:val="Heading 7 Char"/>
    <w:link w:val="Heading7"/>
    <w:uiPriority w:val="99"/>
    <w:locked/>
    <w:rsid w:val="00DA0594"/>
    <w:rPr>
      <w:rFonts w:ascii="Arial" w:hAnsi="Arial" w:cs="Times New Roman"/>
      <w:lang w:val="it-IT" w:eastAsia="en-US"/>
    </w:rPr>
  </w:style>
  <w:style w:type="character" w:customStyle="1" w:styleId="Heading8Char">
    <w:name w:val="Heading 8 Char"/>
    <w:link w:val="Heading8"/>
    <w:uiPriority w:val="99"/>
    <w:locked/>
    <w:rsid w:val="00DA0594"/>
    <w:rPr>
      <w:rFonts w:ascii="Times New Roman" w:hAnsi="Times New Roman" w:cs="Times New Roman"/>
      <w:i/>
      <w:iCs/>
    </w:rPr>
  </w:style>
  <w:style w:type="character" w:customStyle="1" w:styleId="Heading9Char">
    <w:name w:val="Heading 9 Char"/>
    <w:link w:val="Heading9"/>
    <w:uiPriority w:val="99"/>
    <w:locked/>
    <w:rsid w:val="00DA0594"/>
    <w:rPr>
      <w:rFonts w:ascii="Times New Roman" w:hAnsi="Times New Roman" w:cs="Times New Roman"/>
      <w:b/>
      <w:bCs/>
      <w:u w:val="single"/>
    </w:rPr>
  </w:style>
  <w:style w:type="paragraph" w:styleId="Footer">
    <w:name w:val="footer"/>
    <w:basedOn w:val="Normal"/>
    <w:link w:val="FooterChar"/>
    <w:uiPriority w:val="99"/>
    <w:rsid w:val="008C7162"/>
    <w:pPr>
      <w:tabs>
        <w:tab w:val="left" w:pos="567"/>
        <w:tab w:val="center" w:pos="4536"/>
        <w:tab w:val="center" w:pos="8930"/>
      </w:tabs>
    </w:pPr>
    <w:rPr>
      <w:sz w:val="20"/>
      <w:szCs w:val="20"/>
      <w:lang w:eastAsia="x-none"/>
    </w:rPr>
  </w:style>
  <w:style w:type="character" w:customStyle="1" w:styleId="FooterChar">
    <w:name w:val="Footer Char"/>
    <w:link w:val="Footer"/>
    <w:uiPriority w:val="99"/>
    <w:locked/>
    <w:rsid w:val="008C7162"/>
    <w:rPr>
      <w:rFonts w:ascii="Times New Roman" w:hAnsi="Times New Roman" w:cs="Times New Roman"/>
      <w:sz w:val="20"/>
      <w:szCs w:val="20"/>
    </w:rPr>
  </w:style>
  <w:style w:type="character" w:styleId="PageNumber">
    <w:name w:val="page number"/>
    <w:uiPriority w:val="99"/>
    <w:rsid w:val="008C7162"/>
    <w:rPr>
      <w:rFonts w:cs="Times New Roman"/>
    </w:rPr>
  </w:style>
  <w:style w:type="paragraph" w:styleId="BodyText">
    <w:name w:val="Body Text"/>
    <w:basedOn w:val="Normal"/>
    <w:link w:val="BodyTextChar"/>
    <w:uiPriority w:val="99"/>
    <w:rsid w:val="008C7162"/>
    <w:rPr>
      <w:i/>
      <w:color w:val="008000"/>
      <w:sz w:val="20"/>
      <w:szCs w:val="20"/>
      <w:lang w:eastAsia="x-none"/>
    </w:rPr>
  </w:style>
  <w:style w:type="character" w:customStyle="1" w:styleId="BodyTextChar">
    <w:name w:val="Body Text Char"/>
    <w:link w:val="BodyText"/>
    <w:uiPriority w:val="99"/>
    <w:semiHidden/>
    <w:locked/>
    <w:rsid w:val="008C7162"/>
    <w:rPr>
      <w:rFonts w:ascii="Times New Roman" w:hAnsi="Times New Roman" w:cs="Times New Roman"/>
      <w:i/>
      <w:color w:val="008000"/>
      <w:sz w:val="20"/>
      <w:szCs w:val="20"/>
    </w:rPr>
  </w:style>
  <w:style w:type="character" w:styleId="CommentReference">
    <w:name w:val="annotation reference"/>
    <w:semiHidden/>
    <w:rsid w:val="008C7162"/>
    <w:rPr>
      <w:rFonts w:cs="Times New Roman"/>
      <w:sz w:val="16"/>
      <w:szCs w:val="16"/>
    </w:rPr>
  </w:style>
  <w:style w:type="paragraph" w:styleId="CommentText">
    <w:name w:val="annotation text"/>
    <w:aliases w:val=" Car17, Car17 Car, Char,Annotationtext,Char Char Char,Char Char1,Comment Text Char Char,Comment Text Char Char Char Char,Comment Text Char Char1,Comment Text Char1,Comment Text Char1 Char,Comment Text Char1 Char Char,Car17,Car17 Car,Char"/>
    <w:basedOn w:val="Normal"/>
    <w:link w:val="CommentTextChar"/>
    <w:qFormat/>
    <w:rsid w:val="008C7162"/>
    <w:pPr>
      <w:tabs>
        <w:tab w:val="left" w:pos="567"/>
      </w:tabs>
      <w:spacing w:line="260" w:lineRule="exact"/>
    </w:pPr>
    <w:rPr>
      <w:sz w:val="20"/>
      <w:szCs w:val="20"/>
      <w:lang w:eastAsia="x-none"/>
    </w:rPr>
  </w:style>
  <w:style w:type="character" w:customStyle="1" w:styleId="CommentTextChar">
    <w:name w:val="Comment Text Char"/>
    <w:aliases w:val=" Car17 Char, Car17 Car Char, Char Char,Annotationtext Char,Char Char Char Char,Char Char1 Char,Comment Text Char Char Char,Comment Text Char Char Char Char Char,Comment Text Char Char1 Char,Comment Text Char1 Char1,Car17 Char,Char Char"/>
    <w:link w:val="CommentText"/>
    <w:qFormat/>
    <w:locked/>
    <w:rsid w:val="008C7162"/>
    <w:rPr>
      <w:rFonts w:ascii="Times New Roman" w:hAnsi="Times New Roman" w:cs="Times New Roman"/>
      <w:sz w:val="20"/>
      <w:szCs w:val="20"/>
    </w:rPr>
  </w:style>
  <w:style w:type="character" w:styleId="Hyperlink">
    <w:name w:val="Hyperlink"/>
    <w:uiPriority w:val="99"/>
    <w:rsid w:val="008C7162"/>
    <w:rPr>
      <w:rFonts w:cs="Times New Roman"/>
      <w:color w:val="0000FF"/>
      <w:u w:val="single"/>
    </w:rPr>
  </w:style>
  <w:style w:type="paragraph" w:styleId="BalloonText">
    <w:name w:val="Balloon Text"/>
    <w:basedOn w:val="Normal"/>
    <w:link w:val="BalloonTextChar"/>
    <w:uiPriority w:val="99"/>
    <w:semiHidden/>
    <w:unhideWhenUsed/>
    <w:rsid w:val="008C7162"/>
    <w:pPr>
      <w:tabs>
        <w:tab w:val="left" w:pos="567"/>
      </w:tabs>
    </w:pPr>
    <w:rPr>
      <w:rFonts w:ascii="Tahoma" w:hAnsi="Tahoma"/>
      <w:sz w:val="16"/>
      <w:szCs w:val="16"/>
      <w:lang w:eastAsia="x-none"/>
    </w:rPr>
  </w:style>
  <w:style w:type="character" w:customStyle="1" w:styleId="BalloonTextChar">
    <w:name w:val="Balloon Text Char"/>
    <w:link w:val="BalloonText"/>
    <w:uiPriority w:val="99"/>
    <w:semiHidden/>
    <w:locked/>
    <w:rsid w:val="008C7162"/>
    <w:rPr>
      <w:rFonts w:ascii="Tahoma" w:hAnsi="Tahoma" w:cs="Tahoma"/>
      <w:sz w:val="16"/>
      <w:szCs w:val="16"/>
    </w:rPr>
  </w:style>
  <w:style w:type="paragraph" w:customStyle="1" w:styleId="Inforubrik2">
    <w:name w:val="Info rubrik 2"/>
    <w:basedOn w:val="Heading1"/>
    <w:uiPriority w:val="99"/>
    <w:rsid w:val="00DA0594"/>
    <w:pPr>
      <w:pageBreakBefore/>
      <w:tabs>
        <w:tab w:val="clear" w:pos="851"/>
      </w:tabs>
      <w:spacing w:before="120" w:after="120"/>
      <w:ind w:left="0" w:firstLine="0"/>
    </w:pPr>
    <w:rPr>
      <w:caps w:val="0"/>
      <w:sz w:val="24"/>
      <w:szCs w:val="24"/>
    </w:rPr>
  </w:style>
  <w:style w:type="paragraph" w:styleId="TOC1">
    <w:name w:val="toc 1"/>
    <w:basedOn w:val="Normal"/>
    <w:next w:val="Normal"/>
    <w:autoRedefine/>
    <w:uiPriority w:val="99"/>
    <w:semiHidden/>
    <w:rsid w:val="00DA0594"/>
    <w:pPr>
      <w:widowControl w:val="0"/>
      <w:tabs>
        <w:tab w:val="right" w:leader="dot" w:pos="9360"/>
      </w:tabs>
      <w:spacing w:line="360" w:lineRule="auto"/>
    </w:pPr>
    <w:rPr>
      <w:b/>
      <w:bCs/>
      <w:szCs w:val="22"/>
      <w:lang w:eastAsia="en-US"/>
    </w:rPr>
  </w:style>
  <w:style w:type="paragraph" w:styleId="TOC2">
    <w:name w:val="toc 2"/>
    <w:basedOn w:val="Normal"/>
    <w:next w:val="Normal"/>
    <w:autoRedefine/>
    <w:uiPriority w:val="99"/>
    <w:semiHidden/>
    <w:rsid w:val="00DA0594"/>
    <w:pPr>
      <w:tabs>
        <w:tab w:val="right" w:leader="dot" w:pos="9360"/>
      </w:tabs>
      <w:spacing w:line="360" w:lineRule="auto"/>
    </w:pPr>
    <w:rPr>
      <w:b/>
      <w:bCs/>
      <w:noProof/>
      <w:szCs w:val="22"/>
    </w:rPr>
  </w:style>
  <w:style w:type="paragraph" w:customStyle="1" w:styleId="Title1">
    <w:name w:val="Title 1"/>
    <w:uiPriority w:val="99"/>
    <w:rsid w:val="00DA0594"/>
    <w:pPr>
      <w:keepNext/>
      <w:ind w:left="851" w:hanging="851"/>
    </w:pPr>
    <w:rPr>
      <w:rFonts w:ascii="Times New Roman" w:hAnsi="Times New Roman" w:cs="Times New Roman"/>
      <w:b/>
      <w:bCs/>
      <w:caps/>
      <w:sz w:val="32"/>
      <w:szCs w:val="32"/>
      <w:lang w:val="it-IT" w:eastAsia="en-US"/>
    </w:rPr>
  </w:style>
  <w:style w:type="paragraph" w:styleId="Header">
    <w:name w:val="header"/>
    <w:basedOn w:val="Normal"/>
    <w:link w:val="HeaderChar"/>
    <w:uiPriority w:val="99"/>
    <w:rsid w:val="00DA0594"/>
    <w:pPr>
      <w:tabs>
        <w:tab w:val="center" w:pos="4153"/>
        <w:tab w:val="right" w:pos="8306"/>
      </w:tabs>
    </w:pPr>
    <w:rPr>
      <w:sz w:val="20"/>
      <w:szCs w:val="20"/>
      <w:lang w:eastAsia="x-none"/>
    </w:rPr>
  </w:style>
  <w:style w:type="character" w:customStyle="1" w:styleId="HeaderChar">
    <w:name w:val="Header Char"/>
    <w:link w:val="Header"/>
    <w:uiPriority w:val="99"/>
    <w:locked/>
    <w:rsid w:val="00DA0594"/>
    <w:rPr>
      <w:rFonts w:ascii="Times New Roman" w:hAnsi="Times New Roman" w:cs="Times New Roman"/>
    </w:rPr>
  </w:style>
  <w:style w:type="paragraph" w:customStyle="1" w:styleId="Annexheading2">
    <w:name w:val="Annex heading2"/>
    <w:basedOn w:val="Annexheading"/>
    <w:uiPriority w:val="99"/>
    <w:rsid w:val="00DA0594"/>
  </w:style>
  <w:style w:type="paragraph" w:customStyle="1" w:styleId="Annexheading">
    <w:name w:val="Annex heading"/>
    <w:basedOn w:val="Normal"/>
    <w:next w:val="Normal"/>
    <w:uiPriority w:val="99"/>
    <w:rsid w:val="00DA0594"/>
    <w:pPr>
      <w:jc w:val="center"/>
    </w:pPr>
    <w:rPr>
      <w:b/>
      <w:bCs/>
      <w:sz w:val="28"/>
      <w:szCs w:val="28"/>
      <w:lang w:eastAsia="en-US"/>
    </w:rPr>
  </w:style>
  <w:style w:type="paragraph" w:styleId="BodyText2">
    <w:name w:val="Body Text 2"/>
    <w:basedOn w:val="Normal"/>
    <w:link w:val="BodyText2Char"/>
    <w:uiPriority w:val="99"/>
    <w:rsid w:val="00DA0594"/>
    <w:rPr>
      <w:b/>
      <w:bCs/>
      <w:sz w:val="20"/>
      <w:szCs w:val="20"/>
      <w:lang w:eastAsia="x-none"/>
    </w:rPr>
  </w:style>
  <w:style w:type="character" w:customStyle="1" w:styleId="BodyText2Char">
    <w:name w:val="Body Text 2 Char"/>
    <w:link w:val="BodyText2"/>
    <w:uiPriority w:val="99"/>
    <w:locked/>
    <w:rsid w:val="00DA0594"/>
    <w:rPr>
      <w:rFonts w:ascii="Times New Roman" w:hAnsi="Times New Roman" w:cs="Times New Roman"/>
      <w:b/>
      <w:bCs/>
    </w:rPr>
  </w:style>
  <w:style w:type="paragraph" w:styleId="TOC3">
    <w:name w:val="toc 3"/>
    <w:basedOn w:val="Normal"/>
    <w:next w:val="Normal"/>
    <w:autoRedefine/>
    <w:uiPriority w:val="99"/>
    <w:semiHidden/>
    <w:rsid w:val="00DA0594"/>
    <w:pPr>
      <w:tabs>
        <w:tab w:val="left" w:pos="1276"/>
        <w:tab w:val="right" w:leader="dot" w:pos="9360"/>
        <w:tab w:val="right" w:leader="dot" w:pos="9394"/>
      </w:tabs>
      <w:ind w:left="440"/>
    </w:pPr>
    <w:rPr>
      <w:szCs w:val="22"/>
    </w:rPr>
  </w:style>
  <w:style w:type="paragraph" w:styleId="TOC4">
    <w:name w:val="toc 4"/>
    <w:basedOn w:val="Normal"/>
    <w:next w:val="Normal"/>
    <w:autoRedefine/>
    <w:uiPriority w:val="99"/>
    <w:semiHidden/>
    <w:rsid w:val="00DA0594"/>
    <w:pPr>
      <w:ind w:left="660"/>
    </w:pPr>
    <w:rPr>
      <w:szCs w:val="22"/>
    </w:rPr>
  </w:style>
  <w:style w:type="paragraph" w:styleId="TOC5">
    <w:name w:val="toc 5"/>
    <w:basedOn w:val="Normal"/>
    <w:next w:val="Normal"/>
    <w:autoRedefine/>
    <w:uiPriority w:val="99"/>
    <w:semiHidden/>
    <w:rsid w:val="00DA0594"/>
    <w:pPr>
      <w:ind w:left="880"/>
    </w:pPr>
    <w:rPr>
      <w:szCs w:val="22"/>
    </w:rPr>
  </w:style>
  <w:style w:type="paragraph" w:styleId="TOC6">
    <w:name w:val="toc 6"/>
    <w:basedOn w:val="Normal"/>
    <w:next w:val="Normal"/>
    <w:autoRedefine/>
    <w:uiPriority w:val="99"/>
    <w:semiHidden/>
    <w:rsid w:val="00DA0594"/>
    <w:pPr>
      <w:ind w:left="1100"/>
    </w:pPr>
    <w:rPr>
      <w:szCs w:val="22"/>
    </w:rPr>
  </w:style>
  <w:style w:type="paragraph" w:styleId="TOC7">
    <w:name w:val="toc 7"/>
    <w:basedOn w:val="Normal"/>
    <w:next w:val="Normal"/>
    <w:autoRedefine/>
    <w:uiPriority w:val="99"/>
    <w:semiHidden/>
    <w:rsid w:val="00DA0594"/>
    <w:pPr>
      <w:ind w:left="1320"/>
    </w:pPr>
    <w:rPr>
      <w:szCs w:val="22"/>
    </w:rPr>
  </w:style>
  <w:style w:type="paragraph" w:styleId="TOC8">
    <w:name w:val="toc 8"/>
    <w:basedOn w:val="Normal"/>
    <w:next w:val="Normal"/>
    <w:autoRedefine/>
    <w:uiPriority w:val="99"/>
    <w:semiHidden/>
    <w:rsid w:val="00DA0594"/>
    <w:pPr>
      <w:ind w:left="1540"/>
    </w:pPr>
    <w:rPr>
      <w:szCs w:val="22"/>
    </w:rPr>
  </w:style>
  <w:style w:type="paragraph" w:styleId="TOC9">
    <w:name w:val="toc 9"/>
    <w:basedOn w:val="Normal"/>
    <w:next w:val="Normal"/>
    <w:autoRedefine/>
    <w:uiPriority w:val="99"/>
    <w:semiHidden/>
    <w:rsid w:val="00DA0594"/>
    <w:pPr>
      <w:ind w:left="1760"/>
    </w:pPr>
    <w:rPr>
      <w:szCs w:val="22"/>
    </w:rPr>
  </w:style>
  <w:style w:type="paragraph" w:styleId="DocumentMap">
    <w:name w:val="Document Map"/>
    <w:basedOn w:val="Normal"/>
    <w:link w:val="DocumentMapChar"/>
    <w:uiPriority w:val="99"/>
    <w:semiHidden/>
    <w:rsid w:val="00DA0594"/>
    <w:pPr>
      <w:shd w:val="clear" w:color="auto" w:fill="000080"/>
    </w:pPr>
    <w:rPr>
      <w:rFonts w:ascii="Tahoma" w:hAnsi="Tahoma"/>
      <w:sz w:val="20"/>
      <w:szCs w:val="20"/>
      <w:lang w:eastAsia="x-none"/>
    </w:rPr>
  </w:style>
  <w:style w:type="character" w:customStyle="1" w:styleId="DocumentMapChar">
    <w:name w:val="Document Map Char"/>
    <w:link w:val="DocumentMap"/>
    <w:uiPriority w:val="99"/>
    <w:semiHidden/>
    <w:locked/>
    <w:rsid w:val="00DA0594"/>
    <w:rPr>
      <w:rFonts w:ascii="Tahoma" w:hAnsi="Tahoma" w:cs="Tahoma"/>
      <w:shd w:val="clear" w:color="auto" w:fill="000080"/>
    </w:rPr>
  </w:style>
  <w:style w:type="character" w:styleId="FollowedHyperlink">
    <w:name w:val="FollowedHyperlink"/>
    <w:uiPriority w:val="99"/>
    <w:rsid w:val="00DA0594"/>
    <w:rPr>
      <w:rFonts w:cs="Times New Roman"/>
      <w:color w:val="800080"/>
      <w:u w:val="single"/>
    </w:rPr>
  </w:style>
  <w:style w:type="paragraph" w:styleId="BodyText3">
    <w:name w:val="Body Text 3"/>
    <w:basedOn w:val="Normal"/>
    <w:link w:val="BodyText3Char"/>
    <w:uiPriority w:val="99"/>
    <w:rsid w:val="00DA0594"/>
    <w:rPr>
      <w:i/>
      <w:iCs/>
      <w:sz w:val="20"/>
      <w:szCs w:val="20"/>
      <w:lang w:eastAsia="x-none"/>
    </w:rPr>
  </w:style>
  <w:style w:type="character" w:customStyle="1" w:styleId="BodyText3Char">
    <w:name w:val="Body Text 3 Char"/>
    <w:link w:val="BodyText3"/>
    <w:uiPriority w:val="99"/>
    <w:locked/>
    <w:rsid w:val="00DA0594"/>
    <w:rPr>
      <w:rFonts w:ascii="Times New Roman" w:hAnsi="Times New Roman" w:cs="Times New Roman"/>
      <w:i/>
      <w:iCs/>
    </w:rPr>
  </w:style>
  <w:style w:type="paragraph" w:customStyle="1" w:styleId="FooterAgency">
    <w:name w:val="Footer (Agency)"/>
    <w:basedOn w:val="Normal"/>
    <w:link w:val="FooterAgencyCharChar"/>
    <w:uiPriority w:val="99"/>
    <w:rsid w:val="00DA0594"/>
    <w:rPr>
      <w:rFonts w:ascii="Verdana" w:hAnsi="Verdana"/>
      <w:color w:val="6D6F71"/>
      <w:sz w:val="14"/>
      <w:szCs w:val="14"/>
    </w:rPr>
  </w:style>
  <w:style w:type="character" w:customStyle="1" w:styleId="FooterAgencyCharChar">
    <w:name w:val="Footer (Agency) Char Char"/>
    <w:link w:val="FooterAgency"/>
    <w:uiPriority w:val="99"/>
    <w:locked/>
    <w:rsid w:val="00DA0594"/>
    <w:rPr>
      <w:rFonts w:ascii="Verdana" w:hAnsi="Verdana" w:cs="Verdana"/>
      <w:color w:val="6D6F71"/>
      <w:sz w:val="14"/>
      <w:szCs w:val="14"/>
      <w:lang w:eastAsia="en-GB"/>
    </w:rPr>
  </w:style>
  <w:style w:type="paragraph" w:customStyle="1" w:styleId="FooterblueAgency">
    <w:name w:val="Footer blue (Agency)"/>
    <w:basedOn w:val="Normal"/>
    <w:link w:val="FooterblueAgencyCharChar"/>
    <w:uiPriority w:val="99"/>
    <w:rsid w:val="00DA0594"/>
    <w:rPr>
      <w:rFonts w:ascii="Verdana" w:hAnsi="Verdana"/>
      <w:b/>
      <w:color w:val="003399"/>
      <w:sz w:val="14"/>
      <w:szCs w:val="14"/>
    </w:rPr>
  </w:style>
  <w:style w:type="character" w:customStyle="1" w:styleId="FooterblueAgencyCharChar">
    <w:name w:val="Footer blue (Agency) Char Char"/>
    <w:link w:val="FooterblueAgency"/>
    <w:uiPriority w:val="99"/>
    <w:locked/>
    <w:rsid w:val="00DA0594"/>
    <w:rPr>
      <w:rFonts w:ascii="Verdana" w:hAnsi="Verdana" w:cs="Verdana"/>
      <w:b/>
      <w:color w:val="003399"/>
      <w:sz w:val="14"/>
      <w:szCs w:val="14"/>
      <w:lang w:eastAsia="en-GB"/>
    </w:rPr>
  </w:style>
  <w:style w:type="table" w:customStyle="1" w:styleId="3">
    <w:name w:val="3"/>
    <w:uiPriority w:val="99"/>
    <w:rsid w:val="00DA0594"/>
    <w:pPr>
      <w:widowControl w:val="0"/>
      <w:autoSpaceDE w:val="0"/>
      <w:autoSpaceDN w:val="0"/>
      <w:adjustRightInd w:val="0"/>
    </w:pPr>
    <w:rPr>
      <w:rFonts w:ascii="Times New Roman" w:hAnsi="Times New Roman" w:cs="Times New Roman"/>
      <w:sz w:val="24"/>
      <w:szCs w:val="24"/>
      <w:lang w:val="it-IT" w:eastAsia="en-GB"/>
    </w:rPr>
    <w:tblPr>
      <w:tblInd w:w="0" w:type="dxa"/>
      <w:tblCellMar>
        <w:top w:w="0" w:type="dxa"/>
        <w:left w:w="108" w:type="dxa"/>
        <w:bottom w:w="0" w:type="dxa"/>
        <w:right w:w="108" w:type="dxa"/>
      </w:tblCellMar>
    </w:tblPr>
  </w:style>
  <w:style w:type="table" w:customStyle="1" w:styleId="TablegridAgencyblank">
    <w:name w:val="Table grid (Agency) blank"/>
    <w:uiPriority w:val="99"/>
    <w:rsid w:val="00DA0594"/>
    <w:rPr>
      <w:rFonts w:ascii="Verdana" w:eastAsia="SimSun" w:hAnsi="Verdana" w:cs="Times New Roman"/>
      <w:sz w:val="18"/>
      <w:lang w:val="it-IT" w:eastAsia="en-US"/>
    </w:rPr>
    <w:tblPr>
      <w:tblInd w:w="0" w:type="dxa"/>
      <w:tblCellMar>
        <w:top w:w="0" w:type="dxa"/>
        <w:left w:w="108" w:type="dxa"/>
        <w:bottom w:w="0" w:type="dxa"/>
        <w:right w:w="108" w:type="dxa"/>
      </w:tblCellMar>
    </w:tblPr>
  </w:style>
  <w:style w:type="paragraph" w:customStyle="1" w:styleId="PagenumberAgency">
    <w:name w:val="Page number (Agency)"/>
    <w:basedOn w:val="FooterAgency"/>
    <w:next w:val="FooterAgency"/>
    <w:link w:val="PagenumberAgencyCharChar"/>
    <w:uiPriority w:val="99"/>
    <w:rsid w:val="00DA0594"/>
    <w:pPr>
      <w:tabs>
        <w:tab w:val="right" w:pos="9781"/>
      </w:tabs>
      <w:jc w:val="right"/>
    </w:pPr>
  </w:style>
  <w:style w:type="character" w:customStyle="1" w:styleId="PagenumberAgencyCharChar">
    <w:name w:val="Page number (Agency) Char Char"/>
    <w:link w:val="PagenumberAgency"/>
    <w:uiPriority w:val="99"/>
    <w:locked/>
    <w:rsid w:val="00DA0594"/>
    <w:rPr>
      <w:rFonts w:ascii="Verdana" w:hAnsi="Verdana" w:cs="Verdana"/>
      <w:color w:val="6D6F71"/>
      <w:sz w:val="14"/>
      <w:szCs w:val="14"/>
      <w:lang w:eastAsia="en-GB"/>
    </w:rPr>
  </w:style>
  <w:style w:type="paragraph" w:styleId="Title">
    <w:name w:val="Title"/>
    <w:basedOn w:val="Normal"/>
    <w:link w:val="TitleChar"/>
    <w:uiPriority w:val="99"/>
    <w:qFormat/>
    <w:rsid w:val="00DA0594"/>
    <w:pPr>
      <w:jc w:val="center"/>
    </w:pPr>
    <w:rPr>
      <w:b/>
      <w:bCs/>
      <w:sz w:val="20"/>
      <w:szCs w:val="20"/>
      <w:lang w:eastAsia="x-none"/>
    </w:rPr>
  </w:style>
  <w:style w:type="character" w:customStyle="1" w:styleId="TitleChar">
    <w:name w:val="Title Char"/>
    <w:link w:val="Title"/>
    <w:uiPriority w:val="99"/>
    <w:locked/>
    <w:rsid w:val="00DA0594"/>
    <w:rPr>
      <w:rFonts w:ascii="Times New Roman" w:hAnsi="Times New Roman" w:cs="Times New Roman"/>
      <w:b/>
      <w:bCs/>
      <w:sz w:val="20"/>
      <w:szCs w:val="20"/>
    </w:rPr>
  </w:style>
  <w:style w:type="paragraph" w:styleId="BodyTextIndent">
    <w:name w:val="Body Text Indent"/>
    <w:basedOn w:val="Normal"/>
    <w:link w:val="BodyTextIndentChar"/>
    <w:uiPriority w:val="99"/>
    <w:rsid w:val="00DA0594"/>
    <w:pPr>
      <w:spacing w:after="120"/>
      <w:ind w:left="283"/>
    </w:pPr>
    <w:rPr>
      <w:sz w:val="20"/>
      <w:szCs w:val="20"/>
      <w:lang w:eastAsia="x-none"/>
    </w:rPr>
  </w:style>
  <w:style w:type="character" w:customStyle="1" w:styleId="BodyTextIndentChar">
    <w:name w:val="Body Text Indent Char"/>
    <w:link w:val="BodyTextIndent"/>
    <w:uiPriority w:val="99"/>
    <w:locked/>
    <w:rsid w:val="00DA0594"/>
    <w:rPr>
      <w:rFonts w:ascii="Times New Roman" w:hAnsi="Times New Roman" w:cs="Times New Roman"/>
      <w:sz w:val="20"/>
      <w:szCs w:val="20"/>
    </w:rPr>
  </w:style>
  <w:style w:type="paragraph" w:styleId="BodyTextIndent2">
    <w:name w:val="Body Text Indent 2"/>
    <w:basedOn w:val="Normal"/>
    <w:link w:val="BodyTextIndent2Char"/>
    <w:uiPriority w:val="99"/>
    <w:rsid w:val="00DA0594"/>
    <w:pPr>
      <w:spacing w:after="120" w:line="480" w:lineRule="auto"/>
      <w:ind w:left="283"/>
    </w:pPr>
    <w:rPr>
      <w:sz w:val="20"/>
      <w:szCs w:val="20"/>
      <w:lang w:eastAsia="x-none"/>
    </w:rPr>
  </w:style>
  <w:style w:type="character" w:customStyle="1" w:styleId="BodyTextIndent2Char">
    <w:name w:val="Body Text Indent 2 Char"/>
    <w:link w:val="BodyTextIndent2"/>
    <w:uiPriority w:val="99"/>
    <w:locked/>
    <w:rsid w:val="00DA0594"/>
    <w:rPr>
      <w:rFonts w:ascii="Times New Roman" w:hAnsi="Times New Roman" w:cs="Times New Roman"/>
      <w:sz w:val="20"/>
      <w:szCs w:val="20"/>
    </w:rPr>
  </w:style>
  <w:style w:type="paragraph" w:styleId="BodyTextIndent3">
    <w:name w:val="Body Text Indent 3"/>
    <w:basedOn w:val="Normal"/>
    <w:link w:val="BodyTextIndent3Char"/>
    <w:uiPriority w:val="99"/>
    <w:rsid w:val="00DA0594"/>
    <w:pPr>
      <w:spacing w:after="120"/>
      <w:ind w:left="283"/>
    </w:pPr>
    <w:rPr>
      <w:sz w:val="16"/>
      <w:szCs w:val="16"/>
      <w:lang w:eastAsia="x-none"/>
    </w:rPr>
  </w:style>
  <w:style w:type="character" w:customStyle="1" w:styleId="BodyTextIndent3Char">
    <w:name w:val="Body Text Indent 3 Char"/>
    <w:link w:val="BodyTextIndent3"/>
    <w:uiPriority w:val="99"/>
    <w:locked/>
    <w:rsid w:val="00DA0594"/>
    <w:rPr>
      <w:rFonts w:ascii="Times New Roman" w:hAnsi="Times New Roman" w:cs="Times New Roman"/>
      <w:sz w:val="16"/>
      <w:szCs w:val="16"/>
    </w:rPr>
  </w:style>
  <w:style w:type="paragraph" w:customStyle="1" w:styleId="bulletlist">
    <w:name w:val="bullet list"/>
    <w:basedOn w:val="Normal"/>
    <w:uiPriority w:val="99"/>
    <w:rsid w:val="00DA0594"/>
    <w:pPr>
      <w:numPr>
        <w:numId w:val="3"/>
      </w:numPr>
    </w:pPr>
    <w:rPr>
      <w:kern w:val="28"/>
      <w:szCs w:val="20"/>
      <w:lang w:eastAsia="en-US"/>
    </w:rPr>
  </w:style>
  <w:style w:type="paragraph" w:customStyle="1" w:styleId="TableText">
    <w:name w:val="Table Text"/>
    <w:basedOn w:val="Normal"/>
    <w:uiPriority w:val="99"/>
    <w:rsid w:val="00DA0594"/>
    <w:pPr>
      <w:spacing w:before="20" w:after="20"/>
    </w:pPr>
    <w:rPr>
      <w:sz w:val="20"/>
      <w:szCs w:val="20"/>
      <w:lang w:eastAsia="en-US"/>
    </w:rPr>
  </w:style>
  <w:style w:type="paragraph" w:customStyle="1" w:styleId="Default">
    <w:name w:val="Default"/>
    <w:uiPriority w:val="99"/>
    <w:rsid w:val="00DA0594"/>
    <w:pPr>
      <w:autoSpaceDE w:val="0"/>
      <w:autoSpaceDN w:val="0"/>
      <w:adjustRightInd w:val="0"/>
    </w:pPr>
    <w:rPr>
      <w:rFonts w:ascii="Times New Roman" w:hAnsi="Times New Roman" w:cs="Times New Roman"/>
      <w:color w:val="000000"/>
      <w:sz w:val="24"/>
      <w:szCs w:val="24"/>
      <w:lang w:val="it-IT" w:eastAsia="en-US"/>
    </w:rPr>
  </w:style>
  <w:style w:type="paragraph" w:customStyle="1" w:styleId="EMEAEnBodyText">
    <w:name w:val="EMEA En Body Text"/>
    <w:basedOn w:val="Default"/>
    <w:next w:val="Default"/>
    <w:uiPriority w:val="99"/>
    <w:rsid w:val="00DA0594"/>
    <w:pPr>
      <w:spacing w:after="120"/>
    </w:pPr>
    <w:rPr>
      <w:color w:val="auto"/>
    </w:rPr>
  </w:style>
  <w:style w:type="paragraph" w:styleId="EndnoteText">
    <w:name w:val="endnote text"/>
    <w:basedOn w:val="Normal"/>
    <w:link w:val="EndnoteTextChar"/>
    <w:uiPriority w:val="99"/>
    <w:rsid w:val="00DA0594"/>
    <w:pPr>
      <w:tabs>
        <w:tab w:val="left" w:pos="567"/>
      </w:tabs>
    </w:pPr>
    <w:rPr>
      <w:sz w:val="20"/>
      <w:szCs w:val="20"/>
      <w:lang w:eastAsia="x-none"/>
    </w:rPr>
  </w:style>
  <w:style w:type="character" w:customStyle="1" w:styleId="EndnoteTextChar">
    <w:name w:val="Endnote Text Char"/>
    <w:link w:val="EndnoteText"/>
    <w:uiPriority w:val="99"/>
    <w:locked/>
    <w:rsid w:val="00DA0594"/>
    <w:rPr>
      <w:rFonts w:ascii="Times New Roman" w:hAnsi="Times New Roman" w:cs="Times New Roman"/>
      <w:sz w:val="20"/>
      <w:szCs w:val="20"/>
    </w:rPr>
  </w:style>
  <w:style w:type="paragraph" w:customStyle="1" w:styleId="TITLE1Annexes">
    <w:name w:val="TITLE 1 Annexes"/>
    <w:basedOn w:val="Normal"/>
    <w:link w:val="TITLE1AnnexesChar"/>
    <w:uiPriority w:val="99"/>
    <w:rsid w:val="00DA0594"/>
    <w:pPr>
      <w:autoSpaceDE w:val="0"/>
      <w:autoSpaceDN w:val="0"/>
      <w:adjustRightInd w:val="0"/>
      <w:ind w:left="567" w:hanging="567"/>
    </w:pPr>
    <w:rPr>
      <w:b/>
      <w:bCs/>
      <w:sz w:val="20"/>
      <w:szCs w:val="20"/>
      <w:lang w:eastAsia="x-none"/>
    </w:rPr>
  </w:style>
  <w:style w:type="character" w:customStyle="1" w:styleId="TITLE1AnnexesChar">
    <w:name w:val="TITLE 1 Annexes Char"/>
    <w:link w:val="TITLE1Annexes"/>
    <w:uiPriority w:val="99"/>
    <w:locked/>
    <w:rsid w:val="00DA0594"/>
    <w:rPr>
      <w:rFonts w:ascii="Times New Roman" w:hAnsi="Times New Roman" w:cs="Times New Roman"/>
      <w:b/>
      <w:bCs/>
    </w:rPr>
  </w:style>
  <w:style w:type="paragraph" w:customStyle="1" w:styleId="Style1">
    <w:name w:val="Style1"/>
    <w:basedOn w:val="BodyTextIndent"/>
    <w:uiPriority w:val="99"/>
    <w:rsid w:val="00DA0594"/>
    <w:pPr>
      <w:numPr>
        <w:numId w:val="4"/>
      </w:numPr>
      <w:tabs>
        <w:tab w:val="num" w:pos="851"/>
      </w:tabs>
      <w:spacing w:after="0"/>
      <w:ind w:left="567" w:hanging="567"/>
    </w:pPr>
    <w:rPr>
      <w:bCs/>
      <w:sz w:val="24"/>
      <w:szCs w:val="24"/>
    </w:rPr>
  </w:style>
  <w:style w:type="paragraph" w:styleId="NormalWeb">
    <w:name w:val="Normal (Web)"/>
    <w:basedOn w:val="Normal"/>
    <w:uiPriority w:val="99"/>
    <w:rsid w:val="00DA0594"/>
    <w:pPr>
      <w:spacing w:before="100" w:beforeAutospacing="1" w:after="100" w:afterAutospacing="1"/>
    </w:pPr>
    <w:rPr>
      <w:rFonts w:ascii="Verdana" w:hAnsi="Verdana"/>
      <w:color w:val="000033"/>
      <w:sz w:val="15"/>
      <w:szCs w:val="15"/>
      <w:lang w:eastAsia="en-US"/>
    </w:rPr>
  </w:style>
  <w:style w:type="paragraph" w:styleId="CommentSubject">
    <w:name w:val="annotation subject"/>
    <w:basedOn w:val="CommentText"/>
    <w:next w:val="CommentText"/>
    <w:link w:val="CommentSubjectChar"/>
    <w:uiPriority w:val="99"/>
    <w:semiHidden/>
    <w:rsid w:val="00DA0594"/>
    <w:pPr>
      <w:tabs>
        <w:tab w:val="clear" w:pos="567"/>
      </w:tabs>
      <w:spacing w:line="240" w:lineRule="auto"/>
    </w:pPr>
    <w:rPr>
      <w:b/>
      <w:bCs/>
    </w:rPr>
  </w:style>
  <w:style w:type="character" w:customStyle="1" w:styleId="CommentSubjectChar">
    <w:name w:val="Comment Subject Char"/>
    <w:link w:val="CommentSubject"/>
    <w:uiPriority w:val="99"/>
    <w:semiHidden/>
    <w:locked/>
    <w:rsid w:val="00DA0594"/>
    <w:rPr>
      <w:rFonts w:ascii="Times New Roman" w:hAnsi="Times New Roman" w:cs="Times New Roman"/>
      <w:b/>
      <w:bCs/>
      <w:sz w:val="20"/>
      <w:szCs w:val="20"/>
    </w:rPr>
  </w:style>
  <w:style w:type="paragraph" w:styleId="FootnoteText">
    <w:name w:val="footnote text"/>
    <w:basedOn w:val="Normal"/>
    <w:link w:val="FootnoteTextChar"/>
    <w:uiPriority w:val="99"/>
    <w:semiHidden/>
    <w:rsid w:val="00DA0594"/>
    <w:rPr>
      <w:sz w:val="20"/>
      <w:szCs w:val="20"/>
      <w:lang w:eastAsia="x-none"/>
    </w:rPr>
  </w:style>
  <w:style w:type="character" w:customStyle="1" w:styleId="FootnoteTextChar">
    <w:name w:val="Footnote Text Char"/>
    <w:link w:val="FootnoteText"/>
    <w:uiPriority w:val="99"/>
    <w:semiHidden/>
    <w:locked/>
    <w:rsid w:val="00DA0594"/>
    <w:rPr>
      <w:rFonts w:ascii="Times New Roman" w:hAnsi="Times New Roman" w:cs="Times New Roman"/>
      <w:sz w:val="20"/>
      <w:szCs w:val="20"/>
    </w:rPr>
  </w:style>
  <w:style w:type="character" w:styleId="FootnoteReference">
    <w:name w:val="footnote reference"/>
    <w:uiPriority w:val="99"/>
    <w:semiHidden/>
    <w:rsid w:val="00DA0594"/>
    <w:rPr>
      <w:rFonts w:cs="Times New Roman"/>
      <w:vertAlign w:val="superscript"/>
    </w:rPr>
  </w:style>
  <w:style w:type="paragraph" w:customStyle="1" w:styleId="BMSTableText">
    <w:name w:val="BMS Table Text"/>
    <w:link w:val="BMSTableTextChar"/>
    <w:uiPriority w:val="99"/>
    <w:rsid w:val="00DA0594"/>
    <w:pPr>
      <w:tabs>
        <w:tab w:val="left" w:pos="360"/>
      </w:tabs>
      <w:spacing w:before="60" w:after="60"/>
      <w:jc w:val="center"/>
    </w:pPr>
    <w:rPr>
      <w:rFonts w:ascii="Times New Roman" w:hAnsi="Times New Roman" w:cs="Times New Roman"/>
      <w:lang w:val="it-IT" w:eastAsia="en-US"/>
    </w:rPr>
  </w:style>
  <w:style w:type="character" w:customStyle="1" w:styleId="BMSTableTextChar">
    <w:name w:val="BMS Table Text Char"/>
    <w:link w:val="BMSTableText"/>
    <w:uiPriority w:val="99"/>
    <w:locked/>
    <w:rsid w:val="00DA0594"/>
    <w:rPr>
      <w:rFonts w:ascii="Times New Roman" w:hAnsi="Times New Roman" w:cs="Times New Roman"/>
      <w:lang w:val="it-IT" w:eastAsia="en-US" w:bidi="ar-SA"/>
    </w:rPr>
  </w:style>
  <w:style w:type="paragraph" w:styleId="ListNumber2">
    <w:name w:val="List Number 2"/>
    <w:basedOn w:val="Normal"/>
    <w:uiPriority w:val="99"/>
    <w:rsid w:val="00DA0594"/>
    <w:pPr>
      <w:tabs>
        <w:tab w:val="num" w:pos="643"/>
      </w:tabs>
      <w:ind w:left="643" w:hanging="360"/>
    </w:pPr>
    <w:rPr>
      <w:szCs w:val="20"/>
      <w:lang w:eastAsia="en-US"/>
    </w:rPr>
  </w:style>
  <w:style w:type="paragraph" w:customStyle="1" w:styleId="EMEABodyText">
    <w:name w:val="EMEA Body Text"/>
    <w:basedOn w:val="Normal"/>
    <w:link w:val="EMEABodyTextChar"/>
    <w:uiPriority w:val="99"/>
    <w:rsid w:val="00DA0594"/>
    <w:rPr>
      <w:szCs w:val="20"/>
      <w:lang w:eastAsia="en-US"/>
    </w:rPr>
  </w:style>
  <w:style w:type="paragraph" w:customStyle="1" w:styleId="BMSBodyText">
    <w:name w:val="BMS Body Text"/>
    <w:link w:val="BMSBodyTextChar"/>
    <w:qFormat/>
    <w:rsid w:val="00DA0594"/>
    <w:pPr>
      <w:spacing w:before="120" w:after="120" w:line="300" w:lineRule="auto"/>
      <w:jc w:val="both"/>
    </w:pPr>
    <w:rPr>
      <w:rFonts w:ascii="Times New Roman" w:hAnsi="Times New Roman" w:cs="Times New Roman"/>
      <w:color w:val="000000"/>
      <w:sz w:val="24"/>
      <w:lang w:val="it-IT" w:eastAsia="en-US"/>
    </w:rPr>
  </w:style>
  <w:style w:type="character" w:customStyle="1" w:styleId="BMSBodyTextChar">
    <w:name w:val="BMS Body Text Char"/>
    <w:link w:val="BMSBodyText"/>
    <w:locked/>
    <w:rsid w:val="00DA0594"/>
    <w:rPr>
      <w:rFonts w:ascii="Times New Roman" w:hAnsi="Times New Roman" w:cs="Times New Roman"/>
      <w:color w:val="000000"/>
      <w:sz w:val="24"/>
      <w:lang w:val="it-IT" w:eastAsia="en-US" w:bidi="ar-SA"/>
    </w:rPr>
  </w:style>
  <w:style w:type="table" w:styleId="TableGrid">
    <w:name w:val="Table Grid"/>
    <w:basedOn w:val="TableNormal"/>
    <w:rsid w:val="00DA0594"/>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EABodyTextIndent">
    <w:name w:val="EMEA Body Text Indent"/>
    <w:basedOn w:val="EMEABodyText"/>
    <w:next w:val="EMEABodyText"/>
    <w:uiPriority w:val="99"/>
    <w:rsid w:val="00DA0594"/>
  </w:style>
  <w:style w:type="paragraph" w:styleId="PlainText">
    <w:name w:val="Plain Text"/>
    <w:basedOn w:val="Normal"/>
    <w:link w:val="PlainTextChar"/>
    <w:uiPriority w:val="99"/>
    <w:rsid w:val="00DA0594"/>
    <w:rPr>
      <w:rFonts w:ascii="Arial" w:hAnsi="Arial"/>
      <w:sz w:val="20"/>
      <w:szCs w:val="20"/>
      <w:lang w:eastAsia="nl-NL"/>
    </w:rPr>
  </w:style>
  <w:style w:type="character" w:customStyle="1" w:styleId="PlainTextChar">
    <w:name w:val="Plain Text Char"/>
    <w:link w:val="PlainText"/>
    <w:uiPriority w:val="99"/>
    <w:locked/>
    <w:rsid w:val="00DA0594"/>
    <w:rPr>
      <w:rFonts w:ascii="Arial" w:hAnsi="Arial" w:cs="Times New Roman"/>
      <w:sz w:val="20"/>
      <w:szCs w:val="20"/>
      <w:lang w:val="it-IT" w:eastAsia="nl-NL"/>
    </w:rPr>
  </w:style>
  <w:style w:type="paragraph" w:customStyle="1" w:styleId="BodyTextAgency">
    <w:name w:val="Body Text (Agency)"/>
    <w:basedOn w:val="Normal"/>
    <w:uiPriority w:val="99"/>
    <w:rsid w:val="00DA0594"/>
    <w:pPr>
      <w:numPr>
        <w:numId w:val="6"/>
      </w:numPr>
      <w:tabs>
        <w:tab w:val="clear" w:pos="720"/>
        <w:tab w:val="num" w:pos="330"/>
      </w:tabs>
      <w:ind w:left="330" w:hanging="330"/>
    </w:pPr>
    <w:rPr>
      <w:szCs w:val="22"/>
      <w:lang w:eastAsia="en-US"/>
    </w:rPr>
  </w:style>
  <w:style w:type="paragraph" w:customStyle="1" w:styleId="BMSTableHeader">
    <w:name w:val="BMS Table Header"/>
    <w:basedOn w:val="BMSTableText"/>
    <w:link w:val="BMSTableHeaderChar"/>
    <w:uiPriority w:val="99"/>
    <w:rsid w:val="00424FE1"/>
    <w:rPr>
      <w:b/>
    </w:rPr>
  </w:style>
  <w:style w:type="paragraph" w:customStyle="1" w:styleId="BMSFigureCaption">
    <w:name w:val="BMS Figure Caption"/>
    <w:basedOn w:val="Normal"/>
    <w:uiPriority w:val="99"/>
    <w:rsid w:val="00C373F6"/>
    <w:pPr>
      <w:keepNext/>
      <w:keepLines/>
      <w:tabs>
        <w:tab w:val="left" w:pos="2160"/>
      </w:tabs>
      <w:spacing w:before="120" w:after="120"/>
      <w:ind w:left="2160" w:hanging="2160"/>
    </w:pPr>
    <w:rPr>
      <w:b/>
      <w:szCs w:val="20"/>
      <w:lang w:eastAsia="en-US"/>
    </w:rPr>
  </w:style>
  <w:style w:type="paragraph" w:customStyle="1" w:styleId="BMSTableNoteInfo">
    <w:name w:val="BMS Table Note Info"/>
    <w:basedOn w:val="BMSBodyText"/>
    <w:next w:val="BMSBodyText"/>
    <w:uiPriority w:val="99"/>
    <w:rsid w:val="00424FE1"/>
    <w:pPr>
      <w:tabs>
        <w:tab w:val="left" w:pos="216"/>
      </w:tabs>
      <w:spacing w:before="40" w:after="0" w:line="240" w:lineRule="auto"/>
      <w:ind w:left="216" w:hanging="216"/>
    </w:pPr>
    <w:rPr>
      <w:sz w:val="20"/>
    </w:rPr>
  </w:style>
  <w:style w:type="paragraph" w:customStyle="1" w:styleId="bmsbodytext0">
    <w:name w:val="bmsbodytext"/>
    <w:basedOn w:val="Normal"/>
    <w:uiPriority w:val="99"/>
    <w:rsid w:val="00424FE1"/>
    <w:pPr>
      <w:spacing w:before="120" w:after="120" w:line="300" w:lineRule="auto"/>
      <w:jc w:val="both"/>
    </w:pPr>
    <w:rPr>
      <w:color w:val="000000"/>
      <w:lang w:eastAsia="ko-KR"/>
    </w:rPr>
  </w:style>
  <w:style w:type="paragraph" w:customStyle="1" w:styleId="BMSTableTitle">
    <w:name w:val="BMS Table Title"/>
    <w:link w:val="BMSTableTitleChar"/>
    <w:uiPriority w:val="99"/>
    <w:rsid w:val="00C373F6"/>
    <w:pPr>
      <w:keepNext/>
      <w:keepLines/>
      <w:tabs>
        <w:tab w:val="left" w:pos="2160"/>
      </w:tabs>
      <w:spacing w:before="120" w:after="120"/>
      <w:ind w:left="2160" w:hanging="2160"/>
    </w:pPr>
    <w:rPr>
      <w:rFonts w:ascii="Times New Roman" w:hAnsi="Times New Roman" w:cs="Times New Roman"/>
      <w:b/>
      <w:sz w:val="24"/>
      <w:lang w:val="it-IT" w:eastAsia="en-US"/>
    </w:rPr>
  </w:style>
  <w:style w:type="paragraph" w:customStyle="1" w:styleId="BMSBullets">
    <w:name w:val="BMS Bullets"/>
    <w:basedOn w:val="BMSBodyText"/>
    <w:link w:val="BMSBulletsChar"/>
    <w:uiPriority w:val="99"/>
    <w:rsid w:val="00B72A83"/>
    <w:pPr>
      <w:numPr>
        <w:numId w:val="7"/>
      </w:numPr>
      <w:tabs>
        <w:tab w:val="clear" w:pos="360"/>
        <w:tab w:val="num" w:pos="720"/>
      </w:tabs>
      <w:spacing w:before="0" w:after="60" w:line="240" w:lineRule="auto"/>
      <w:ind w:left="720"/>
    </w:pPr>
  </w:style>
  <w:style w:type="paragraph" w:customStyle="1" w:styleId="section1">
    <w:name w:val="section1"/>
    <w:basedOn w:val="Normal"/>
    <w:uiPriority w:val="99"/>
    <w:rsid w:val="003B21D0"/>
    <w:pPr>
      <w:spacing w:before="100" w:beforeAutospacing="1" w:after="100" w:afterAutospacing="1"/>
    </w:pPr>
  </w:style>
  <w:style w:type="paragraph" w:customStyle="1" w:styleId="EMEATableLeft">
    <w:name w:val="EMEA Table Left"/>
    <w:basedOn w:val="Normal"/>
    <w:uiPriority w:val="99"/>
    <w:rsid w:val="00725736"/>
    <w:pPr>
      <w:keepNext/>
      <w:keepLines/>
    </w:pPr>
    <w:rPr>
      <w:szCs w:val="20"/>
      <w:lang w:eastAsia="en-US"/>
    </w:rPr>
  </w:style>
  <w:style w:type="paragraph" w:styleId="Index3">
    <w:name w:val="index 3"/>
    <w:basedOn w:val="Normal"/>
    <w:next w:val="Normal"/>
    <w:autoRedefine/>
    <w:uiPriority w:val="99"/>
    <w:semiHidden/>
    <w:rsid w:val="005E3BCC"/>
    <w:pPr>
      <w:ind w:left="600" w:hanging="200"/>
    </w:pPr>
    <w:rPr>
      <w:sz w:val="20"/>
      <w:szCs w:val="20"/>
      <w:lang w:eastAsia="en-US"/>
    </w:rPr>
  </w:style>
  <w:style w:type="paragraph" w:customStyle="1" w:styleId="Lijstalinea1">
    <w:name w:val="Lijstalinea1"/>
    <w:basedOn w:val="Normal"/>
    <w:uiPriority w:val="34"/>
    <w:qFormat/>
    <w:rsid w:val="008E1D19"/>
    <w:pPr>
      <w:ind w:left="720"/>
    </w:pPr>
    <w:rPr>
      <w:rFonts w:ascii="Calibri" w:hAnsi="Calibri"/>
      <w:szCs w:val="22"/>
    </w:rPr>
  </w:style>
  <w:style w:type="paragraph" w:customStyle="1" w:styleId="Revisie1">
    <w:name w:val="Revisie1"/>
    <w:hidden/>
    <w:uiPriority w:val="99"/>
    <w:semiHidden/>
    <w:rsid w:val="006534B4"/>
    <w:rPr>
      <w:rFonts w:ascii="Times New Roman" w:hAnsi="Times New Roman" w:cs="Times New Roman"/>
      <w:sz w:val="22"/>
      <w:lang w:val="it-IT" w:eastAsia="en-US"/>
    </w:rPr>
  </w:style>
  <w:style w:type="character" w:styleId="EndnoteReference">
    <w:name w:val="endnote reference"/>
    <w:aliases w:val="Cross-reference"/>
    <w:semiHidden/>
    <w:qFormat/>
    <w:rsid w:val="00C219E8"/>
    <w:rPr>
      <w:sz w:val="28"/>
      <w:vertAlign w:val="superscript"/>
    </w:rPr>
  </w:style>
  <w:style w:type="character" w:customStyle="1" w:styleId="BMSTableTitleChar">
    <w:name w:val="BMS Table Title Char"/>
    <w:link w:val="BMSTableTitle"/>
    <w:uiPriority w:val="99"/>
    <w:locked/>
    <w:rsid w:val="00C219E8"/>
    <w:rPr>
      <w:rFonts w:ascii="Times New Roman" w:hAnsi="Times New Roman" w:cs="Times New Roman"/>
      <w:b/>
      <w:sz w:val="24"/>
      <w:lang w:val="it-IT" w:eastAsia="en-US" w:bidi="ar-SA"/>
    </w:rPr>
  </w:style>
  <w:style w:type="character" w:customStyle="1" w:styleId="BMSSuperscript">
    <w:name w:val="BMS Superscript"/>
    <w:rsid w:val="00C219E8"/>
    <w:rPr>
      <w:sz w:val="28"/>
      <w:vertAlign w:val="superscript"/>
    </w:rPr>
  </w:style>
  <w:style w:type="character" w:customStyle="1" w:styleId="BMSTableHeaderChar">
    <w:name w:val="BMS Table Header Char"/>
    <w:link w:val="BMSTableHeader"/>
    <w:uiPriority w:val="99"/>
    <w:locked/>
    <w:rsid w:val="00C219E8"/>
    <w:rPr>
      <w:rFonts w:ascii="Times New Roman" w:hAnsi="Times New Roman" w:cs="Times New Roman"/>
      <w:b/>
      <w:lang w:val="it-IT" w:eastAsia="en-US"/>
    </w:rPr>
  </w:style>
  <w:style w:type="character" w:customStyle="1" w:styleId="BMSTableNote">
    <w:name w:val="BMS Table Note"/>
    <w:rsid w:val="00C219E8"/>
    <w:rPr>
      <w:rFonts w:ascii="Times New Roman" w:hAnsi="Times New Roman" w:cs="Times New Roman"/>
      <w:color w:val="auto"/>
      <w:sz w:val="28"/>
      <w:vertAlign w:val="superscript"/>
    </w:rPr>
  </w:style>
  <w:style w:type="character" w:customStyle="1" w:styleId="BMSSubscript">
    <w:name w:val="BMS Subscript"/>
    <w:rsid w:val="001844B5"/>
    <w:rPr>
      <w:sz w:val="28"/>
      <w:vertAlign w:val="subscript"/>
    </w:rPr>
  </w:style>
  <w:style w:type="character" w:customStyle="1" w:styleId="apple-style-span">
    <w:name w:val="apple-style-span"/>
    <w:rsid w:val="0061635C"/>
    <w:rPr>
      <w:rFonts w:cs="Times New Roman"/>
    </w:rPr>
  </w:style>
  <w:style w:type="character" w:customStyle="1" w:styleId="apple-converted-space">
    <w:name w:val="apple-converted-space"/>
    <w:rsid w:val="0061635C"/>
    <w:rPr>
      <w:rFonts w:cs="Times New Roman"/>
    </w:rPr>
  </w:style>
  <w:style w:type="paragraph" w:customStyle="1" w:styleId="BodytextAgency0">
    <w:name w:val="Body text (Agency)"/>
    <w:basedOn w:val="Normal"/>
    <w:link w:val="BodytextAgencyChar"/>
    <w:qFormat/>
    <w:rsid w:val="0095428D"/>
    <w:pPr>
      <w:spacing w:after="140" w:line="280" w:lineRule="atLeast"/>
    </w:pPr>
    <w:rPr>
      <w:rFonts w:ascii="Verdana" w:hAnsi="Verdana"/>
      <w:sz w:val="18"/>
      <w:szCs w:val="20"/>
      <w:lang w:eastAsia="x-none"/>
    </w:rPr>
  </w:style>
  <w:style w:type="character" w:customStyle="1" w:styleId="BodytextAgencyChar">
    <w:name w:val="Body text (Agency) Char"/>
    <w:link w:val="BodytextAgency0"/>
    <w:qFormat/>
    <w:locked/>
    <w:rsid w:val="00C41EA1"/>
    <w:rPr>
      <w:rFonts w:ascii="Verdana" w:eastAsia="Times New Roman" w:hAnsi="Verdana"/>
      <w:sz w:val="18"/>
    </w:rPr>
  </w:style>
  <w:style w:type="paragraph" w:customStyle="1" w:styleId="BMSHeading3">
    <w:name w:val="BMS Heading 3"/>
    <w:next w:val="BMSBodyText"/>
    <w:link w:val="BMSHeading3Char"/>
    <w:qFormat/>
    <w:rsid w:val="00053342"/>
    <w:pPr>
      <w:keepNext/>
      <w:keepLines/>
      <w:tabs>
        <w:tab w:val="left" w:pos="1152"/>
      </w:tabs>
      <w:outlineLvl w:val="2"/>
    </w:pPr>
    <w:rPr>
      <w:rFonts w:ascii="Times New Roman" w:hAnsi="Times New Roman" w:cs="Times New Roman"/>
      <w:i/>
      <w:color w:val="000000"/>
      <w:u w:val="single"/>
      <w:lang w:val="it-IT" w:eastAsia="en-US"/>
    </w:rPr>
  </w:style>
  <w:style w:type="character" w:customStyle="1" w:styleId="BMSHeading3Char">
    <w:name w:val="BMS Heading 3 Char"/>
    <w:link w:val="BMSHeading3"/>
    <w:locked/>
    <w:rsid w:val="00053342"/>
    <w:rPr>
      <w:rFonts w:ascii="Times New Roman" w:hAnsi="Times New Roman" w:cs="Times New Roman"/>
      <w:i/>
      <w:color w:val="000000"/>
      <w:u w:val="single"/>
      <w:lang w:val="it-IT" w:eastAsia="en-US" w:bidi="ar-SA"/>
    </w:rPr>
  </w:style>
  <w:style w:type="paragraph" w:customStyle="1" w:styleId="ammcorpstexte">
    <w:name w:val="ammcorpstexte"/>
    <w:basedOn w:val="Normal"/>
    <w:uiPriority w:val="99"/>
    <w:rsid w:val="00111ED0"/>
    <w:rPr>
      <w:rFonts w:ascii="Verdana" w:hAnsi="Verdana"/>
      <w:color w:val="000000"/>
      <w:sz w:val="20"/>
      <w:szCs w:val="20"/>
      <w:lang w:eastAsia="fr-FR"/>
    </w:rPr>
  </w:style>
  <w:style w:type="paragraph" w:customStyle="1" w:styleId="TableText0">
    <w:name w:val="TableText"/>
    <w:uiPriority w:val="99"/>
    <w:rsid w:val="00DF7E3B"/>
    <w:rPr>
      <w:rFonts w:ascii="Times New Roman" w:hAnsi="Times New Roman" w:cs="Arial"/>
      <w:lang w:val="it-IT" w:eastAsia="en-US"/>
    </w:rPr>
  </w:style>
  <w:style w:type="paragraph" w:styleId="TableofAuthorities">
    <w:name w:val="table of authorities"/>
    <w:basedOn w:val="Normal"/>
    <w:next w:val="Normal"/>
    <w:uiPriority w:val="99"/>
    <w:semiHidden/>
    <w:rsid w:val="00F87CF9"/>
    <w:pPr>
      <w:keepLines/>
      <w:ind w:left="220" w:hanging="220"/>
    </w:pPr>
  </w:style>
  <w:style w:type="paragraph" w:styleId="ListContinue4">
    <w:name w:val="List Continue 4"/>
    <w:basedOn w:val="Normal"/>
    <w:uiPriority w:val="99"/>
    <w:semiHidden/>
    <w:unhideWhenUsed/>
    <w:rsid w:val="00F87CF9"/>
    <w:pPr>
      <w:spacing w:after="120"/>
      <w:ind w:left="1132"/>
      <w:contextualSpacing/>
    </w:pPr>
  </w:style>
  <w:style w:type="character" w:styleId="Strong">
    <w:name w:val="Strong"/>
    <w:uiPriority w:val="22"/>
    <w:qFormat/>
    <w:rsid w:val="00F87CF9"/>
    <w:rPr>
      <w:b/>
      <w:bCs/>
    </w:rPr>
  </w:style>
  <w:style w:type="character" w:styleId="Emphasis">
    <w:name w:val="Emphasis"/>
    <w:uiPriority w:val="20"/>
    <w:qFormat/>
    <w:rsid w:val="00407D7D"/>
    <w:rPr>
      <w:i/>
      <w:iCs/>
    </w:rPr>
  </w:style>
  <w:style w:type="character" w:customStyle="1" w:styleId="EMEABodyTextChar">
    <w:name w:val="EMEA Body Text Char"/>
    <w:link w:val="EMEABodyText"/>
    <w:uiPriority w:val="99"/>
    <w:locked/>
    <w:rsid w:val="00B42F49"/>
    <w:rPr>
      <w:rFonts w:ascii="Times New Roman" w:hAnsi="Times New Roman" w:cs="Times New Roman"/>
      <w:sz w:val="22"/>
      <w:lang w:eastAsia="en-US"/>
    </w:rPr>
  </w:style>
  <w:style w:type="paragraph" w:styleId="Revision">
    <w:name w:val="Revision"/>
    <w:hidden/>
    <w:uiPriority w:val="99"/>
    <w:semiHidden/>
    <w:rsid w:val="00855D81"/>
    <w:rPr>
      <w:rFonts w:ascii="Times New Roman" w:hAnsi="Times New Roman" w:cs="Times New Roman"/>
      <w:sz w:val="22"/>
      <w:lang w:val="it-IT" w:eastAsia="en-US"/>
    </w:rPr>
  </w:style>
  <w:style w:type="character" w:styleId="LineNumber">
    <w:name w:val="line number"/>
    <w:basedOn w:val="DefaultParagraphFont"/>
    <w:uiPriority w:val="99"/>
    <w:semiHidden/>
    <w:unhideWhenUsed/>
    <w:rsid w:val="004C7418"/>
  </w:style>
  <w:style w:type="character" w:customStyle="1" w:styleId="BlueText">
    <w:name w:val="Blue Text"/>
    <w:rsid w:val="00D00E54"/>
    <w:rPr>
      <w:color w:val="0000FF"/>
    </w:rPr>
  </w:style>
  <w:style w:type="paragraph" w:customStyle="1" w:styleId="BMSBodyTextSmall">
    <w:name w:val="BMS Body Text Small"/>
    <w:basedOn w:val="BMSBodyText"/>
    <w:link w:val="BMSBodyTextSmallChar"/>
    <w:rsid w:val="00262EDA"/>
    <w:pPr>
      <w:spacing w:before="0" w:line="240" w:lineRule="auto"/>
    </w:pPr>
    <w:rPr>
      <w:sz w:val="20"/>
    </w:rPr>
  </w:style>
  <w:style w:type="character" w:customStyle="1" w:styleId="BMSBodyTextSmallChar">
    <w:name w:val="BMS Body Text Small Char"/>
    <w:link w:val="BMSBodyTextSmall"/>
    <w:rsid w:val="00262EDA"/>
    <w:rPr>
      <w:rFonts w:ascii="Times New Roman" w:eastAsia="Times New Roman" w:hAnsi="Times New Roman" w:cs="Times New Roman"/>
      <w:color w:val="000000"/>
      <w:lang w:val="it-IT" w:eastAsia="en-US"/>
    </w:rPr>
  </w:style>
  <w:style w:type="paragraph" w:styleId="ListParagraph">
    <w:name w:val="List Paragraph"/>
    <w:basedOn w:val="Normal"/>
    <w:uiPriority w:val="34"/>
    <w:qFormat/>
    <w:rsid w:val="00FC0EC7"/>
    <w:pPr>
      <w:ind w:left="720"/>
      <w:contextualSpacing/>
    </w:pPr>
  </w:style>
  <w:style w:type="paragraph" w:customStyle="1" w:styleId="Paragraph">
    <w:name w:val="Paragraph"/>
    <w:uiPriority w:val="99"/>
    <w:rsid w:val="00DF50C5"/>
    <w:pPr>
      <w:spacing w:after="240"/>
    </w:pPr>
    <w:rPr>
      <w:rFonts w:ascii="Times New Roman" w:hAnsi="Times New Roman" w:cs="Times New Roman"/>
      <w:sz w:val="24"/>
      <w:szCs w:val="24"/>
      <w:lang w:val="it-IT" w:eastAsia="en-US"/>
    </w:rPr>
  </w:style>
  <w:style w:type="paragraph" w:customStyle="1" w:styleId="No-numheading3Agency">
    <w:name w:val="No-num heading 3 (Agency)"/>
    <w:basedOn w:val="Normal"/>
    <w:next w:val="BodytextAgency0"/>
    <w:link w:val="No-numheading3AgencyChar"/>
    <w:rsid w:val="00123D5D"/>
    <w:pPr>
      <w:keepNext/>
      <w:spacing w:before="280" w:after="220"/>
      <w:outlineLvl w:val="2"/>
    </w:pPr>
    <w:rPr>
      <w:rFonts w:ascii="Verdana" w:eastAsia="Verdana" w:hAnsi="Verdana"/>
      <w:b/>
      <w:bCs/>
      <w:kern w:val="32"/>
      <w:szCs w:val="22"/>
      <w:lang w:eastAsia="x-none"/>
    </w:rPr>
  </w:style>
  <w:style w:type="character" w:customStyle="1" w:styleId="No-numheading3AgencyChar">
    <w:name w:val="No-num heading 3 (Agency) Char"/>
    <w:link w:val="No-numheading3Agency"/>
    <w:rsid w:val="00123D5D"/>
    <w:rPr>
      <w:rFonts w:ascii="Verdana" w:eastAsia="Verdana" w:hAnsi="Verdana" w:cs="Times New Roman"/>
      <w:b/>
      <w:bCs/>
      <w:kern w:val="32"/>
      <w:sz w:val="22"/>
      <w:szCs w:val="22"/>
      <w:lang w:val="it-IT" w:eastAsia="x-none"/>
    </w:rPr>
  </w:style>
  <w:style w:type="paragraph" w:customStyle="1" w:styleId="DraftingNotesAgency">
    <w:name w:val="Drafting Notes (Agency)"/>
    <w:basedOn w:val="Normal"/>
    <w:next w:val="BodytextAgency0"/>
    <w:link w:val="DraftingNotesAgencyChar"/>
    <w:qFormat/>
    <w:rsid w:val="008D05EE"/>
    <w:pPr>
      <w:spacing w:after="140" w:line="280" w:lineRule="atLeast"/>
    </w:pPr>
    <w:rPr>
      <w:rFonts w:ascii="Courier New" w:eastAsia="Verdana" w:hAnsi="Courier New"/>
      <w:i/>
      <w:color w:val="339966"/>
      <w:szCs w:val="18"/>
      <w:lang w:eastAsia="x-none"/>
    </w:rPr>
  </w:style>
  <w:style w:type="character" w:customStyle="1" w:styleId="DraftingNotesAgencyChar">
    <w:name w:val="Drafting Notes (Agency) Char"/>
    <w:link w:val="DraftingNotesAgency"/>
    <w:rsid w:val="008D05EE"/>
    <w:rPr>
      <w:rFonts w:ascii="Courier New" w:eastAsia="Verdana" w:hAnsi="Courier New" w:cs="Times New Roman"/>
      <w:i/>
      <w:color w:val="339966"/>
      <w:sz w:val="22"/>
      <w:szCs w:val="18"/>
      <w:lang w:val="it-IT" w:eastAsia="x-none"/>
    </w:rPr>
  </w:style>
  <w:style w:type="paragraph" w:customStyle="1" w:styleId="a">
    <w:name w:val="a"/>
    <w:basedOn w:val="Normal"/>
    <w:next w:val="CommentText"/>
    <w:link w:val="TekstopmerkingChar"/>
    <w:uiPriority w:val="99"/>
    <w:rsid w:val="008D4AC2"/>
    <w:pPr>
      <w:tabs>
        <w:tab w:val="left" w:pos="567"/>
      </w:tabs>
      <w:spacing w:line="260" w:lineRule="exact"/>
    </w:pPr>
    <w:rPr>
      <w:sz w:val="20"/>
      <w:szCs w:val="20"/>
      <w:lang w:eastAsia="x-none"/>
    </w:rPr>
  </w:style>
  <w:style w:type="character" w:customStyle="1" w:styleId="TekstopmerkingChar">
    <w:name w:val="Tekst opmerking Char"/>
    <w:link w:val="a"/>
    <w:uiPriority w:val="99"/>
    <w:locked/>
    <w:rsid w:val="00506254"/>
    <w:rPr>
      <w:rFonts w:ascii="Times New Roman" w:hAnsi="Times New Roman" w:cs="Times New Roman"/>
      <w:lang w:val="it-IT" w:eastAsia="x-none"/>
    </w:rPr>
  </w:style>
  <w:style w:type="paragraph" w:customStyle="1" w:styleId="Heading20">
    <w:name w:val="_Heading 2"/>
    <w:basedOn w:val="Normal"/>
    <w:qFormat/>
    <w:rsid w:val="00390F53"/>
    <w:pPr>
      <w:keepNext/>
      <w:ind w:left="567" w:hanging="567"/>
    </w:pPr>
    <w:rPr>
      <w:b/>
      <w:szCs w:val="22"/>
    </w:rPr>
  </w:style>
  <w:style w:type="paragraph" w:customStyle="1" w:styleId="HeadingLabelling">
    <w:name w:val="_Heading Labelling"/>
    <w:basedOn w:val="Normal"/>
    <w:qFormat/>
    <w:rsid w:val="00D7587E"/>
    <w:pPr>
      <w:keepNext/>
      <w:pBdr>
        <w:top w:val="single" w:sz="4" w:space="1" w:color="auto"/>
        <w:left w:val="single" w:sz="4" w:space="4" w:color="auto"/>
        <w:bottom w:val="single" w:sz="4" w:space="1" w:color="auto"/>
        <w:right w:val="single" w:sz="4" w:space="4" w:color="auto"/>
      </w:pBdr>
      <w:ind w:left="567" w:hanging="567"/>
    </w:pPr>
    <w:rPr>
      <w:b/>
    </w:rPr>
  </w:style>
  <w:style w:type="paragraph" w:customStyle="1" w:styleId="HeadingBold">
    <w:name w:val="_Heading Bold"/>
    <w:basedOn w:val="Normal"/>
    <w:qFormat/>
    <w:rsid w:val="008616B7"/>
    <w:pPr>
      <w:keepNext/>
      <w:numPr>
        <w:ilvl w:val="12"/>
      </w:numPr>
    </w:pPr>
    <w:rPr>
      <w:b/>
      <w:bCs/>
      <w:szCs w:val="22"/>
    </w:rPr>
  </w:style>
  <w:style w:type="paragraph" w:customStyle="1" w:styleId="TitleA">
    <w:name w:val="Title A"/>
    <w:basedOn w:val="Normal"/>
    <w:qFormat/>
    <w:rsid w:val="00B8542B"/>
    <w:pPr>
      <w:jc w:val="center"/>
      <w:outlineLvl w:val="0"/>
    </w:pPr>
    <w:rPr>
      <w:b/>
    </w:rPr>
  </w:style>
  <w:style w:type="paragraph" w:customStyle="1" w:styleId="TitleB">
    <w:name w:val="Title B"/>
    <w:basedOn w:val="Normal"/>
    <w:qFormat/>
    <w:rsid w:val="00B8542B"/>
    <w:pPr>
      <w:ind w:left="567" w:hanging="567"/>
      <w:outlineLvl w:val="0"/>
    </w:pPr>
    <w:rPr>
      <w:b/>
    </w:rPr>
  </w:style>
  <w:style w:type="character" w:customStyle="1" w:styleId="ui-provider">
    <w:name w:val="ui-provider"/>
    <w:basedOn w:val="DefaultParagraphFont"/>
    <w:rsid w:val="003D1274"/>
  </w:style>
  <w:style w:type="paragraph" w:customStyle="1" w:styleId="Style2">
    <w:name w:val="Style2"/>
    <w:basedOn w:val="EMEABodyText"/>
    <w:qFormat/>
    <w:rsid w:val="00883A3D"/>
    <w:pPr>
      <w:tabs>
        <w:tab w:val="left" w:pos="1120"/>
      </w:tabs>
    </w:pPr>
    <w:rPr>
      <w:sz w:val="18"/>
    </w:rPr>
  </w:style>
  <w:style w:type="paragraph" w:customStyle="1" w:styleId="Style3">
    <w:name w:val="Style3"/>
    <w:basedOn w:val="Normal"/>
    <w:qFormat/>
    <w:rsid w:val="00861D76"/>
    <w:pPr>
      <w:keepNext/>
    </w:pPr>
    <w:rPr>
      <w:i/>
      <w:iCs/>
      <w:u w:val="single"/>
    </w:rPr>
  </w:style>
  <w:style w:type="paragraph" w:customStyle="1" w:styleId="Style4">
    <w:name w:val="Style4"/>
    <w:basedOn w:val="BMSTableHeader"/>
    <w:qFormat/>
    <w:rsid w:val="00861D76"/>
    <w:pPr>
      <w:keepNext/>
    </w:pPr>
    <w:rPr>
      <w:sz w:val="22"/>
      <w:szCs w:val="22"/>
      <w:lang w:eastAsia="en-GB"/>
    </w:rPr>
  </w:style>
  <w:style w:type="paragraph" w:customStyle="1" w:styleId="Style5">
    <w:name w:val="Style5"/>
    <w:basedOn w:val="BMSTableText"/>
    <w:qFormat/>
    <w:rsid w:val="00861D76"/>
    <w:pPr>
      <w:keepNext/>
    </w:pPr>
    <w:rPr>
      <w:lang w:eastAsia="en-GB"/>
    </w:rPr>
  </w:style>
  <w:style w:type="paragraph" w:customStyle="1" w:styleId="Style6">
    <w:name w:val="Style6"/>
    <w:basedOn w:val="BMSTableText"/>
    <w:qFormat/>
    <w:rsid w:val="00861D76"/>
    <w:pPr>
      <w:keepNext/>
    </w:pPr>
    <w:rPr>
      <w:sz w:val="22"/>
      <w:szCs w:val="22"/>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cf01">
    <w:name w:val="cf01"/>
    <w:rPr>
      <w:rFonts w:ascii="Segoe UI" w:hAnsi="Segoe UI" w:cs="Segoe UI" w:hint="default"/>
      <w:sz w:val="18"/>
      <w:szCs w:val="18"/>
    </w:rPr>
  </w:style>
  <w:style w:type="paragraph" w:customStyle="1" w:styleId="pf0">
    <w:name w:val="pf0"/>
    <w:basedOn w:val="Normal"/>
    <w:pPr>
      <w:spacing w:before="100" w:beforeAutospacing="1" w:after="100" w:afterAutospacing="1"/>
    </w:pPr>
    <w:rPr>
      <w:sz w:val="24"/>
      <w:lang w:eastAsia="en-US"/>
    </w:rPr>
  </w:style>
  <w:style w:type="paragraph" w:customStyle="1" w:styleId="heading200">
    <w:name w:val="heading 20"/>
    <w:basedOn w:val="Normal"/>
    <w:qFormat/>
    <w:pPr>
      <w:keepNext/>
      <w:ind w:left="567" w:hanging="567"/>
    </w:pPr>
    <w:rPr>
      <w:b/>
      <w:szCs w:val="22"/>
    </w:rPr>
  </w:style>
  <w:style w:type="character" w:customStyle="1" w:styleId="Heading1Char1">
    <w:name w:val="Heading 1 Char1"/>
    <w:aliases w:val="D70AR Char1,Info rubrik 1 Char1,titel 1 Char1"/>
    <w:uiPriority w:val="99"/>
    <w:rPr>
      <w:rFonts w:ascii="Calibri Light" w:eastAsia="Yu Gothic Light" w:hAnsi="Calibri Light" w:cs="Times New Roman"/>
      <w:color w:val="2E74B5"/>
      <w:sz w:val="32"/>
      <w:szCs w:val="32"/>
    </w:rPr>
  </w:style>
  <w:style w:type="character" w:customStyle="1" w:styleId="Heading2Char1">
    <w:name w:val="Heading 2 Char1"/>
    <w:aliases w:val="D70AR2 Char1"/>
    <w:uiPriority w:val="99"/>
    <w:semiHidden/>
    <w:rPr>
      <w:rFonts w:ascii="Calibri Light" w:eastAsia="Yu Gothic Light" w:hAnsi="Calibri Light" w:cs="Times New Roman"/>
      <w:color w:val="2E74B5"/>
      <w:sz w:val="26"/>
      <w:szCs w:val="26"/>
    </w:rPr>
  </w:style>
  <w:style w:type="character" w:customStyle="1" w:styleId="Heading3Char1">
    <w:name w:val="Heading 3 Char1"/>
    <w:aliases w:val="D70AR3 Char1,OLD Heading 3 Char1,titel 3 Char1"/>
    <w:uiPriority w:val="99"/>
    <w:semiHidden/>
    <w:rPr>
      <w:rFonts w:ascii="Calibri Light" w:eastAsia="Yu Gothic Light" w:hAnsi="Calibri Light" w:cs="Times New Roman"/>
      <w:color w:val="1F4D78"/>
      <w:sz w:val="24"/>
      <w:szCs w:val="24"/>
    </w:rPr>
  </w:style>
  <w:style w:type="character" w:customStyle="1" w:styleId="Heading4Char1">
    <w:name w:val="Heading 4 Char1"/>
    <w:aliases w:val="D70AR4 Char1,titel 4 Char1"/>
    <w:uiPriority w:val="99"/>
    <w:semiHidden/>
    <w:rPr>
      <w:rFonts w:ascii="Calibri Light" w:eastAsia="Yu Gothic Light" w:hAnsi="Calibri Light" w:cs="Times New Roman"/>
      <w:i/>
      <w:iCs/>
      <w:color w:val="2E74B5"/>
      <w:sz w:val="22"/>
      <w:szCs w:val="24"/>
    </w:rPr>
  </w:style>
  <w:style w:type="character" w:customStyle="1" w:styleId="Heading5Char1">
    <w:name w:val="Heading 5 Char1"/>
    <w:aliases w:val="D70AR5 Char1,titel 5 Char1"/>
    <w:uiPriority w:val="99"/>
    <w:semiHidden/>
    <w:rPr>
      <w:rFonts w:ascii="Calibri Light" w:eastAsia="Yu Gothic Light" w:hAnsi="Calibri Light" w:cs="Times New Roman"/>
      <w:color w:val="2E74B5"/>
      <w:sz w:val="22"/>
      <w:szCs w:val="24"/>
    </w:rPr>
  </w:style>
  <w:style w:type="paragraph" w:customStyle="1" w:styleId="msonormal0">
    <w:name w:val="msonormal"/>
    <w:basedOn w:val="Normal"/>
    <w:uiPriority w:val="99"/>
    <w:pPr>
      <w:spacing w:before="100" w:beforeAutospacing="1" w:after="100" w:afterAutospacing="1"/>
    </w:pPr>
    <w:rPr>
      <w:rFonts w:ascii="Verdana" w:hAnsi="Verdana"/>
      <w:color w:val="000033"/>
      <w:sz w:val="15"/>
      <w:szCs w:val="15"/>
      <w:lang w:eastAsia="en-US"/>
    </w:rPr>
  </w:style>
  <w:style w:type="character" w:customStyle="1" w:styleId="CommentTextChar2">
    <w:name w:val="Comment Text Char2"/>
    <w:aliases w:val="Annotationtext Char1,Car17 Car Char1,Car17 Char1,Char Char Char Char1,Char Char1 Char1,Char Char2,Comment Text Char Char Char Char Char1,Comment Text Char Char Char1,Comment Text Char Char1 Char1,Comment Text Char1 Char2"/>
    <w:semiHidden/>
    <w:rPr>
      <w:rFonts w:ascii="Times New Roman" w:hAnsi="Times New Roman" w:cs="Times New Roman"/>
    </w:rPr>
  </w:style>
  <w:style w:type="paragraph" w:customStyle="1" w:styleId="paragraph0">
    <w:name w:val="paragraph"/>
    <w:basedOn w:val="Normal"/>
    <w:uiPriority w:val="99"/>
    <w:pPr>
      <w:spacing w:before="100" w:beforeAutospacing="1" w:after="100" w:afterAutospacing="1"/>
    </w:pPr>
    <w:rPr>
      <w:sz w:val="24"/>
      <w:lang w:eastAsia="en-US"/>
    </w:rPr>
  </w:style>
  <w:style w:type="paragraph" w:customStyle="1" w:styleId="Pa0">
    <w:name w:val="Pa0"/>
    <w:basedOn w:val="Default"/>
    <w:next w:val="Default"/>
    <w:uiPriority w:val="99"/>
    <w:pPr>
      <w:spacing w:line="241" w:lineRule="atLeast"/>
    </w:pPr>
    <w:rPr>
      <w:rFonts w:cs="Calibri"/>
      <w:color w:val="auto"/>
      <w:lang w:eastAsia="en-GB"/>
    </w:rPr>
  </w:style>
  <w:style w:type="character" w:customStyle="1" w:styleId="A1">
    <w:name w:val="A1"/>
    <w:uiPriority w:val="99"/>
    <w:rPr>
      <w:rFonts w:cs="Times New Roman"/>
      <w:color w:val="221E1F"/>
      <w:sz w:val="22"/>
      <w:szCs w:val="22"/>
    </w:rPr>
  </w:style>
  <w:style w:type="paragraph" w:customStyle="1" w:styleId="Pa2">
    <w:name w:val="Pa2"/>
    <w:basedOn w:val="Default"/>
    <w:next w:val="Default"/>
    <w:uiPriority w:val="99"/>
    <w:pPr>
      <w:spacing w:line="241" w:lineRule="atLeast"/>
    </w:pPr>
    <w:rPr>
      <w:rFonts w:cs="Calibri"/>
      <w:color w:val="auto"/>
      <w:lang w:eastAsia="en-GB"/>
    </w:rPr>
  </w:style>
  <w:style w:type="paragraph" w:customStyle="1" w:styleId="Pa7">
    <w:name w:val="Pa7"/>
    <w:basedOn w:val="Default"/>
    <w:next w:val="Default"/>
    <w:uiPriority w:val="99"/>
    <w:pPr>
      <w:spacing w:line="241" w:lineRule="atLeast"/>
    </w:pPr>
    <w:rPr>
      <w:rFonts w:cs="Calibri"/>
      <w:color w:val="auto"/>
      <w:lang w:eastAsia="en-GB"/>
    </w:rPr>
  </w:style>
  <w:style w:type="character" w:customStyle="1" w:styleId="A4">
    <w:name w:val="A4"/>
    <w:uiPriority w:val="99"/>
    <w:rPr>
      <w:rFonts w:cs="Times New Roman"/>
      <w:color w:val="221E1F"/>
      <w:sz w:val="20"/>
      <w:szCs w:val="20"/>
    </w:rPr>
  </w:style>
  <w:style w:type="paragraph" w:customStyle="1" w:styleId="BMSTableInfo">
    <w:name w:val="BMS Table Info"/>
    <w:basedOn w:val="Normal"/>
    <w:uiPriority w:val="99"/>
    <w:pPr>
      <w:tabs>
        <w:tab w:val="left" w:pos="216"/>
      </w:tabs>
      <w:spacing w:after="60"/>
      <w:jc w:val="both"/>
    </w:pPr>
    <w:rPr>
      <w:rFonts w:eastAsia="MS Mincho"/>
      <w:color w:val="000000"/>
      <w:sz w:val="20"/>
      <w:szCs w:val="20"/>
      <w:lang w:eastAsia="x-none"/>
    </w:rPr>
  </w:style>
  <w:style w:type="character" w:customStyle="1" w:styleId="UnresolvedMention1">
    <w:name w:val="Unresolved Mention1"/>
    <w:uiPriority w:val="99"/>
    <w:rPr>
      <w:color w:val="605E5C"/>
      <w:shd w:val="clear" w:color="auto" w:fill="E1DFDD"/>
    </w:rPr>
  </w:style>
  <w:style w:type="character" w:customStyle="1" w:styleId="Mention1">
    <w:name w:val="Mention1"/>
    <w:uiPriority w:val="99"/>
    <w:rPr>
      <w:color w:val="2B579A"/>
      <w:shd w:val="clear" w:color="auto" w:fill="E1DFDD"/>
    </w:rPr>
  </w:style>
  <w:style w:type="character" w:styleId="IntenseEmphasis">
    <w:name w:val="Intense Emphasis"/>
    <w:uiPriority w:val="21"/>
    <w:qFormat/>
    <w:rPr>
      <w:i/>
      <w:iCs/>
      <w:color w:val="5B9BD5"/>
    </w:rPr>
  </w:style>
  <w:style w:type="character" w:customStyle="1" w:styleId="BMSBulletsChar">
    <w:name w:val="BMS Bullets Char"/>
    <w:link w:val="BMSBullets"/>
    <w:uiPriority w:val="99"/>
    <w:rPr>
      <w:rFonts w:ascii="Times New Roman" w:hAnsi="Times New Roman" w:cs="Times New Roman"/>
      <w:color w:val="000000"/>
      <w:sz w:val="24"/>
      <w:lang w:val="it-IT" w:eastAsia="en-US"/>
    </w:rPr>
  </w:style>
  <w:style w:type="character" w:customStyle="1" w:styleId="Mention2">
    <w:name w:val="Mention2"/>
    <w:uiPriority w:val="99"/>
    <w:rPr>
      <w:color w:val="2B579A"/>
      <w:shd w:val="clear" w:color="auto" w:fill="E1DFDD"/>
    </w:rPr>
  </w:style>
  <w:style w:type="character" w:customStyle="1" w:styleId="cf11">
    <w:name w:val="cf11"/>
    <w:rPr>
      <w:rFonts w:ascii="Segoe UI" w:hAnsi="Segoe UI" w:cs="Segoe UI" w:hint="default"/>
      <w:sz w:val="18"/>
      <w:szCs w:val="18"/>
      <w:u w:val="single"/>
    </w:rPr>
  </w:style>
  <w:style w:type="character" w:customStyle="1" w:styleId="UnresolvedMention2">
    <w:name w:val="Unresolved Mention2"/>
    <w:uiPriority w:val="99"/>
    <w:rPr>
      <w:color w:val="605E5C"/>
      <w:shd w:val="clear" w:color="auto" w:fill="E1DFDD"/>
    </w:rPr>
  </w:style>
  <w:style w:type="paragraph" w:customStyle="1" w:styleId="CiteItBibliographyTitle">
    <w:name w:val="CiteIt Bibliography Title"/>
    <w:basedOn w:val="BodyText"/>
    <w:link w:val="CiteItBibliographyTitleChar"/>
    <w:autoRedefine/>
    <w:qFormat/>
    <w:pPr>
      <w:widowControl w:val="0"/>
      <w:autoSpaceDE w:val="0"/>
      <w:autoSpaceDN w:val="0"/>
      <w:jc w:val="center"/>
    </w:pPr>
    <w:rPr>
      <w:rFonts w:eastAsia="Arial" w:hAnsi="Arial" w:cs="Arial"/>
      <w:i w:val="0"/>
      <w:kern w:val="2"/>
      <w:sz w:val="32"/>
      <w:lang w:eastAsia="en-US"/>
    </w:rPr>
  </w:style>
  <w:style w:type="character" w:customStyle="1" w:styleId="CiteItBibliographyTitleChar">
    <w:name w:val="CiteIt Bibliography Title Char"/>
    <w:link w:val="CiteItBibliographyTitle"/>
    <w:rPr>
      <w:rFonts w:ascii="Times New Roman" w:eastAsia="Arial" w:hAnsi="Arial" w:cs="Arial"/>
      <w:i w:val="0"/>
      <w:color w:val="008000"/>
      <w:kern w:val="2"/>
      <w:sz w:val="32"/>
      <w:szCs w:val="20"/>
      <w:lang w:val="it-IT" w:eastAsia="en-US"/>
    </w:rPr>
  </w:style>
  <w:style w:type="character" w:customStyle="1" w:styleId="cf21">
    <w:name w:val="cf21"/>
    <w:rPr>
      <w:rFonts w:ascii="Segoe UI" w:hAnsi="Segoe UI" w:cs="Segoe UI" w:hint="default"/>
      <w:sz w:val="18"/>
      <w:szCs w:val="18"/>
    </w:rPr>
  </w:style>
  <w:style w:type="character" w:customStyle="1" w:styleId="cf31">
    <w:name w:val="cf31"/>
    <w:rPr>
      <w:rFonts w:ascii="Segoe UI" w:hAnsi="Segoe UI" w:cs="Segoe UI" w:hint="default"/>
      <w:i/>
      <w:iCs/>
      <w:sz w:val="18"/>
      <w:szCs w:val="18"/>
    </w:rPr>
  </w:style>
  <w:style w:type="character" w:customStyle="1" w:styleId="cf41">
    <w:name w:val="cf41"/>
    <w:rPr>
      <w:rFonts w:ascii="Segoe UI" w:hAnsi="Segoe UI" w:cs="Segoe UI" w:hint="default"/>
      <w:sz w:val="18"/>
      <w:szCs w:val="18"/>
      <w:u w:val="single"/>
    </w:rPr>
  </w:style>
  <w:style w:type="paragraph" w:customStyle="1" w:styleId="HeadingLabellingTop">
    <w:name w:val="_Heading Labelling Top"/>
    <w:basedOn w:val="Normal"/>
    <w:qFormat/>
    <w:rsid w:val="00C45399"/>
    <w:pPr>
      <w:keepNext/>
      <w:pBdr>
        <w:top w:val="single" w:sz="4" w:space="1" w:color="auto"/>
        <w:left w:val="single" w:sz="4" w:space="4" w:color="auto"/>
        <w:bottom w:val="single" w:sz="4" w:space="1" w:color="auto"/>
        <w:right w:val="single" w:sz="4" w:space="4" w:color="auto"/>
      </w:pBdr>
    </w:pPr>
    <w:rPr>
      <w:b/>
    </w:rPr>
  </w:style>
  <w:style w:type="paragraph" w:customStyle="1" w:styleId="HeadingU">
    <w:name w:val="_Heading U"/>
    <w:basedOn w:val="Normal"/>
    <w:qFormat/>
    <w:rsid w:val="000034FE"/>
    <w:pPr>
      <w:keepNext/>
    </w:pPr>
    <w:rPr>
      <w:u w:val="single"/>
    </w:rPr>
  </w:style>
  <w:style w:type="paragraph" w:customStyle="1" w:styleId="HeadingIU">
    <w:name w:val="_Heading IU"/>
    <w:basedOn w:val="Normal"/>
    <w:qFormat/>
    <w:rsid w:val="000B350B"/>
    <w:pPr>
      <w:keepNext/>
      <w:autoSpaceDE w:val="0"/>
      <w:autoSpaceDN w:val="0"/>
      <w:adjustRightInd w:val="0"/>
    </w:pPr>
    <w:rPr>
      <w:i/>
      <w:iCs/>
      <w:szCs w:val="22"/>
      <w:u w:val="single"/>
    </w:rPr>
  </w:style>
  <w:style w:type="paragraph" w:customStyle="1" w:styleId="HeadingItalic">
    <w:name w:val="_Heading Italic"/>
    <w:basedOn w:val="Normal"/>
    <w:qFormat/>
    <w:rsid w:val="00C5079D"/>
    <w:pPr>
      <w:keepNext/>
    </w:pPr>
    <w:rPr>
      <w:i/>
    </w:rPr>
  </w:style>
  <w:style w:type="paragraph" w:customStyle="1" w:styleId="TableheaderBoldC">
    <w:name w:val="_Table header Bold C"/>
    <w:basedOn w:val="Normal"/>
    <w:qFormat/>
    <w:rsid w:val="007F4BB5"/>
    <w:pPr>
      <w:keepNext/>
      <w:jc w:val="center"/>
    </w:pPr>
    <w:rPr>
      <w:rFonts w:eastAsia="DengXian Light"/>
      <w:b/>
      <w:bCs/>
    </w:rPr>
  </w:style>
  <w:style w:type="paragraph" w:customStyle="1" w:styleId="Tablenotes">
    <w:name w:val="_Table notes"/>
    <w:basedOn w:val="Normal"/>
    <w:qFormat/>
    <w:rsid w:val="00A249D7"/>
    <w:rPr>
      <w:rFonts w:eastAsia="MS Mincho"/>
      <w:sz w:val="18"/>
      <w:szCs w:val="18"/>
    </w:rPr>
  </w:style>
  <w:style w:type="paragraph" w:customStyle="1" w:styleId="Bullets">
    <w:name w:val="_Bullets"/>
    <w:basedOn w:val="EMEABodyText"/>
    <w:qFormat/>
    <w:rsid w:val="00487382"/>
    <w:pPr>
      <w:numPr>
        <w:numId w:val="5"/>
      </w:numPr>
      <w:tabs>
        <w:tab w:val="clear" w:pos="720"/>
        <w:tab w:val="num" w:pos="567"/>
      </w:tabs>
      <w:ind w:left="567" w:hanging="567"/>
    </w:pPr>
  </w:style>
  <w:style w:type="paragraph" w:customStyle="1" w:styleId="Heading10">
    <w:name w:val="_Heading 1"/>
    <w:basedOn w:val="Normal"/>
    <w:qFormat/>
    <w:rsid w:val="00D32250"/>
    <w:pPr>
      <w:keepNext/>
      <w:ind w:left="567" w:hanging="567"/>
    </w:pPr>
    <w:rPr>
      <w:b/>
      <w:bCs/>
      <w:szCs w:val="22"/>
    </w:rPr>
  </w:style>
  <w:style w:type="paragraph" w:customStyle="1" w:styleId="TablecellC">
    <w:name w:val="_Table cell C"/>
    <w:basedOn w:val="BMSTableText"/>
    <w:qFormat/>
    <w:rsid w:val="00FD666F"/>
    <w:pPr>
      <w:keepNext/>
      <w:spacing w:before="0" w:after="0"/>
    </w:pPr>
    <w:rPr>
      <w:sz w:val="22"/>
      <w:szCs w:val="22"/>
      <w:lang w:eastAsia="en-GB"/>
    </w:rPr>
  </w:style>
  <w:style w:type="paragraph" w:customStyle="1" w:styleId="Style7">
    <w:name w:val="Style7"/>
    <w:basedOn w:val="Normal"/>
    <w:qFormat/>
    <w:rsid w:val="00013109"/>
    <w:pPr>
      <w:tabs>
        <w:tab w:val="left" w:pos="142"/>
      </w:tabs>
      <w:ind w:left="567" w:hanging="567"/>
    </w:pPr>
    <w:rPr>
      <w:b/>
    </w:rPr>
  </w:style>
  <w:style w:type="paragraph" w:customStyle="1" w:styleId="Bulletsquare">
    <w:name w:val="_Bullet square"/>
    <w:basedOn w:val="Normal"/>
    <w:qFormat/>
    <w:rsid w:val="00013109"/>
    <w:pPr>
      <w:numPr>
        <w:numId w:val="14"/>
      </w:numPr>
      <w:overflowPunct w:val="0"/>
      <w:autoSpaceDE w:val="0"/>
      <w:autoSpaceDN w:val="0"/>
      <w:adjustRightInd w:val="0"/>
      <w:ind w:left="567" w:hanging="567"/>
      <w:textAlignment w:val="baseline"/>
    </w:pPr>
  </w:style>
  <w:style w:type="paragraph" w:customStyle="1" w:styleId="Style8">
    <w:name w:val="Style8"/>
    <w:basedOn w:val="Normal"/>
    <w:qFormat/>
    <w:rsid w:val="006B1FD8"/>
    <w:pPr>
      <w:keepNext/>
      <w:numPr>
        <w:numId w:val="89"/>
      </w:numPr>
      <w:autoSpaceDE w:val="0"/>
      <w:autoSpaceDN w:val="0"/>
      <w:adjustRightInd w:val="0"/>
      <w:ind w:left="567" w:hanging="567"/>
    </w:pPr>
  </w:style>
  <w:style w:type="paragraph" w:customStyle="1" w:styleId="Style9">
    <w:name w:val="Style9"/>
    <w:basedOn w:val="Style8"/>
    <w:qFormat/>
    <w:rsid w:val="006B1FD8"/>
    <w:pPr>
      <w:numPr>
        <w:numId w:val="90"/>
      </w:numPr>
      <w:tabs>
        <w:tab w:val="left" w:pos="1134"/>
      </w:tabs>
      <w:ind w:left="1134" w:hanging="567"/>
    </w:pPr>
  </w:style>
  <w:style w:type="paragraph" w:customStyle="1" w:styleId="BoldU">
    <w:name w:val="_Bold U"/>
    <w:basedOn w:val="Normal"/>
    <w:qFormat/>
    <w:rsid w:val="00931D08"/>
    <w:pPr>
      <w:keepNext/>
      <w:autoSpaceDE w:val="0"/>
      <w:autoSpaceDN w:val="0"/>
      <w:adjustRightInd w:val="0"/>
    </w:pPr>
    <w:rPr>
      <w:b/>
      <w:szCs w:val="22"/>
      <w:u w:val="single"/>
    </w:rPr>
  </w:style>
  <w:style w:type="paragraph" w:customStyle="1" w:styleId="Style10">
    <w:name w:val="Style10"/>
    <w:basedOn w:val="Paragraph"/>
    <w:qFormat/>
    <w:rsid w:val="00931D08"/>
    <w:pPr>
      <w:numPr>
        <w:numId w:val="92"/>
      </w:numPr>
      <w:spacing w:after="0"/>
      <w:ind w:left="567" w:hanging="567"/>
      <w:jc w:val="both"/>
    </w:pPr>
    <w:rPr>
      <w:sz w:val="22"/>
    </w:rPr>
  </w:style>
  <w:style w:type="paragraph" w:customStyle="1" w:styleId="Style11">
    <w:name w:val="Style11"/>
    <w:basedOn w:val="ListParagraph"/>
    <w:qFormat/>
    <w:rsid w:val="00576860"/>
    <w:pPr>
      <w:numPr>
        <w:numId w:val="69"/>
      </w:numPr>
    </w:pPr>
    <w:rPr>
      <w:rFonts w:eastAsia="MS Mincho"/>
      <w:b/>
    </w:rPr>
  </w:style>
  <w:style w:type="paragraph" w:customStyle="1" w:styleId="Style12">
    <w:name w:val="Style12"/>
    <w:basedOn w:val="ListParagraph"/>
    <w:qFormat/>
    <w:rsid w:val="00576860"/>
    <w:pPr>
      <w:ind w:left="714" w:hanging="5"/>
    </w:pPr>
    <w:rPr>
      <w:rFonts w:eastAsia="MS Mincho"/>
    </w:rPr>
  </w:style>
  <w:style w:type="paragraph" w:customStyle="1" w:styleId="Style13">
    <w:name w:val="Style13"/>
    <w:basedOn w:val="ListParagraph"/>
    <w:qFormat/>
    <w:rsid w:val="00525019"/>
    <w:pPr>
      <w:keepNext/>
      <w:ind w:left="709" w:hanging="360"/>
    </w:pPr>
    <w:rPr>
      <w:rFonts w:eastAsia="MS Mincho"/>
      <w:b/>
      <w:lang w:eastAsia="en-US"/>
    </w:rPr>
  </w:style>
  <w:style w:type="paragraph" w:customStyle="1" w:styleId="Style14">
    <w:name w:val="Style14"/>
    <w:basedOn w:val="ListParagraph"/>
    <w:qFormat/>
    <w:rsid w:val="00525019"/>
    <w:pPr>
      <w:keepNext/>
      <w:numPr>
        <w:numId w:val="38"/>
      </w:numPr>
    </w:pPr>
    <w:rPr>
      <w:rFonts w:eastAsia="MS Mincho"/>
      <w:bCs/>
      <w:lang w:eastAsia="en-US"/>
    </w:rPr>
  </w:style>
  <w:style w:type="paragraph" w:customStyle="1" w:styleId="Style15">
    <w:name w:val="Style15"/>
    <w:basedOn w:val="ListParagraph"/>
    <w:qFormat/>
    <w:rsid w:val="00525019"/>
    <w:pPr>
      <w:keepNext/>
      <w:numPr>
        <w:numId w:val="63"/>
      </w:numPr>
      <w:ind w:left="1134" w:hanging="425"/>
    </w:pPr>
    <w:rPr>
      <w:szCs w:val="22"/>
    </w:rPr>
  </w:style>
  <w:style w:type="paragraph" w:customStyle="1" w:styleId="Style16">
    <w:name w:val="Style16"/>
    <w:basedOn w:val="Normal"/>
    <w:qFormat/>
    <w:rsid w:val="00525019"/>
    <w:rPr>
      <w:rFonts w:eastAsia="MS Mincho"/>
      <w:b/>
      <w:i/>
      <w:lang w:eastAsia="en-US"/>
    </w:rPr>
  </w:style>
  <w:style w:type="paragraph" w:customStyle="1" w:styleId="Style17">
    <w:name w:val="Style17"/>
    <w:basedOn w:val="Normal"/>
    <w:qFormat/>
    <w:rsid w:val="002B4022"/>
    <w:rPr>
      <w:rFonts w:eastAsia="MS Mincho"/>
      <w:b/>
      <w:bCs/>
      <w:i/>
      <w:iCs/>
      <w:u w:val="single"/>
      <w:lang w:eastAsia="en-US"/>
    </w:rPr>
  </w:style>
  <w:style w:type="paragraph" w:customStyle="1" w:styleId="Style18">
    <w:name w:val="Style18"/>
    <w:basedOn w:val="Normal"/>
    <w:qFormat/>
    <w:rsid w:val="002B4022"/>
    <w:rPr>
      <w:rFonts w:eastAsia="MS Mincho"/>
      <w:bCs/>
      <w:u w:val="single"/>
      <w:lang w:eastAsia="en-US"/>
    </w:rPr>
  </w:style>
  <w:style w:type="paragraph" w:customStyle="1" w:styleId="Style19">
    <w:name w:val="Style19"/>
    <w:basedOn w:val="Paragraph"/>
    <w:qFormat/>
    <w:rsid w:val="005D5E98"/>
    <w:pPr>
      <w:spacing w:after="0"/>
      <w:ind w:left="567" w:hanging="567"/>
      <w:jc w:val="both"/>
    </w:pPr>
    <w:rPr>
      <w:sz w:val="22"/>
    </w:rPr>
  </w:style>
  <w:style w:type="paragraph" w:customStyle="1" w:styleId="TextBox">
    <w:name w:val="_TextBox"/>
    <w:basedOn w:val="Normal"/>
    <w:qFormat/>
    <w:rsid w:val="005D5E98"/>
    <w:rPr>
      <w:sz w:val="20"/>
      <w:szCs w:val="20"/>
    </w:rPr>
  </w:style>
  <w:style w:type="paragraph" w:customStyle="1" w:styleId="Style20">
    <w:name w:val="Style20"/>
    <w:basedOn w:val="Normal"/>
    <w:qFormat/>
    <w:rsid w:val="003E69B0"/>
    <w:pPr>
      <w:ind w:left="567"/>
    </w:pPr>
  </w:style>
  <w:style w:type="paragraph" w:customStyle="1" w:styleId="Style21">
    <w:name w:val="Style21"/>
    <w:basedOn w:val="Normal"/>
    <w:qFormat/>
    <w:rsid w:val="003E69B0"/>
    <w:pPr>
      <w:keepNext/>
      <w:numPr>
        <w:numId w:val="60"/>
      </w:numPr>
      <w:ind w:left="567" w:hanging="567"/>
      <w:outlineLvl w:val="0"/>
    </w:pPr>
    <w:rPr>
      <w:i/>
    </w:rPr>
  </w:style>
  <w:style w:type="paragraph" w:customStyle="1" w:styleId="Style22">
    <w:name w:val="Style22"/>
    <w:basedOn w:val="Normal"/>
    <w:qFormat/>
    <w:rsid w:val="00D02D24"/>
    <w:rPr>
      <w:rFonts w:eastAsia="MS Mincho"/>
      <w:b/>
      <w:bCs/>
      <w:i/>
      <w:iCs/>
      <w:lang w:eastAsia="en-US"/>
    </w:rPr>
  </w:style>
  <w:style w:type="paragraph" w:customStyle="1" w:styleId="Style23">
    <w:name w:val="Style23"/>
    <w:basedOn w:val="Style14"/>
    <w:qFormat/>
    <w:rsid w:val="00A75520"/>
    <w:rPr>
      <w:b/>
      <w:bCs w:val="0"/>
    </w:rPr>
  </w:style>
  <w:style w:type="character" w:customStyle="1" w:styleId="UnresolvedMention3">
    <w:name w:val="Unresolved Mention3"/>
    <w:uiPriority w:val="99"/>
    <w:semiHidden/>
    <w:unhideWhenUsed/>
    <w:rsid w:val="00431E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en/medicines/human/EPAR/eliquis" TargetMode="External"/><Relationship Id="rId18" Type="http://schemas.openxmlformats.org/officeDocument/2006/relationships/hyperlink" Target="https://www.ema.europa.eu/en/documents/template-form/qrd-appendix-v-adverse-drug-reaction-reporting-details_en.docx" TargetMode="External"/><Relationship Id="rId26" Type="http://schemas.openxmlformats.org/officeDocument/2006/relationships/image" Target="media/image6.png"/><Relationship Id="rId39" Type="http://schemas.openxmlformats.org/officeDocument/2006/relationships/hyperlink" Target="https://www.ema.europa.eu/en/documents/template-form/qrd-appendix-v-adverse-drug-reaction-reporting-details_en.docx" TargetMode="External"/><Relationship Id="rId21" Type="http://schemas.openxmlformats.org/officeDocument/2006/relationships/image" Target="media/image1.png"/><Relationship Id="rId34" Type="http://schemas.openxmlformats.org/officeDocument/2006/relationships/image" Target="media/image14.png"/><Relationship Id="rId42" Type="http://schemas.openxmlformats.org/officeDocument/2006/relationships/image" Target="media/image21.png"/><Relationship Id="rId47" Type="http://schemas.openxmlformats.org/officeDocument/2006/relationships/image" Target="media/image26.png"/><Relationship Id="rId50" Type="http://schemas.openxmlformats.org/officeDocument/2006/relationships/image" Target="media/image29.png"/><Relationship Id="rId55" Type="http://schemas.openxmlformats.org/officeDocument/2006/relationships/image" Target="media/image34.png"/><Relationship Id="rId63" Type="http://schemas.openxmlformats.org/officeDocument/2006/relationships/image" Target="media/image42.png"/><Relationship Id="rId68" Type="http://schemas.openxmlformats.org/officeDocument/2006/relationships/footer" Target="footer2.xml"/><Relationship Id="rId7" Type="http://schemas.openxmlformats.org/officeDocument/2006/relationships/numbering" Target="numbering.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ma.europa.eu/en/documents/template-form/qrd-appendix-v-adverse-drug-reaction-reporting-details_en.docx"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png"/><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image" Target="media/image19.png"/><Relationship Id="rId45" Type="http://schemas.openxmlformats.org/officeDocument/2006/relationships/image" Target="media/image24.png"/><Relationship Id="rId53" Type="http://schemas.openxmlformats.org/officeDocument/2006/relationships/image" Target="media/image32.png"/><Relationship Id="rId58" Type="http://schemas.openxmlformats.org/officeDocument/2006/relationships/image" Target="media/image37.png"/><Relationship Id="rId66" Type="http://schemas.openxmlformats.org/officeDocument/2006/relationships/image" Target="media/image45.png"/><Relationship Id="rId5" Type="http://schemas.openxmlformats.org/officeDocument/2006/relationships/customXml" Target="../customXml/item5.xml"/><Relationship Id="rId15" Type="http://schemas.openxmlformats.org/officeDocument/2006/relationships/hyperlink" Target="https://www.ema.europa.eu/en/documents/template-form/qrd-appendix-v-adverse-drug-reaction-reporting-details_en.docx" TargetMode="Externa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image" Target="media/image16.png"/><Relationship Id="rId49" Type="http://schemas.openxmlformats.org/officeDocument/2006/relationships/image" Target="media/image28.png"/><Relationship Id="rId57" Type="http://schemas.openxmlformats.org/officeDocument/2006/relationships/image" Target="media/image36.png"/><Relationship Id="rId61" Type="http://schemas.openxmlformats.org/officeDocument/2006/relationships/image" Target="media/image40.png"/><Relationship Id="rId10" Type="http://schemas.openxmlformats.org/officeDocument/2006/relationships/webSettings" Target="webSettings.xml"/><Relationship Id="rId19" Type="http://schemas.openxmlformats.org/officeDocument/2006/relationships/hyperlink" Target="https://www.ema.europa.eu/en/documents/template-form/qrd-appendix-v-adverse-drug-reaction-reporting-details_en.docx" TargetMode="External"/><Relationship Id="rId31" Type="http://schemas.openxmlformats.org/officeDocument/2006/relationships/image" Target="media/image11.png"/><Relationship Id="rId44" Type="http://schemas.openxmlformats.org/officeDocument/2006/relationships/image" Target="media/image23.png"/><Relationship Id="rId52" Type="http://schemas.openxmlformats.org/officeDocument/2006/relationships/image" Target="media/image31.png"/><Relationship Id="rId60" Type="http://schemas.openxmlformats.org/officeDocument/2006/relationships/image" Target="media/image39.png"/><Relationship Id="rId65" Type="http://schemas.openxmlformats.org/officeDocument/2006/relationships/image" Target="media/image44.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ma.europa.eu/en/documents/template-form/qrd-appendix-v-adverse-drug-reaction-reporting-details_en.docx"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image" Target="media/image22.png"/><Relationship Id="rId48" Type="http://schemas.openxmlformats.org/officeDocument/2006/relationships/image" Target="media/image27.png"/><Relationship Id="rId56" Type="http://schemas.openxmlformats.org/officeDocument/2006/relationships/image" Target="media/image35.png"/><Relationship Id="rId64" Type="http://schemas.openxmlformats.org/officeDocument/2006/relationships/image" Target="media/image43.png"/><Relationship Id="rId69"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image" Target="media/image30.png"/><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ema.europa.eu/en/documents/template-form/qrd-appendix-v-adverse-drug-reaction-reporting-details_en.docx" TargetMode="External"/><Relationship Id="rId25" Type="http://schemas.openxmlformats.org/officeDocument/2006/relationships/image" Target="media/image5.png"/><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image" Target="media/image25.png"/><Relationship Id="rId59" Type="http://schemas.openxmlformats.org/officeDocument/2006/relationships/image" Target="media/image38.png"/><Relationship Id="rId67" Type="http://schemas.openxmlformats.org/officeDocument/2006/relationships/footer" Target="footer1.xml"/><Relationship Id="rId20" Type="http://schemas.openxmlformats.org/officeDocument/2006/relationships/hyperlink" Target="https://www.ema.europa.eu/en/documents/template-form/qrd-appendix-v-adverse-drug-reaction-reporting-details_en.docx" TargetMode="External"/><Relationship Id="rId41" Type="http://schemas.openxmlformats.org/officeDocument/2006/relationships/image" Target="media/image20.png"/><Relationship Id="rId54" Type="http://schemas.openxmlformats.org/officeDocument/2006/relationships/image" Target="media/image33.png"/><Relationship Id="rId62" Type="http://schemas.openxmlformats.org/officeDocument/2006/relationships/image" Target="media/image41.png"/><Relationship Id="rId7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83d26c-a6bb-4832-bb49-a594a1586919">
      <Terms xmlns="http://schemas.microsoft.com/office/infopath/2007/PartnerControls"/>
    </lcf76f155ced4ddcb4097134ff3c332f>
    <TaxCatchAll xmlns="e04e76cc-cb97-4764-ace6-9c092957dc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83d26c-a6bb-4832-bb49-a594a1586919">
      <Terms xmlns="http://schemas.microsoft.com/office/infopath/2007/PartnerControls"/>
    </lcf76f155ced4ddcb4097134ff3c332f>
    <TaxCatchAll xmlns="e04e76cc-cb97-4764-ace6-9c092957dc5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B2B53EFACD9CB4AB240FDDEA565C0E7" ma:contentTypeVersion="16" ma:contentTypeDescription="Create a new document." ma:contentTypeScope="" ma:versionID="8e5e817b660126d39f6404f76935fe85">
  <xsd:schema xmlns:xsd="http://www.w3.org/2001/XMLSchema" xmlns:xs="http://www.w3.org/2001/XMLSchema" xmlns:p="http://schemas.microsoft.com/office/2006/metadata/properties" xmlns:ns2="3f83d26c-a6bb-4832-bb49-a594a1586919" xmlns:ns3="de4ed419-4cf9-48ff-a162-fa8af262ecc9" xmlns:ns4="e04e76cc-cb97-4764-ace6-9c092957dc51" targetNamespace="http://schemas.microsoft.com/office/2006/metadata/properties" ma:root="true" ma:fieldsID="2e2ab01f6e17ad8c7a3f0343cd1fffa9" ns2:_="" ns3:_="" ns4:_="">
    <xsd:import namespace="3f83d26c-a6bb-4832-bb49-a594a1586919"/>
    <xsd:import namespace="de4ed419-4cf9-48ff-a162-fa8af262ecc9"/>
    <xsd:import namespace="e04e76cc-cb97-4764-ace6-9c092957dc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3d26c-a6bb-4832-bb49-a594a1586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a9922f0-7a2e-45f4-8caa-22c5d3065b4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4ed419-4cf9-48ff-a162-fa8af262ec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4e76cc-cb97-4764-ace6-9c092957dc5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1e49fe-925f-47a6-8632-3e7d4e9e2b90}" ma:internalName="TaxCatchAll" ma:showField="CatchAllData" ma:web="e04e76cc-cb97-4764-ace6-9c092957dc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14C224-144B-4CA5-8A43-A9A4419A72E7}">
  <ds:schemaRefs>
    <ds:schemaRef ds:uri="http://purl.org/dc/elements/1.1/"/>
    <ds:schemaRef ds:uri="http://schemas.microsoft.com/office/2006/metadata/properties"/>
    <ds:schemaRef ds:uri="http://purl.org/dc/dcmitype/"/>
    <ds:schemaRef ds:uri="http://purl.org/dc/terms/"/>
    <ds:schemaRef ds:uri="http://schemas.microsoft.com/office/infopath/2007/PartnerControls"/>
    <ds:schemaRef ds:uri="3f83d26c-a6bb-4832-bb49-a594a1586919"/>
    <ds:schemaRef ds:uri="http://www.w3.org/XML/1998/namespace"/>
    <ds:schemaRef ds:uri="http://schemas.microsoft.com/office/2006/documentManagement/types"/>
    <ds:schemaRef ds:uri="http://schemas.openxmlformats.org/package/2006/metadata/core-properties"/>
    <ds:schemaRef ds:uri="e04e76cc-cb97-4764-ace6-9c092957dc51"/>
    <ds:schemaRef ds:uri="de4ed419-4cf9-48ff-a162-fa8af262ecc9"/>
  </ds:schemaRefs>
</ds:datastoreItem>
</file>

<file path=customXml/itemProps2.xml><?xml version="1.0" encoding="utf-8"?>
<ds:datastoreItem xmlns:ds="http://schemas.openxmlformats.org/officeDocument/2006/customXml" ds:itemID="{C009FA81-927A-4C80-B58F-9BD1C1602634}">
  <ds:schemaRefs>
    <ds:schemaRef ds:uri="http://schemas.microsoft.com/sharepoint/v3/contenttype/forms"/>
  </ds:schemaRefs>
</ds:datastoreItem>
</file>

<file path=customXml/itemProps3.xml><?xml version="1.0" encoding="utf-8"?>
<ds:datastoreItem xmlns:ds="http://schemas.openxmlformats.org/officeDocument/2006/customXml" ds:itemID="{19180703-1C12-4AE5-B4AB-6A15847C41FD}">
  <ds:schemaRefs>
    <ds:schemaRef ds:uri="3f83d26c-a6bb-4832-bb49-a594a1586919"/>
    <ds:schemaRef ds:uri="http://purl.org/dc/dcmitype/"/>
    <ds:schemaRef ds:uri="http://www.w3.org/XML/1998/namespace"/>
    <ds:schemaRef ds:uri="http://schemas.microsoft.com/office/2006/documentManagement/types"/>
    <ds:schemaRef ds:uri="http://purl.org/dc/terms/"/>
    <ds:schemaRef ds:uri="e04e76cc-cb97-4764-ace6-9c092957dc51"/>
    <ds:schemaRef ds:uri="http://schemas.openxmlformats.org/package/2006/metadata/core-properties"/>
    <ds:schemaRef ds:uri="http://schemas.microsoft.com/office/2006/metadata/properties"/>
    <ds:schemaRef ds:uri="http://schemas.microsoft.com/office/infopath/2007/PartnerControls"/>
    <ds:schemaRef ds:uri="de4ed419-4cf9-48ff-a162-fa8af262ecc9"/>
    <ds:schemaRef ds:uri="http://purl.org/dc/elements/1.1/"/>
  </ds:schemaRefs>
</ds:datastoreItem>
</file>

<file path=customXml/itemProps4.xml><?xml version="1.0" encoding="utf-8"?>
<ds:datastoreItem xmlns:ds="http://schemas.openxmlformats.org/officeDocument/2006/customXml" ds:itemID="{5B0E71B8-A68C-43D9-958C-C4F9F11D1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3d26c-a6bb-4832-bb49-a594a1586919"/>
    <ds:schemaRef ds:uri="de4ed419-4cf9-48ff-a162-fa8af262ecc9"/>
    <ds:schemaRef ds:uri="e04e76cc-cb97-4764-ace6-9c092957d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6E9C4A-951F-4857-B3DA-9771C7581FEF}">
  <ds:schemaRefs>
    <ds:schemaRef ds:uri="http://schemas.microsoft.com/sharepoint/v3/contenttype/forms"/>
  </ds:schemaRefs>
</ds:datastoreItem>
</file>

<file path=customXml/itemProps6.xml><?xml version="1.0" encoding="utf-8"?>
<ds:datastoreItem xmlns:ds="http://schemas.openxmlformats.org/officeDocument/2006/customXml" ds:itemID="{FCFDDF5B-0E96-4661-A30B-D70846BD747A}">
  <ds:schemaRefs>
    <ds:schemaRef ds:uri="http://schemas.openxmlformats.org/officeDocument/2006/bibliography"/>
  </ds:schemaRefs>
</ds:datastoreItem>
</file>

<file path=docMetadata/LabelInfo.xml><?xml version="1.0" encoding="utf-8"?>
<clbl:labelList xmlns:clbl="http://schemas.microsoft.com/office/2020/mipLabelMetadata">
  <clbl:label id="{71e34cb8-3a56-4fd5-a259-4acadab6e4ac}" enabled="0" method="" siteId="{71e34cb8-3a56-4fd5-a259-4acadab6e4ac}" removed="1"/>
</clbl:labelList>
</file>

<file path=docProps/app.xml><?xml version="1.0" encoding="utf-8"?>
<Properties xmlns="http://schemas.openxmlformats.org/officeDocument/2006/extended-properties" xmlns:vt="http://schemas.openxmlformats.org/officeDocument/2006/docPropsVTypes">
  <Template>Normal</Template>
  <TotalTime>0</TotalTime>
  <Pages>195</Pages>
  <Words>73612</Words>
  <Characters>419589</Characters>
  <Application>Microsoft Office Word</Application>
  <DocSecurity>0</DocSecurity>
  <Lines>3496</Lines>
  <Paragraphs>984</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Eliquis, INN-apixaban</vt:lpstr>
      <vt:lpstr>Eliquis, apixaban</vt:lpstr>
      <vt:lpstr>Eliquis-X-004-G day 180 LoOI_product information</vt:lpstr>
    </vt:vector>
  </TitlesOfParts>
  <Company>Bristol-Myers Squibb Company</Company>
  <LinksUpToDate>false</LinksUpToDate>
  <CharactersWithSpaces>492217</CharactersWithSpaces>
  <SharedDoc>false</SharedDoc>
  <HLinks>
    <vt:vector size="96" baseType="variant">
      <vt:variant>
        <vt:i4>1245197</vt:i4>
      </vt:variant>
      <vt:variant>
        <vt:i4>45</vt:i4>
      </vt:variant>
      <vt:variant>
        <vt:i4>0</vt:i4>
      </vt:variant>
      <vt:variant>
        <vt:i4>5</vt:i4>
      </vt:variant>
      <vt:variant>
        <vt:lpwstr>http://www.ema.europa.eu/</vt:lpwstr>
      </vt:variant>
      <vt:variant>
        <vt:lpwstr/>
      </vt:variant>
      <vt:variant>
        <vt:i4>131185</vt:i4>
      </vt:variant>
      <vt:variant>
        <vt:i4>42</vt:i4>
      </vt:variant>
      <vt:variant>
        <vt:i4>0</vt:i4>
      </vt:variant>
      <vt:variant>
        <vt:i4>5</vt:i4>
      </vt:variant>
      <vt:variant>
        <vt:lpwstr>https://www.ema.europa.eu/en/documents/template-form/qrd-appendix-v-adverse-drug-reaction-reporting-details_en.docx</vt:lpwstr>
      </vt:variant>
      <vt:variant>
        <vt:lpwstr/>
      </vt:variant>
      <vt:variant>
        <vt:i4>1245197</vt:i4>
      </vt:variant>
      <vt:variant>
        <vt:i4>39</vt:i4>
      </vt:variant>
      <vt:variant>
        <vt:i4>0</vt:i4>
      </vt:variant>
      <vt:variant>
        <vt:i4>5</vt:i4>
      </vt:variant>
      <vt:variant>
        <vt:lpwstr>http://www.ema.europa.eu/</vt:lpwstr>
      </vt:variant>
      <vt:variant>
        <vt:lpwstr/>
      </vt:variant>
      <vt:variant>
        <vt:i4>131185</vt:i4>
      </vt:variant>
      <vt:variant>
        <vt:i4>36</vt:i4>
      </vt:variant>
      <vt:variant>
        <vt:i4>0</vt:i4>
      </vt:variant>
      <vt:variant>
        <vt:i4>5</vt:i4>
      </vt:variant>
      <vt:variant>
        <vt:lpwstr>https://www.ema.europa.eu/en/documents/template-form/qrd-appendix-v-adverse-drug-reaction-reporting-details_en.docx</vt:lpwstr>
      </vt:variant>
      <vt:variant>
        <vt:lpwstr/>
      </vt:variant>
      <vt:variant>
        <vt:i4>1245197</vt:i4>
      </vt:variant>
      <vt:variant>
        <vt:i4>33</vt:i4>
      </vt:variant>
      <vt:variant>
        <vt:i4>0</vt:i4>
      </vt:variant>
      <vt:variant>
        <vt:i4>5</vt:i4>
      </vt:variant>
      <vt:variant>
        <vt:lpwstr>http://www.ema.europa.eu/</vt:lpwstr>
      </vt:variant>
      <vt:variant>
        <vt:lpwstr/>
      </vt:variant>
      <vt:variant>
        <vt:i4>131185</vt:i4>
      </vt:variant>
      <vt:variant>
        <vt:i4>30</vt:i4>
      </vt:variant>
      <vt:variant>
        <vt:i4>0</vt:i4>
      </vt:variant>
      <vt:variant>
        <vt:i4>5</vt:i4>
      </vt:variant>
      <vt:variant>
        <vt:lpwstr>https://www.ema.europa.eu/en/documents/template-form/qrd-appendix-v-adverse-drug-reaction-reporting-details_en.docx</vt:lpwstr>
      </vt:variant>
      <vt:variant>
        <vt:lpwstr/>
      </vt:variant>
      <vt:variant>
        <vt:i4>2236465</vt:i4>
      </vt:variant>
      <vt:variant>
        <vt:i4>27</vt:i4>
      </vt:variant>
      <vt:variant>
        <vt:i4>0</vt:i4>
      </vt:variant>
      <vt:variant>
        <vt:i4>5</vt:i4>
      </vt:variant>
      <vt:variant>
        <vt:lpwstr>•http://www.ema.europa.eu/</vt:lpwstr>
      </vt:variant>
      <vt:variant>
        <vt:lpwstr/>
      </vt:variant>
      <vt:variant>
        <vt:i4>131185</vt:i4>
      </vt:variant>
      <vt:variant>
        <vt:i4>24</vt:i4>
      </vt:variant>
      <vt:variant>
        <vt:i4>0</vt:i4>
      </vt:variant>
      <vt:variant>
        <vt:i4>5</vt:i4>
      </vt:variant>
      <vt:variant>
        <vt:lpwstr>https://www.ema.europa.eu/en/documents/template-form/qrd-appendix-v-adverse-drug-reaction-reporting-details_en.docx</vt:lpwstr>
      </vt:variant>
      <vt:variant>
        <vt:lpwstr/>
      </vt:variant>
      <vt:variant>
        <vt:i4>1245197</vt:i4>
      </vt:variant>
      <vt:variant>
        <vt:i4>21</vt:i4>
      </vt:variant>
      <vt:variant>
        <vt:i4>0</vt:i4>
      </vt:variant>
      <vt:variant>
        <vt:i4>5</vt:i4>
      </vt:variant>
      <vt:variant>
        <vt:lpwstr>http://www.ema.europa.eu/</vt:lpwstr>
      </vt:variant>
      <vt:variant>
        <vt:lpwstr/>
      </vt:variant>
      <vt:variant>
        <vt:i4>131185</vt:i4>
      </vt:variant>
      <vt:variant>
        <vt:i4>18</vt:i4>
      </vt:variant>
      <vt:variant>
        <vt:i4>0</vt:i4>
      </vt:variant>
      <vt:variant>
        <vt:i4>5</vt:i4>
      </vt:variant>
      <vt:variant>
        <vt:lpwstr>https://www.ema.europa.eu/en/documents/template-form/qrd-appendix-v-adverse-drug-reaction-reporting-details_en.docx</vt:lpwstr>
      </vt:variant>
      <vt:variant>
        <vt:lpwstr/>
      </vt:variant>
      <vt:variant>
        <vt:i4>1245197</vt:i4>
      </vt:variant>
      <vt:variant>
        <vt:i4>15</vt:i4>
      </vt:variant>
      <vt:variant>
        <vt:i4>0</vt:i4>
      </vt:variant>
      <vt:variant>
        <vt:i4>5</vt:i4>
      </vt:variant>
      <vt:variant>
        <vt:lpwstr>http://www.ema.europa.eu/</vt:lpwstr>
      </vt:variant>
      <vt:variant>
        <vt:lpwstr/>
      </vt:variant>
      <vt:variant>
        <vt:i4>131185</vt:i4>
      </vt:variant>
      <vt:variant>
        <vt:i4>12</vt:i4>
      </vt:variant>
      <vt:variant>
        <vt:i4>0</vt:i4>
      </vt:variant>
      <vt:variant>
        <vt:i4>5</vt:i4>
      </vt:variant>
      <vt:variant>
        <vt:lpwstr>https://www.ema.europa.eu/en/documents/template-form/qrd-appendix-v-adverse-drug-reaction-reporting-details_en.docx</vt:lpwstr>
      </vt:variant>
      <vt:variant>
        <vt:lpwstr/>
      </vt:variant>
      <vt:variant>
        <vt:i4>1245197</vt:i4>
      </vt:variant>
      <vt:variant>
        <vt:i4>9</vt:i4>
      </vt:variant>
      <vt:variant>
        <vt:i4>0</vt:i4>
      </vt:variant>
      <vt:variant>
        <vt:i4>5</vt:i4>
      </vt:variant>
      <vt:variant>
        <vt:lpwstr>http://www.ema.europa.eu/</vt:lpwstr>
      </vt:variant>
      <vt:variant>
        <vt:lpwstr/>
      </vt:variant>
      <vt:variant>
        <vt:i4>131185</vt:i4>
      </vt:variant>
      <vt:variant>
        <vt:i4>6</vt:i4>
      </vt:variant>
      <vt:variant>
        <vt:i4>0</vt:i4>
      </vt:variant>
      <vt:variant>
        <vt:i4>5</vt:i4>
      </vt:variant>
      <vt:variant>
        <vt:lpwstr>https://www.ema.europa.eu/en/documents/template-form/qrd-appendix-v-adverse-drug-reaction-reporting-details_en.docx</vt:lpwstr>
      </vt:variant>
      <vt:variant>
        <vt:lpwstr/>
      </vt:variant>
      <vt:variant>
        <vt:i4>1245197</vt:i4>
      </vt:variant>
      <vt:variant>
        <vt:i4>3</vt:i4>
      </vt:variant>
      <vt:variant>
        <vt:i4>0</vt:i4>
      </vt:variant>
      <vt:variant>
        <vt:i4>5</vt:i4>
      </vt:variant>
      <vt:variant>
        <vt:lpwstr>http://www.ema.europa.eu/</vt:lpwstr>
      </vt:variant>
      <vt:variant>
        <vt:lpwstr/>
      </vt:variant>
      <vt:variant>
        <vt:i4>131185</vt:i4>
      </vt:variant>
      <vt:variant>
        <vt:i4>0</vt:i4>
      </vt:variant>
      <vt:variant>
        <vt:i4>0</vt:i4>
      </vt:variant>
      <vt:variant>
        <vt:i4>5</vt:i4>
      </vt:variant>
      <vt:variant>
        <vt:lpwstr>https://www.ema.europa.eu/en/documents/template-form/qrd-appendix-v-adverse-drug-reaction-reporting-details_en.docx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Eliquis, INN-apixaban</dc:title>
  <dc:subject>EPAR</dc:subject>
  <dc:creator>CHMP</dc:creator>
  <cp:keywords>Eliquis, INN-apixaban</cp:keywords>
  <dc:description/>
  <cp:lastModifiedBy>BMS KL</cp:lastModifiedBy>
  <cp:revision>5</cp:revision>
  <cp:lastPrinted>2024-06-18T12:59:00Z</cp:lastPrinted>
  <dcterms:created xsi:type="dcterms:W3CDTF">2025-02-20T09:37:00Z</dcterms:created>
  <dcterms:modified xsi:type="dcterms:W3CDTF">2025-04-03T10:24:00Z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Category">
    <vt:lpwstr>General</vt:lpwstr>
  </property>
  <property fmtid="{D5CDD505-2E9C-101B-9397-08002B2CF9AE}" pid="4" name="DM_Creation_Date">
    <vt:lpwstr>10/12/2021 20:06:26</vt:lpwstr>
  </property>
  <property fmtid="{D5CDD505-2E9C-101B-9397-08002B2CF9AE}" pid="5" name="DM_Creator_Name">
    <vt:lpwstr>Fratczak Magdalena</vt:lpwstr>
  </property>
  <property fmtid="{D5CDD505-2E9C-101B-9397-08002B2CF9AE}" pid="6" name="DM_DocRefId">
    <vt:lpwstr>EMA/706102/2021</vt:lpwstr>
  </property>
  <property fmtid="{D5CDD505-2E9C-101B-9397-08002B2CF9AE}" pid="7" name="DM_emea_doc_ref_id">
    <vt:lpwstr>EMA/706102/2021</vt:lpwstr>
  </property>
  <property fmtid="{D5CDD505-2E9C-101B-9397-08002B2CF9AE}" pid="8" name="DM_Keywords">
    <vt:lpwstr/>
  </property>
  <property fmtid="{D5CDD505-2E9C-101B-9397-08002B2CF9AE}" pid="9" name="DM_Language">
    <vt:lpwstr/>
  </property>
  <property fmtid="{D5CDD505-2E9C-101B-9397-08002B2CF9AE}" pid="10" name="DM_Modifer_Name">
    <vt:lpwstr>Fratczak Magdalena</vt:lpwstr>
  </property>
  <property fmtid="{D5CDD505-2E9C-101B-9397-08002B2CF9AE}" pid="11" name="DM_Modified_Date">
    <vt:lpwstr>10/12/2021 20:12:29</vt:lpwstr>
  </property>
  <property fmtid="{D5CDD505-2E9C-101B-9397-08002B2CF9AE}" pid="12" name="DM_Modifier_Name">
    <vt:lpwstr>Fratczak Magdalena</vt:lpwstr>
  </property>
  <property fmtid="{D5CDD505-2E9C-101B-9397-08002B2CF9AE}" pid="13" name="DM_Modify_Date">
    <vt:lpwstr>10/12/2021 20:12:29</vt:lpwstr>
  </property>
  <property fmtid="{D5CDD505-2E9C-101B-9397-08002B2CF9AE}" pid="14" name="DM_Name">
    <vt:lpwstr>ema-combined-h2148-en-ann</vt:lpwstr>
  </property>
  <property fmtid="{D5CDD505-2E9C-101B-9397-08002B2CF9AE}" pid="15" name="DM_Path">
    <vt:lpwstr>/Submissions/PSURs/PSUSA - Submissions/00000000-00004999/PSUSA00000226/202105/05 PRAC recommendation</vt:lpwstr>
  </property>
  <property fmtid="{D5CDD505-2E9C-101B-9397-08002B2CF9AE}" pid="16" name="DM_Status">
    <vt:lpwstr/>
  </property>
  <property fmtid="{D5CDD505-2E9C-101B-9397-08002B2CF9AE}" pid="17" name="DM_Subject">
    <vt:lpwstr/>
  </property>
  <property fmtid="{D5CDD505-2E9C-101B-9397-08002B2CF9AE}" pid="18" name="DM_Title">
    <vt:lpwstr/>
  </property>
  <property fmtid="{D5CDD505-2E9C-101B-9397-08002B2CF9AE}" pid="19" name="DM_Type">
    <vt:lpwstr>emea_document</vt:lpwstr>
  </property>
  <property fmtid="{D5CDD505-2E9C-101B-9397-08002B2CF9AE}" pid="20" name="DM_Version">
    <vt:lpwstr>1.2,CURRENT</vt:lpwstr>
  </property>
  <property fmtid="{D5CDD505-2E9C-101B-9397-08002B2CF9AE}" pid="21" name="EMAIL_OWNER_ADDRESS">
    <vt:lpwstr>4AAAUmLmXdMZevQkIlgm2dSKheSbY5AR6KPsxZ6nGoSKUx0cHEJpbnv7QQ==</vt:lpwstr>
  </property>
  <property fmtid="{D5CDD505-2E9C-101B-9397-08002B2CF9AE}" pid="22" name="MAIL_MSG_ID1">
    <vt:lpwstr>GEAAO+/T9t20xwnCF9lm0Ei1eu/8Jy/5Rzd/WN+KVFyymFhnP5teJkS0eHDuyxzqJA1agkeh7I2iydfitOuOlEf1mywfk/nlCST4b0UOMmcJUc7E5N5VKl6Rc65O6AAu9v4marMTBssi3sEdrmccrVAO+Bes9b1UCgPe/s5EbmUW7zISgNBLjPmb2eBhy9I5lOxFRXBTpjJxWc4bmKr+sWjYD4B2stZylH4QJU8ucyzRIrlaUbFcYtg7c</vt:lpwstr>
  </property>
  <property fmtid="{D5CDD505-2E9C-101B-9397-08002B2CF9AE}" pid="23" name="MAIL_MSG_ID2">
    <vt:lpwstr>/AzTUxWdDHl</vt:lpwstr>
  </property>
  <property fmtid="{D5CDD505-2E9C-101B-9397-08002B2CF9AE}" pid="24" name="MSIP_Label_0eea11ca-d417-4147-80ed-01a58412c458_ActionId">
    <vt:lpwstr>7087e1b5-d56e-48f4-9e18-93d65d7776b7</vt:lpwstr>
  </property>
  <property fmtid="{D5CDD505-2E9C-101B-9397-08002B2CF9AE}" pid="25" name="MSIP_Label_0eea11ca-d417-4147-80ed-01a58412c458_ContentBits">
    <vt:lpwstr>2</vt:lpwstr>
  </property>
  <property fmtid="{D5CDD505-2E9C-101B-9397-08002B2CF9AE}" pid="26" name="MSIP_Label_0eea11ca-d417-4147-80ed-01a58412c458_Enabled">
    <vt:lpwstr>true</vt:lpwstr>
  </property>
  <property fmtid="{D5CDD505-2E9C-101B-9397-08002B2CF9AE}" pid="27" name="MSIP_Label_0eea11ca-d417-4147-80ed-01a58412c458_Method">
    <vt:lpwstr>Standard</vt:lpwstr>
  </property>
  <property fmtid="{D5CDD505-2E9C-101B-9397-08002B2CF9AE}" pid="28" name="MSIP_Label_0eea11ca-d417-4147-80ed-01a58412c458_Name">
    <vt:lpwstr>0eea11ca-d417-4147-80ed-01a58412c458</vt:lpwstr>
  </property>
  <property fmtid="{D5CDD505-2E9C-101B-9397-08002B2CF9AE}" pid="29" name="MSIP_Label_0eea11ca-d417-4147-80ed-01a58412c458_SetDate">
    <vt:lpwstr>2021-12-10T19:05:29Z</vt:lpwstr>
  </property>
  <property fmtid="{D5CDD505-2E9C-101B-9397-08002B2CF9AE}" pid="30" name="MSIP_Label_0eea11ca-d417-4147-80ed-01a58412c458_SiteId">
    <vt:lpwstr>bc9dc15c-61bc-4f03-b60b-e5b6d8922839</vt:lpwstr>
  </property>
  <property fmtid="{D5CDD505-2E9C-101B-9397-08002B2CF9AE}" pid="31" name="RESPONSE_SENDER_NAME">
    <vt:lpwstr>sAAA4E8dREqJqIo+ImCTy87etRDlJmLmk6ySJ7tHlJg5O50=</vt:lpwstr>
  </property>
  <property fmtid="{D5CDD505-2E9C-101B-9397-08002B2CF9AE}" pid="32" name="_NewReviewCycle">
    <vt:lpwstr/>
  </property>
  <property fmtid="{D5CDD505-2E9C-101B-9397-08002B2CF9AE}" pid="33" name="ContentTypeId">
    <vt:lpwstr>0x0101002B2B53EFACD9CB4AB240FDDEA565C0E7</vt:lpwstr>
  </property>
  <property fmtid="{D5CDD505-2E9C-101B-9397-08002B2CF9AE}" pid="34" name="MediaServiceImageTags">
    <vt:lpwstr/>
  </property>
</Properties>
</file>