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C9FA" w14:textId="1981F198" w:rsidR="002256B5" w:rsidRPr="002256B5" w:rsidRDefault="002256B5" w:rsidP="00036F8E">
      <w:pPr>
        <w:pBdr>
          <w:top w:val="single" w:sz="4" w:space="1" w:color="auto"/>
          <w:left w:val="single" w:sz="4" w:space="4" w:color="auto"/>
          <w:bottom w:val="single" w:sz="4" w:space="1" w:color="auto"/>
          <w:right w:val="single" w:sz="4" w:space="4" w:color="auto"/>
        </w:pBdr>
        <w:tabs>
          <w:tab w:val="clear" w:pos="567"/>
        </w:tabs>
        <w:spacing w:line="240" w:lineRule="auto"/>
      </w:pPr>
      <w:r w:rsidRPr="002256B5">
        <w:rPr>
          <w:lang w:val="bg-BG"/>
        </w:rPr>
        <w:t xml:space="preserve">Il presente documento riporta le informazioni sul prodotto approvate relative a </w:t>
      </w:r>
      <w:r>
        <w:rPr>
          <w:lang w:val="fr-FR"/>
        </w:rPr>
        <w:t>Elucirem</w:t>
      </w:r>
      <w:r w:rsidRPr="002256B5">
        <w:rPr>
          <w:lang w:val="bg-BG"/>
        </w:rPr>
        <w:t xml:space="preserve">, con evidenziate le modifiche che vi sono state apportate </w:t>
      </w:r>
      <w:r w:rsidRPr="002256B5">
        <w:t>rispetto</w:t>
      </w:r>
      <w:r w:rsidRPr="002256B5">
        <w:rPr>
          <w:lang w:val="bg-BG"/>
        </w:rPr>
        <w:t xml:space="preserve"> alla procedura precedente (</w:t>
      </w:r>
      <w:bookmarkStart w:id="0" w:name="_Hlk212471918"/>
      <w:r>
        <w:t>PSUSA/00000232/202403</w:t>
      </w:r>
      <w:bookmarkEnd w:id="0"/>
      <w:r w:rsidRPr="002256B5">
        <w:rPr>
          <w:lang w:val="bg-BG"/>
        </w:rPr>
        <w:t>).</w:t>
      </w:r>
    </w:p>
    <w:p w14:paraId="09DF5104" w14:textId="77777777" w:rsidR="002256B5" w:rsidRPr="002256B5" w:rsidRDefault="002256B5" w:rsidP="00036F8E">
      <w:pPr>
        <w:pBdr>
          <w:top w:val="single" w:sz="4" w:space="1" w:color="auto"/>
          <w:left w:val="single" w:sz="4" w:space="4" w:color="auto"/>
          <w:bottom w:val="single" w:sz="4" w:space="1" w:color="auto"/>
          <w:right w:val="single" w:sz="4" w:space="4" w:color="auto"/>
        </w:pBdr>
        <w:tabs>
          <w:tab w:val="clear" w:pos="567"/>
        </w:tabs>
        <w:spacing w:line="240" w:lineRule="auto"/>
      </w:pPr>
    </w:p>
    <w:p w14:paraId="62452ABF" w14:textId="704EB94D" w:rsidR="00F81985" w:rsidRPr="00036F8E" w:rsidRDefault="002256B5" w:rsidP="00036F8E">
      <w:pPr>
        <w:pBdr>
          <w:top w:val="single" w:sz="4" w:space="1" w:color="auto"/>
          <w:left w:val="single" w:sz="4" w:space="4" w:color="auto"/>
          <w:bottom w:val="single" w:sz="4" w:space="1" w:color="auto"/>
          <w:right w:val="single" w:sz="4" w:space="4" w:color="auto"/>
        </w:pBdr>
        <w:tabs>
          <w:tab w:val="clear" w:pos="567"/>
        </w:tabs>
        <w:spacing w:line="240" w:lineRule="auto"/>
        <w:rPr>
          <w:lang w:val="en-US"/>
        </w:rPr>
      </w:pPr>
      <w:r w:rsidRPr="002256B5">
        <w:rPr>
          <w:lang w:val="bg-BG"/>
        </w:rPr>
        <w:t xml:space="preserve">Per maggiori informazioni, consultare il sito web dell’Agenzia europea per i medicinali: </w:t>
      </w:r>
      <w:r w:rsidR="00036F8E" w:rsidRPr="00036F8E">
        <w:rPr>
          <w:u w:val="single"/>
          <w:lang w:val="sv-SE"/>
        </w:rPr>
        <w:fldChar w:fldCharType="begin"/>
      </w:r>
      <w:r w:rsidR="00036F8E" w:rsidRPr="00036F8E">
        <w:rPr>
          <w:u w:val="single"/>
          <w:lang w:val="sv-SE"/>
        </w:rPr>
        <w:instrText>HYPERLINK "https://www.ema.europa.eu/en/medicines/human/EPAR/elucirem"</w:instrText>
      </w:r>
      <w:r w:rsidR="00036F8E" w:rsidRPr="00036F8E">
        <w:rPr>
          <w:u w:val="single"/>
          <w:lang w:val="sv-SE"/>
        </w:rPr>
      </w:r>
      <w:r w:rsidR="00036F8E" w:rsidRPr="00036F8E">
        <w:rPr>
          <w:u w:val="single"/>
          <w:lang w:val="sv-SE"/>
        </w:rPr>
        <w:fldChar w:fldCharType="separate"/>
      </w:r>
      <w:r w:rsidR="00036F8E" w:rsidRPr="00036F8E">
        <w:rPr>
          <w:rStyle w:val="Lienhypertexte"/>
          <w:lang w:val="sv-SE"/>
        </w:rPr>
        <w:t>https://www.ema.europa.eu/en/m</w:t>
      </w:r>
      <w:r w:rsidR="00036F8E" w:rsidRPr="00036F8E">
        <w:rPr>
          <w:rStyle w:val="Lienhypertexte"/>
          <w:lang w:val="sv-SE"/>
        </w:rPr>
        <w:t>e</w:t>
      </w:r>
      <w:r w:rsidR="00036F8E" w:rsidRPr="00036F8E">
        <w:rPr>
          <w:rStyle w:val="Lienhypertexte"/>
          <w:lang w:val="sv-SE"/>
        </w:rPr>
        <w:t>dicines/human/EPAR/elucirem</w:t>
      </w:r>
      <w:r w:rsidR="00036F8E" w:rsidRPr="00036F8E">
        <w:rPr>
          <w:u w:val="single"/>
          <w:lang w:val="bg-BG"/>
        </w:rPr>
        <w:fldChar w:fldCharType="end"/>
      </w:r>
    </w:p>
    <w:p w14:paraId="1285DE25" w14:textId="77777777" w:rsidR="00F81985" w:rsidRDefault="00F81985">
      <w:pPr>
        <w:tabs>
          <w:tab w:val="clear" w:pos="567"/>
        </w:tabs>
        <w:spacing w:line="240" w:lineRule="auto"/>
      </w:pPr>
    </w:p>
    <w:p w14:paraId="34A7F57A" w14:textId="77777777" w:rsidR="00F81985" w:rsidRDefault="00F81985">
      <w:pPr>
        <w:tabs>
          <w:tab w:val="clear" w:pos="567"/>
        </w:tabs>
        <w:spacing w:line="240" w:lineRule="auto"/>
      </w:pPr>
    </w:p>
    <w:p w14:paraId="2A812077" w14:textId="77777777" w:rsidR="00F81985" w:rsidRDefault="00F81985">
      <w:pPr>
        <w:tabs>
          <w:tab w:val="clear" w:pos="567"/>
        </w:tabs>
        <w:spacing w:line="240" w:lineRule="auto"/>
      </w:pPr>
    </w:p>
    <w:p w14:paraId="36C73239" w14:textId="77777777" w:rsidR="00F81985" w:rsidRDefault="00F81985">
      <w:pPr>
        <w:tabs>
          <w:tab w:val="clear" w:pos="567"/>
        </w:tabs>
        <w:spacing w:line="240" w:lineRule="auto"/>
      </w:pPr>
    </w:p>
    <w:p w14:paraId="12DE8901" w14:textId="77777777" w:rsidR="00F81985" w:rsidRDefault="00F81985">
      <w:pPr>
        <w:tabs>
          <w:tab w:val="clear" w:pos="567"/>
        </w:tabs>
        <w:spacing w:line="240" w:lineRule="auto"/>
      </w:pPr>
    </w:p>
    <w:p w14:paraId="7E3AAC19" w14:textId="77777777" w:rsidR="00F81985" w:rsidRDefault="00F81985">
      <w:pPr>
        <w:tabs>
          <w:tab w:val="clear" w:pos="567"/>
        </w:tabs>
        <w:spacing w:line="240" w:lineRule="auto"/>
      </w:pPr>
    </w:p>
    <w:p w14:paraId="2BE938E3" w14:textId="77777777" w:rsidR="00F81985" w:rsidRDefault="00F81985">
      <w:pPr>
        <w:tabs>
          <w:tab w:val="clear" w:pos="567"/>
        </w:tabs>
        <w:spacing w:line="240" w:lineRule="auto"/>
      </w:pPr>
    </w:p>
    <w:p w14:paraId="2D383568" w14:textId="77777777" w:rsidR="00F81985" w:rsidRDefault="00F81985">
      <w:pPr>
        <w:tabs>
          <w:tab w:val="clear" w:pos="567"/>
        </w:tabs>
        <w:spacing w:line="240" w:lineRule="auto"/>
      </w:pPr>
    </w:p>
    <w:p w14:paraId="6065A18F" w14:textId="77777777" w:rsidR="00F81985" w:rsidRDefault="00F81985">
      <w:pPr>
        <w:tabs>
          <w:tab w:val="clear" w:pos="567"/>
        </w:tabs>
        <w:spacing w:line="240" w:lineRule="auto"/>
      </w:pPr>
    </w:p>
    <w:p w14:paraId="35F3CF6E" w14:textId="77777777" w:rsidR="00F81985" w:rsidRDefault="00F81985">
      <w:pPr>
        <w:tabs>
          <w:tab w:val="clear" w:pos="567"/>
        </w:tabs>
        <w:spacing w:line="240" w:lineRule="auto"/>
      </w:pPr>
    </w:p>
    <w:p w14:paraId="656978B0" w14:textId="77777777" w:rsidR="00F81985" w:rsidRDefault="00F81985">
      <w:pPr>
        <w:tabs>
          <w:tab w:val="clear" w:pos="567"/>
        </w:tabs>
        <w:spacing w:line="240" w:lineRule="auto"/>
      </w:pPr>
    </w:p>
    <w:p w14:paraId="1A47EDF4" w14:textId="77777777" w:rsidR="00F81985" w:rsidRDefault="00F81985">
      <w:pPr>
        <w:tabs>
          <w:tab w:val="clear" w:pos="567"/>
        </w:tabs>
        <w:spacing w:line="240" w:lineRule="auto"/>
      </w:pPr>
    </w:p>
    <w:p w14:paraId="54806056" w14:textId="77777777" w:rsidR="00F81985" w:rsidRDefault="00F81985">
      <w:pPr>
        <w:tabs>
          <w:tab w:val="clear" w:pos="567"/>
        </w:tabs>
        <w:spacing w:line="240" w:lineRule="auto"/>
      </w:pPr>
    </w:p>
    <w:p w14:paraId="5BFCB402" w14:textId="77777777" w:rsidR="00F81985" w:rsidRDefault="00F81985">
      <w:pPr>
        <w:tabs>
          <w:tab w:val="clear" w:pos="567"/>
        </w:tabs>
        <w:spacing w:line="240" w:lineRule="auto"/>
      </w:pPr>
    </w:p>
    <w:p w14:paraId="089298BB" w14:textId="77777777" w:rsidR="00F81985" w:rsidRDefault="00F81985">
      <w:pPr>
        <w:tabs>
          <w:tab w:val="clear" w:pos="567"/>
        </w:tabs>
        <w:spacing w:line="240" w:lineRule="auto"/>
      </w:pPr>
    </w:p>
    <w:p w14:paraId="7AF9F5E7" w14:textId="77777777" w:rsidR="00F81985" w:rsidRDefault="00F81985">
      <w:pPr>
        <w:tabs>
          <w:tab w:val="clear" w:pos="567"/>
        </w:tabs>
        <w:spacing w:line="240" w:lineRule="auto"/>
      </w:pPr>
    </w:p>
    <w:p w14:paraId="625B930E" w14:textId="77777777" w:rsidR="00F81985" w:rsidRDefault="00F81985">
      <w:pPr>
        <w:tabs>
          <w:tab w:val="clear" w:pos="567"/>
        </w:tabs>
        <w:spacing w:line="240" w:lineRule="auto"/>
      </w:pPr>
    </w:p>
    <w:p w14:paraId="6E256EE7" w14:textId="77777777" w:rsidR="00F81985" w:rsidRDefault="00F81985">
      <w:pPr>
        <w:tabs>
          <w:tab w:val="clear" w:pos="567"/>
        </w:tabs>
        <w:spacing w:line="240" w:lineRule="auto"/>
      </w:pPr>
    </w:p>
    <w:p w14:paraId="2D1C868F" w14:textId="77777777" w:rsidR="00F81985" w:rsidRDefault="00F81985">
      <w:pPr>
        <w:tabs>
          <w:tab w:val="clear" w:pos="567"/>
        </w:tabs>
        <w:spacing w:line="240" w:lineRule="auto"/>
      </w:pPr>
    </w:p>
    <w:p w14:paraId="3A62F27E" w14:textId="77777777" w:rsidR="00F81985" w:rsidRDefault="00F81985" w:rsidP="00CC5996"/>
    <w:p w14:paraId="00FD9DC0" w14:textId="77777777" w:rsidR="00F81985" w:rsidRDefault="00F81985" w:rsidP="00CC5996">
      <w:pPr>
        <w:jc w:val="center"/>
      </w:pPr>
    </w:p>
    <w:p w14:paraId="1C99774A" w14:textId="3DA8D24F" w:rsidR="00F81985" w:rsidRDefault="00E72454" w:rsidP="00184E5E">
      <w:pPr>
        <w:pStyle w:val="Titre1"/>
      </w:pPr>
      <w:r>
        <w:t>ALLEGATO I</w:t>
      </w:r>
    </w:p>
    <w:p w14:paraId="1098F67F" w14:textId="77777777" w:rsidR="009870B3" w:rsidRPr="009870B3" w:rsidRDefault="009870B3" w:rsidP="0008535F"/>
    <w:p w14:paraId="46820FA0" w14:textId="77777777" w:rsidR="00F81985" w:rsidRPr="00184E5E" w:rsidRDefault="00E72454" w:rsidP="00184E5E">
      <w:pPr>
        <w:jc w:val="center"/>
        <w:rPr>
          <w:b/>
          <w:bCs/>
        </w:rPr>
      </w:pPr>
      <w:r>
        <w:rPr>
          <w:b/>
          <w:bCs/>
        </w:rPr>
        <w:t>RIASSUNTO DELLE CARATTERISTICHE DEL PRODOTTO</w:t>
      </w:r>
    </w:p>
    <w:p w14:paraId="069E45E2" w14:textId="77777777" w:rsidR="001378B7" w:rsidRDefault="00E72454" w:rsidP="00CC5996">
      <w:pPr>
        <w:jc w:val="center"/>
        <w:rPr>
          <w:b/>
        </w:rPr>
      </w:pPr>
      <w:r>
        <w:br w:type="page"/>
      </w:r>
    </w:p>
    <w:p w14:paraId="00EB9552" w14:textId="77777777" w:rsidR="0016796D" w:rsidRPr="00067B16" w:rsidRDefault="00336CC4" w:rsidP="0016796D">
      <w:pPr>
        <w:spacing w:line="240" w:lineRule="auto"/>
        <w:rPr>
          <w:szCs w:val="22"/>
        </w:rPr>
      </w:pPr>
      <w:r w:rsidRPr="00EB3B7F">
        <w:rPr>
          <w:noProof/>
        </w:rPr>
        <w:lastRenderedPageBreak/>
        <w:drawing>
          <wp:inline distT="0" distB="0" distL="0" distR="0" wp14:anchorId="62207007" wp14:editId="11769749">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04A96" w:rsidRPr="00A04A96">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r w:rsidR="00E72454">
        <w:t>.</w:t>
      </w:r>
    </w:p>
    <w:p w14:paraId="68CC1053" w14:textId="77777777" w:rsidR="00A840A0" w:rsidRDefault="00A840A0" w:rsidP="0016796D">
      <w:pPr>
        <w:rPr>
          <w:b/>
        </w:rPr>
      </w:pPr>
    </w:p>
    <w:p w14:paraId="779B406D" w14:textId="77777777" w:rsidR="00BB6FFC" w:rsidRDefault="00BB6FFC" w:rsidP="0016796D">
      <w:pPr>
        <w:rPr>
          <w:b/>
        </w:rPr>
      </w:pPr>
    </w:p>
    <w:p w14:paraId="1A03A011" w14:textId="77777777" w:rsidR="00DC59BA" w:rsidRPr="00E033F7" w:rsidRDefault="00E72454" w:rsidP="0016796D">
      <w:pPr>
        <w:pStyle w:val="Titre2"/>
      </w:pPr>
      <w:r>
        <w:t>1.</w:t>
      </w:r>
      <w:r>
        <w:tab/>
        <w:t>DENOMINAZIONE DEL MEDICINALE</w:t>
      </w:r>
    </w:p>
    <w:p w14:paraId="1820796E" w14:textId="77777777" w:rsidR="00DC59BA" w:rsidRPr="00A12556" w:rsidRDefault="00DC59BA" w:rsidP="00CC5996">
      <w:pPr>
        <w:rPr>
          <w:iCs/>
          <w:szCs w:val="22"/>
        </w:rPr>
      </w:pPr>
    </w:p>
    <w:p w14:paraId="30DF2EDA" w14:textId="23B7715B" w:rsidR="00C82767" w:rsidRPr="00A12556" w:rsidRDefault="00E72454" w:rsidP="00C82767">
      <w:pPr>
        <w:rPr>
          <w:strike/>
          <w:noProof/>
        </w:rPr>
      </w:pPr>
      <w:r>
        <w:t>Elucirem 0,5</w:t>
      </w:r>
      <w:r w:rsidR="006C683C">
        <w:rPr>
          <w:vertAlign w:val="subscript"/>
        </w:rPr>
        <w:t> </w:t>
      </w:r>
      <w:r>
        <w:t>mmol/</w:t>
      </w:r>
      <w:r w:rsidR="00CF2B30">
        <w:t>mL</w:t>
      </w:r>
      <w:r>
        <w:t xml:space="preserve"> soluzione iniettabile </w:t>
      </w:r>
    </w:p>
    <w:p w14:paraId="7D153C61" w14:textId="77777777" w:rsidR="00DC59BA" w:rsidRPr="00A12556" w:rsidRDefault="00DC59BA" w:rsidP="00CC5996">
      <w:pPr>
        <w:rPr>
          <w:b/>
          <w:szCs w:val="22"/>
        </w:rPr>
      </w:pPr>
    </w:p>
    <w:p w14:paraId="32BA579D" w14:textId="77777777" w:rsidR="00DC59BA" w:rsidRPr="00A12556" w:rsidRDefault="00DC59BA" w:rsidP="00CC5996">
      <w:pPr>
        <w:rPr>
          <w:b/>
          <w:szCs w:val="22"/>
        </w:rPr>
      </w:pPr>
    </w:p>
    <w:p w14:paraId="31BFFDF9" w14:textId="77777777" w:rsidR="00DC59BA" w:rsidRPr="00A12556" w:rsidRDefault="00E72454" w:rsidP="00E033F7">
      <w:pPr>
        <w:pStyle w:val="Titre2"/>
      </w:pPr>
      <w:r>
        <w:t>2.</w:t>
      </w:r>
      <w:r>
        <w:tab/>
        <w:t>COMPOSIZIONE QUALITATIVA E QUANTITATIVA</w:t>
      </w:r>
    </w:p>
    <w:p w14:paraId="2D7F0E6D" w14:textId="77777777" w:rsidR="00DC59BA" w:rsidRPr="00A04A96" w:rsidRDefault="00DC59BA" w:rsidP="00CC5996">
      <w:pPr>
        <w:rPr>
          <w:szCs w:val="22"/>
        </w:rPr>
      </w:pPr>
    </w:p>
    <w:p w14:paraId="7E5944AF" w14:textId="15CDE78E" w:rsidR="00094E80" w:rsidRPr="00A12556" w:rsidRDefault="00E72454" w:rsidP="00CC5996">
      <w:r>
        <w:t xml:space="preserve">1 </w:t>
      </w:r>
      <w:r w:rsidR="00CF2B30">
        <w:t>mL</w:t>
      </w:r>
      <w:r>
        <w:t xml:space="preserve"> di soluzione contiene 485,1</w:t>
      </w:r>
      <w:r w:rsidR="006C683C">
        <w:t> </w:t>
      </w:r>
      <w:r>
        <w:t>mg di gadopiclenol (equivalenti a 0,5</w:t>
      </w:r>
      <w:r w:rsidR="006C683C">
        <w:t> </w:t>
      </w:r>
      <w:r>
        <w:t>mmol di gadopiclenol e a 78,6</w:t>
      </w:r>
      <w:r w:rsidR="006C683C">
        <w:t> </w:t>
      </w:r>
      <w:r>
        <w:t>mg di gadolinio).</w:t>
      </w:r>
    </w:p>
    <w:p w14:paraId="41ACECA7" w14:textId="77777777" w:rsidR="00CC7E73" w:rsidRPr="00A04A96" w:rsidRDefault="00CC7E73" w:rsidP="0022571B">
      <w:pPr>
        <w:rPr>
          <w:bCs/>
          <w:iCs/>
          <w:szCs w:val="22"/>
        </w:rPr>
      </w:pPr>
    </w:p>
    <w:p w14:paraId="21FF9EE8" w14:textId="77777777" w:rsidR="00DC59BA" w:rsidRPr="00A12556" w:rsidRDefault="00E72454" w:rsidP="00533E91">
      <w:r>
        <w:t>Per l’elenco completo degli eccipienti, vedere paragrafo 6.1.</w:t>
      </w:r>
    </w:p>
    <w:p w14:paraId="667FF4C2" w14:textId="77777777" w:rsidR="00FE5152" w:rsidRDefault="00FE5152" w:rsidP="00BB781A">
      <w:pPr>
        <w:rPr>
          <w:szCs w:val="22"/>
        </w:rPr>
      </w:pPr>
    </w:p>
    <w:p w14:paraId="55DDA572" w14:textId="77777777" w:rsidR="00BB6FFC" w:rsidRPr="00A12556" w:rsidRDefault="00BB6FFC" w:rsidP="00BB781A">
      <w:pPr>
        <w:rPr>
          <w:szCs w:val="22"/>
        </w:rPr>
      </w:pPr>
    </w:p>
    <w:p w14:paraId="3320E0A1" w14:textId="77777777" w:rsidR="00DC59BA" w:rsidRPr="00A12556" w:rsidRDefault="00E72454" w:rsidP="00A274DB">
      <w:pPr>
        <w:pStyle w:val="Titre2"/>
      </w:pPr>
      <w:r>
        <w:t>3.</w:t>
      </w:r>
      <w:r>
        <w:tab/>
        <w:t>Forma FARMACEUTICA</w:t>
      </w:r>
    </w:p>
    <w:p w14:paraId="0F564EA4" w14:textId="77777777" w:rsidR="00DC59BA" w:rsidRPr="00A12556" w:rsidRDefault="00DC59BA" w:rsidP="00F0393D"/>
    <w:p w14:paraId="7D13AE5C" w14:textId="57A66CC8" w:rsidR="00DC59BA" w:rsidRDefault="00E72454" w:rsidP="79C25A1A">
      <w:pPr>
        <w:ind w:left="567" w:right="-57" w:hanging="567"/>
      </w:pPr>
      <w:r>
        <w:t>Soluzione iniettabile</w:t>
      </w:r>
    </w:p>
    <w:p w14:paraId="26A828B9" w14:textId="77777777" w:rsidR="00CF2B30" w:rsidRPr="00A12556" w:rsidRDefault="00CF2B30" w:rsidP="79C25A1A">
      <w:pPr>
        <w:ind w:left="567" w:right="-57" w:hanging="567"/>
        <w:rPr>
          <w:b/>
          <w:bCs/>
        </w:rPr>
      </w:pPr>
    </w:p>
    <w:p w14:paraId="7714F5E1" w14:textId="77777777" w:rsidR="00DC59BA" w:rsidRPr="00A12556" w:rsidRDefault="00E72454" w:rsidP="00533E91">
      <w:r>
        <w:t>Soluzione limpida, da incolore a giallo chiaro</w:t>
      </w:r>
    </w:p>
    <w:p w14:paraId="7A29BFAE" w14:textId="77777777" w:rsidR="008B4E05" w:rsidRPr="00A12556"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14:paraId="233A9C52" w14:textId="77777777" w:rsidTr="3E607BF0">
        <w:tc>
          <w:tcPr>
            <w:tcW w:w="4542" w:type="dxa"/>
          </w:tcPr>
          <w:p w14:paraId="2EAB7BA9" w14:textId="337C81EF"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Osmolalità media a 37</w:t>
            </w:r>
            <w:r w:rsidR="00942C60">
              <w:rPr>
                <w:rFonts w:ascii="Times New Roman" w:hAnsi="Times New Roman"/>
                <w:sz w:val="22"/>
                <w:szCs w:val="22"/>
              </w:rPr>
              <w:t xml:space="preserve"> </w:t>
            </w:r>
            <w:r>
              <w:rPr>
                <w:rFonts w:ascii="Times New Roman" w:hAnsi="Times New Roman"/>
                <w:sz w:val="22"/>
                <w:szCs w:val="22"/>
              </w:rPr>
              <w:t xml:space="preserve">°C </w:t>
            </w:r>
          </w:p>
        </w:tc>
        <w:tc>
          <w:tcPr>
            <w:tcW w:w="2977" w:type="dxa"/>
          </w:tcPr>
          <w:p w14:paraId="03B3C935"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850 mOsm/kg H</w:t>
            </w:r>
            <w:r>
              <w:rPr>
                <w:rFonts w:ascii="Times New Roman" w:hAnsi="Times New Roman"/>
                <w:sz w:val="22"/>
                <w:szCs w:val="22"/>
                <w:vertAlign w:val="subscript"/>
              </w:rPr>
              <w:t>2</w:t>
            </w:r>
            <w:r>
              <w:rPr>
                <w:rFonts w:ascii="Times New Roman" w:hAnsi="Times New Roman"/>
                <w:sz w:val="22"/>
                <w:szCs w:val="22"/>
              </w:rPr>
              <w:t>O</w:t>
            </w:r>
          </w:p>
        </w:tc>
      </w:tr>
      <w:tr w:rsidR="00510ACE" w14:paraId="35B18FF5" w14:textId="77777777" w:rsidTr="3E607BF0">
        <w:tc>
          <w:tcPr>
            <w:tcW w:w="4542" w:type="dxa"/>
          </w:tcPr>
          <w:p w14:paraId="1A8BB3C2"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pH</w:t>
            </w:r>
          </w:p>
        </w:tc>
        <w:tc>
          <w:tcPr>
            <w:tcW w:w="2977" w:type="dxa"/>
          </w:tcPr>
          <w:p w14:paraId="7C7BD544"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7,0-7,8</w:t>
            </w:r>
          </w:p>
        </w:tc>
      </w:tr>
      <w:tr w:rsidR="00510ACE" w14:paraId="576099C0" w14:textId="77777777" w:rsidTr="3E607BF0">
        <w:tc>
          <w:tcPr>
            <w:tcW w:w="4542" w:type="dxa"/>
          </w:tcPr>
          <w:p w14:paraId="77EC8663" w14:textId="77777777" w:rsidR="005341EC" w:rsidRPr="3E607BF0" w:rsidRDefault="00E72454" w:rsidP="00533E91">
            <w:pPr>
              <w:pStyle w:val="En-tte"/>
              <w:spacing w:before="60"/>
              <w:ind w:left="33"/>
              <w:rPr>
                <w:rFonts w:ascii="Times New Roman" w:hAnsi="Times New Roman"/>
                <w:sz w:val="22"/>
                <w:szCs w:val="22"/>
              </w:rPr>
            </w:pPr>
            <w:bookmarkStart w:id="1" w:name="_Hlk109835540"/>
            <w:r>
              <w:rPr>
                <w:rFonts w:ascii="Times New Roman" w:hAnsi="Times New Roman"/>
                <w:sz w:val="22"/>
                <w:szCs w:val="22"/>
              </w:rPr>
              <w:t>Viscosità a 20 °C</w:t>
            </w:r>
            <w:bookmarkEnd w:id="1"/>
          </w:p>
        </w:tc>
        <w:tc>
          <w:tcPr>
            <w:tcW w:w="2977" w:type="dxa"/>
          </w:tcPr>
          <w:p w14:paraId="47EC82BE" w14:textId="77777777" w:rsidR="005341EC" w:rsidRPr="00750078" w:rsidRDefault="00E72454" w:rsidP="00D84171">
            <w:pPr>
              <w:pStyle w:val="En-tte"/>
              <w:spacing w:before="60"/>
              <w:rPr>
                <w:rFonts w:ascii="Times New Roman" w:hAnsi="Times New Roman"/>
                <w:sz w:val="22"/>
                <w:szCs w:val="22"/>
              </w:rPr>
            </w:pPr>
            <w:r>
              <w:rPr>
                <w:rFonts w:ascii="Times New Roman" w:hAnsi="Times New Roman"/>
                <w:sz w:val="22"/>
                <w:szCs w:val="22"/>
              </w:rPr>
              <w:t>12.5 mPa s</w:t>
            </w:r>
          </w:p>
        </w:tc>
      </w:tr>
      <w:tr w:rsidR="00510ACE" w14:paraId="268986CB" w14:textId="77777777" w:rsidTr="3E607BF0">
        <w:tc>
          <w:tcPr>
            <w:tcW w:w="4542" w:type="dxa"/>
          </w:tcPr>
          <w:p w14:paraId="2FF735B7" w14:textId="77777777" w:rsidR="005341EC" w:rsidRPr="3E607BF0" w:rsidRDefault="00E72454" w:rsidP="00533E91">
            <w:pPr>
              <w:pStyle w:val="En-tte"/>
              <w:spacing w:before="60"/>
              <w:ind w:left="33"/>
              <w:rPr>
                <w:rFonts w:ascii="Times New Roman" w:hAnsi="Times New Roman"/>
                <w:sz w:val="22"/>
                <w:szCs w:val="22"/>
              </w:rPr>
            </w:pPr>
            <w:r>
              <w:rPr>
                <w:rFonts w:ascii="Times New Roman" w:hAnsi="Times New Roman"/>
                <w:sz w:val="22"/>
                <w:szCs w:val="22"/>
              </w:rPr>
              <w:t>Viscosità a 37 °C</w:t>
            </w:r>
          </w:p>
        </w:tc>
        <w:tc>
          <w:tcPr>
            <w:tcW w:w="2977" w:type="dxa"/>
          </w:tcPr>
          <w:p w14:paraId="39D47497" w14:textId="77777777" w:rsidR="005341EC" w:rsidRPr="00750078" w:rsidRDefault="00E72454" w:rsidP="00D84171">
            <w:pPr>
              <w:pStyle w:val="En-tte"/>
              <w:spacing w:before="60"/>
              <w:rPr>
                <w:rFonts w:ascii="Times New Roman" w:hAnsi="Times New Roman"/>
                <w:sz w:val="22"/>
                <w:szCs w:val="22"/>
              </w:rPr>
            </w:pPr>
            <w:r>
              <w:rPr>
                <w:rFonts w:ascii="Times New Roman" w:hAnsi="Times New Roman"/>
                <w:sz w:val="22"/>
                <w:szCs w:val="22"/>
              </w:rPr>
              <w:t>7.7 mPa s</w:t>
            </w:r>
          </w:p>
        </w:tc>
      </w:tr>
    </w:tbl>
    <w:p w14:paraId="0504ED98" w14:textId="77777777" w:rsidR="00FE5152" w:rsidRDefault="00FE5152" w:rsidP="00F153E0"/>
    <w:p w14:paraId="291B9D83" w14:textId="77777777" w:rsidR="00BB6FFC" w:rsidRPr="00F153E0" w:rsidRDefault="00BB6FFC" w:rsidP="00F153E0"/>
    <w:p w14:paraId="23767465" w14:textId="77777777" w:rsidR="00DC59BA" w:rsidRPr="00E033F7" w:rsidRDefault="00E72454" w:rsidP="00E033F7">
      <w:pPr>
        <w:pStyle w:val="Titre2"/>
      </w:pPr>
      <w:r>
        <w:t>4.</w:t>
      </w:r>
      <w:r>
        <w:tab/>
      </w:r>
      <w:r>
        <w:rPr>
          <w:caps w:val="0"/>
        </w:rPr>
        <w:t>INFORMAZIONI CLINICHE</w:t>
      </w:r>
    </w:p>
    <w:p w14:paraId="125C1D50" w14:textId="77777777" w:rsidR="00DC59BA" w:rsidRPr="00A12556" w:rsidRDefault="00DC59BA" w:rsidP="00F0393D"/>
    <w:p w14:paraId="72DD38A3" w14:textId="77777777" w:rsidR="00DC59BA" w:rsidRPr="00E033F7" w:rsidRDefault="00E72454" w:rsidP="00E033F7">
      <w:pPr>
        <w:pStyle w:val="Titre3"/>
      </w:pPr>
      <w:r>
        <w:t>4.1</w:t>
      </w:r>
      <w:r>
        <w:tab/>
        <w:t>Indicazioni terapeutiche</w:t>
      </w:r>
    </w:p>
    <w:p w14:paraId="2BD2B65C" w14:textId="77777777" w:rsidR="00DC59BA" w:rsidRPr="00A12556" w:rsidRDefault="00DC59BA" w:rsidP="00F0393D"/>
    <w:p w14:paraId="4DAAA5B0" w14:textId="77777777" w:rsidR="00DC59BA" w:rsidRPr="00A12556" w:rsidRDefault="00E72454" w:rsidP="0022571B">
      <w:pPr>
        <w:pStyle w:val="EMEAEnBodyText"/>
        <w:tabs>
          <w:tab w:val="left" w:pos="567"/>
        </w:tabs>
        <w:spacing w:before="0" w:after="0" w:line="260" w:lineRule="exact"/>
        <w:jc w:val="left"/>
        <w:rPr>
          <w:szCs w:val="22"/>
        </w:rPr>
      </w:pPr>
      <w:r>
        <w:t>Medicinale solo per uso diagnostico.</w:t>
      </w:r>
    </w:p>
    <w:p w14:paraId="26A3289B" w14:textId="77777777" w:rsidR="000626D7" w:rsidRPr="00A12556" w:rsidRDefault="000626D7" w:rsidP="00533E91">
      <w:pPr>
        <w:rPr>
          <w:szCs w:val="22"/>
        </w:rPr>
      </w:pPr>
    </w:p>
    <w:p w14:paraId="5C5989B7" w14:textId="22FF6D73" w:rsidR="00FC74E1" w:rsidRDefault="00E72454" w:rsidP="00570C8A">
      <w:pPr>
        <w:tabs>
          <w:tab w:val="clear" w:pos="567"/>
        </w:tabs>
      </w:pPr>
      <w:bookmarkStart w:id="2" w:name="_Hlk35875386"/>
      <w:r>
        <w:t>Elucirem è indicato negli adulti e nei bambini di età pari o superiore a 2 anni per la risonanza magnetica per immagini (</w:t>
      </w:r>
      <w:r w:rsidR="00307814">
        <w:t>RMI</w:t>
      </w:r>
      <w:r>
        <w:t>) con mezzo di contrasto per migliorare il rilevamento e la visualizzazione di patologie con rottura della barriera emato-encefalica (</w:t>
      </w:r>
      <w:r w:rsidR="00307814">
        <w:t>BEE</w:t>
      </w:r>
      <w:r>
        <w:t>) e/o vascolarizzazione anomala di:</w:t>
      </w:r>
    </w:p>
    <w:p w14:paraId="3C16A94C" w14:textId="77777777" w:rsidR="00CF2B30" w:rsidRPr="005A6E11" w:rsidRDefault="00CF2B30" w:rsidP="00570C8A">
      <w:pPr>
        <w:tabs>
          <w:tab w:val="clear" w:pos="567"/>
        </w:tabs>
        <w:rPr>
          <w:szCs w:val="22"/>
        </w:rPr>
      </w:pPr>
    </w:p>
    <w:p w14:paraId="72050F4A" w14:textId="77777777" w:rsidR="00D549AF" w:rsidRDefault="00D91298" w:rsidP="00A80604">
      <w:pPr>
        <w:pStyle w:val="Paragraphedeliste"/>
        <w:numPr>
          <w:ilvl w:val="0"/>
          <w:numId w:val="56"/>
        </w:numPr>
        <w:tabs>
          <w:tab w:val="clear" w:pos="567"/>
        </w:tabs>
        <w:ind w:left="567" w:hanging="567"/>
        <w:rPr>
          <w:szCs w:val="22"/>
        </w:rPr>
      </w:pPr>
      <w:r>
        <w:t>cervello, colonna vertebrale e tessuti associati del sistema nervoso centrale (SNC);</w:t>
      </w:r>
    </w:p>
    <w:p w14:paraId="4728739B" w14:textId="1738F20E" w:rsidR="00A5733C" w:rsidRPr="00575BA2" w:rsidRDefault="008B3D0A" w:rsidP="00D549AF">
      <w:pPr>
        <w:pStyle w:val="Paragraphedeliste"/>
        <w:numPr>
          <w:ilvl w:val="0"/>
          <w:numId w:val="56"/>
        </w:numPr>
        <w:tabs>
          <w:tab w:val="clear" w:pos="567"/>
        </w:tabs>
        <w:ind w:left="567" w:hanging="567"/>
      </w:pPr>
      <w:r>
        <w:t xml:space="preserve">fegato, reni, pancreas, mammella, polmoni, prostata e </w:t>
      </w:r>
      <w:r w:rsidR="00324EB8">
        <w:t xml:space="preserve">apparato </w:t>
      </w:r>
      <w:r>
        <w:t>muscolo-scheletrico</w:t>
      </w:r>
      <w:bookmarkEnd w:id="2"/>
      <w:r>
        <w:t>.</w:t>
      </w:r>
    </w:p>
    <w:p w14:paraId="75E7E689" w14:textId="77777777" w:rsidR="00575BA2" w:rsidRPr="00575BA2" w:rsidRDefault="00575BA2" w:rsidP="00575BA2">
      <w:pPr>
        <w:pStyle w:val="Paragraphedeliste"/>
        <w:tabs>
          <w:tab w:val="clear" w:pos="567"/>
        </w:tabs>
        <w:ind w:left="567"/>
        <w:rPr>
          <w:iCs/>
          <w:szCs w:val="22"/>
        </w:rPr>
      </w:pPr>
    </w:p>
    <w:p w14:paraId="5C83FED1" w14:textId="4E7A18B2" w:rsidR="00A5733C" w:rsidRPr="00575BA2" w:rsidRDefault="00E30D0B" w:rsidP="00A5733C">
      <w:pPr>
        <w:rPr>
          <w:rFonts w:ascii="TimesNewRomanPSMT" w:hAnsi="TimesNewRomanPSMT" w:cs="TimesNewRomanPSMT"/>
          <w:iCs/>
          <w:szCs w:val="22"/>
        </w:rPr>
      </w:pPr>
      <w:r>
        <w:t xml:space="preserve">Deve </w:t>
      </w:r>
      <w:r w:rsidR="00575BA2">
        <w:t xml:space="preserve">essere utilizzato solo se le informazioni diagnostiche sono necessarie e non disponibili tramite una </w:t>
      </w:r>
      <w:r w:rsidR="00307814">
        <w:t xml:space="preserve">RMI </w:t>
      </w:r>
      <w:r w:rsidR="00575BA2">
        <w:t>senza mezzo di contrasto.</w:t>
      </w:r>
    </w:p>
    <w:p w14:paraId="4ED38B3D" w14:textId="77777777" w:rsidR="00656F31" w:rsidRDefault="00656F31" w:rsidP="00533E91">
      <w:pPr>
        <w:rPr>
          <w:szCs w:val="22"/>
        </w:rPr>
      </w:pPr>
    </w:p>
    <w:p w14:paraId="249191E8" w14:textId="77777777" w:rsidR="00DC59BA" w:rsidRPr="0022571B" w:rsidRDefault="00E72454" w:rsidP="00E033F7">
      <w:pPr>
        <w:pStyle w:val="Titre3"/>
      </w:pPr>
      <w:r>
        <w:t>4.2</w:t>
      </w:r>
      <w:r>
        <w:tab/>
        <w:t>Posologia e modo di somministrazione</w:t>
      </w:r>
    </w:p>
    <w:p w14:paraId="7F973696" w14:textId="77777777" w:rsidR="003C54B7" w:rsidRPr="00A04A96" w:rsidRDefault="003C54B7" w:rsidP="00F0393D"/>
    <w:p w14:paraId="6716195E" w14:textId="77777777" w:rsidR="003C54B7" w:rsidRPr="003C54B7" w:rsidRDefault="792A74A2" w:rsidP="00F0393D">
      <w:r>
        <w:t xml:space="preserve">Questo medicinale deve essere somministrato solo da operatori sanitari qualificati con esperienza tecnica nell'esecuzione di </w:t>
      </w:r>
      <w:r w:rsidR="00307814">
        <w:t>RMI</w:t>
      </w:r>
      <w:r>
        <w:t xml:space="preserve"> con gadolinio come mezzo di contrasto.</w:t>
      </w:r>
    </w:p>
    <w:p w14:paraId="55D8152C" w14:textId="77777777" w:rsidR="009F73B9" w:rsidRPr="0008056C" w:rsidRDefault="009F73B9" w:rsidP="009F73B9">
      <w:pPr>
        <w:spacing w:line="240" w:lineRule="auto"/>
        <w:rPr>
          <w:i/>
          <w:iCs/>
          <w:szCs w:val="22"/>
        </w:rPr>
      </w:pPr>
    </w:p>
    <w:p w14:paraId="5DB113A5" w14:textId="77777777" w:rsidR="00DC59BA" w:rsidRPr="0022571B" w:rsidRDefault="00E72454" w:rsidP="0022571B">
      <w:pPr>
        <w:keepNext/>
        <w:keepLines/>
        <w:ind w:left="567" w:hanging="567"/>
        <w:rPr>
          <w:szCs w:val="22"/>
          <w:u w:val="single"/>
        </w:rPr>
      </w:pPr>
      <w:r>
        <w:rPr>
          <w:szCs w:val="22"/>
          <w:u w:val="single"/>
        </w:rPr>
        <w:t>Posologia</w:t>
      </w:r>
    </w:p>
    <w:p w14:paraId="6D4B98E6" w14:textId="77777777" w:rsidR="004409C0" w:rsidRPr="0022571B" w:rsidRDefault="004409C0" w:rsidP="00F0393D"/>
    <w:p w14:paraId="0835A858" w14:textId="790AF99D" w:rsidR="00B41EC0" w:rsidRPr="009B32EF" w:rsidRDefault="00E72454" w:rsidP="0022571B">
      <w:pPr>
        <w:autoSpaceDE w:val="0"/>
        <w:autoSpaceDN w:val="0"/>
        <w:adjustRightInd w:val="0"/>
        <w:rPr>
          <w:rStyle w:val="IntenseEmphasis1"/>
          <w:b w:val="0"/>
          <w:i w:val="0"/>
          <w:strike/>
          <w:highlight w:val="yellow"/>
        </w:rPr>
      </w:pPr>
      <w:r>
        <w:lastRenderedPageBreak/>
        <w:t>La dose raccomandata di Elucirem è di 0,1</w:t>
      </w:r>
      <w:r w:rsidR="00AD5CE3">
        <w:t> </w:t>
      </w:r>
      <w:r w:rsidR="00CF2B30">
        <w:t>mL</w:t>
      </w:r>
      <w:r>
        <w:t>/kg di peso corporeo (PC) (equivalente a 0,05</w:t>
      </w:r>
      <w:r w:rsidR="00AD5CE3">
        <w:t> </w:t>
      </w:r>
      <w:r>
        <w:t>mmol/kg di PC) per fornire un contrasto adeguato dal punto di vista diagnostico per tutte le indicazioni.</w:t>
      </w:r>
    </w:p>
    <w:p w14:paraId="0D87E3F4" w14:textId="77777777" w:rsidR="009126B8" w:rsidRDefault="009126B8" w:rsidP="009126B8">
      <w:pPr>
        <w:rPr>
          <w:szCs w:val="22"/>
        </w:rPr>
      </w:pPr>
    </w:p>
    <w:p w14:paraId="3140D305" w14:textId="3D12416D" w:rsidR="0008056C" w:rsidRDefault="00F31051" w:rsidP="0008056C">
      <w:pPr>
        <w:spacing w:line="240" w:lineRule="auto"/>
        <w:rPr>
          <w:i/>
          <w:iCs/>
          <w:szCs w:val="22"/>
        </w:rPr>
      </w:pPr>
      <w:r>
        <w:t>La dose</w:t>
      </w:r>
      <w:r w:rsidR="00E72454">
        <w:t xml:space="preserve"> deve essere calcolat</w:t>
      </w:r>
      <w:r>
        <w:t>a</w:t>
      </w:r>
      <w:r w:rsidR="00E72454">
        <w:t xml:space="preserve"> in base al peso corporeo del paziente e non deve superare le dosi </w:t>
      </w:r>
      <w:r w:rsidR="00E30D0B">
        <w:t xml:space="preserve">raccomandate </w:t>
      </w:r>
      <w:r w:rsidR="00E72454">
        <w:t>per kg di peso corporeo contenute in questo paragrafo.</w:t>
      </w:r>
      <w:r w:rsidR="00E72454">
        <w:rPr>
          <w:i/>
          <w:iCs/>
          <w:szCs w:val="22"/>
        </w:rPr>
        <w:t xml:space="preserve"> </w:t>
      </w:r>
    </w:p>
    <w:p w14:paraId="1EEC3651" w14:textId="77777777" w:rsidR="004A4F4F" w:rsidRPr="0008056C" w:rsidRDefault="004A4F4F" w:rsidP="0008056C">
      <w:pPr>
        <w:spacing w:line="240" w:lineRule="auto"/>
        <w:rPr>
          <w:i/>
          <w:iCs/>
          <w:szCs w:val="22"/>
        </w:rPr>
      </w:pPr>
    </w:p>
    <w:p w14:paraId="66EC908C" w14:textId="77777777" w:rsidR="0036405B" w:rsidRPr="0022571B" w:rsidRDefault="00E72454" w:rsidP="0022571B">
      <w:pPr>
        <w:spacing w:line="240" w:lineRule="auto"/>
        <w:rPr>
          <w:szCs w:val="22"/>
        </w:rPr>
      </w:pPr>
      <w:r>
        <w:t>La Tabella 1 sottostante indica il volume da somministrare in base al peso corporeo.</w:t>
      </w:r>
    </w:p>
    <w:p w14:paraId="1C7243DF" w14:textId="77777777" w:rsidR="007B5C5E" w:rsidRPr="0022571B" w:rsidRDefault="007B5C5E" w:rsidP="0022571B">
      <w:pPr>
        <w:spacing w:line="240" w:lineRule="auto"/>
        <w:rPr>
          <w:szCs w:val="22"/>
        </w:rPr>
      </w:pPr>
    </w:p>
    <w:p w14:paraId="66A282E6" w14:textId="77777777" w:rsidR="00D87FD5" w:rsidRDefault="00E72454" w:rsidP="00F0393D">
      <w:pPr>
        <w:keepNext/>
        <w:keepLines/>
        <w:suppressLineNumbers/>
        <w:suppressAutoHyphens/>
        <w:spacing w:line="240" w:lineRule="auto"/>
        <w:ind w:left="567" w:hanging="567"/>
        <w:rPr>
          <w:b/>
          <w:bCs/>
          <w:szCs w:val="22"/>
        </w:rPr>
      </w:pPr>
      <w:r>
        <w:rPr>
          <w:b/>
          <w:bCs/>
          <w:szCs w:val="22"/>
        </w:rPr>
        <w:t>Tabella 1: Volume di Elucirem da somministrare per peso corporeo (PC)</w:t>
      </w:r>
    </w:p>
    <w:tbl>
      <w:tblPr>
        <w:tblStyle w:val="Grilledutableau"/>
        <w:tblW w:w="5949" w:type="dxa"/>
        <w:tblLook w:val="04A0" w:firstRow="1" w:lastRow="0" w:firstColumn="1" w:lastColumn="0" w:noHBand="0" w:noVBand="1"/>
      </w:tblPr>
      <w:tblGrid>
        <w:gridCol w:w="1980"/>
        <w:gridCol w:w="1984"/>
        <w:gridCol w:w="1985"/>
      </w:tblGrid>
      <w:tr w:rsidR="00BF6DAE" w14:paraId="26FB4CE6" w14:textId="77777777" w:rsidTr="00BF6DAE">
        <w:tc>
          <w:tcPr>
            <w:tcW w:w="1980" w:type="dxa"/>
          </w:tcPr>
          <w:p w14:paraId="038496F0" w14:textId="77777777" w:rsidR="00BF6DAE" w:rsidRPr="00C84E03" w:rsidRDefault="00BF6DAE" w:rsidP="00753B31">
            <w:pPr>
              <w:pStyle w:val="PIHeading1"/>
              <w:widowControl w:val="0"/>
              <w:suppressLineNumbers/>
              <w:suppressAutoHyphens/>
              <w:spacing w:before="0" w:after="0"/>
              <w:jc w:val="center"/>
              <w:rPr>
                <w:rFonts w:ascii="Times New Roman" w:hAnsi="Times New Roman"/>
                <w:i w:val="0"/>
                <w:iCs/>
                <w:caps w:val="0"/>
              </w:rPr>
            </w:pPr>
            <w:r>
              <w:rPr>
                <w:rFonts w:ascii="Times New Roman" w:hAnsi="Times New Roman"/>
                <w:i w:val="0"/>
                <w:iCs/>
              </w:rPr>
              <w:t>PC</w:t>
            </w:r>
          </w:p>
          <w:p w14:paraId="109F1F73" w14:textId="77777777" w:rsidR="00BF6DAE" w:rsidRDefault="00BF6DAE" w:rsidP="00F0393D">
            <w:pPr>
              <w:keepNext/>
            </w:pPr>
            <w:r>
              <w:t>chilogrammi (kg)</w:t>
            </w:r>
          </w:p>
        </w:tc>
        <w:tc>
          <w:tcPr>
            <w:tcW w:w="1984" w:type="dxa"/>
          </w:tcPr>
          <w:p w14:paraId="43864356" w14:textId="77777777" w:rsidR="00BF6DAE" w:rsidRPr="0022571B" w:rsidRDefault="00BF6DAE" w:rsidP="00F0393D">
            <w:pPr>
              <w:pStyle w:val="Titre"/>
              <w:keepNext/>
              <w:keepLines/>
              <w:widowControl w:val="0"/>
              <w:suppressLineNumbers/>
              <w:suppressAutoHyphens/>
            </w:pPr>
            <w:r>
              <w:t>Volume</w:t>
            </w:r>
          </w:p>
          <w:p w14:paraId="10D21BCD" w14:textId="071823C9" w:rsidR="00BF6DAE" w:rsidRDefault="00BF6DAE" w:rsidP="00F0393D">
            <w:pPr>
              <w:keepNext/>
            </w:pPr>
            <w:r>
              <w:t>millilitri (</w:t>
            </w:r>
            <w:r w:rsidR="00CF2B30">
              <w:t>mL</w:t>
            </w:r>
            <w:r>
              <w:t>)</w:t>
            </w:r>
          </w:p>
        </w:tc>
        <w:tc>
          <w:tcPr>
            <w:tcW w:w="1985" w:type="dxa"/>
          </w:tcPr>
          <w:p w14:paraId="67814DFA" w14:textId="0064C77F" w:rsidR="00BF6DAE" w:rsidRPr="004653C5" w:rsidRDefault="00BF6DAE" w:rsidP="00F0393D">
            <w:pPr>
              <w:pStyle w:val="PIHeading1"/>
              <w:widowControl w:val="0"/>
              <w:suppressLineNumbers/>
              <w:suppressAutoHyphens/>
              <w:spacing w:before="0" w:after="0"/>
              <w:jc w:val="center"/>
              <w:rPr>
                <w:rFonts w:ascii="Times New Roman" w:hAnsi="Times New Roman"/>
                <w:i w:val="0"/>
                <w:iCs/>
              </w:rPr>
            </w:pPr>
            <w:r>
              <w:rPr>
                <w:rFonts w:ascii="Times New Roman" w:hAnsi="Times New Roman"/>
                <w:i w:val="0"/>
                <w:iCs/>
              </w:rPr>
              <w:t>Q</w:t>
            </w:r>
            <w:r>
              <w:rPr>
                <w:rFonts w:ascii="Times New Roman" w:hAnsi="Times New Roman"/>
                <w:i w:val="0"/>
                <w:iCs/>
                <w:caps w:val="0"/>
              </w:rPr>
              <w:t>uantità</w:t>
            </w:r>
          </w:p>
          <w:p w14:paraId="66996D19" w14:textId="77777777" w:rsidR="00BF6DAE" w:rsidRDefault="00BF6DAE" w:rsidP="00F0393D">
            <w:pPr>
              <w:keepNext/>
            </w:pPr>
            <w:r>
              <w:t>millimoli (mmol)</w:t>
            </w:r>
          </w:p>
        </w:tc>
      </w:tr>
      <w:tr w:rsidR="00BF6DAE" w14:paraId="2A2CE136" w14:textId="77777777" w:rsidTr="00BF6DAE">
        <w:tc>
          <w:tcPr>
            <w:tcW w:w="1980" w:type="dxa"/>
          </w:tcPr>
          <w:p w14:paraId="11C1CDDA" w14:textId="77777777" w:rsidR="00BF6DAE" w:rsidRDefault="00BF6DAE" w:rsidP="00F0393D">
            <w:pPr>
              <w:keepNext/>
            </w:pPr>
            <w:r>
              <w:t>10</w:t>
            </w:r>
          </w:p>
        </w:tc>
        <w:tc>
          <w:tcPr>
            <w:tcW w:w="1984" w:type="dxa"/>
          </w:tcPr>
          <w:p w14:paraId="5302E3CF" w14:textId="77777777" w:rsidR="00BF6DAE" w:rsidRDefault="00BF6DAE" w:rsidP="00F0393D">
            <w:pPr>
              <w:keepNext/>
            </w:pPr>
            <w:r>
              <w:t>1</w:t>
            </w:r>
          </w:p>
        </w:tc>
        <w:tc>
          <w:tcPr>
            <w:tcW w:w="1985" w:type="dxa"/>
          </w:tcPr>
          <w:p w14:paraId="30EA5E35" w14:textId="77777777" w:rsidR="00BF6DAE" w:rsidRDefault="00BF6DAE" w:rsidP="00F0393D">
            <w:pPr>
              <w:keepNext/>
            </w:pPr>
            <w:r>
              <w:t>0,5</w:t>
            </w:r>
          </w:p>
        </w:tc>
      </w:tr>
      <w:tr w:rsidR="00BF6DAE" w14:paraId="15D37111" w14:textId="77777777" w:rsidTr="00BF6DAE">
        <w:tc>
          <w:tcPr>
            <w:tcW w:w="1980" w:type="dxa"/>
          </w:tcPr>
          <w:p w14:paraId="16C892CF" w14:textId="77777777" w:rsidR="00BF6DAE" w:rsidRDefault="00BF6DAE" w:rsidP="00F0393D">
            <w:pPr>
              <w:keepNext/>
            </w:pPr>
            <w:r>
              <w:t>20</w:t>
            </w:r>
          </w:p>
        </w:tc>
        <w:tc>
          <w:tcPr>
            <w:tcW w:w="1984" w:type="dxa"/>
          </w:tcPr>
          <w:p w14:paraId="27B4DFE6" w14:textId="77777777" w:rsidR="00BF6DAE" w:rsidRDefault="00BF6DAE" w:rsidP="00F0393D">
            <w:pPr>
              <w:keepNext/>
            </w:pPr>
            <w:r>
              <w:t>2</w:t>
            </w:r>
          </w:p>
        </w:tc>
        <w:tc>
          <w:tcPr>
            <w:tcW w:w="1985" w:type="dxa"/>
          </w:tcPr>
          <w:p w14:paraId="60FE4615" w14:textId="77777777" w:rsidR="00BF6DAE" w:rsidRDefault="00BF6DAE" w:rsidP="00F0393D">
            <w:pPr>
              <w:keepNext/>
            </w:pPr>
            <w:r>
              <w:t>1,0</w:t>
            </w:r>
          </w:p>
        </w:tc>
      </w:tr>
      <w:tr w:rsidR="00BF6DAE" w14:paraId="6C27373F" w14:textId="77777777" w:rsidTr="00BF6DAE">
        <w:tc>
          <w:tcPr>
            <w:tcW w:w="1980" w:type="dxa"/>
          </w:tcPr>
          <w:p w14:paraId="6BA5600E" w14:textId="77777777" w:rsidR="00BF6DAE" w:rsidRDefault="00BF6DAE" w:rsidP="00F0393D">
            <w:pPr>
              <w:keepNext/>
            </w:pPr>
            <w:r>
              <w:t>30</w:t>
            </w:r>
          </w:p>
        </w:tc>
        <w:tc>
          <w:tcPr>
            <w:tcW w:w="1984" w:type="dxa"/>
          </w:tcPr>
          <w:p w14:paraId="4262F2D8" w14:textId="77777777" w:rsidR="00BF6DAE" w:rsidRDefault="00BF6DAE" w:rsidP="00F0393D">
            <w:pPr>
              <w:keepNext/>
            </w:pPr>
            <w:r>
              <w:t>3</w:t>
            </w:r>
          </w:p>
        </w:tc>
        <w:tc>
          <w:tcPr>
            <w:tcW w:w="1985" w:type="dxa"/>
          </w:tcPr>
          <w:p w14:paraId="690B28C0" w14:textId="77777777" w:rsidR="00BF6DAE" w:rsidRDefault="00BF6DAE" w:rsidP="00F0393D">
            <w:pPr>
              <w:keepNext/>
            </w:pPr>
            <w:r>
              <w:t>1,5</w:t>
            </w:r>
          </w:p>
        </w:tc>
      </w:tr>
      <w:tr w:rsidR="00BF6DAE" w14:paraId="6B2F9FFC" w14:textId="77777777" w:rsidTr="00BF6DAE">
        <w:tc>
          <w:tcPr>
            <w:tcW w:w="1980" w:type="dxa"/>
          </w:tcPr>
          <w:p w14:paraId="377F6280" w14:textId="77777777" w:rsidR="00BF6DAE" w:rsidRDefault="00BF6DAE" w:rsidP="00F0393D">
            <w:pPr>
              <w:keepNext/>
            </w:pPr>
            <w:r>
              <w:t>40</w:t>
            </w:r>
          </w:p>
        </w:tc>
        <w:tc>
          <w:tcPr>
            <w:tcW w:w="1984" w:type="dxa"/>
          </w:tcPr>
          <w:p w14:paraId="2CF290A8" w14:textId="77777777" w:rsidR="00BF6DAE" w:rsidRDefault="00BF6DAE" w:rsidP="00F0393D">
            <w:pPr>
              <w:keepNext/>
            </w:pPr>
            <w:r>
              <w:t>4</w:t>
            </w:r>
          </w:p>
        </w:tc>
        <w:tc>
          <w:tcPr>
            <w:tcW w:w="1985" w:type="dxa"/>
          </w:tcPr>
          <w:p w14:paraId="70A453CC" w14:textId="77777777" w:rsidR="00BF6DAE" w:rsidRDefault="00BF6DAE" w:rsidP="00F0393D">
            <w:pPr>
              <w:keepNext/>
            </w:pPr>
            <w:r>
              <w:t>2,0</w:t>
            </w:r>
          </w:p>
        </w:tc>
      </w:tr>
      <w:tr w:rsidR="00BF6DAE" w14:paraId="59102862" w14:textId="77777777" w:rsidTr="00BF6DAE">
        <w:tc>
          <w:tcPr>
            <w:tcW w:w="1980" w:type="dxa"/>
          </w:tcPr>
          <w:p w14:paraId="1D196F86" w14:textId="77777777" w:rsidR="00BF6DAE" w:rsidRDefault="00BF6DAE" w:rsidP="00F0393D">
            <w:pPr>
              <w:keepNext/>
            </w:pPr>
            <w:r>
              <w:t>50</w:t>
            </w:r>
          </w:p>
        </w:tc>
        <w:tc>
          <w:tcPr>
            <w:tcW w:w="1984" w:type="dxa"/>
          </w:tcPr>
          <w:p w14:paraId="73D82D96" w14:textId="77777777" w:rsidR="00BF6DAE" w:rsidRDefault="00BF6DAE" w:rsidP="00F0393D">
            <w:pPr>
              <w:keepNext/>
            </w:pPr>
            <w:r>
              <w:t>5</w:t>
            </w:r>
          </w:p>
        </w:tc>
        <w:tc>
          <w:tcPr>
            <w:tcW w:w="1985" w:type="dxa"/>
          </w:tcPr>
          <w:p w14:paraId="4759BF64" w14:textId="77777777" w:rsidR="00BF6DAE" w:rsidRDefault="00BF6DAE" w:rsidP="00F0393D">
            <w:pPr>
              <w:keepNext/>
            </w:pPr>
            <w:r>
              <w:t>2,5</w:t>
            </w:r>
          </w:p>
        </w:tc>
      </w:tr>
      <w:tr w:rsidR="00BF6DAE" w14:paraId="53B6D526" w14:textId="77777777" w:rsidTr="00BF6DAE">
        <w:tc>
          <w:tcPr>
            <w:tcW w:w="1980" w:type="dxa"/>
          </w:tcPr>
          <w:p w14:paraId="5BEA1543" w14:textId="77777777" w:rsidR="00BF6DAE" w:rsidRDefault="00BF6DAE" w:rsidP="00F0393D">
            <w:pPr>
              <w:keepNext/>
            </w:pPr>
            <w:r>
              <w:t>60</w:t>
            </w:r>
          </w:p>
        </w:tc>
        <w:tc>
          <w:tcPr>
            <w:tcW w:w="1984" w:type="dxa"/>
          </w:tcPr>
          <w:p w14:paraId="3E3E8721" w14:textId="77777777" w:rsidR="00BF6DAE" w:rsidRDefault="00BF6DAE" w:rsidP="00F0393D">
            <w:pPr>
              <w:keepNext/>
            </w:pPr>
            <w:r>
              <w:t>6</w:t>
            </w:r>
          </w:p>
        </w:tc>
        <w:tc>
          <w:tcPr>
            <w:tcW w:w="1985" w:type="dxa"/>
          </w:tcPr>
          <w:p w14:paraId="7FD2C404" w14:textId="77777777" w:rsidR="00BF6DAE" w:rsidRDefault="00BF6DAE" w:rsidP="00F0393D">
            <w:pPr>
              <w:keepNext/>
            </w:pPr>
            <w:r>
              <w:t>3,0</w:t>
            </w:r>
          </w:p>
        </w:tc>
      </w:tr>
      <w:tr w:rsidR="00BF6DAE" w14:paraId="68713DF4" w14:textId="77777777" w:rsidTr="00BF6DAE">
        <w:tc>
          <w:tcPr>
            <w:tcW w:w="1980" w:type="dxa"/>
          </w:tcPr>
          <w:p w14:paraId="281BEAD9" w14:textId="77777777" w:rsidR="00BF6DAE" w:rsidRDefault="00BF6DAE" w:rsidP="00F0393D">
            <w:pPr>
              <w:keepNext/>
            </w:pPr>
            <w:r>
              <w:t>70</w:t>
            </w:r>
          </w:p>
        </w:tc>
        <w:tc>
          <w:tcPr>
            <w:tcW w:w="1984" w:type="dxa"/>
          </w:tcPr>
          <w:p w14:paraId="520D4AB7" w14:textId="77777777" w:rsidR="00BF6DAE" w:rsidRDefault="00BF6DAE" w:rsidP="00F0393D">
            <w:pPr>
              <w:keepNext/>
            </w:pPr>
            <w:r>
              <w:t>7</w:t>
            </w:r>
          </w:p>
        </w:tc>
        <w:tc>
          <w:tcPr>
            <w:tcW w:w="1985" w:type="dxa"/>
          </w:tcPr>
          <w:p w14:paraId="62F83E0C" w14:textId="77777777" w:rsidR="00BF6DAE" w:rsidRDefault="00BF6DAE" w:rsidP="00F0393D">
            <w:pPr>
              <w:keepNext/>
            </w:pPr>
            <w:r>
              <w:t>3,5</w:t>
            </w:r>
          </w:p>
        </w:tc>
      </w:tr>
      <w:tr w:rsidR="00BF6DAE" w14:paraId="78494BDC" w14:textId="77777777" w:rsidTr="00BF6DAE">
        <w:tc>
          <w:tcPr>
            <w:tcW w:w="1980" w:type="dxa"/>
          </w:tcPr>
          <w:p w14:paraId="5B62B38C" w14:textId="77777777" w:rsidR="00BF6DAE" w:rsidRDefault="00BF6DAE" w:rsidP="00F0393D">
            <w:pPr>
              <w:keepNext/>
            </w:pPr>
            <w:r>
              <w:t>80</w:t>
            </w:r>
          </w:p>
        </w:tc>
        <w:tc>
          <w:tcPr>
            <w:tcW w:w="1984" w:type="dxa"/>
          </w:tcPr>
          <w:p w14:paraId="748EF000" w14:textId="77777777" w:rsidR="00BF6DAE" w:rsidRDefault="00BF6DAE" w:rsidP="00F0393D">
            <w:pPr>
              <w:keepNext/>
            </w:pPr>
            <w:r>
              <w:t>8</w:t>
            </w:r>
          </w:p>
        </w:tc>
        <w:tc>
          <w:tcPr>
            <w:tcW w:w="1985" w:type="dxa"/>
          </w:tcPr>
          <w:p w14:paraId="2A9A30A7" w14:textId="77777777" w:rsidR="00BF6DAE" w:rsidRDefault="00BF6DAE" w:rsidP="00F0393D">
            <w:pPr>
              <w:keepNext/>
            </w:pPr>
            <w:r>
              <w:t>4,0</w:t>
            </w:r>
          </w:p>
        </w:tc>
      </w:tr>
      <w:tr w:rsidR="00BF6DAE" w14:paraId="39DF2DF4" w14:textId="77777777" w:rsidTr="00BF6DAE">
        <w:tc>
          <w:tcPr>
            <w:tcW w:w="1980" w:type="dxa"/>
          </w:tcPr>
          <w:p w14:paraId="2EF024EB" w14:textId="77777777" w:rsidR="00BF6DAE" w:rsidRDefault="00BF6DAE" w:rsidP="00F0393D">
            <w:pPr>
              <w:keepNext/>
            </w:pPr>
            <w:r>
              <w:t>90</w:t>
            </w:r>
          </w:p>
        </w:tc>
        <w:tc>
          <w:tcPr>
            <w:tcW w:w="1984" w:type="dxa"/>
          </w:tcPr>
          <w:p w14:paraId="4DC517B9" w14:textId="77777777" w:rsidR="00BF6DAE" w:rsidRDefault="00BF6DAE" w:rsidP="00F0393D">
            <w:pPr>
              <w:keepNext/>
            </w:pPr>
            <w:r>
              <w:t>9</w:t>
            </w:r>
          </w:p>
        </w:tc>
        <w:tc>
          <w:tcPr>
            <w:tcW w:w="1985" w:type="dxa"/>
          </w:tcPr>
          <w:p w14:paraId="1D2BF192" w14:textId="77777777" w:rsidR="00BF6DAE" w:rsidRDefault="00BF6DAE" w:rsidP="00F0393D">
            <w:pPr>
              <w:keepNext/>
            </w:pPr>
            <w:r>
              <w:t>4,5</w:t>
            </w:r>
          </w:p>
        </w:tc>
      </w:tr>
      <w:tr w:rsidR="00BF6DAE" w14:paraId="44C66EB7" w14:textId="77777777" w:rsidTr="00BF6DAE">
        <w:tc>
          <w:tcPr>
            <w:tcW w:w="1980" w:type="dxa"/>
          </w:tcPr>
          <w:p w14:paraId="41F2C128" w14:textId="77777777" w:rsidR="00BF6DAE" w:rsidRDefault="00BF6DAE" w:rsidP="00F0393D">
            <w:pPr>
              <w:keepNext/>
            </w:pPr>
            <w:r>
              <w:t>100</w:t>
            </w:r>
          </w:p>
        </w:tc>
        <w:tc>
          <w:tcPr>
            <w:tcW w:w="1984" w:type="dxa"/>
          </w:tcPr>
          <w:p w14:paraId="18E8FB5E" w14:textId="77777777" w:rsidR="00BF6DAE" w:rsidRDefault="00BF6DAE" w:rsidP="00F0393D">
            <w:pPr>
              <w:keepNext/>
            </w:pPr>
            <w:r>
              <w:t>10</w:t>
            </w:r>
          </w:p>
        </w:tc>
        <w:tc>
          <w:tcPr>
            <w:tcW w:w="1985" w:type="dxa"/>
          </w:tcPr>
          <w:p w14:paraId="3D0004D7" w14:textId="77777777" w:rsidR="00BF6DAE" w:rsidRDefault="00BF6DAE" w:rsidP="00F0393D">
            <w:pPr>
              <w:keepNext/>
            </w:pPr>
            <w:r>
              <w:t>5,0</w:t>
            </w:r>
          </w:p>
        </w:tc>
      </w:tr>
      <w:tr w:rsidR="00BF6DAE" w14:paraId="06C73AE2" w14:textId="77777777" w:rsidTr="00BF6DAE">
        <w:tc>
          <w:tcPr>
            <w:tcW w:w="1980" w:type="dxa"/>
          </w:tcPr>
          <w:p w14:paraId="0B924EAE" w14:textId="77777777" w:rsidR="00BF6DAE" w:rsidRDefault="00BF6DAE" w:rsidP="00F0393D">
            <w:pPr>
              <w:keepNext/>
            </w:pPr>
            <w:r>
              <w:t>110</w:t>
            </w:r>
          </w:p>
        </w:tc>
        <w:tc>
          <w:tcPr>
            <w:tcW w:w="1984" w:type="dxa"/>
          </w:tcPr>
          <w:p w14:paraId="06E127C8" w14:textId="77777777" w:rsidR="00BF6DAE" w:rsidRDefault="00BF6DAE" w:rsidP="00F0393D">
            <w:pPr>
              <w:keepNext/>
            </w:pPr>
            <w:r>
              <w:t>11</w:t>
            </w:r>
          </w:p>
        </w:tc>
        <w:tc>
          <w:tcPr>
            <w:tcW w:w="1985" w:type="dxa"/>
          </w:tcPr>
          <w:p w14:paraId="06BFCA79" w14:textId="77777777" w:rsidR="00BF6DAE" w:rsidRDefault="00BF6DAE" w:rsidP="00F0393D">
            <w:pPr>
              <w:keepNext/>
            </w:pPr>
            <w:r>
              <w:t>5,5</w:t>
            </w:r>
          </w:p>
        </w:tc>
      </w:tr>
      <w:tr w:rsidR="00BF6DAE" w14:paraId="0E8CEC4C" w14:textId="77777777" w:rsidTr="00BF6DAE">
        <w:tc>
          <w:tcPr>
            <w:tcW w:w="1980" w:type="dxa"/>
          </w:tcPr>
          <w:p w14:paraId="242AA90D" w14:textId="77777777" w:rsidR="00BF6DAE" w:rsidRDefault="00BF6DAE" w:rsidP="00F0393D">
            <w:pPr>
              <w:keepNext/>
            </w:pPr>
            <w:r>
              <w:t>120</w:t>
            </w:r>
          </w:p>
        </w:tc>
        <w:tc>
          <w:tcPr>
            <w:tcW w:w="1984" w:type="dxa"/>
          </w:tcPr>
          <w:p w14:paraId="13A40D00" w14:textId="77777777" w:rsidR="00BF6DAE" w:rsidRDefault="00BF6DAE" w:rsidP="00F0393D">
            <w:pPr>
              <w:keepNext/>
            </w:pPr>
            <w:r>
              <w:t>12</w:t>
            </w:r>
          </w:p>
        </w:tc>
        <w:tc>
          <w:tcPr>
            <w:tcW w:w="1985" w:type="dxa"/>
          </w:tcPr>
          <w:p w14:paraId="17937219" w14:textId="77777777" w:rsidR="00BF6DAE" w:rsidRDefault="00BF6DAE" w:rsidP="00F0393D">
            <w:pPr>
              <w:keepNext/>
            </w:pPr>
            <w:r>
              <w:t>6,0</w:t>
            </w:r>
          </w:p>
        </w:tc>
      </w:tr>
      <w:tr w:rsidR="00BF6DAE" w14:paraId="5F6293EE" w14:textId="77777777" w:rsidTr="00BF6DAE">
        <w:tc>
          <w:tcPr>
            <w:tcW w:w="1980" w:type="dxa"/>
          </w:tcPr>
          <w:p w14:paraId="4F51D076" w14:textId="77777777" w:rsidR="00BF6DAE" w:rsidRDefault="00BF6DAE" w:rsidP="00F0393D">
            <w:pPr>
              <w:keepNext/>
            </w:pPr>
            <w:r>
              <w:t>130</w:t>
            </w:r>
          </w:p>
        </w:tc>
        <w:tc>
          <w:tcPr>
            <w:tcW w:w="1984" w:type="dxa"/>
          </w:tcPr>
          <w:p w14:paraId="10B72932" w14:textId="77777777" w:rsidR="00BF6DAE" w:rsidRDefault="00BF6DAE" w:rsidP="00F0393D">
            <w:pPr>
              <w:keepNext/>
            </w:pPr>
            <w:r>
              <w:t>13</w:t>
            </w:r>
          </w:p>
        </w:tc>
        <w:tc>
          <w:tcPr>
            <w:tcW w:w="1985" w:type="dxa"/>
          </w:tcPr>
          <w:p w14:paraId="5DB40CF9" w14:textId="77777777" w:rsidR="00BF6DAE" w:rsidRDefault="00BF6DAE" w:rsidP="00F0393D">
            <w:pPr>
              <w:keepNext/>
            </w:pPr>
            <w:r>
              <w:t>6,5</w:t>
            </w:r>
          </w:p>
        </w:tc>
      </w:tr>
      <w:tr w:rsidR="00BF6DAE" w14:paraId="69A5A3E6" w14:textId="77777777" w:rsidTr="00BF6DAE">
        <w:tc>
          <w:tcPr>
            <w:tcW w:w="1980" w:type="dxa"/>
          </w:tcPr>
          <w:p w14:paraId="63D20BBE" w14:textId="77777777" w:rsidR="00BF6DAE" w:rsidRDefault="00BF6DAE" w:rsidP="00F0393D">
            <w:pPr>
              <w:keepNext/>
            </w:pPr>
            <w:r>
              <w:t>140</w:t>
            </w:r>
          </w:p>
        </w:tc>
        <w:tc>
          <w:tcPr>
            <w:tcW w:w="1984" w:type="dxa"/>
          </w:tcPr>
          <w:p w14:paraId="0C1962A6" w14:textId="77777777" w:rsidR="00BF6DAE" w:rsidRDefault="00BF6DAE" w:rsidP="00F0393D">
            <w:pPr>
              <w:keepNext/>
            </w:pPr>
            <w:r>
              <w:t>14</w:t>
            </w:r>
          </w:p>
        </w:tc>
        <w:tc>
          <w:tcPr>
            <w:tcW w:w="1985" w:type="dxa"/>
          </w:tcPr>
          <w:p w14:paraId="44EA3FFD" w14:textId="77777777" w:rsidR="00BF6DAE" w:rsidRDefault="00BF6DAE" w:rsidP="00F0393D">
            <w:pPr>
              <w:keepNext/>
            </w:pPr>
            <w:r>
              <w:t>7,0</w:t>
            </w:r>
          </w:p>
        </w:tc>
      </w:tr>
    </w:tbl>
    <w:p w14:paraId="128DAA57" w14:textId="77777777" w:rsidR="003C1EB9" w:rsidRPr="0022571B" w:rsidRDefault="003C1EB9" w:rsidP="003C1EB9"/>
    <w:p w14:paraId="5FCC81C7" w14:textId="77777777" w:rsidR="00E61852" w:rsidRPr="0022571B" w:rsidRDefault="00E72454" w:rsidP="0022571B">
      <w:pPr>
        <w:keepNext/>
        <w:keepLines/>
        <w:ind w:left="567" w:hanging="567"/>
        <w:rPr>
          <w:i/>
          <w:szCs w:val="22"/>
        </w:rPr>
      </w:pPr>
      <w:r>
        <w:rPr>
          <w:i/>
          <w:szCs w:val="22"/>
        </w:rPr>
        <w:t>Anziani</w:t>
      </w:r>
    </w:p>
    <w:p w14:paraId="439B95A5" w14:textId="1A9DFD0B" w:rsidR="00547708" w:rsidRPr="00547708" w:rsidRDefault="00547708" w:rsidP="00547708">
      <w:pPr>
        <w:spacing w:line="240" w:lineRule="auto"/>
      </w:pPr>
      <w:r w:rsidRPr="00547708">
        <w:t>Non è necessario alcun aggiustamento della dose. Usare cautela nei pazienti anziani</w:t>
      </w:r>
      <w:r>
        <w:t xml:space="preserve"> </w:t>
      </w:r>
      <w:r w:rsidRPr="00547708">
        <w:t>(vedere paragrafo 4.4).</w:t>
      </w:r>
    </w:p>
    <w:p w14:paraId="42C8B96D" w14:textId="77777777" w:rsidR="00A840A0" w:rsidRPr="0022571B" w:rsidRDefault="00A840A0" w:rsidP="0022571B">
      <w:pPr>
        <w:spacing w:line="240" w:lineRule="auto"/>
        <w:rPr>
          <w:rFonts w:eastAsia="MS Mincho"/>
          <w:szCs w:val="22"/>
          <w:lang w:eastAsia="ja-JP"/>
        </w:rPr>
      </w:pPr>
    </w:p>
    <w:p w14:paraId="297E6650" w14:textId="1AA51CF8" w:rsidR="00DC59BA" w:rsidRPr="0022571B" w:rsidRDefault="00607765" w:rsidP="0022571B">
      <w:pPr>
        <w:keepNext/>
        <w:keepLines/>
        <w:ind w:left="567" w:hanging="567"/>
        <w:rPr>
          <w:i/>
          <w:szCs w:val="22"/>
        </w:rPr>
      </w:pPr>
      <w:r>
        <w:rPr>
          <w:i/>
          <w:szCs w:val="22"/>
        </w:rPr>
        <w:t>Compromissione</w:t>
      </w:r>
      <w:r w:rsidR="00E72454">
        <w:rPr>
          <w:i/>
          <w:szCs w:val="22"/>
        </w:rPr>
        <w:t xml:space="preserve"> renale</w:t>
      </w:r>
    </w:p>
    <w:p w14:paraId="7127CB20" w14:textId="59507407" w:rsidR="00DC59BA" w:rsidRDefault="00E72454" w:rsidP="00225FF5">
      <w:pPr>
        <w:rPr>
          <w:szCs w:val="22"/>
        </w:rPr>
      </w:pPr>
      <w:r>
        <w:t xml:space="preserve">Non è necessario alcun aggiustamento della dose per i pazienti con qualsiasi livello di </w:t>
      </w:r>
      <w:r w:rsidR="00AD6342">
        <w:t xml:space="preserve">compromissione </w:t>
      </w:r>
      <w:r>
        <w:t xml:space="preserve">renale. </w:t>
      </w:r>
      <w:r w:rsidR="00547708">
        <w:t xml:space="preserve">Gadopiclenol deve essere </w:t>
      </w:r>
      <w:r w:rsidR="00547708" w:rsidRPr="004D7A99">
        <w:t>usato n</w:t>
      </w:r>
      <w:r w:rsidRPr="004D7A99">
        <w:t xml:space="preserve">ei pazienti con </w:t>
      </w:r>
      <w:r w:rsidR="0044218C" w:rsidRPr="004D7A99">
        <w:t>compromissione renale</w:t>
      </w:r>
      <w:r w:rsidRPr="004D7A99">
        <w:t xml:space="preserve"> </w:t>
      </w:r>
      <w:r w:rsidR="00E30D0B" w:rsidRPr="004D7A99">
        <w:t xml:space="preserve">severa </w:t>
      </w:r>
      <w:r w:rsidRPr="004D7A99">
        <w:t>(GFR</w:t>
      </w:r>
      <w:r w:rsidR="00CD32BB" w:rsidRPr="004D7A99">
        <w:t> </w:t>
      </w:r>
      <w:r w:rsidRPr="004D7A99">
        <w:t>&lt;</w:t>
      </w:r>
      <w:r w:rsidR="00CD32BB" w:rsidRPr="004D7A99">
        <w:t> </w:t>
      </w:r>
      <w:r w:rsidRPr="004D7A99">
        <w:t>30</w:t>
      </w:r>
      <w:r w:rsidR="00547708" w:rsidRPr="004D7A99">
        <w:t> </w:t>
      </w:r>
      <w:r w:rsidR="00CF2B30" w:rsidRPr="004D7A99">
        <w:t>mL</w:t>
      </w:r>
      <w:r w:rsidRPr="004D7A99">
        <w:t>/min/1,73 m</w:t>
      </w:r>
      <w:r w:rsidRPr="004D7A99">
        <w:rPr>
          <w:szCs w:val="22"/>
          <w:vertAlign w:val="superscript"/>
        </w:rPr>
        <w:t>2</w:t>
      </w:r>
      <w:r w:rsidRPr="004D7A99">
        <w:t xml:space="preserve">) e </w:t>
      </w:r>
      <w:r w:rsidR="00547708" w:rsidRPr="004D7A99">
        <w:t xml:space="preserve">in </w:t>
      </w:r>
      <w:r w:rsidRPr="004D7A99">
        <w:t xml:space="preserve">pazienti nel periodo perioperatorio del trapianto di fegato solo dopo un'attenta valutazione del rapporto rischio/beneficio e se l’informazione diagnostica è essenziale e non ottenibile con </w:t>
      </w:r>
      <w:r w:rsidR="00307814" w:rsidRPr="004D7A99">
        <w:t>RM</w:t>
      </w:r>
      <w:r w:rsidRPr="004D7A99">
        <w:t xml:space="preserve"> senza mezzo di contrasto (vedere paragrafo 4.4). Se è necessario </w:t>
      </w:r>
      <w:r w:rsidR="00354215" w:rsidRPr="004D7A99">
        <w:t xml:space="preserve">l’uso di </w:t>
      </w:r>
      <w:r w:rsidRPr="004D7A99">
        <w:t xml:space="preserve">gadopiclenol la dose non deve </w:t>
      </w:r>
      <w:r w:rsidR="00354215" w:rsidRPr="004D7A99">
        <w:t>essere superiore a</w:t>
      </w:r>
      <w:r w:rsidR="00607765" w:rsidRPr="004D7A99">
        <w:t xml:space="preserve"> 0.1mL/kg peso corporeo</w:t>
      </w:r>
      <w:r w:rsidR="00354215" w:rsidRPr="004D7A99">
        <w:t xml:space="preserve"> </w:t>
      </w:r>
      <w:r w:rsidR="00607765" w:rsidRPr="004D7A99">
        <w:t xml:space="preserve">(equivalente a </w:t>
      </w:r>
      <w:r w:rsidRPr="004D7A99">
        <w:t>0,05</w:t>
      </w:r>
      <w:r w:rsidR="00AD5CE3" w:rsidRPr="004D7A99">
        <w:t> </w:t>
      </w:r>
      <w:r w:rsidRPr="004D7A99">
        <w:t xml:space="preserve">mmol/kg </w:t>
      </w:r>
      <w:r w:rsidR="00354215" w:rsidRPr="004D7A99">
        <w:t>di peso corporeo</w:t>
      </w:r>
      <w:r w:rsidR="00607765" w:rsidRPr="004D7A99">
        <w:t>)</w:t>
      </w:r>
      <w:r w:rsidRPr="004D7A99">
        <w:t xml:space="preserve">. Non deve essere utilizzata più di una dose durante ogni esame. Data la mancanza di informazioni sulle somministrazioni ripetute, le iniezioni di gadopiclenol non devono essere ripetute </w:t>
      </w:r>
      <w:r w:rsidR="00354215" w:rsidRPr="004D7A99">
        <w:t>senza che l’</w:t>
      </w:r>
      <w:r w:rsidRPr="004D7A99">
        <w:t xml:space="preserve">intervallo tra queste </w:t>
      </w:r>
      <w:r w:rsidR="00354215" w:rsidRPr="004D7A99">
        <w:t>sia di almeno</w:t>
      </w:r>
      <w:r w:rsidRPr="004D7A99">
        <w:t xml:space="preserve"> 7 giorni.</w:t>
      </w:r>
    </w:p>
    <w:p w14:paraId="1EA87015" w14:textId="77777777" w:rsidR="00A840A0" w:rsidRDefault="00A840A0" w:rsidP="007C5269">
      <w:pPr>
        <w:rPr>
          <w:rFonts w:eastAsia="MS Mincho"/>
          <w:lang w:eastAsia="ja-JP"/>
        </w:rPr>
      </w:pPr>
    </w:p>
    <w:p w14:paraId="3EE08702" w14:textId="1FB4E623" w:rsidR="005A4B7C" w:rsidRPr="0022571B" w:rsidRDefault="00BC3895" w:rsidP="1C1B0695">
      <w:pPr>
        <w:keepNext/>
        <w:keepLines/>
        <w:rPr>
          <w:i/>
          <w:iCs/>
        </w:rPr>
      </w:pPr>
      <w:r>
        <w:rPr>
          <w:i/>
          <w:iCs/>
        </w:rPr>
        <w:t xml:space="preserve">Compromissione </w:t>
      </w:r>
      <w:r w:rsidR="17322388">
        <w:rPr>
          <w:i/>
          <w:iCs/>
        </w:rPr>
        <w:t>epatica</w:t>
      </w:r>
    </w:p>
    <w:p w14:paraId="46A8261A" w14:textId="27CEA44D" w:rsidR="005A4B7C" w:rsidRPr="0022571B" w:rsidRDefault="17322388" w:rsidP="007C5269">
      <w:r>
        <w:t>Non si ritiene necessario alcun aggiustamento del</w:t>
      </w:r>
      <w:r w:rsidR="009870B3">
        <w:t>la</w:t>
      </w:r>
      <w:r>
        <w:t xml:space="preserve"> </w:t>
      </w:r>
      <w:r w:rsidR="009870B3">
        <w:t xml:space="preserve">dose </w:t>
      </w:r>
      <w:r>
        <w:t xml:space="preserve">per i pazienti con </w:t>
      </w:r>
      <w:r w:rsidR="0008042D">
        <w:t xml:space="preserve">compromissione </w:t>
      </w:r>
      <w:r>
        <w:t>epatica. Si raccomanda cautela, soprattutto nel caso di periodo perioperatorio del trapianto di fegato (vedere sopra "</w:t>
      </w:r>
      <w:r w:rsidR="00072346">
        <w:t xml:space="preserve">Compromissione </w:t>
      </w:r>
      <w:r>
        <w:t>renale").</w:t>
      </w:r>
      <w:r>
        <w:rPr>
          <w:i/>
          <w:iCs/>
        </w:rPr>
        <w:t xml:space="preserve"> </w:t>
      </w:r>
    </w:p>
    <w:p w14:paraId="3BCA8D23" w14:textId="77777777" w:rsidR="005A4B7C" w:rsidRPr="0022571B" w:rsidRDefault="005A4B7C" w:rsidP="007C5269">
      <w:pPr>
        <w:rPr>
          <w:rFonts w:eastAsia="MS Mincho"/>
          <w:lang w:eastAsia="ja-JP"/>
        </w:rPr>
      </w:pPr>
    </w:p>
    <w:p w14:paraId="64953B73" w14:textId="77777777" w:rsidR="005A4B7C" w:rsidRPr="0022571B" w:rsidRDefault="00E72454" w:rsidP="1C1B0695">
      <w:pPr>
        <w:keepNext/>
        <w:keepLines/>
        <w:ind w:left="567" w:hanging="567"/>
        <w:rPr>
          <w:rFonts w:eastAsia="MS Mincho"/>
          <w:i/>
          <w:iCs/>
        </w:rPr>
      </w:pPr>
      <w:r>
        <w:rPr>
          <w:i/>
          <w:iCs/>
        </w:rPr>
        <w:t>Popolazione pediatrica (dai 2 anni in su)</w:t>
      </w:r>
    </w:p>
    <w:p w14:paraId="4C168C69" w14:textId="253B0EA4" w:rsidR="000640B3" w:rsidRPr="001A5FB0" w:rsidRDefault="00E72454" w:rsidP="005A4B7C">
      <w:pPr>
        <w:autoSpaceDE w:val="0"/>
        <w:autoSpaceDN w:val="0"/>
        <w:adjustRightInd w:val="0"/>
        <w:rPr>
          <w:rStyle w:val="IntenseEmphasis1"/>
          <w:b w:val="0"/>
          <w:i w:val="0"/>
        </w:rPr>
      </w:pPr>
      <w:r>
        <w:t>La dose raccomandata e massima di Elucirem è di 0,1</w:t>
      </w:r>
      <w:r w:rsidR="00AD5CE3">
        <w:t> </w:t>
      </w:r>
      <w:r w:rsidR="00CF2B30">
        <w:t>mL</w:t>
      </w:r>
      <w:r>
        <w:t>/kg PC (equivalente a 0,05</w:t>
      </w:r>
      <w:r w:rsidR="00AD5CE3">
        <w:t> </w:t>
      </w:r>
      <w:r>
        <w:t>mmol/kg PC) per tutte le indicazioni</w:t>
      </w:r>
      <w:r>
        <w:rPr>
          <w:rStyle w:val="IntenseEmphasis1"/>
          <w:b w:val="0"/>
          <w:i w:val="0"/>
        </w:rPr>
        <w:t>. Non deve essere utilizzata più di una dose durante ogni esame.</w:t>
      </w:r>
    </w:p>
    <w:p w14:paraId="181565A0" w14:textId="77777777" w:rsidR="005A4B7C" w:rsidRPr="0022571B" w:rsidRDefault="005A4B7C" w:rsidP="005A4B7C">
      <w:pPr>
        <w:rPr>
          <w:iCs/>
          <w:szCs w:val="22"/>
        </w:rPr>
      </w:pPr>
    </w:p>
    <w:p w14:paraId="07E85790" w14:textId="77777777" w:rsidR="005A4B7C" w:rsidRDefault="00E72454" w:rsidP="005A4B7C">
      <w:r>
        <w:t xml:space="preserve">La sicurezza e l’efficacia di Elucirem nei bambini di età inferiore ai 2 anni non sono state stabilite. Non </w:t>
      </w:r>
      <w:r w:rsidR="00F705CA">
        <w:t xml:space="preserve">ci </w:t>
      </w:r>
      <w:r>
        <w:t xml:space="preserve">sono </w:t>
      </w:r>
      <w:r w:rsidR="00F705CA">
        <w:t xml:space="preserve">dati </w:t>
      </w:r>
      <w:r>
        <w:t>disponibili.</w:t>
      </w:r>
    </w:p>
    <w:p w14:paraId="7773D7C5" w14:textId="77777777" w:rsidR="00071AF4" w:rsidRDefault="00071AF4" w:rsidP="005A4B7C"/>
    <w:p w14:paraId="3229A411" w14:textId="77777777" w:rsidR="0026627E" w:rsidRPr="0022571B" w:rsidRDefault="00E72454" w:rsidP="0022571B">
      <w:pPr>
        <w:keepNext/>
        <w:keepLines/>
        <w:ind w:left="567" w:hanging="567"/>
        <w:rPr>
          <w:iCs/>
          <w:szCs w:val="22"/>
          <w:u w:val="single"/>
        </w:rPr>
      </w:pPr>
      <w:r>
        <w:rPr>
          <w:bCs/>
          <w:iCs/>
          <w:szCs w:val="22"/>
          <w:u w:val="single"/>
        </w:rPr>
        <w:lastRenderedPageBreak/>
        <w:t>Modo di somministrazione</w:t>
      </w:r>
      <w:r>
        <w:rPr>
          <w:iCs/>
          <w:szCs w:val="22"/>
          <w:u w:val="single"/>
        </w:rPr>
        <w:t xml:space="preserve"> </w:t>
      </w:r>
    </w:p>
    <w:p w14:paraId="0287F1A0" w14:textId="77777777" w:rsidR="004409C0" w:rsidRPr="0022571B" w:rsidRDefault="004409C0" w:rsidP="007C5269">
      <w:pPr>
        <w:rPr>
          <w:lang w:eastAsia="fr-FR"/>
        </w:rPr>
      </w:pPr>
    </w:p>
    <w:p w14:paraId="344D4B9C" w14:textId="65AD819E" w:rsidR="00DC59BA" w:rsidRPr="0022571B" w:rsidRDefault="00E72454" w:rsidP="0022571B">
      <w:pPr>
        <w:rPr>
          <w:szCs w:val="22"/>
        </w:rPr>
      </w:pPr>
      <w:r>
        <w:t xml:space="preserve">Il </w:t>
      </w:r>
      <w:r w:rsidR="00942C60">
        <w:t xml:space="preserve">medicinale </w:t>
      </w:r>
      <w:r>
        <w:t xml:space="preserve">deve essere impiegato esclusivamente per via endovenosa. </w:t>
      </w:r>
    </w:p>
    <w:p w14:paraId="145A7A44" w14:textId="77777777" w:rsidR="0026627E" w:rsidRPr="0022571B" w:rsidRDefault="0026627E" w:rsidP="0022571B">
      <w:pPr>
        <w:spacing w:line="240" w:lineRule="auto"/>
        <w:rPr>
          <w:szCs w:val="22"/>
        </w:rPr>
      </w:pPr>
    </w:p>
    <w:p w14:paraId="6E113DF8" w14:textId="4C5274A5" w:rsidR="00260E55" w:rsidRDefault="00E72454" w:rsidP="00260E55">
      <w:pPr>
        <w:spacing w:line="240" w:lineRule="auto"/>
        <w:rPr>
          <w:szCs w:val="22"/>
        </w:rPr>
      </w:pPr>
      <w:bookmarkStart w:id="3" w:name="_Hlk112767279"/>
      <w:r>
        <w:t xml:space="preserve">La dose raccomandata viene somministrata per via endovenosa come iniezione in bolo a circa 2 </w:t>
      </w:r>
      <w:r w:rsidR="00CF2B30">
        <w:t>mL</w:t>
      </w:r>
      <w:r>
        <w:t>/sec, seguita da un flusso di cloruro di sodio 9</w:t>
      </w:r>
      <w:r w:rsidR="00AD5CE3">
        <w:t> </w:t>
      </w:r>
      <w:r>
        <w:t>mg/</w:t>
      </w:r>
      <w:r w:rsidR="00CF2B30">
        <w:t>mL</w:t>
      </w:r>
      <w:r>
        <w:t xml:space="preserve"> (0,9%), soluzione iniettabile tramite iniezione manuale o iniettore elettrico. </w:t>
      </w:r>
    </w:p>
    <w:bookmarkEnd w:id="3"/>
    <w:p w14:paraId="268346EF" w14:textId="77777777" w:rsidR="00D057FC" w:rsidRPr="0022571B" w:rsidRDefault="00D057FC" w:rsidP="0022571B">
      <w:pPr>
        <w:spacing w:line="240" w:lineRule="auto"/>
        <w:rPr>
          <w:szCs w:val="22"/>
        </w:rPr>
      </w:pPr>
    </w:p>
    <w:p w14:paraId="154511C6" w14:textId="4C699E41" w:rsidR="001A1D8C" w:rsidRDefault="00E72454" w:rsidP="0022571B">
      <w:pPr>
        <w:spacing w:line="240" w:lineRule="auto"/>
      </w:pPr>
      <w:r>
        <w:t>La somministrazione endovenosa del mezzo di contrasto deve, se possibile, essere eseguita con il paziente sdraiato. Poiché l'esperienza mostra che la maggior parte degli effetti indesiderati si manifesta entro pochi minuti dalla somministrazione, il paziente deve essere tenuto sotto osservazione durante e dopo la somministrazione per almeno mezz'ora (vedere paragrafo 4.4).</w:t>
      </w:r>
    </w:p>
    <w:p w14:paraId="0AE8EEB2" w14:textId="77777777" w:rsidR="00CF2B30" w:rsidRPr="0022571B" w:rsidRDefault="00CF2B30" w:rsidP="0022571B">
      <w:pPr>
        <w:spacing w:line="240" w:lineRule="auto"/>
      </w:pPr>
    </w:p>
    <w:p w14:paraId="15C78F55" w14:textId="77777777" w:rsidR="00FB34F7" w:rsidRDefault="00E72454" w:rsidP="0022571B">
      <w:pPr>
        <w:spacing w:line="240" w:lineRule="auto"/>
        <w:ind w:left="567" w:hanging="567"/>
        <w:rPr>
          <w:szCs w:val="22"/>
        </w:rPr>
      </w:pPr>
      <w:r>
        <w:t>Per le istruzioni sul medicinale prima della somministrazione, vedere paragrafo 6.6.</w:t>
      </w:r>
    </w:p>
    <w:p w14:paraId="23D25E69" w14:textId="77777777" w:rsidR="00756E66" w:rsidRDefault="00756E66" w:rsidP="00DF2221">
      <w:pPr>
        <w:spacing w:line="240" w:lineRule="auto"/>
        <w:ind w:left="567" w:hanging="567"/>
      </w:pPr>
    </w:p>
    <w:p w14:paraId="587CB444" w14:textId="77777777" w:rsidR="006070AD" w:rsidRPr="00570C8A" w:rsidRDefault="721EC0CF" w:rsidP="00300DC2">
      <w:pPr>
        <w:keepNext/>
        <w:keepLines/>
        <w:rPr>
          <w:i/>
          <w:iCs/>
        </w:rPr>
      </w:pPr>
      <w:r>
        <w:rPr>
          <w:i/>
          <w:iCs/>
        </w:rPr>
        <w:t>Popolazione pediatrica</w:t>
      </w:r>
    </w:p>
    <w:p w14:paraId="431C718A" w14:textId="77777777" w:rsidR="006070AD" w:rsidRPr="006070AD" w:rsidRDefault="4163813C" w:rsidP="006070AD">
      <w:r>
        <w:t xml:space="preserve">Nei bambini, deve essere utilizzato Elucirem in </w:t>
      </w:r>
      <w:r w:rsidR="000172F1">
        <w:t xml:space="preserve">flaconcino </w:t>
      </w:r>
      <w:r>
        <w:t>con una siringa monouso di un volume adeguato alla quantità da iniettare, per avere una migliore precisione del volume iniettato.</w:t>
      </w:r>
    </w:p>
    <w:p w14:paraId="353C96FF" w14:textId="77777777" w:rsidR="00756E66" w:rsidRPr="00DB14F9" w:rsidRDefault="00756E66" w:rsidP="00DF2221">
      <w:pPr>
        <w:spacing w:line="240" w:lineRule="auto"/>
        <w:ind w:left="567" w:hanging="567"/>
      </w:pPr>
    </w:p>
    <w:p w14:paraId="707982A2" w14:textId="77777777" w:rsidR="006F4338" w:rsidRPr="006F4338" w:rsidRDefault="632EFBAD" w:rsidP="0022571B">
      <w:pPr>
        <w:spacing w:line="240" w:lineRule="auto"/>
        <w:ind w:left="567" w:hanging="567"/>
        <w:rPr>
          <w:bCs/>
          <w:szCs w:val="22"/>
          <w:u w:val="single"/>
        </w:rPr>
      </w:pPr>
      <w:r>
        <w:rPr>
          <w:u w:val="single"/>
        </w:rPr>
        <w:t>Acquisizione dell'immagine</w:t>
      </w:r>
    </w:p>
    <w:p w14:paraId="0095846E" w14:textId="77777777" w:rsidR="04F17570" w:rsidRDefault="04F17570" w:rsidP="04F17570">
      <w:pPr>
        <w:spacing w:line="240" w:lineRule="auto"/>
      </w:pPr>
    </w:p>
    <w:p w14:paraId="030621F1" w14:textId="77777777" w:rsidR="00EC4C8A" w:rsidRDefault="00E72454" w:rsidP="00B24804">
      <w:pPr>
        <w:spacing w:line="240" w:lineRule="auto"/>
        <w:rPr>
          <w:szCs w:val="22"/>
        </w:rPr>
      </w:pPr>
      <w:r>
        <w:t>La risonanza magnetica con mezzo di contrasto può iniziare dopo l'iniezione a seconda delle sequenze di impulsi utilizzate e del protocollo per l'esame. Il potenziamento ottimale del segnale si osserva generalmente durante la fase arteriosa ed entro un periodo di circa 15 minuti dopo l'iniezione. Le sequenze di pesatura (T1) per i tempi di rilassamento longitudinale sono particolarmente adatte per gli esami con mezzo di contrasto.</w:t>
      </w:r>
    </w:p>
    <w:p w14:paraId="1D50D3F3" w14:textId="77777777" w:rsidR="00B24804" w:rsidRPr="00A04A96" w:rsidRDefault="00B24804" w:rsidP="0022571B">
      <w:pPr>
        <w:pStyle w:val="EMEAEnBodyText"/>
        <w:tabs>
          <w:tab w:val="left" w:pos="567"/>
        </w:tabs>
        <w:spacing w:before="0" w:after="0" w:line="260" w:lineRule="exact"/>
        <w:jc w:val="left"/>
        <w:rPr>
          <w:szCs w:val="22"/>
        </w:rPr>
      </w:pPr>
    </w:p>
    <w:p w14:paraId="40DFD57F" w14:textId="77777777" w:rsidR="00DC59BA" w:rsidRPr="0022571B" w:rsidRDefault="00E72454" w:rsidP="0071330D">
      <w:pPr>
        <w:pStyle w:val="Titre3"/>
      </w:pPr>
      <w:r>
        <w:t>4.3</w:t>
      </w:r>
      <w:r>
        <w:tab/>
        <w:t>Controindicazioni</w:t>
      </w:r>
    </w:p>
    <w:p w14:paraId="660E4DE0" w14:textId="77777777" w:rsidR="00DC59BA" w:rsidRPr="0022571B" w:rsidRDefault="00DC59BA" w:rsidP="008D003C"/>
    <w:p w14:paraId="4DCE7FB6" w14:textId="1FA4ED50" w:rsidR="00DC59BA" w:rsidRPr="0022571B" w:rsidRDefault="00CF2B30" w:rsidP="0022571B">
      <w:pPr>
        <w:rPr>
          <w:bCs/>
          <w:iCs/>
          <w:szCs w:val="22"/>
        </w:rPr>
      </w:pPr>
      <w:r w:rsidRPr="00CF2B30">
        <w:t xml:space="preserve">Ipersensibilità al principio attivo </w:t>
      </w:r>
      <w:r w:rsidR="00E72454">
        <w:t>o ad uno qualsiasi degli eccipienti elencati al paragrafo 6.1.</w:t>
      </w:r>
    </w:p>
    <w:p w14:paraId="06065432" w14:textId="77777777" w:rsidR="00DC59BA" w:rsidRPr="0022571B" w:rsidRDefault="00DC59BA" w:rsidP="0022571B">
      <w:pPr>
        <w:rPr>
          <w:szCs w:val="22"/>
        </w:rPr>
      </w:pPr>
    </w:p>
    <w:p w14:paraId="3BD8A4EE" w14:textId="77777777" w:rsidR="00DC59BA" w:rsidRDefault="00E72454" w:rsidP="0071330D">
      <w:pPr>
        <w:pStyle w:val="Titre3"/>
      </w:pPr>
      <w:bookmarkStart w:id="4" w:name="_Hlk109837028"/>
      <w:r>
        <w:t>4.4</w:t>
      </w:r>
      <w:r>
        <w:tab/>
        <w:t>Avvertenze speciali e precauzioni d’impiego</w:t>
      </w:r>
    </w:p>
    <w:bookmarkEnd w:id="4"/>
    <w:p w14:paraId="013C2318" w14:textId="77777777" w:rsidR="00EF0C4F" w:rsidRDefault="00EF0C4F" w:rsidP="00EF0C4F">
      <w:pPr>
        <w:pStyle w:val="En-tte"/>
        <w:tabs>
          <w:tab w:val="clear" w:pos="567"/>
          <w:tab w:val="clear" w:pos="4153"/>
          <w:tab w:val="clear" w:pos="8306"/>
        </w:tabs>
        <w:rPr>
          <w:rFonts w:ascii="Times New Roman" w:hAnsi="Times New Roman"/>
          <w:iCs/>
          <w:sz w:val="22"/>
          <w:szCs w:val="22"/>
        </w:rPr>
      </w:pPr>
    </w:p>
    <w:p w14:paraId="2D5C22A6" w14:textId="7E801ACA" w:rsidR="002C4198" w:rsidRDefault="002C4198" w:rsidP="45091998">
      <w:pPr>
        <w:tabs>
          <w:tab w:val="clear" w:pos="567"/>
        </w:tabs>
        <w:spacing w:line="240" w:lineRule="auto"/>
      </w:pPr>
      <w:r>
        <w:t>Il gadopiclenol non deve essere utilizzato per via intratecale. Sono stati segnalati casi gravi, potenzialmente letali e fatali, associati principalmente a reazioni neurologiche (per es., coma, encefalopatia, convulsioni) in seguito all'uso intratecale di mezzi di contrasto a base di gadolinio.</w:t>
      </w:r>
    </w:p>
    <w:p w14:paraId="2DC38CAC" w14:textId="77777777" w:rsidR="002C4198" w:rsidRDefault="002C4198" w:rsidP="45091998">
      <w:pPr>
        <w:tabs>
          <w:tab w:val="clear" w:pos="567"/>
        </w:tabs>
        <w:spacing w:line="240" w:lineRule="auto"/>
      </w:pPr>
    </w:p>
    <w:p w14:paraId="7B1B0105" w14:textId="1390A6F4" w:rsidR="00BB7F83" w:rsidRPr="00127A98" w:rsidRDefault="00E30D0B" w:rsidP="45091998">
      <w:pPr>
        <w:tabs>
          <w:tab w:val="clear" w:pos="567"/>
        </w:tabs>
        <w:spacing w:line="240" w:lineRule="auto"/>
      </w:pPr>
      <w:r>
        <w:t>Devono essere adottate</w:t>
      </w:r>
      <w:r w:rsidR="00E72454">
        <w:t xml:space="preserve"> le abituali misure precauzionali legate alla risonanza magnetica, come l'esclusione di pazienti portatori di pace-maker, di clip vascolari, pompe per infusione, stimolatori nervosi, impianti cocleari o sospetti corpi estranei in metallo presenti nel corpo, in particolare nell'occhio.</w:t>
      </w:r>
    </w:p>
    <w:p w14:paraId="56030A96" w14:textId="77777777" w:rsidR="00071AF4" w:rsidRPr="00A04A96" w:rsidRDefault="00071AF4" w:rsidP="0022571B">
      <w:pPr>
        <w:tabs>
          <w:tab w:val="clear" w:pos="567"/>
        </w:tabs>
        <w:autoSpaceDE w:val="0"/>
        <w:autoSpaceDN w:val="0"/>
        <w:adjustRightInd w:val="0"/>
        <w:spacing w:line="240" w:lineRule="auto"/>
        <w:rPr>
          <w:szCs w:val="22"/>
        </w:rPr>
      </w:pPr>
    </w:p>
    <w:p w14:paraId="4DBA05EA" w14:textId="52817752" w:rsidR="00071AF4" w:rsidRDefault="00071AF4" w:rsidP="0022571B">
      <w:pPr>
        <w:tabs>
          <w:tab w:val="clear" w:pos="567"/>
        </w:tabs>
        <w:autoSpaceDE w:val="0"/>
        <w:autoSpaceDN w:val="0"/>
        <w:adjustRightInd w:val="0"/>
        <w:spacing w:line="240" w:lineRule="auto"/>
      </w:pPr>
      <w:r>
        <w:t xml:space="preserve">Le immagini </w:t>
      </w:r>
      <w:r w:rsidR="00307814">
        <w:t>RMI</w:t>
      </w:r>
      <w:r>
        <w:t xml:space="preserve"> prodotte con questo medicinale devono essere analizzate e interpretate solo da operatori sanitari addestrati all'interpretazione della </w:t>
      </w:r>
      <w:r w:rsidR="00307814">
        <w:t>RMI</w:t>
      </w:r>
      <w:r>
        <w:t xml:space="preserve"> con gadolinio come mezzo di contrasto.</w:t>
      </w:r>
    </w:p>
    <w:p w14:paraId="7481D1A6" w14:textId="77777777" w:rsidR="00297B7F" w:rsidRDefault="00297B7F" w:rsidP="0022571B">
      <w:pPr>
        <w:tabs>
          <w:tab w:val="clear" w:pos="567"/>
        </w:tabs>
        <w:autoSpaceDE w:val="0"/>
        <w:autoSpaceDN w:val="0"/>
        <w:adjustRightInd w:val="0"/>
        <w:spacing w:line="240" w:lineRule="auto"/>
      </w:pPr>
    </w:p>
    <w:p w14:paraId="3354BFDF" w14:textId="77777777" w:rsidR="00297B7F" w:rsidRDefault="00297B7F" w:rsidP="00297B7F">
      <w:pPr>
        <w:rPr>
          <w:szCs w:val="22"/>
        </w:rPr>
      </w:pPr>
      <w:r>
        <w:t>Non esistono o esistono limitati dati clinici che indagano le prestazioni di gadopiclenol per la diagnostica per immagini del SNC in pazienti con disturbi infiammatori, infettivi, autoimmuni o demielinizzanti (come la sclerosi multipla), pazienti con infarto acuto o cronico o pazienti con lesioni della colonna vertebrale intramidollare.</w:t>
      </w:r>
    </w:p>
    <w:p w14:paraId="55519D82" w14:textId="68BAB85E" w:rsidR="00297B7F" w:rsidRDefault="00297B7F" w:rsidP="00297B7F">
      <w:pPr>
        <w:tabs>
          <w:tab w:val="clear" w:pos="567"/>
        </w:tabs>
        <w:autoSpaceDE w:val="0"/>
        <w:autoSpaceDN w:val="0"/>
        <w:adjustRightInd w:val="0"/>
        <w:spacing w:line="240" w:lineRule="auto"/>
        <w:rPr>
          <w:szCs w:val="22"/>
        </w:rPr>
      </w:pPr>
      <w:r>
        <w:t>Inoltre, non esistono o esistono limitati dati clinici che esaminino le prestazioni di gadopiclenol per la diagnostica per immagini corporea in pazienti con condizioni infiammatorie, infettive e autoimmuni, tra cui pancreatite acuta/cronica, malattia infiammatoria intestinale, malattie infiammatorie della regione della testa e del collo ed endometriosi.</w:t>
      </w:r>
    </w:p>
    <w:p w14:paraId="371479B7" w14:textId="77777777" w:rsidR="00A840A0" w:rsidRPr="008D003C" w:rsidRDefault="00A840A0" w:rsidP="0022571B">
      <w:pPr>
        <w:spacing w:line="240" w:lineRule="auto"/>
        <w:rPr>
          <w:szCs w:val="22"/>
        </w:rPr>
      </w:pPr>
    </w:p>
    <w:p w14:paraId="278E3421" w14:textId="77777777" w:rsidR="00DC59BA" w:rsidRDefault="00E72454">
      <w:pPr>
        <w:keepNext/>
        <w:keepLines/>
        <w:ind w:left="567" w:hanging="567"/>
        <w:rPr>
          <w:bCs/>
          <w:iCs/>
          <w:szCs w:val="22"/>
          <w:u w:val="single"/>
        </w:rPr>
      </w:pPr>
      <w:r>
        <w:rPr>
          <w:bCs/>
          <w:iCs/>
          <w:szCs w:val="22"/>
          <w:u w:val="single"/>
        </w:rPr>
        <w:t>Potenziale ipersensibilità o reazioni anafilattiche</w:t>
      </w:r>
    </w:p>
    <w:p w14:paraId="157296E1" w14:textId="77777777" w:rsidR="00575B37" w:rsidRPr="008D003C" w:rsidRDefault="00575B37" w:rsidP="008D003C"/>
    <w:p w14:paraId="6812F4C0" w14:textId="77777777" w:rsidR="009E1EFC"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lastRenderedPageBreak/>
        <w:t>Come per gli altri mezzi di contrasto contenenti gadolinio, possono verificarsi reazioni di ipersensibilità, anche potenzialmente fatali. Le reazioni di ipersensibilità possono essere di natura allergica (descritte come reazioni anafilattiche in caso di reazioni gravi) o non allergica. Possono verificarsi immediatamente (meno di 60 minuti) dopo l'iniezione o con un ritardo (fino a 7 giorni). Le reazioni anafilattiche si verificano immediatamente e possono essere letali. Non dipendono dalla dose, possono verificarsi anche dopo la somministrazione della prima dose del prodotto e spesso sono imprevedibili.</w:t>
      </w:r>
    </w:p>
    <w:p w14:paraId="3A4460BD" w14:textId="77777777" w:rsidR="00803B8B"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Durante l’esame è necessaria la supervisione da parte di un medico. Se si verificano reazioni di ipersensibilità, la somministrazione del mezzo di contrasto deve essere sospesa immediatamente e, se necessario, deve essere istituita una terapia specifica. È necessario tenere pronto un accesso venoso nel corso di tutto l’esame. Al fine di consentire l’assunzione di contromisure d’emergenza immediate, è necessario tenere a portata di mano i farmaci appropriati (come epinefrina e antistaminici) oltre a un tubo endotracheale e un respiratore.</w:t>
      </w:r>
    </w:p>
    <w:p w14:paraId="6C3FF738" w14:textId="77777777" w:rsidR="00E25AF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Il rischio di reazioni di ipersensibilità può essere maggiore nei pazienti con anamnesi di precedenti reazioni a mezzi di contrasto contenenti gadolinio, asma bronchiale o allergia.</w:t>
      </w:r>
    </w:p>
    <w:p w14:paraId="6CFC00E6" w14:textId="77777777" w:rsidR="00A840A0" w:rsidRPr="00CF12A1" w:rsidRDefault="00A840A0" w:rsidP="0022571B">
      <w:pPr>
        <w:spacing w:line="240" w:lineRule="auto"/>
        <w:rPr>
          <w:b/>
          <w:bCs/>
          <w:szCs w:val="22"/>
        </w:rPr>
      </w:pPr>
    </w:p>
    <w:p w14:paraId="1ABB6494" w14:textId="3D81EC20" w:rsidR="00DC59BA" w:rsidRDefault="00607765" w:rsidP="0022571B">
      <w:pPr>
        <w:keepNext/>
        <w:keepLines/>
        <w:ind w:left="567" w:hanging="567"/>
        <w:rPr>
          <w:bCs/>
          <w:iCs/>
          <w:szCs w:val="22"/>
          <w:u w:val="single"/>
        </w:rPr>
      </w:pPr>
      <w:bookmarkStart w:id="5" w:name="_Hlk35879987"/>
      <w:r>
        <w:rPr>
          <w:bCs/>
          <w:iCs/>
          <w:szCs w:val="22"/>
          <w:u w:val="single"/>
        </w:rPr>
        <w:t>Compromissione</w:t>
      </w:r>
      <w:r w:rsidR="00E72454">
        <w:rPr>
          <w:bCs/>
          <w:iCs/>
          <w:szCs w:val="22"/>
          <w:u w:val="single"/>
        </w:rPr>
        <w:t xml:space="preserve"> renale e </w:t>
      </w:r>
      <w:r w:rsidR="00E72454" w:rsidRPr="00B8319A">
        <w:rPr>
          <w:szCs w:val="22"/>
          <w:u w:val="single"/>
        </w:rPr>
        <w:t>fibrosi sistemica nefrogenica (NSF)</w:t>
      </w:r>
    </w:p>
    <w:p w14:paraId="220E4055" w14:textId="77777777" w:rsidR="00575B37" w:rsidRPr="0022571B" w:rsidRDefault="00575B37" w:rsidP="008D003C"/>
    <w:bookmarkEnd w:id="5"/>
    <w:p w14:paraId="17C6CA0F" w14:textId="77777777" w:rsidR="00C10610" w:rsidRPr="00CF12A1" w:rsidRDefault="00E72454" w:rsidP="0022571B">
      <w:pPr>
        <w:tabs>
          <w:tab w:val="left" w:pos="360"/>
        </w:tabs>
        <w:spacing w:line="240" w:lineRule="auto"/>
        <w:rPr>
          <w:b/>
          <w:szCs w:val="22"/>
        </w:rPr>
      </w:pPr>
      <w:r>
        <w:t>Prima della somministrazione di gadopiclenol, si raccomanda che tutti i pazienti siano sottoposti a screening delle disfunzioni renali, con test di laboratorio.</w:t>
      </w:r>
    </w:p>
    <w:p w14:paraId="4042585F" w14:textId="77777777" w:rsidR="00C10610" w:rsidRPr="00A04A96" w:rsidRDefault="00C10610" w:rsidP="002A2EB0"/>
    <w:p w14:paraId="4C4513D2" w14:textId="21A6968D" w:rsidR="00DC59BA" w:rsidRDefault="00E72454" w:rsidP="0022571B">
      <w:pPr>
        <w:tabs>
          <w:tab w:val="left" w:pos="360"/>
        </w:tabs>
        <w:spacing w:line="240" w:lineRule="auto"/>
        <w:rPr>
          <w:iCs/>
          <w:szCs w:val="22"/>
        </w:rPr>
      </w:pPr>
      <w:r>
        <w:t xml:space="preserve">Sono stati riportati casi di </w:t>
      </w:r>
      <w:r w:rsidRPr="00B8319A">
        <w:t>fibrosi sistemica nefrogenica (NSF)</w:t>
      </w:r>
      <w:r>
        <w:t xml:space="preserve"> associati all’uso di alcuni mezzi di contrasto contenenti gadolinio, in pazienti con </w:t>
      </w:r>
      <w:r w:rsidR="00607765">
        <w:t>compromissione</w:t>
      </w:r>
      <w:r>
        <w:t xml:space="preserve"> renale severa acuta o cronica (GFR &lt; 30 </w:t>
      </w:r>
      <w:r w:rsidR="00CF2B30">
        <w:t>mL</w:t>
      </w:r>
      <w:r>
        <w:t>/min/1,73 m</w:t>
      </w:r>
      <w:r>
        <w:rPr>
          <w:szCs w:val="22"/>
          <w:vertAlign w:val="superscript"/>
        </w:rPr>
        <w:t>2</w:t>
      </w:r>
      <w:r>
        <w:t xml:space="preserve">). I pazienti che si sottopongono a trapianto di fegato sono esposti ad un rischio particolare dal momento che l’incidenza di </w:t>
      </w:r>
      <w:r w:rsidR="00607765">
        <w:t>compromissione</w:t>
      </w:r>
      <w:r>
        <w:t xml:space="preserve"> renale acuta è elevata in questo gruppo di pazienti. </w:t>
      </w:r>
      <w:r w:rsidR="00363C49">
        <w:t>Poiché potrebbe manifestarsi</w:t>
      </w:r>
      <w:r>
        <w:t xml:space="preserve"> </w:t>
      </w:r>
      <w:r w:rsidRPr="00B8319A">
        <w:t>NSF</w:t>
      </w:r>
      <w:r w:rsidR="00363C49">
        <w:t xml:space="preserve"> con</w:t>
      </w:r>
      <w:r>
        <w:t xml:space="preserve"> gadopiclenol</w:t>
      </w:r>
      <w:r w:rsidR="00E30D0B">
        <w:t>,</w:t>
      </w:r>
      <w:r w:rsidR="00363C49">
        <w:t xml:space="preserve"> </w:t>
      </w:r>
      <w:r w:rsidR="00E30D0B">
        <w:t xml:space="preserve">nei pazienti con compromissione renale severa e in pazienti nel periodo perioperatorio del trapianto di fegato </w:t>
      </w:r>
      <w:r w:rsidR="00363C49">
        <w:t xml:space="preserve">il medicinale </w:t>
      </w:r>
      <w:r>
        <w:t xml:space="preserve">deve essere utilizzato </w:t>
      </w:r>
      <w:r w:rsidR="00363C49">
        <w:t>solo</w:t>
      </w:r>
      <w:r>
        <w:t xml:space="preserve"> dopo un'attenta valutazione del rapporto rischio/beneficio e se le informazioni diagnostiche </w:t>
      </w:r>
      <w:r w:rsidR="00363C49">
        <w:t xml:space="preserve">siano </w:t>
      </w:r>
      <w:r>
        <w:t xml:space="preserve">essenziali e non </w:t>
      </w:r>
      <w:r w:rsidR="00363C49">
        <w:t xml:space="preserve">ottenibili </w:t>
      </w:r>
      <w:r>
        <w:t xml:space="preserve">con </w:t>
      </w:r>
      <w:r w:rsidR="00307814">
        <w:t>RM</w:t>
      </w:r>
      <w:r>
        <w:t xml:space="preserve"> senza mezzo di contrasto.</w:t>
      </w:r>
    </w:p>
    <w:p w14:paraId="11163AEE" w14:textId="77777777" w:rsidR="00330E5D" w:rsidRDefault="00330E5D" w:rsidP="0022571B">
      <w:pPr>
        <w:tabs>
          <w:tab w:val="left" w:pos="360"/>
        </w:tabs>
        <w:spacing w:line="240" w:lineRule="auto"/>
        <w:rPr>
          <w:iCs/>
          <w:szCs w:val="22"/>
        </w:rPr>
      </w:pPr>
    </w:p>
    <w:p w14:paraId="1CDF758F" w14:textId="77777777" w:rsidR="00330E5D" w:rsidRPr="0022571B" w:rsidRDefault="00E72454" w:rsidP="00330E5D">
      <w:pPr>
        <w:spacing w:line="240" w:lineRule="auto"/>
        <w:rPr>
          <w:rFonts w:eastAsia="MS Mincho"/>
          <w:szCs w:val="22"/>
        </w:rPr>
      </w:pPr>
      <w:r>
        <w:t xml:space="preserve">L’emodialisi subito dopo la somministrazione di gadopiclenol può essere utile per rimuovere </w:t>
      </w:r>
      <w:r w:rsidR="00CA2F71">
        <w:t xml:space="preserve">gadopiclenol </w:t>
      </w:r>
      <w:r>
        <w:t xml:space="preserve">dall’organismo. Non ci sono prove a supporto dell’uso dell’emodialisi nella prevenzione o nel trattamento della </w:t>
      </w:r>
      <w:r w:rsidRPr="00B8319A">
        <w:t>NSF</w:t>
      </w:r>
      <w:r>
        <w:t xml:space="preserve"> in pazienti non ancora sottoposti a emodialisi.</w:t>
      </w:r>
    </w:p>
    <w:p w14:paraId="43ADB229" w14:textId="77777777" w:rsidR="00316542" w:rsidRPr="0022571B" w:rsidRDefault="00316542" w:rsidP="00771473">
      <w:pPr>
        <w:tabs>
          <w:tab w:val="left" w:pos="360"/>
        </w:tabs>
        <w:spacing w:line="240" w:lineRule="auto"/>
        <w:rPr>
          <w:szCs w:val="22"/>
        </w:rPr>
      </w:pPr>
    </w:p>
    <w:p w14:paraId="7998A61C" w14:textId="77777777" w:rsidR="00DC59BA" w:rsidRDefault="00E72454" w:rsidP="0022571B">
      <w:pPr>
        <w:keepNext/>
        <w:keepLines/>
        <w:ind w:left="567" w:hanging="567"/>
        <w:rPr>
          <w:rFonts w:eastAsia="MS Mincho"/>
          <w:bCs/>
          <w:iCs/>
          <w:szCs w:val="22"/>
          <w:u w:val="single"/>
        </w:rPr>
      </w:pPr>
      <w:r>
        <w:rPr>
          <w:bCs/>
          <w:iCs/>
          <w:szCs w:val="22"/>
          <w:u w:val="single"/>
        </w:rPr>
        <w:t>Anziani</w:t>
      </w:r>
    </w:p>
    <w:p w14:paraId="70296A7E" w14:textId="77777777" w:rsidR="00575B37" w:rsidRPr="0022571B" w:rsidRDefault="00575B37" w:rsidP="002A2EB0">
      <w:pPr>
        <w:rPr>
          <w:rFonts w:eastAsia="MS Mincho"/>
          <w:lang w:eastAsia="ja-JP"/>
        </w:rPr>
      </w:pPr>
    </w:p>
    <w:p w14:paraId="7FE75A62" w14:textId="211FE98F" w:rsidR="00330E5D" w:rsidRPr="0022571B" w:rsidRDefault="00CA2F71" w:rsidP="00330E5D">
      <w:pPr>
        <w:spacing w:line="240" w:lineRule="auto"/>
        <w:rPr>
          <w:rFonts w:eastAsia="MS Mincho"/>
          <w:szCs w:val="22"/>
        </w:rPr>
      </w:pPr>
      <w:r>
        <w:t xml:space="preserve">Dato che </w:t>
      </w:r>
      <w:r w:rsidR="00E72454">
        <w:t xml:space="preserve">negli anziani la clearance renale </w:t>
      </w:r>
      <w:r>
        <w:t xml:space="preserve">del </w:t>
      </w:r>
      <w:r w:rsidR="00E72454">
        <w:t>gadopiclenol può essere compromessa, è particolarmente importante sottoporre a screening della funzionalità renale i pazienti a partire dai 65 anni d’età.</w:t>
      </w:r>
      <w:r w:rsidR="00E72454">
        <w:rPr>
          <w:i/>
          <w:iCs/>
          <w:szCs w:val="22"/>
        </w:rPr>
        <w:t xml:space="preserve"> </w:t>
      </w:r>
      <w:r w:rsidR="00E72454">
        <w:t xml:space="preserve">Prestare attenzione durante la somministrazione in pazienti con </w:t>
      </w:r>
      <w:r w:rsidR="00607765">
        <w:t>compromissione</w:t>
      </w:r>
      <w:r w:rsidR="00E72454">
        <w:t xml:space="preserve"> renale (vedere paragrafo 4.2).</w:t>
      </w:r>
    </w:p>
    <w:p w14:paraId="6983501E" w14:textId="77777777" w:rsidR="00666B7F" w:rsidRDefault="00666B7F" w:rsidP="0022571B">
      <w:pPr>
        <w:pStyle w:val="Corpsdetexte"/>
        <w:widowControl w:val="0"/>
        <w:rPr>
          <w:i w:val="0"/>
          <w:iCs/>
          <w:color w:val="auto"/>
          <w:szCs w:val="22"/>
        </w:rPr>
      </w:pPr>
    </w:p>
    <w:p w14:paraId="6DA58C1A" w14:textId="77777777" w:rsidR="002D70D5" w:rsidRDefault="00E72454" w:rsidP="0022571B">
      <w:pPr>
        <w:keepNext/>
        <w:keepLines/>
        <w:ind w:left="567" w:hanging="567"/>
        <w:rPr>
          <w:szCs w:val="22"/>
          <w:u w:val="single"/>
        </w:rPr>
      </w:pPr>
      <w:r>
        <w:rPr>
          <w:szCs w:val="22"/>
          <w:u w:val="single"/>
        </w:rPr>
        <w:t xml:space="preserve">Convulsioni </w:t>
      </w:r>
    </w:p>
    <w:p w14:paraId="02FCAF4B" w14:textId="77777777" w:rsidR="00575B37" w:rsidRPr="0022571B" w:rsidRDefault="00575B37" w:rsidP="002A2EB0"/>
    <w:p w14:paraId="32DD8ED0" w14:textId="4BCB630C" w:rsidR="00B4308C" w:rsidRPr="0022571B" w:rsidRDefault="00E72454" w:rsidP="0022571B">
      <w:pPr>
        <w:spacing w:line="240" w:lineRule="auto"/>
        <w:rPr>
          <w:szCs w:val="22"/>
        </w:rPr>
      </w:pPr>
      <w:r>
        <w:t xml:space="preserve">Come con altri mezzi di contrasto contenenti gadolinio, è necessario adottare speciale attenzione ai pazienti con una bassa soglia di convulsioni. Devono essere preventivamente disponibili tutti gli equipaggiamenti e i farmaci necessari per prevenire eventuali convulsioni durante l'esame </w:t>
      </w:r>
      <w:r w:rsidR="00307814">
        <w:t>RMI</w:t>
      </w:r>
      <w:r>
        <w:t>.</w:t>
      </w:r>
    </w:p>
    <w:p w14:paraId="78BC8EBD" w14:textId="77777777" w:rsidR="00403A2D" w:rsidRPr="0022571B" w:rsidRDefault="00403A2D" w:rsidP="0022571B">
      <w:pPr>
        <w:spacing w:line="240" w:lineRule="auto"/>
        <w:rPr>
          <w:szCs w:val="22"/>
        </w:rPr>
      </w:pPr>
    </w:p>
    <w:p w14:paraId="74BCDCF2" w14:textId="77777777" w:rsidR="00403A2D" w:rsidRPr="00466D9B" w:rsidRDefault="005C5615" w:rsidP="0022571B">
      <w:pPr>
        <w:keepNext/>
        <w:keepLines/>
        <w:ind w:left="567" w:hanging="567"/>
        <w:rPr>
          <w:szCs w:val="22"/>
          <w:u w:val="single"/>
        </w:rPr>
      </w:pPr>
      <w:r>
        <w:rPr>
          <w:szCs w:val="22"/>
          <w:u w:val="single"/>
        </w:rPr>
        <w:t>Stravaso</w:t>
      </w:r>
    </w:p>
    <w:p w14:paraId="0C752C86" w14:textId="77777777" w:rsidR="00575B37" w:rsidRPr="00A04A96" w:rsidRDefault="00575B37" w:rsidP="002A2EB0"/>
    <w:p w14:paraId="0639C6DB" w14:textId="77777777" w:rsidR="00403A2D" w:rsidRDefault="00E72454" w:rsidP="0022571B">
      <w:pPr>
        <w:spacing w:line="240" w:lineRule="auto"/>
        <w:rPr>
          <w:szCs w:val="22"/>
        </w:rPr>
      </w:pPr>
      <w:r>
        <w:t>È necessaria cautela durante la somministrazione per evitare un eventuale stravaso. In caso di stravaso, l'iniezione deve essere interrotta immediatamente. In caso di reazioni locali, la valutazione e il trattamento devono essere effettuati secondo necessità.</w:t>
      </w:r>
    </w:p>
    <w:p w14:paraId="718E7F8B" w14:textId="77777777" w:rsidR="001044A6" w:rsidRPr="00A04A96" w:rsidRDefault="001044A6" w:rsidP="001044A6">
      <w:pPr>
        <w:shd w:val="clear" w:color="auto" w:fill="FFFFFF" w:themeFill="background1"/>
        <w:spacing w:line="240" w:lineRule="auto"/>
        <w:rPr>
          <w:iCs/>
          <w:szCs w:val="22"/>
        </w:rPr>
      </w:pPr>
    </w:p>
    <w:p w14:paraId="02BFFC59" w14:textId="77777777" w:rsidR="001044A6" w:rsidRPr="002A2EB0" w:rsidRDefault="001044A6" w:rsidP="002A2EB0">
      <w:pPr>
        <w:keepNext/>
        <w:keepLines/>
        <w:ind w:left="567" w:hanging="567"/>
        <w:rPr>
          <w:szCs w:val="22"/>
          <w:u w:val="single"/>
        </w:rPr>
      </w:pPr>
      <w:r>
        <w:rPr>
          <w:szCs w:val="22"/>
          <w:u w:val="single"/>
        </w:rPr>
        <w:t>Malattia cardiovascolare</w:t>
      </w:r>
    </w:p>
    <w:p w14:paraId="1A4097C2" w14:textId="77777777" w:rsidR="001044A6" w:rsidRPr="001044A6" w:rsidRDefault="001044A6" w:rsidP="001044A6">
      <w:pPr>
        <w:shd w:val="clear" w:color="auto" w:fill="FFFFFF" w:themeFill="background1"/>
        <w:rPr>
          <w:iCs/>
          <w:szCs w:val="22"/>
        </w:rPr>
      </w:pPr>
    </w:p>
    <w:p w14:paraId="3B0AB483" w14:textId="0EEA527A" w:rsidR="001044A6" w:rsidRDefault="001044A6" w:rsidP="001044A6">
      <w:pPr>
        <w:shd w:val="clear" w:color="auto" w:fill="FFFFFF" w:themeFill="background1"/>
        <w:spacing w:line="240" w:lineRule="auto"/>
        <w:rPr>
          <w:iCs/>
          <w:szCs w:val="22"/>
        </w:rPr>
      </w:pPr>
      <w:r>
        <w:t>Nei pazienti con malattie cardiovascolari</w:t>
      </w:r>
      <w:r w:rsidR="007C53F0">
        <w:t xml:space="preserve"> severe</w:t>
      </w:r>
      <w:r>
        <w:t>, gadopiclenol deve essere somministrato solo dopo un'attenta valutazione del rapporto rischio</w:t>
      </w:r>
      <w:r w:rsidR="003807BA">
        <w:t>/</w:t>
      </w:r>
      <w:r>
        <w:t>beneficio poiché finora non sono disponibili dati.</w:t>
      </w:r>
    </w:p>
    <w:p w14:paraId="24BBD790" w14:textId="77777777" w:rsidR="001044A6" w:rsidRPr="0027604F" w:rsidRDefault="001044A6" w:rsidP="0027604F">
      <w:pPr>
        <w:shd w:val="clear" w:color="auto" w:fill="FFFFFF" w:themeFill="background1"/>
        <w:spacing w:line="240" w:lineRule="auto"/>
        <w:rPr>
          <w:iCs/>
          <w:szCs w:val="22"/>
        </w:rPr>
      </w:pPr>
    </w:p>
    <w:p w14:paraId="55497E36" w14:textId="77777777" w:rsidR="00904B77" w:rsidRPr="00C653AD" w:rsidRDefault="00E72454" w:rsidP="00C653AD">
      <w:pPr>
        <w:keepNext/>
        <w:keepLines/>
        <w:ind w:left="567" w:hanging="567"/>
        <w:rPr>
          <w:szCs w:val="22"/>
          <w:u w:val="single"/>
        </w:rPr>
      </w:pPr>
      <w:r>
        <w:rPr>
          <w:szCs w:val="22"/>
          <w:u w:val="single"/>
        </w:rPr>
        <w:t>Eccipienti</w:t>
      </w:r>
    </w:p>
    <w:p w14:paraId="7F7BC1B8" w14:textId="77777777" w:rsidR="000B5C0B" w:rsidRPr="00A04A96" w:rsidRDefault="000B5C0B" w:rsidP="00904B77">
      <w:pPr>
        <w:pStyle w:val="EMEAEnBodyText"/>
        <w:tabs>
          <w:tab w:val="left" w:pos="567"/>
        </w:tabs>
        <w:spacing w:before="0" w:after="0" w:line="260" w:lineRule="exact"/>
        <w:jc w:val="left"/>
        <w:rPr>
          <w:szCs w:val="22"/>
        </w:rPr>
      </w:pPr>
    </w:p>
    <w:p w14:paraId="49C3A375" w14:textId="7C0D2B41" w:rsidR="007C1649" w:rsidRDefault="00E72454" w:rsidP="00904B77">
      <w:pPr>
        <w:pStyle w:val="EMEAEnBodyText"/>
        <w:tabs>
          <w:tab w:val="left" w:pos="567"/>
        </w:tabs>
        <w:spacing w:before="0" w:after="0" w:line="260" w:lineRule="exact"/>
        <w:jc w:val="left"/>
        <w:rPr>
          <w:szCs w:val="22"/>
        </w:rPr>
      </w:pPr>
      <w:r>
        <w:t xml:space="preserve">Questo medicinale contiene meno di 1 mmol di sodio (23 mg) per 15 </w:t>
      </w:r>
      <w:r w:rsidR="00CF2B30">
        <w:t>mL</w:t>
      </w:r>
      <w:r>
        <w:t>, vale a dire è essenzialmente "privo di sodio".</w:t>
      </w:r>
    </w:p>
    <w:p w14:paraId="7162A3D5" w14:textId="77777777" w:rsidR="0092040A" w:rsidRPr="0022571B" w:rsidRDefault="0092040A" w:rsidP="0022571B">
      <w:pPr>
        <w:spacing w:line="240" w:lineRule="auto"/>
        <w:rPr>
          <w:szCs w:val="22"/>
        </w:rPr>
      </w:pPr>
    </w:p>
    <w:p w14:paraId="70340488" w14:textId="77777777" w:rsidR="00DC59BA" w:rsidRPr="0022571B" w:rsidRDefault="00E72454" w:rsidP="0071330D">
      <w:pPr>
        <w:pStyle w:val="Titre3"/>
      </w:pPr>
      <w:r>
        <w:t>4.5</w:t>
      </w:r>
      <w:r>
        <w:tab/>
        <w:t>Interazioni con altri medicinali ed altre forme d’interazione</w:t>
      </w:r>
    </w:p>
    <w:p w14:paraId="169ED3D0" w14:textId="77777777" w:rsidR="00DC59BA" w:rsidRPr="0022571B" w:rsidRDefault="00DC59BA" w:rsidP="00C653AD"/>
    <w:p w14:paraId="66309685" w14:textId="77777777" w:rsidR="004D314C" w:rsidRPr="0022571B" w:rsidRDefault="00E72454" w:rsidP="0022571B">
      <w:pPr>
        <w:spacing w:line="240" w:lineRule="auto"/>
      </w:pPr>
      <w:r>
        <w:t>Non sono stati effettuati studi d’interazione.</w:t>
      </w:r>
    </w:p>
    <w:p w14:paraId="710B62DA" w14:textId="77777777" w:rsidR="383A37C2" w:rsidRPr="0022571B" w:rsidRDefault="383A37C2" w:rsidP="0022571B">
      <w:pPr>
        <w:spacing w:line="240" w:lineRule="auto"/>
      </w:pPr>
    </w:p>
    <w:p w14:paraId="5CDC2CAB" w14:textId="77777777" w:rsidR="5C943A10" w:rsidRDefault="00E72454" w:rsidP="0022571B">
      <w:pPr>
        <w:keepNext/>
        <w:keepLines/>
        <w:ind w:left="567" w:hanging="567"/>
        <w:rPr>
          <w:u w:val="single"/>
        </w:rPr>
      </w:pPr>
      <w:r>
        <w:rPr>
          <w:u w:val="single"/>
        </w:rPr>
        <w:t>Medicinali concomitanti da prendere in considerazione</w:t>
      </w:r>
    </w:p>
    <w:p w14:paraId="05AA967C" w14:textId="77777777" w:rsidR="0030537B" w:rsidRPr="0030537B" w:rsidRDefault="0030537B" w:rsidP="00C653AD"/>
    <w:p w14:paraId="7C5BB7E9" w14:textId="77777777" w:rsidR="5C943A10" w:rsidRDefault="00E72454" w:rsidP="0022571B">
      <w:pPr>
        <w:spacing w:line="240" w:lineRule="auto"/>
      </w:pPr>
      <w:r>
        <w:t>Beta-bloccanti, sostanze vasoattive, inibitori dell'enzima di conversione dell'angiotensina, antagonisti del recettore dell'angiotensina II riducono l'efficacia dei meccanismi di compensazione cardiovascolare per i disturbi della pressione arteriosa. Prima dell'iniezione di gadopiclenol, il medico deve ottenere informazioni sull'assunzione concomitante di tali medicinali.</w:t>
      </w:r>
    </w:p>
    <w:p w14:paraId="65AB4D91" w14:textId="77777777" w:rsidR="00DC59BA" w:rsidRPr="0022571B" w:rsidRDefault="00DC59BA" w:rsidP="0022571B">
      <w:pPr>
        <w:rPr>
          <w:szCs w:val="22"/>
        </w:rPr>
      </w:pPr>
    </w:p>
    <w:p w14:paraId="77CBB17A" w14:textId="77777777" w:rsidR="00DC59BA" w:rsidRPr="0022571B" w:rsidRDefault="00E72454" w:rsidP="0071330D">
      <w:pPr>
        <w:pStyle w:val="Titre3"/>
      </w:pPr>
      <w:r>
        <w:t>4.6</w:t>
      </w:r>
      <w:r>
        <w:tab/>
        <w:t>Fertilità, gravidanza e allattamento</w:t>
      </w:r>
    </w:p>
    <w:p w14:paraId="5C64948C" w14:textId="77777777" w:rsidR="00E958E5" w:rsidRPr="0022571B" w:rsidRDefault="00E958E5" w:rsidP="005222BF"/>
    <w:p w14:paraId="19A3A92F" w14:textId="77777777" w:rsidR="00DC59BA" w:rsidRPr="00AA6A31" w:rsidRDefault="00E72454" w:rsidP="005222BF">
      <w:pPr>
        <w:rPr>
          <w:u w:val="single"/>
        </w:rPr>
      </w:pPr>
      <w:r>
        <w:rPr>
          <w:u w:val="single"/>
        </w:rPr>
        <w:t>Gravidanza</w:t>
      </w:r>
    </w:p>
    <w:p w14:paraId="369E4040" w14:textId="77777777" w:rsidR="00CF69D9" w:rsidRPr="00445F14" w:rsidRDefault="00CF69D9" w:rsidP="005222BF"/>
    <w:p w14:paraId="7013985C" w14:textId="729764BE" w:rsidR="00DC59BA" w:rsidRPr="0022571B" w:rsidRDefault="002C4198" w:rsidP="005222BF">
      <w:r>
        <w:t>I dati relativi all'uso di mezzi di contrasto a base di gadolinio, tra cui il gadopiclenol, in donne in gravidanza sono limitati. Il gadolinio può attraversare la placenta. Non è noto se l'esposizione al gadolinio sia associata a effetti avversi per il feto</w:t>
      </w:r>
      <w:r w:rsidR="00E72454">
        <w:t xml:space="preserve">. Gli studi sugli animali hanno mostrato uno scarso trasferimento placentare e non vi sono indizi di effetti dannosi diretti o indiretti rispetto alla tossicità riproduttiva (vedere paragrafo 5.3). Si raccomanda di non utilizzare Elucirem durante la gravidanza a meno che la condizione clinica della paziente non richieda l’utilizzo di gadopiclenol. </w:t>
      </w:r>
    </w:p>
    <w:p w14:paraId="3AC8FBB5" w14:textId="77777777" w:rsidR="00DC59BA" w:rsidRPr="0022571B" w:rsidRDefault="00DC59BA" w:rsidP="005222BF">
      <w:pPr>
        <w:rPr>
          <w:szCs w:val="22"/>
        </w:rPr>
      </w:pPr>
    </w:p>
    <w:p w14:paraId="4B6D1303" w14:textId="77777777" w:rsidR="00DC59BA" w:rsidRDefault="00E72454" w:rsidP="005222BF">
      <w:pPr>
        <w:rPr>
          <w:b/>
          <w:i/>
          <w:iCs/>
          <w:szCs w:val="22"/>
          <w:u w:val="single"/>
        </w:rPr>
      </w:pPr>
      <w:r>
        <w:rPr>
          <w:iCs/>
          <w:szCs w:val="22"/>
          <w:u w:val="single"/>
        </w:rPr>
        <w:t>Allattamento</w:t>
      </w:r>
    </w:p>
    <w:p w14:paraId="327F4623" w14:textId="77777777" w:rsidR="00CF69D9" w:rsidRPr="00445F14" w:rsidRDefault="00CF69D9" w:rsidP="005222BF">
      <w:pPr>
        <w:rPr>
          <w:b/>
          <w:i/>
        </w:rPr>
      </w:pPr>
    </w:p>
    <w:p w14:paraId="57B283B5" w14:textId="77777777" w:rsidR="00DC59BA" w:rsidRPr="0022571B" w:rsidRDefault="00E72454" w:rsidP="005222BF">
      <w:r>
        <w:t xml:space="preserve">I mezzi di contrasto contenenti gadolinio sono escreti nel latte materno in </w:t>
      </w:r>
      <w:r w:rsidR="00CA2F71">
        <w:t>piccole quantità (vedere paragrafo 5.3)</w:t>
      </w:r>
      <w:r>
        <w:t xml:space="preserve">. A </w:t>
      </w:r>
      <w:r w:rsidR="00CA2F71">
        <w:t>dosi cliniche</w:t>
      </w:r>
      <w:r>
        <w:t xml:space="preserve"> non s</w:t>
      </w:r>
      <w:r w:rsidR="00CA2F71">
        <w:t xml:space="preserve">ono previsti </w:t>
      </w:r>
      <w:r>
        <w:t xml:space="preserve">effetti sul </w:t>
      </w:r>
      <w:r w:rsidR="00CA2F71">
        <w:t xml:space="preserve">lattante a causa della piccola quantità </w:t>
      </w:r>
      <w:r>
        <w:t xml:space="preserve">escreta nel latte e dello scarso assorbimento a livello intestinale. </w:t>
      </w:r>
      <w:r w:rsidR="005A2A4E">
        <w:t xml:space="preserve">Il medico e la madre che allatta devono decidere se continuare o sospendere </w:t>
      </w:r>
      <w:r>
        <w:t>l'allattamento per 24 ore dopo la somministrazione di Elucirem.</w:t>
      </w:r>
    </w:p>
    <w:p w14:paraId="76738C2B" w14:textId="77777777" w:rsidR="0005674E" w:rsidRPr="0022571B" w:rsidRDefault="0005674E" w:rsidP="005222BF"/>
    <w:p w14:paraId="49D55085" w14:textId="77777777" w:rsidR="0005674E" w:rsidRDefault="00E72454" w:rsidP="005222BF">
      <w:pPr>
        <w:rPr>
          <w:b/>
          <w:i/>
          <w:u w:val="single"/>
        </w:rPr>
      </w:pPr>
      <w:r>
        <w:rPr>
          <w:u w:val="single"/>
        </w:rPr>
        <w:t>Fertilità</w:t>
      </w:r>
    </w:p>
    <w:p w14:paraId="177EE4BF" w14:textId="77777777" w:rsidR="00CF4B53" w:rsidRPr="00445F14" w:rsidRDefault="00CF4B53" w:rsidP="005222BF">
      <w:pPr>
        <w:rPr>
          <w:b/>
          <w:i/>
        </w:rPr>
      </w:pPr>
    </w:p>
    <w:p w14:paraId="7A1A3279" w14:textId="77777777" w:rsidR="0005674E" w:rsidRPr="0022571B" w:rsidRDefault="00E72454" w:rsidP="005222BF">
      <w:pPr>
        <w:rPr>
          <w:b/>
          <w:i/>
        </w:rPr>
      </w:pPr>
      <w:r>
        <w:t>Gli studi sugli animali non indicano compromissione della fertilità (vedere paragrafo 5.3).</w:t>
      </w:r>
    </w:p>
    <w:p w14:paraId="5A0F49E9" w14:textId="77777777" w:rsidR="00BF347E" w:rsidRDefault="00BF347E" w:rsidP="00F25E12"/>
    <w:p w14:paraId="17935686" w14:textId="77777777" w:rsidR="00DC59BA" w:rsidRPr="0022571B" w:rsidRDefault="00E72454" w:rsidP="0071330D">
      <w:pPr>
        <w:pStyle w:val="Titre3"/>
      </w:pPr>
      <w:r>
        <w:t>4.7</w:t>
      </w:r>
      <w:r>
        <w:tab/>
        <w:t>Effetti sulla capacità di guidare veicoli e sull’uso di macchinari</w:t>
      </w:r>
    </w:p>
    <w:p w14:paraId="0A6B1538" w14:textId="77777777" w:rsidR="00DC59BA" w:rsidRPr="0022571B" w:rsidRDefault="00DC59BA" w:rsidP="00C653AD"/>
    <w:p w14:paraId="4919C435" w14:textId="5329A114" w:rsidR="00B6455E" w:rsidRDefault="00E72454" w:rsidP="0022571B">
      <w:pPr>
        <w:rPr>
          <w:szCs w:val="22"/>
        </w:rPr>
      </w:pPr>
      <w:r>
        <w:t xml:space="preserve">Elucirem </w:t>
      </w:r>
      <w:r w:rsidR="00BF239B">
        <w:t xml:space="preserve">non altera o </w:t>
      </w:r>
      <w:r w:rsidR="00092EA5">
        <w:t>altera in modo</w:t>
      </w:r>
      <w:r>
        <w:t xml:space="preserve"> trascurabile la capacità di guidare veicoli e di </w:t>
      </w:r>
      <w:r w:rsidR="00092EA5">
        <w:t xml:space="preserve">usare </w:t>
      </w:r>
      <w:r>
        <w:t>macchinari.</w:t>
      </w:r>
    </w:p>
    <w:p w14:paraId="7C890E4D" w14:textId="77777777" w:rsidR="004735F9" w:rsidRPr="003E1B89" w:rsidRDefault="004735F9" w:rsidP="003E1B89"/>
    <w:p w14:paraId="30F69324" w14:textId="77777777" w:rsidR="00DC59BA" w:rsidRPr="0022571B" w:rsidRDefault="00E72454" w:rsidP="00D84171">
      <w:pPr>
        <w:pStyle w:val="Titre3"/>
      </w:pPr>
      <w:r>
        <w:t>4.8</w:t>
      </w:r>
      <w:r>
        <w:tab/>
        <w:t>Effetti indesiderati</w:t>
      </w:r>
    </w:p>
    <w:p w14:paraId="7E778698" w14:textId="77777777" w:rsidR="001755ED" w:rsidRPr="0022571B" w:rsidRDefault="001755ED" w:rsidP="00C653AD"/>
    <w:p w14:paraId="4A73701A" w14:textId="77777777" w:rsidR="00D95E7F" w:rsidRDefault="00E72454">
      <w:pPr>
        <w:keepNext/>
        <w:keepLines/>
        <w:tabs>
          <w:tab w:val="clear" w:pos="567"/>
        </w:tabs>
        <w:ind w:left="567" w:hanging="567"/>
        <w:rPr>
          <w:szCs w:val="22"/>
          <w:u w:val="single"/>
        </w:rPr>
      </w:pPr>
      <w:r>
        <w:rPr>
          <w:szCs w:val="22"/>
          <w:u w:val="single"/>
        </w:rPr>
        <w:t>Sintesi del profilo di sicurezza</w:t>
      </w:r>
    </w:p>
    <w:p w14:paraId="49A06B17" w14:textId="77777777" w:rsidR="00CF4B53" w:rsidRPr="0022571B" w:rsidRDefault="00CF4B53" w:rsidP="00C653AD"/>
    <w:p w14:paraId="2A391C6F" w14:textId="77777777" w:rsidR="006226F2" w:rsidRPr="0022571B" w:rsidRDefault="00E72454" w:rsidP="0022571B">
      <w:pPr>
        <w:pStyle w:val="BodyText1"/>
        <w:spacing w:after="0"/>
        <w:jc w:val="left"/>
        <w:rPr>
          <w:sz w:val="22"/>
          <w:szCs w:val="22"/>
        </w:rPr>
      </w:pPr>
      <w:r>
        <w:rPr>
          <w:sz w:val="22"/>
          <w:szCs w:val="22"/>
        </w:rPr>
        <w:t>Le reazioni avverse più frequenti sono state dolore nel sito di iniezione, cefalea, nausea, sensazione di freddo nel sito di iniezione, affaticamento e diarrea.</w:t>
      </w:r>
    </w:p>
    <w:p w14:paraId="6C04A850" w14:textId="77777777" w:rsidR="0092040A" w:rsidRPr="0022571B" w:rsidRDefault="0092040A" w:rsidP="0022571B">
      <w:pPr>
        <w:pStyle w:val="BodyText1"/>
        <w:spacing w:after="0"/>
        <w:jc w:val="left"/>
        <w:rPr>
          <w:sz w:val="22"/>
          <w:szCs w:val="22"/>
          <w:lang w:eastAsia="zh-CN"/>
        </w:rPr>
      </w:pPr>
    </w:p>
    <w:p w14:paraId="09B9E4AD" w14:textId="3500C07D" w:rsidR="00283417" w:rsidRDefault="007C53F0" w:rsidP="0022571B">
      <w:pPr>
        <w:keepNext/>
        <w:keepLines/>
        <w:spacing w:line="240" w:lineRule="auto"/>
        <w:rPr>
          <w:rFonts w:eastAsia="DengXian"/>
          <w:iCs/>
          <w:szCs w:val="22"/>
          <w:u w:val="single"/>
        </w:rPr>
      </w:pPr>
      <w:r>
        <w:rPr>
          <w:iCs/>
          <w:szCs w:val="22"/>
          <w:u w:val="single"/>
        </w:rPr>
        <w:t>Tabella</w:t>
      </w:r>
      <w:r w:rsidR="00E72454">
        <w:rPr>
          <w:iCs/>
          <w:szCs w:val="22"/>
          <w:u w:val="single"/>
        </w:rPr>
        <w:t xml:space="preserve"> delle reazioni avverse</w:t>
      </w:r>
    </w:p>
    <w:p w14:paraId="3B866BA2" w14:textId="77777777" w:rsidR="00CF4B53" w:rsidRPr="0022571B" w:rsidRDefault="00CF4B53" w:rsidP="00C653AD">
      <w:pPr>
        <w:rPr>
          <w:rFonts w:eastAsia="DengXian"/>
          <w:lang w:eastAsia="zh-CN"/>
        </w:rPr>
      </w:pPr>
    </w:p>
    <w:p w14:paraId="2EDBF4D4" w14:textId="241970EA" w:rsidR="006D7DC6" w:rsidRPr="0022571B" w:rsidRDefault="00E72454" w:rsidP="0022571B">
      <w:pPr>
        <w:pStyle w:val="BodyText1"/>
        <w:spacing w:after="0"/>
        <w:jc w:val="left"/>
        <w:rPr>
          <w:sz w:val="22"/>
          <w:szCs w:val="22"/>
        </w:rPr>
      </w:pPr>
      <w:r>
        <w:rPr>
          <w:sz w:val="22"/>
          <w:szCs w:val="22"/>
        </w:rPr>
        <w:t>La Tabella 2 di seguito presenta le reazioni avverse sulla base di studi clinici che hanno incluso 1047 soggetti esposti a gadopiclenol, in un intervallo compreso tra 0,05</w:t>
      </w:r>
      <w:r w:rsidR="00AD5CE3">
        <w:rPr>
          <w:sz w:val="22"/>
          <w:szCs w:val="22"/>
        </w:rPr>
        <w:t> </w:t>
      </w:r>
      <w:r w:rsidR="00CF2B30">
        <w:rPr>
          <w:sz w:val="22"/>
          <w:szCs w:val="22"/>
        </w:rPr>
        <w:t>mL</w:t>
      </w:r>
      <w:r>
        <w:rPr>
          <w:sz w:val="22"/>
          <w:szCs w:val="22"/>
        </w:rPr>
        <w:t>/kg PC (equivalente a 0,025</w:t>
      </w:r>
      <w:r w:rsidR="00AD5CE3">
        <w:rPr>
          <w:sz w:val="22"/>
          <w:szCs w:val="22"/>
        </w:rPr>
        <w:t> </w:t>
      </w:r>
      <w:r>
        <w:rPr>
          <w:sz w:val="22"/>
          <w:szCs w:val="22"/>
        </w:rPr>
        <w:t>mmol/kg PC) e 0,6</w:t>
      </w:r>
      <w:r w:rsidR="00AD5CE3">
        <w:rPr>
          <w:sz w:val="22"/>
          <w:szCs w:val="22"/>
        </w:rPr>
        <w:t> </w:t>
      </w:r>
      <w:r w:rsidR="00CF2B30">
        <w:rPr>
          <w:sz w:val="22"/>
          <w:szCs w:val="22"/>
        </w:rPr>
        <w:t>mL</w:t>
      </w:r>
      <w:r>
        <w:rPr>
          <w:sz w:val="22"/>
          <w:szCs w:val="22"/>
        </w:rPr>
        <w:t>/kg PC (equivalente a 0,3</w:t>
      </w:r>
      <w:r w:rsidR="00AD5CE3">
        <w:rPr>
          <w:sz w:val="22"/>
          <w:szCs w:val="22"/>
        </w:rPr>
        <w:t> </w:t>
      </w:r>
      <w:r>
        <w:rPr>
          <w:sz w:val="22"/>
          <w:szCs w:val="22"/>
        </w:rPr>
        <w:t>mmol/kg PC).</w:t>
      </w:r>
    </w:p>
    <w:p w14:paraId="474C2DBA" w14:textId="77777777" w:rsidR="006D7DC6" w:rsidRPr="00A04A96" w:rsidRDefault="006D7DC6" w:rsidP="0022571B">
      <w:pPr>
        <w:spacing w:line="240" w:lineRule="auto"/>
        <w:ind w:right="58"/>
        <w:rPr>
          <w:szCs w:val="22"/>
          <w:lang w:eastAsia="zh-CN"/>
        </w:rPr>
      </w:pPr>
    </w:p>
    <w:p w14:paraId="508301B3" w14:textId="01959917" w:rsidR="00283417" w:rsidRDefault="00E72454" w:rsidP="0022571B">
      <w:pPr>
        <w:spacing w:line="240" w:lineRule="auto"/>
        <w:ind w:right="58"/>
        <w:rPr>
          <w:spacing w:val="1"/>
          <w:szCs w:val="22"/>
        </w:rPr>
      </w:pPr>
      <w:r>
        <w:t>Le reazioni avverse sono elencate di seguito in base alla classificazione sistemica organica (SOC) e alla frequenza secondo le linee guida seguenti: molto comune (≥1/10), comune (da ≥1/100 a &lt;1/10), non comune (da ≥1/1</w:t>
      </w:r>
      <w:r w:rsidR="00D92B4E">
        <w:t> </w:t>
      </w:r>
      <w:r>
        <w:t>000 a &lt;1/100), rara (da ≥1/10</w:t>
      </w:r>
      <w:r w:rsidR="00D92B4E">
        <w:t> </w:t>
      </w:r>
      <w:r>
        <w:t>000 a &lt;1/1</w:t>
      </w:r>
      <w:r w:rsidR="00D92B4E">
        <w:t> </w:t>
      </w:r>
      <w:r>
        <w:t>000), molto rara (&lt;1/10</w:t>
      </w:r>
      <w:r w:rsidR="00D92B4E">
        <w:t> </w:t>
      </w:r>
      <w:r>
        <w:t xml:space="preserve">000). </w:t>
      </w:r>
    </w:p>
    <w:p w14:paraId="4CE514A8" w14:textId="77777777" w:rsidR="005F7D2F" w:rsidRPr="0022571B" w:rsidRDefault="005F7D2F" w:rsidP="0022571B">
      <w:pPr>
        <w:spacing w:line="240" w:lineRule="auto"/>
        <w:ind w:right="58"/>
        <w:rPr>
          <w:spacing w:val="1"/>
          <w:szCs w:val="22"/>
          <w:lang w:eastAsia="zh-CN"/>
        </w:rPr>
      </w:pPr>
    </w:p>
    <w:p w14:paraId="0B5648B3" w14:textId="77777777" w:rsidR="00D95E7F" w:rsidRPr="0022571B" w:rsidRDefault="00E72454" w:rsidP="00B07128">
      <w:pPr>
        <w:keepNext/>
        <w:keepLines/>
        <w:spacing w:line="240" w:lineRule="auto"/>
        <w:ind w:right="58"/>
      </w:pPr>
      <w:r>
        <w:rPr>
          <w:b/>
          <w:bCs/>
          <w:szCs w:val="22"/>
        </w:rPr>
        <w:t>Tabella 2: Reazioni avverse riportate dopo la somministrazione di gadopiclenol</w:t>
      </w:r>
    </w:p>
    <w:tbl>
      <w:tblPr>
        <w:tblStyle w:val="Grilledutableau1"/>
        <w:tblW w:w="8784" w:type="dxa"/>
        <w:tblLook w:val="04A0" w:firstRow="1" w:lastRow="0" w:firstColumn="1" w:lastColumn="0" w:noHBand="0" w:noVBand="1"/>
      </w:tblPr>
      <w:tblGrid>
        <w:gridCol w:w="2972"/>
        <w:gridCol w:w="2410"/>
        <w:gridCol w:w="3402"/>
      </w:tblGrid>
      <w:tr w:rsidR="00510ACE" w14:paraId="4382D413" w14:textId="77777777" w:rsidTr="00D97169">
        <w:trPr>
          <w:trHeight w:val="283"/>
        </w:trPr>
        <w:tc>
          <w:tcPr>
            <w:tcW w:w="2972" w:type="dxa"/>
            <w:vMerge w:val="restart"/>
            <w:vAlign w:val="center"/>
          </w:tcPr>
          <w:p w14:paraId="082FC270" w14:textId="77777777" w:rsidR="00283417" w:rsidRPr="007937E5" w:rsidRDefault="00E72454" w:rsidP="00B07128">
            <w:pPr>
              <w:keepNext/>
              <w:keepLines/>
              <w:ind w:right="-23"/>
              <w:rPr>
                <w:rFonts w:ascii="Times New Roman" w:hAnsi="Times New Roman"/>
                <w:b/>
                <w:bCs/>
                <w:position w:val="-1"/>
              </w:rPr>
            </w:pPr>
            <w:r>
              <w:rPr>
                <w:rFonts w:ascii="Times New Roman" w:hAnsi="Times New Roman"/>
                <w:b/>
                <w:bCs/>
              </w:rPr>
              <w:t>Classificazione sistemica organica</w:t>
            </w:r>
          </w:p>
        </w:tc>
        <w:tc>
          <w:tcPr>
            <w:tcW w:w="5812" w:type="dxa"/>
            <w:gridSpan w:val="2"/>
            <w:noWrap/>
            <w:vAlign w:val="center"/>
          </w:tcPr>
          <w:p w14:paraId="2B42FA23" w14:textId="77777777" w:rsidR="00283417" w:rsidRPr="007937E5" w:rsidRDefault="00E72454" w:rsidP="00B07128">
            <w:pPr>
              <w:keepNext/>
              <w:keepLines/>
              <w:ind w:right="-23"/>
              <w:jc w:val="center"/>
              <w:rPr>
                <w:rFonts w:ascii="Times New Roman" w:hAnsi="Times New Roman"/>
                <w:b/>
                <w:bCs/>
                <w:position w:val="-1"/>
              </w:rPr>
            </w:pPr>
            <w:r>
              <w:rPr>
                <w:rFonts w:ascii="Times New Roman" w:hAnsi="Times New Roman"/>
                <w:b/>
                <w:bCs/>
              </w:rPr>
              <w:t>Frequenza</w:t>
            </w:r>
          </w:p>
        </w:tc>
      </w:tr>
      <w:tr w:rsidR="00510ACE" w14:paraId="0ED88BEF" w14:textId="77777777" w:rsidTr="00D97169">
        <w:trPr>
          <w:trHeight w:val="283"/>
        </w:trPr>
        <w:tc>
          <w:tcPr>
            <w:tcW w:w="2972" w:type="dxa"/>
            <w:vMerge/>
            <w:hideMark/>
          </w:tcPr>
          <w:p w14:paraId="0D0EC20F" w14:textId="77777777" w:rsidR="00D4590A" w:rsidRPr="007937E5" w:rsidRDefault="00D4590A" w:rsidP="00F829C5">
            <w:pPr>
              <w:keepNext/>
              <w:ind w:right="-23"/>
              <w:rPr>
                <w:rFonts w:ascii="Times New Roman" w:hAnsi="Times New Roman"/>
                <w:b/>
                <w:bCs/>
                <w:position w:val="-1"/>
                <w:lang w:val="en-US"/>
              </w:rPr>
            </w:pPr>
          </w:p>
        </w:tc>
        <w:tc>
          <w:tcPr>
            <w:tcW w:w="2410" w:type="dxa"/>
            <w:noWrap/>
            <w:vAlign w:val="center"/>
            <w:hideMark/>
          </w:tcPr>
          <w:p w14:paraId="0A37752C" w14:textId="77777777" w:rsidR="00D4590A" w:rsidRPr="007937E5" w:rsidRDefault="00E72454" w:rsidP="00F829C5">
            <w:pPr>
              <w:keepNext/>
              <w:ind w:right="-23"/>
              <w:jc w:val="center"/>
              <w:rPr>
                <w:rFonts w:ascii="Times New Roman" w:hAnsi="Times New Roman"/>
                <w:b/>
                <w:bCs/>
                <w:position w:val="-1"/>
              </w:rPr>
            </w:pPr>
            <w:r>
              <w:rPr>
                <w:rFonts w:ascii="Times New Roman" w:hAnsi="Times New Roman"/>
                <w:b/>
                <w:bCs/>
              </w:rPr>
              <w:t>Comune</w:t>
            </w:r>
          </w:p>
        </w:tc>
        <w:tc>
          <w:tcPr>
            <w:tcW w:w="3402" w:type="dxa"/>
            <w:noWrap/>
            <w:vAlign w:val="center"/>
            <w:hideMark/>
          </w:tcPr>
          <w:p w14:paraId="0C96C38C" w14:textId="77777777" w:rsidR="00D4590A" w:rsidRPr="007937E5" w:rsidRDefault="00E72454" w:rsidP="00F829C5">
            <w:pPr>
              <w:keepNext/>
              <w:ind w:right="-23"/>
              <w:jc w:val="center"/>
              <w:rPr>
                <w:rFonts w:ascii="Times New Roman" w:hAnsi="Times New Roman"/>
                <w:b/>
                <w:bCs/>
                <w:position w:val="-1"/>
              </w:rPr>
            </w:pPr>
            <w:r>
              <w:rPr>
                <w:rFonts w:ascii="Times New Roman" w:hAnsi="Times New Roman"/>
                <w:b/>
                <w:bCs/>
              </w:rPr>
              <w:t xml:space="preserve">Non comune </w:t>
            </w:r>
          </w:p>
        </w:tc>
      </w:tr>
      <w:tr w:rsidR="00510ACE" w14:paraId="09C8CC62" w14:textId="77777777" w:rsidTr="00D97169">
        <w:trPr>
          <w:trHeight w:val="283"/>
        </w:trPr>
        <w:tc>
          <w:tcPr>
            <w:tcW w:w="2972" w:type="dxa"/>
          </w:tcPr>
          <w:p w14:paraId="247CFA89" w14:textId="77777777" w:rsidR="00D4590A" w:rsidRPr="007937E5" w:rsidRDefault="00E72454" w:rsidP="00B07128">
            <w:pPr>
              <w:keepNext/>
              <w:ind w:right="-23"/>
              <w:rPr>
                <w:rFonts w:ascii="Times New Roman" w:hAnsi="Times New Roman"/>
                <w:position w:val="-1"/>
              </w:rPr>
            </w:pPr>
            <w:r>
              <w:rPr>
                <w:rFonts w:ascii="Times New Roman" w:hAnsi="Times New Roman"/>
              </w:rPr>
              <w:t>Disturbi del sistema immunitario</w:t>
            </w:r>
          </w:p>
        </w:tc>
        <w:tc>
          <w:tcPr>
            <w:tcW w:w="2410" w:type="dxa"/>
            <w:noWrap/>
          </w:tcPr>
          <w:p w14:paraId="69A421C6"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w:t>
            </w:r>
          </w:p>
        </w:tc>
        <w:tc>
          <w:tcPr>
            <w:tcW w:w="3402" w:type="dxa"/>
            <w:noWrap/>
          </w:tcPr>
          <w:p w14:paraId="58B0981F"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Ipersensibilità*</w:t>
            </w:r>
          </w:p>
        </w:tc>
      </w:tr>
      <w:tr w:rsidR="00510ACE" w14:paraId="198F0D98" w14:textId="77777777" w:rsidTr="00D97169">
        <w:trPr>
          <w:trHeight w:val="283"/>
        </w:trPr>
        <w:tc>
          <w:tcPr>
            <w:tcW w:w="2972" w:type="dxa"/>
            <w:hideMark/>
          </w:tcPr>
          <w:p w14:paraId="77558D63" w14:textId="78E551CD" w:rsidR="00D4590A" w:rsidRPr="007937E5" w:rsidRDefault="007C53F0" w:rsidP="00B07128">
            <w:pPr>
              <w:keepNext/>
              <w:ind w:right="-23"/>
              <w:rPr>
                <w:rFonts w:ascii="Times New Roman" w:hAnsi="Times New Roman"/>
                <w:position w:val="-1"/>
              </w:rPr>
            </w:pPr>
            <w:r>
              <w:rPr>
                <w:rFonts w:ascii="Times New Roman" w:hAnsi="Times New Roman"/>
              </w:rPr>
              <w:t xml:space="preserve">Patologie </w:t>
            </w:r>
            <w:r w:rsidR="00E72454">
              <w:rPr>
                <w:rFonts w:ascii="Times New Roman" w:hAnsi="Times New Roman"/>
              </w:rPr>
              <w:t>del sistema nervoso</w:t>
            </w:r>
          </w:p>
        </w:tc>
        <w:tc>
          <w:tcPr>
            <w:tcW w:w="2410" w:type="dxa"/>
            <w:noWrap/>
            <w:hideMark/>
          </w:tcPr>
          <w:p w14:paraId="281DFB3D"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Cefalea</w:t>
            </w:r>
          </w:p>
        </w:tc>
        <w:tc>
          <w:tcPr>
            <w:tcW w:w="3402" w:type="dxa"/>
            <w:noWrap/>
            <w:hideMark/>
          </w:tcPr>
          <w:p w14:paraId="213C18C5"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Disgeusia</w:t>
            </w:r>
          </w:p>
        </w:tc>
      </w:tr>
      <w:tr w:rsidR="00510ACE" w14:paraId="0D430D45" w14:textId="77777777" w:rsidTr="00D97169">
        <w:trPr>
          <w:trHeight w:val="283"/>
        </w:trPr>
        <w:tc>
          <w:tcPr>
            <w:tcW w:w="2972" w:type="dxa"/>
            <w:hideMark/>
          </w:tcPr>
          <w:p w14:paraId="20093366" w14:textId="10800FE0" w:rsidR="00D4590A" w:rsidRPr="007937E5" w:rsidRDefault="007C53F0" w:rsidP="00B07128">
            <w:pPr>
              <w:keepNext/>
              <w:ind w:right="-23"/>
              <w:rPr>
                <w:rFonts w:ascii="Times New Roman" w:hAnsi="Times New Roman"/>
                <w:position w:val="-1"/>
              </w:rPr>
            </w:pPr>
            <w:r>
              <w:rPr>
                <w:rFonts w:ascii="Times New Roman" w:hAnsi="Times New Roman"/>
              </w:rPr>
              <w:t xml:space="preserve">Patologie </w:t>
            </w:r>
            <w:r w:rsidR="00E72454">
              <w:rPr>
                <w:rFonts w:ascii="Times New Roman" w:hAnsi="Times New Roman"/>
              </w:rPr>
              <w:t>gastrointestinali</w:t>
            </w:r>
          </w:p>
        </w:tc>
        <w:tc>
          <w:tcPr>
            <w:tcW w:w="2410" w:type="dxa"/>
            <w:noWrap/>
            <w:hideMark/>
          </w:tcPr>
          <w:p w14:paraId="1C0585DB" w14:textId="77777777" w:rsidR="00D4590A" w:rsidRPr="007937E5" w:rsidRDefault="00E72454" w:rsidP="00B07128">
            <w:pPr>
              <w:keepNext/>
              <w:ind w:right="-23"/>
              <w:jc w:val="center"/>
              <w:rPr>
                <w:rFonts w:ascii="Times New Roman" w:hAnsi="Times New Roman"/>
                <w:strike/>
                <w:position w:val="-1"/>
                <w:highlight w:val="yellow"/>
              </w:rPr>
            </w:pPr>
            <w:r>
              <w:rPr>
                <w:rFonts w:ascii="Times New Roman" w:hAnsi="Times New Roman"/>
                <w:strike/>
              </w:rPr>
              <w:t>-</w:t>
            </w:r>
          </w:p>
        </w:tc>
        <w:tc>
          <w:tcPr>
            <w:tcW w:w="3402" w:type="dxa"/>
            <w:noWrap/>
            <w:hideMark/>
          </w:tcPr>
          <w:p w14:paraId="1AECE612"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Diarrea, nausea, dolore addominale, vomito</w:t>
            </w:r>
          </w:p>
        </w:tc>
      </w:tr>
      <w:tr w:rsidR="00510ACE" w14:paraId="0066A565" w14:textId="77777777" w:rsidTr="00D97169">
        <w:trPr>
          <w:trHeight w:val="283"/>
        </w:trPr>
        <w:tc>
          <w:tcPr>
            <w:tcW w:w="2972" w:type="dxa"/>
            <w:hideMark/>
          </w:tcPr>
          <w:p w14:paraId="6060C38A" w14:textId="1BEDB528" w:rsidR="00D4590A" w:rsidRPr="007937E5" w:rsidRDefault="007C53F0" w:rsidP="00B07128">
            <w:pPr>
              <w:keepNext/>
              <w:ind w:right="-23"/>
              <w:rPr>
                <w:rFonts w:ascii="Times New Roman" w:hAnsi="Times New Roman"/>
                <w:position w:val="-1"/>
              </w:rPr>
            </w:pPr>
            <w:r>
              <w:rPr>
                <w:rFonts w:ascii="Times New Roman" w:hAnsi="Times New Roman"/>
              </w:rPr>
              <w:t xml:space="preserve">Patologie sistemiche e condizioni relative alla sede </w:t>
            </w:r>
            <w:r w:rsidR="00E72454">
              <w:rPr>
                <w:rFonts w:ascii="Times New Roman" w:hAnsi="Times New Roman"/>
              </w:rPr>
              <w:t>di somministrazione</w:t>
            </w:r>
          </w:p>
        </w:tc>
        <w:tc>
          <w:tcPr>
            <w:tcW w:w="2410" w:type="dxa"/>
            <w:noWrap/>
            <w:hideMark/>
          </w:tcPr>
          <w:p w14:paraId="7B3A7D2A" w14:textId="094B7C87" w:rsidR="00D4590A" w:rsidRPr="007937E5" w:rsidRDefault="00E72454" w:rsidP="00B07128">
            <w:pPr>
              <w:keepNext/>
              <w:ind w:right="-23"/>
              <w:jc w:val="center"/>
              <w:rPr>
                <w:rFonts w:ascii="Times New Roman" w:hAnsi="Times New Roman"/>
                <w:position w:val="-1"/>
              </w:rPr>
            </w:pPr>
            <w:r>
              <w:rPr>
                <w:rFonts w:ascii="Times New Roman" w:hAnsi="Times New Roman"/>
              </w:rPr>
              <w:t xml:space="preserve">Reazione </w:t>
            </w:r>
            <w:r w:rsidR="007C53F0">
              <w:rPr>
                <w:rFonts w:ascii="Times New Roman" w:hAnsi="Times New Roman"/>
              </w:rPr>
              <w:t>in sede</w:t>
            </w:r>
            <w:r>
              <w:rPr>
                <w:rFonts w:ascii="Times New Roman" w:hAnsi="Times New Roman"/>
              </w:rPr>
              <w:t xml:space="preserve"> di iniezione**</w:t>
            </w:r>
          </w:p>
        </w:tc>
        <w:tc>
          <w:tcPr>
            <w:tcW w:w="3402" w:type="dxa"/>
            <w:hideMark/>
          </w:tcPr>
          <w:p w14:paraId="0DE0B404"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Affaticamento, sensazione di caldo</w:t>
            </w:r>
          </w:p>
        </w:tc>
      </w:tr>
    </w:tbl>
    <w:p w14:paraId="7CE3C00C" w14:textId="77777777" w:rsidR="00827198" w:rsidRPr="007B5C5E" w:rsidRDefault="00E72454" w:rsidP="007937E5">
      <w:pPr>
        <w:rPr>
          <w:position w:val="-1"/>
          <w:vertAlign w:val="superscript"/>
        </w:rPr>
      </w:pPr>
      <w:bookmarkStart w:id="6" w:name="_Hlk6782182"/>
      <w:r>
        <w:t>* Comprese reazioni immediate (dermatite allergica, eritema, dispnea, disfonia, costrizione della gola, irritazione della gola, parestesia orale e vampate) e ritardate (edema periorbitale, gonfiore, eruzione cutanea e prurito).</w:t>
      </w:r>
      <w:bookmarkEnd w:id="6"/>
    </w:p>
    <w:p w14:paraId="484B7A95" w14:textId="48FDF6DF" w:rsidR="00D56664" w:rsidRPr="007B5C5E" w:rsidRDefault="00E72454" w:rsidP="007937E5">
      <w:pPr>
        <w:rPr>
          <w:u w:val="single"/>
        </w:rPr>
      </w:pPr>
      <w:r>
        <w:t xml:space="preserve">** "Reazione nel sito di iniezione" comprende i seguenti termini: dolore </w:t>
      </w:r>
      <w:r w:rsidR="003105E0">
        <w:t>in sede</w:t>
      </w:r>
      <w:r>
        <w:t xml:space="preserve"> di iniezione, edema </w:t>
      </w:r>
      <w:r w:rsidR="00A623CD">
        <w:t>in sede</w:t>
      </w:r>
      <w:r>
        <w:t xml:space="preserve"> di iniezione, </w:t>
      </w:r>
      <w:r w:rsidR="00A623CD">
        <w:t>freddezza in sede</w:t>
      </w:r>
      <w:r>
        <w:t xml:space="preserve"> di iniezione, calore </w:t>
      </w:r>
      <w:r w:rsidR="00A623CD">
        <w:t>in sede</w:t>
      </w:r>
      <w:r>
        <w:t xml:space="preserve"> di iniezione, ematoma </w:t>
      </w:r>
      <w:r w:rsidR="00A623CD">
        <w:t>in sede</w:t>
      </w:r>
      <w:r>
        <w:t xml:space="preserve"> di iniezione ed eritema </w:t>
      </w:r>
      <w:r w:rsidR="00A623CD">
        <w:t>in sede</w:t>
      </w:r>
      <w:r>
        <w:t xml:space="preserve"> di iniezione.</w:t>
      </w:r>
    </w:p>
    <w:p w14:paraId="12AA6F7D" w14:textId="77777777" w:rsidR="003036FF" w:rsidRDefault="003036FF" w:rsidP="00C653AD"/>
    <w:p w14:paraId="2F83BB38" w14:textId="51F4B788" w:rsidR="008F402C" w:rsidRDefault="00E72454" w:rsidP="0022571B">
      <w:pPr>
        <w:keepNext/>
        <w:keepLines/>
        <w:tabs>
          <w:tab w:val="clear" w:pos="567"/>
        </w:tabs>
        <w:spacing w:line="240" w:lineRule="auto"/>
        <w:rPr>
          <w:szCs w:val="22"/>
          <w:u w:val="single"/>
        </w:rPr>
      </w:pPr>
      <w:r>
        <w:rPr>
          <w:szCs w:val="22"/>
          <w:u w:val="single"/>
        </w:rPr>
        <w:t xml:space="preserve">Descrizione di reazioni avverse </w:t>
      </w:r>
      <w:r w:rsidR="00A623CD">
        <w:rPr>
          <w:szCs w:val="22"/>
          <w:u w:val="single"/>
        </w:rPr>
        <w:t>selezionate</w:t>
      </w:r>
    </w:p>
    <w:p w14:paraId="6BB21EA5" w14:textId="77777777" w:rsidR="00CF4B53" w:rsidRPr="0022571B" w:rsidRDefault="00CF4B53" w:rsidP="00C653AD"/>
    <w:p w14:paraId="2B4E8ED6" w14:textId="77777777" w:rsidR="004377A1" w:rsidRPr="00300DC2" w:rsidRDefault="00E72454" w:rsidP="00300DC2">
      <w:pPr>
        <w:keepNext/>
        <w:keepLines/>
        <w:rPr>
          <w:i/>
          <w:iCs/>
        </w:rPr>
      </w:pPr>
      <w:r>
        <w:rPr>
          <w:i/>
          <w:iCs/>
        </w:rPr>
        <w:t xml:space="preserve">Ipersensibilità </w:t>
      </w:r>
    </w:p>
    <w:p w14:paraId="7FCA7AFC" w14:textId="3431B32D" w:rsidR="00D2089D" w:rsidRDefault="00E72454" w:rsidP="00D2089D">
      <w:r>
        <w:t>Le reazioni immediate comprendono uno o più effetti, che si manifestano contemporaneamente o in sequenza,</w:t>
      </w:r>
      <w:r w:rsidR="00A623CD">
        <w:t xml:space="preserve"> e</w:t>
      </w:r>
      <w:r>
        <w:t xml:space="preserve"> il più delle volte si tratta di reazioni di natura cutanea, respiratoria, e/o cardiovascolare. Ciascun segno può essere un</w:t>
      </w:r>
      <w:r w:rsidR="00A623CD">
        <w:t xml:space="preserve"> segnale d’allarme</w:t>
      </w:r>
      <w:r>
        <w:t xml:space="preserve"> di uno shock iniziale e porta</w:t>
      </w:r>
      <w:r w:rsidR="00A623CD">
        <w:t>re</w:t>
      </w:r>
      <w:r>
        <w:t xml:space="preserve"> molto raramente al decesso.</w:t>
      </w:r>
    </w:p>
    <w:p w14:paraId="15DD0E2F" w14:textId="77777777" w:rsidR="005F551C" w:rsidRDefault="005F551C" w:rsidP="00D2089D">
      <w:pPr>
        <w:rPr>
          <w:szCs w:val="22"/>
        </w:rPr>
      </w:pPr>
    </w:p>
    <w:p w14:paraId="5C75E5A2" w14:textId="631EC65E" w:rsidR="005F551C" w:rsidRPr="00A623CD" w:rsidRDefault="00CC4607" w:rsidP="00300DC2">
      <w:pPr>
        <w:keepNext/>
        <w:keepLines/>
        <w:rPr>
          <w:i/>
          <w:iCs/>
        </w:rPr>
      </w:pPr>
      <w:r w:rsidRPr="00A569A1">
        <w:rPr>
          <w:i/>
        </w:rPr>
        <w:t>Fibrosi sistemica nefrogenica (NSF)</w:t>
      </w:r>
    </w:p>
    <w:p w14:paraId="31F75969" w14:textId="3D2B3DBD" w:rsidR="005F551C" w:rsidRPr="00E62039" w:rsidRDefault="00E72454" w:rsidP="00D2089D">
      <w:pPr>
        <w:rPr>
          <w:szCs w:val="22"/>
          <w:u w:val="single"/>
        </w:rPr>
      </w:pPr>
      <w:r>
        <w:t xml:space="preserve">Sono stati segnalati casi </w:t>
      </w:r>
      <w:r w:rsidR="00D06428">
        <w:t xml:space="preserve">isolati </w:t>
      </w:r>
      <w:r>
        <w:t xml:space="preserve">di </w:t>
      </w:r>
      <w:r w:rsidRPr="001B5F5F">
        <w:t>NSF</w:t>
      </w:r>
      <w:r>
        <w:t xml:space="preserve"> con altri mezzi di contrasto contenenti gadolinio (vedere paragrafo 4.4).</w:t>
      </w:r>
    </w:p>
    <w:p w14:paraId="792DD7A6" w14:textId="77777777" w:rsidR="0092040A" w:rsidRPr="00A04A96" w:rsidRDefault="0092040A" w:rsidP="00334D92">
      <w:pPr>
        <w:tabs>
          <w:tab w:val="clear" w:pos="567"/>
        </w:tabs>
        <w:rPr>
          <w:szCs w:val="22"/>
        </w:rPr>
      </w:pPr>
    </w:p>
    <w:p w14:paraId="6EB6F895" w14:textId="77777777" w:rsidR="00CF4B53" w:rsidRDefault="00E72454" w:rsidP="0022571B">
      <w:pPr>
        <w:keepNext/>
        <w:keepLines/>
        <w:tabs>
          <w:tab w:val="clear" w:pos="567"/>
        </w:tabs>
        <w:spacing w:line="240" w:lineRule="auto"/>
        <w:rPr>
          <w:szCs w:val="22"/>
          <w:u w:val="single"/>
        </w:rPr>
      </w:pPr>
      <w:r>
        <w:rPr>
          <w:szCs w:val="22"/>
          <w:u w:val="single"/>
        </w:rPr>
        <w:t>Popolazione pediatrica (dai 2 anni in su)</w:t>
      </w:r>
    </w:p>
    <w:p w14:paraId="7C6B60F0" w14:textId="77777777" w:rsidR="0079722C" w:rsidRDefault="0079722C" w:rsidP="0022571B">
      <w:pPr>
        <w:tabs>
          <w:tab w:val="clear" w:pos="567"/>
        </w:tabs>
        <w:rPr>
          <w:szCs w:val="22"/>
        </w:rPr>
      </w:pPr>
    </w:p>
    <w:p w14:paraId="3E72DE49" w14:textId="77777777" w:rsidR="000E15BC" w:rsidRDefault="00E72454" w:rsidP="0022571B">
      <w:pPr>
        <w:tabs>
          <w:tab w:val="clear" w:pos="567"/>
        </w:tabs>
        <w:rPr>
          <w:szCs w:val="22"/>
        </w:rPr>
      </w:pPr>
      <w:r>
        <w:t>Nello studio clinico sono stati inclusi un totale di 80 pazienti pediatrici di età pari o superiore a 2 anni.</w:t>
      </w:r>
    </w:p>
    <w:p w14:paraId="57C65D2D" w14:textId="77777777" w:rsidR="00190238" w:rsidRPr="007530EC" w:rsidRDefault="00E72454" w:rsidP="001B7847">
      <w:r>
        <w:t>Rispetto agli adulti, il profilo di sicurezza di gadopiclenol in questa popolazione non ha mostrato alcun problema di sicurezza specifico.</w:t>
      </w:r>
    </w:p>
    <w:p w14:paraId="6FF16C33" w14:textId="77777777" w:rsidR="00334D92" w:rsidRDefault="00334D92" w:rsidP="00334D92">
      <w:pPr>
        <w:tabs>
          <w:tab w:val="clear" w:pos="567"/>
        </w:tabs>
        <w:rPr>
          <w:szCs w:val="22"/>
        </w:rPr>
      </w:pPr>
    </w:p>
    <w:p w14:paraId="1BD0CD1A" w14:textId="77777777" w:rsidR="00334D92" w:rsidRPr="00334D92" w:rsidRDefault="00E72454" w:rsidP="00334D92">
      <w:pPr>
        <w:tabs>
          <w:tab w:val="clear" w:pos="567"/>
        </w:tabs>
        <w:rPr>
          <w:szCs w:val="22"/>
        </w:rPr>
      </w:pPr>
      <w:r>
        <w:t xml:space="preserve">Un totale di 31 eventi avversi emergenti dal trattamento (TEAE) si sono verificati durante e/o dopo la somministrazione di gadopiclenol, in 14 pazienti (17,5%). Dodici TEAE sono stati segnalati nella coorte del SNC e 2 nella coorte del Corpo. </w:t>
      </w:r>
    </w:p>
    <w:p w14:paraId="34591991" w14:textId="77777777" w:rsidR="00334D92" w:rsidRPr="00334D92" w:rsidRDefault="00E72454" w:rsidP="00334D92">
      <w:pPr>
        <w:tabs>
          <w:tab w:val="clear" w:pos="567"/>
        </w:tabs>
      </w:pPr>
      <w:r>
        <w:t xml:space="preserve">Tra questi TEAE, 1 evento su 1 paziente (1,25%) della coorte CNS è stato considerato correlato al gadopiclenol. </w:t>
      </w:r>
    </w:p>
    <w:p w14:paraId="59368F37" w14:textId="77777777" w:rsidR="00C0485C" w:rsidRPr="00A04A96" w:rsidRDefault="00C0485C" w:rsidP="0022571B">
      <w:pPr>
        <w:tabs>
          <w:tab w:val="clear" w:pos="567"/>
        </w:tabs>
        <w:rPr>
          <w:szCs w:val="22"/>
        </w:rPr>
      </w:pPr>
    </w:p>
    <w:p w14:paraId="1D210C05" w14:textId="77777777" w:rsidR="00DC59BA" w:rsidRDefault="00E72454" w:rsidP="0022571B">
      <w:pPr>
        <w:keepNext/>
        <w:keepLines/>
        <w:spacing w:line="240" w:lineRule="auto"/>
        <w:rPr>
          <w:szCs w:val="22"/>
          <w:u w:val="single"/>
        </w:rPr>
      </w:pPr>
      <w:r>
        <w:rPr>
          <w:szCs w:val="22"/>
          <w:u w:val="single"/>
        </w:rPr>
        <w:t>Segnalazione delle reazioni avverse sospette</w:t>
      </w:r>
    </w:p>
    <w:p w14:paraId="17D6E9E5" w14:textId="77777777" w:rsidR="00CF4B53" w:rsidRPr="0022571B" w:rsidRDefault="00CF4B53" w:rsidP="001B7847"/>
    <w:p w14:paraId="2AD7B402" w14:textId="0F2331D3" w:rsidR="00FB34F7" w:rsidRPr="00381C8E" w:rsidRDefault="00E72454" w:rsidP="0022571B">
      <w:pPr>
        <w:tabs>
          <w:tab w:val="clear" w:pos="567"/>
          <w:tab w:val="left" w:pos="0"/>
        </w:tabs>
        <w:rPr>
          <w:szCs w:val="22"/>
        </w:rPr>
      </w:pPr>
      <w:r>
        <w:t xml:space="preserve">La segnalazione delle reazioni avverse sospette che si verificano dopo l’autorizzazione del medicinale è importante, in quanto permette un monitoraggio continuo del rapporto </w:t>
      </w:r>
      <w:r w:rsidR="00A623CD">
        <w:t>beneficio/</w:t>
      </w:r>
      <w:r>
        <w:t>rischio</w:t>
      </w:r>
      <w:r w:rsidRPr="00381C8E">
        <w:t xml:space="preserve"> del medicinale. Agli operatori sanitari è richiesto di segnalare qualsiasi reazione avversa sospetta tramite </w:t>
      </w:r>
      <w:r w:rsidRPr="0008535F">
        <w:rPr>
          <w:highlight w:val="lightGray"/>
        </w:rPr>
        <w:t>il sistema nazionale di segnalazione riportato nell'</w:t>
      </w:r>
      <w:r>
        <w:fldChar w:fldCharType="begin"/>
      </w:r>
      <w:r>
        <w:instrText>HYPERLINK "http://www.ema.europa.eu/docs/en_GB/document_library/Template_or_form/2013/03/WC500139752.doc"</w:instrText>
      </w:r>
      <w:r>
        <w:fldChar w:fldCharType="separate"/>
      </w:r>
      <w:r w:rsidRPr="0008535F">
        <w:rPr>
          <w:rStyle w:val="Lienhypertexte"/>
          <w:color w:val="auto"/>
          <w:highlight w:val="lightGray"/>
        </w:rPr>
        <w:t>Allegato V</w:t>
      </w:r>
      <w:r>
        <w:fldChar w:fldCharType="end"/>
      </w:r>
      <w:r w:rsidRPr="0008535F">
        <w:rPr>
          <w:highlight w:val="lightGray"/>
        </w:rPr>
        <w:t>.</w:t>
      </w:r>
    </w:p>
    <w:p w14:paraId="302184F2" w14:textId="77777777" w:rsidR="0092040A" w:rsidRPr="00381C8E" w:rsidRDefault="0092040A" w:rsidP="00084706">
      <w:pPr>
        <w:tabs>
          <w:tab w:val="clear" w:pos="567"/>
          <w:tab w:val="left" w:pos="0"/>
        </w:tabs>
        <w:rPr>
          <w:bCs/>
          <w:szCs w:val="22"/>
        </w:rPr>
      </w:pPr>
    </w:p>
    <w:p w14:paraId="10F6180D" w14:textId="77777777" w:rsidR="00DC59BA" w:rsidRPr="0022571B" w:rsidRDefault="00E72454" w:rsidP="0015655F">
      <w:pPr>
        <w:pStyle w:val="Titre3"/>
      </w:pPr>
      <w:r w:rsidRPr="00381C8E">
        <w:lastRenderedPageBreak/>
        <w:t>4.9</w:t>
      </w:r>
      <w:r w:rsidRPr="00381C8E">
        <w:tab/>
        <w:t>Sovradosaggio</w:t>
      </w:r>
    </w:p>
    <w:p w14:paraId="4C055FEC" w14:textId="77777777" w:rsidR="00DC59BA" w:rsidRPr="0022571B" w:rsidRDefault="00DC59BA" w:rsidP="001B7847"/>
    <w:p w14:paraId="053DB93B" w14:textId="0B8D61B1" w:rsidR="00043225" w:rsidRDefault="00E72454" w:rsidP="0022571B">
      <w:r>
        <w:t>La dose singola massima giornaliera testata nell'uomo è stata di 0,6</w:t>
      </w:r>
      <w:r w:rsidR="00D92B4E">
        <w:t> </w:t>
      </w:r>
      <w:r w:rsidR="00CF2B30">
        <w:t>mL</w:t>
      </w:r>
      <w:r>
        <w:t>/kg PC (equivalente a 0,3</w:t>
      </w:r>
      <w:r w:rsidR="00D92B4E">
        <w:t> </w:t>
      </w:r>
      <w:r>
        <w:t>mmol/kg PC), che corrisponde a 6 volte la dose raccomandata.</w:t>
      </w:r>
    </w:p>
    <w:p w14:paraId="67F1E2F6" w14:textId="77777777" w:rsidR="00BC1799" w:rsidRPr="0022571B" w:rsidRDefault="00BC1799" w:rsidP="0022571B">
      <w:pPr>
        <w:rPr>
          <w:szCs w:val="22"/>
        </w:rPr>
      </w:pPr>
    </w:p>
    <w:p w14:paraId="2BF7AD67" w14:textId="5EB3D288" w:rsidR="00DC59BA" w:rsidRDefault="00E72454" w:rsidP="0022571B">
      <w:r>
        <w:t>Finora non sono stati segnalati segni di intossicazione da sovradosaggio.</w:t>
      </w:r>
    </w:p>
    <w:p w14:paraId="33A08FD0" w14:textId="77777777" w:rsidR="00A623CD" w:rsidRPr="0022571B" w:rsidRDefault="00A623CD" w:rsidP="0022571B">
      <w:pPr>
        <w:rPr>
          <w:szCs w:val="22"/>
        </w:rPr>
      </w:pPr>
    </w:p>
    <w:p w14:paraId="57C41F42" w14:textId="77777777" w:rsidR="00D97169" w:rsidRDefault="00257900" w:rsidP="0022571B">
      <w:r>
        <w:t xml:space="preserve">Gadopiclenol può essere </w:t>
      </w:r>
      <w:r w:rsidR="003C20E5">
        <w:t xml:space="preserve">rimosso mediante </w:t>
      </w:r>
      <w:r>
        <w:t xml:space="preserve">emodialisi. Tuttavia, non ci sono prove che l’emodialisi sia efficace per la prevenzione della </w:t>
      </w:r>
      <w:r w:rsidRPr="001E5D39">
        <w:t>fibrosi sistemica nefrogenica (NSF).</w:t>
      </w:r>
    </w:p>
    <w:p w14:paraId="19F014D3" w14:textId="77777777" w:rsidR="0092040A" w:rsidRDefault="0092040A" w:rsidP="0022571B">
      <w:pPr>
        <w:rPr>
          <w:szCs w:val="22"/>
        </w:rPr>
      </w:pPr>
    </w:p>
    <w:p w14:paraId="2A5BA112" w14:textId="77777777" w:rsidR="001B7847" w:rsidRPr="0022571B" w:rsidRDefault="001B7847" w:rsidP="0022571B">
      <w:pPr>
        <w:rPr>
          <w:szCs w:val="22"/>
        </w:rPr>
      </w:pPr>
    </w:p>
    <w:p w14:paraId="183EEEC8" w14:textId="77777777" w:rsidR="00DC59BA" w:rsidRPr="0022571B" w:rsidRDefault="00E72454" w:rsidP="0015655F">
      <w:pPr>
        <w:pStyle w:val="Titre2"/>
      </w:pPr>
      <w:r>
        <w:t>5.</w:t>
      </w:r>
      <w:r>
        <w:tab/>
        <w:t>PROPRIETÀ FARMACOLOGICHE</w:t>
      </w:r>
    </w:p>
    <w:p w14:paraId="415B2DD2" w14:textId="77777777" w:rsidR="00DC59BA" w:rsidRPr="001E79CF" w:rsidRDefault="00DC59BA" w:rsidP="001B7847"/>
    <w:p w14:paraId="61F9AFD9" w14:textId="77777777" w:rsidR="00DC59BA" w:rsidRPr="0022571B" w:rsidRDefault="00E72454" w:rsidP="0015655F">
      <w:pPr>
        <w:pStyle w:val="Titre3"/>
      </w:pPr>
      <w:r>
        <w:t>5.1</w:t>
      </w:r>
      <w:r>
        <w:tab/>
        <w:t>Proprietà farmacodinamiche</w:t>
      </w:r>
    </w:p>
    <w:p w14:paraId="42DBFA83" w14:textId="77777777" w:rsidR="00DC59BA" w:rsidRPr="0022571B" w:rsidRDefault="00DC59BA" w:rsidP="001B7847"/>
    <w:p w14:paraId="0C2655E6" w14:textId="77777777" w:rsidR="00DC59BA" w:rsidRPr="0022571B" w:rsidRDefault="00E72454" w:rsidP="0022571B">
      <w:pPr>
        <w:pStyle w:val="En-tte"/>
        <w:ind w:left="34"/>
        <w:rPr>
          <w:rFonts w:ascii="Times New Roman" w:hAnsi="Times New Roman"/>
          <w:bCs/>
          <w:iCs/>
          <w:sz w:val="22"/>
          <w:szCs w:val="22"/>
        </w:rPr>
      </w:pPr>
      <w:bookmarkStart w:id="7" w:name="_Hlk112790071"/>
      <w:r>
        <w:rPr>
          <w:rFonts w:ascii="Times New Roman" w:hAnsi="Times New Roman"/>
          <w:bCs/>
          <w:iCs/>
          <w:sz w:val="22"/>
          <w:szCs w:val="22"/>
        </w:rPr>
        <w:t xml:space="preserve">Categoria farmacoterapeutica: mezzi di contrasto paramagnetici, codice ATC: </w:t>
      </w:r>
      <w:r>
        <w:rPr>
          <w:rFonts w:ascii="Times New Roman" w:hAnsi="Times New Roman"/>
          <w:sz w:val="22"/>
          <w:szCs w:val="22"/>
        </w:rPr>
        <w:t>V08CA12</w:t>
      </w:r>
      <w:r>
        <w:rPr>
          <w:rFonts w:ascii="Times New Roman" w:hAnsi="Times New Roman"/>
          <w:bCs/>
          <w:iCs/>
          <w:sz w:val="22"/>
          <w:szCs w:val="22"/>
        </w:rPr>
        <w:t>.</w:t>
      </w:r>
    </w:p>
    <w:bookmarkEnd w:id="7"/>
    <w:p w14:paraId="35BA1805" w14:textId="77777777" w:rsidR="00346FC3" w:rsidRPr="001E79CF" w:rsidRDefault="00346FC3" w:rsidP="001B7847"/>
    <w:p w14:paraId="3F384BE3" w14:textId="1531C2AB" w:rsidR="00271F5F" w:rsidRPr="00271F5F" w:rsidRDefault="00E72454" w:rsidP="00F13C61">
      <w:pPr>
        <w:pStyle w:val="En-tte"/>
        <w:rPr>
          <w:rFonts w:ascii="Times New Roman" w:hAnsi="Times New Roman"/>
          <w:bCs/>
          <w:iCs/>
          <w:sz w:val="22"/>
          <w:szCs w:val="22"/>
        </w:rPr>
      </w:pPr>
      <w:r>
        <w:rPr>
          <w:rFonts w:ascii="Times New Roman" w:hAnsi="Times New Roman"/>
          <w:bCs/>
          <w:iCs/>
          <w:sz w:val="22"/>
          <w:szCs w:val="22"/>
        </w:rPr>
        <w:t>Gadopiclenol è un agente paramagnetico per la risonanza magnetica</w:t>
      </w:r>
      <w:r w:rsidR="00D92B4E" w:rsidRPr="00D92B4E">
        <w:t xml:space="preserve"> </w:t>
      </w:r>
      <w:r w:rsidR="00D92B4E" w:rsidRPr="0008535F">
        <w:rPr>
          <w:rFonts w:ascii="Times New Roman" w:hAnsi="Times New Roman"/>
          <w:bCs/>
          <w:iCs/>
          <w:sz w:val="22"/>
          <w:szCs w:val="22"/>
        </w:rPr>
        <w:t>per immagini</w:t>
      </w:r>
      <w:r>
        <w:rPr>
          <w:rFonts w:ascii="Times New Roman" w:hAnsi="Times New Roman"/>
          <w:bCs/>
          <w:iCs/>
          <w:sz w:val="22"/>
          <w:szCs w:val="22"/>
        </w:rPr>
        <w:t xml:space="preserve"> (</w:t>
      </w:r>
      <w:r w:rsidR="00307814">
        <w:rPr>
          <w:rFonts w:ascii="Times New Roman" w:hAnsi="Times New Roman"/>
          <w:bCs/>
          <w:iCs/>
          <w:sz w:val="22"/>
          <w:szCs w:val="22"/>
        </w:rPr>
        <w:t>RMI</w:t>
      </w:r>
      <w:r>
        <w:rPr>
          <w:rFonts w:ascii="Times New Roman" w:hAnsi="Times New Roman"/>
          <w:bCs/>
          <w:iCs/>
          <w:sz w:val="22"/>
          <w:szCs w:val="22"/>
        </w:rPr>
        <w:t>).</w:t>
      </w:r>
    </w:p>
    <w:p w14:paraId="6DC415A9" w14:textId="77777777" w:rsidR="00271F5F" w:rsidRDefault="00271F5F" w:rsidP="001B7847"/>
    <w:p w14:paraId="167FD834" w14:textId="77777777" w:rsidR="00136117" w:rsidRDefault="00E72454" w:rsidP="0022571B">
      <w:pPr>
        <w:keepNext/>
        <w:keepLines/>
        <w:spacing w:line="240" w:lineRule="auto"/>
        <w:rPr>
          <w:u w:val="single"/>
        </w:rPr>
      </w:pPr>
      <w:r>
        <w:rPr>
          <w:u w:val="single"/>
        </w:rPr>
        <w:t xml:space="preserve">Meccanismo di azione </w:t>
      </w:r>
    </w:p>
    <w:p w14:paraId="4195F445" w14:textId="77777777" w:rsidR="00CF4B53" w:rsidRPr="0022571B" w:rsidRDefault="00CF4B53" w:rsidP="001B7847"/>
    <w:p w14:paraId="30C8C971" w14:textId="77777777" w:rsidR="00DF3346" w:rsidRPr="0022571B" w:rsidRDefault="00E72454" w:rsidP="0022571B">
      <w:pPr>
        <w:autoSpaceDE w:val="0"/>
        <w:autoSpaceDN w:val="0"/>
        <w:adjustRightInd w:val="0"/>
        <w:rPr>
          <w:szCs w:val="22"/>
        </w:rPr>
      </w:pPr>
      <w:r>
        <w:t>L'effetto di potenziamento del contrasto è mediato da gadopiclenol, che è un complesso macrociclico non ionico del gadolinio, il gruppo attivo che aumenta i tassi di rilassamento dei protoni dell'acqua nelle sue vicinanze all'interno del corpo, determinando un aumento dell'intensità del segnale (luminosità) dei tessuti.</w:t>
      </w:r>
    </w:p>
    <w:p w14:paraId="21E4CDBE" w14:textId="77777777" w:rsidR="006249B3" w:rsidRPr="0022571B" w:rsidRDefault="006249B3" w:rsidP="0022571B">
      <w:pPr>
        <w:autoSpaceDE w:val="0"/>
        <w:autoSpaceDN w:val="0"/>
        <w:adjustRightInd w:val="0"/>
        <w:rPr>
          <w:rStyle w:val="IntenseEmphasis1"/>
          <w:b w:val="0"/>
          <w:i w:val="0"/>
          <w:szCs w:val="22"/>
          <w:highlight w:val="yellow"/>
        </w:rPr>
      </w:pPr>
    </w:p>
    <w:p w14:paraId="61B5B5C2" w14:textId="7CDAF300" w:rsidR="00601D9D" w:rsidRPr="0022571B" w:rsidRDefault="00E72454" w:rsidP="00601D9D">
      <w:pPr>
        <w:tabs>
          <w:tab w:val="clear" w:pos="567"/>
        </w:tabs>
        <w:autoSpaceDE w:val="0"/>
        <w:autoSpaceDN w:val="0"/>
        <w:adjustRightInd w:val="0"/>
        <w:rPr>
          <w:szCs w:val="22"/>
        </w:rPr>
      </w:pPr>
      <w:r>
        <w:t xml:space="preserve">Quando viene posto in un campo magnetico (paziente in macchina per </w:t>
      </w:r>
      <w:r w:rsidR="00D92B4E">
        <w:t>RMI</w:t>
      </w:r>
      <w:r>
        <w:t>), gadopiclenol accorcia i tempi di rilassamento T</w:t>
      </w:r>
      <w:r>
        <w:rPr>
          <w:szCs w:val="22"/>
          <w:vertAlign w:val="subscript"/>
        </w:rPr>
        <w:t>1</w:t>
      </w:r>
      <w:r>
        <w:t xml:space="preserve"> e T</w:t>
      </w:r>
      <w:r>
        <w:rPr>
          <w:szCs w:val="22"/>
          <w:vertAlign w:val="subscript"/>
        </w:rPr>
        <w:t>2</w:t>
      </w:r>
      <w:r>
        <w:t xml:space="preserve"> nei tessuti mirati. La misura in cui un mezzo di contrasto può influenzare la velocità di rilassamento dell'acqua tissutale (1/T</w:t>
      </w:r>
      <w:r>
        <w:rPr>
          <w:szCs w:val="22"/>
          <w:vertAlign w:val="subscript"/>
        </w:rPr>
        <w:t>1</w:t>
      </w:r>
      <w:r>
        <w:t xml:space="preserve"> o 1/</w:t>
      </w:r>
      <w:r w:rsidR="00D92B4E">
        <w:t>T</w:t>
      </w:r>
      <w:r>
        <w:rPr>
          <w:szCs w:val="22"/>
          <w:vertAlign w:val="subscript"/>
        </w:rPr>
        <w:t>2</w:t>
      </w:r>
      <w:r>
        <w:t>) è detta relassività (r</w:t>
      </w:r>
      <w:r>
        <w:rPr>
          <w:szCs w:val="22"/>
          <w:vertAlign w:val="subscript"/>
        </w:rPr>
        <w:t>1</w:t>
      </w:r>
      <w:r>
        <w:t xml:space="preserve"> o r</w:t>
      </w:r>
      <w:r>
        <w:rPr>
          <w:szCs w:val="22"/>
          <w:vertAlign w:val="subscript"/>
        </w:rPr>
        <w:t>2</w:t>
      </w:r>
      <w:r>
        <w:t>).</w:t>
      </w:r>
    </w:p>
    <w:p w14:paraId="130AB51C" w14:textId="77777777" w:rsidR="00601D9D" w:rsidRPr="00A04A96" w:rsidRDefault="00601D9D" w:rsidP="00601D9D">
      <w:pPr>
        <w:autoSpaceDE w:val="0"/>
        <w:autoSpaceDN w:val="0"/>
        <w:adjustRightInd w:val="0"/>
        <w:rPr>
          <w:szCs w:val="22"/>
        </w:rPr>
      </w:pPr>
    </w:p>
    <w:p w14:paraId="1CD2C0A6" w14:textId="77777777" w:rsidR="00601D9D" w:rsidRPr="0022571B" w:rsidRDefault="00E72454" w:rsidP="00601D9D">
      <w:pPr>
        <w:autoSpaceDE w:val="0"/>
        <w:autoSpaceDN w:val="0"/>
        <w:adjustRightInd w:val="0"/>
        <w:rPr>
          <w:rStyle w:val="IntenseEmphasis1"/>
          <w:b w:val="0"/>
          <w:bCs/>
          <w:i w:val="0"/>
          <w:iCs/>
        </w:rPr>
      </w:pPr>
      <w:r>
        <w:t xml:space="preserve">Grazie alla sua struttura chimica, gadopiclenol presenta un'elevata relassività in acqua (vedi Tabella 3), perché può scambiare due molecole d'acqua, che sono legate al gadolinio per completare il suo numero di coordinazione in aggiunta ai quattro atomi di azoto e ai tre di ossigeno delle funzioni carbossilato del chelato di gadopiclenol. Questo spiega perché </w:t>
      </w:r>
      <w:r>
        <w:rPr>
          <w:rStyle w:val="IntenseEmphasis1"/>
          <w:b w:val="0"/>
          <w:bCs/>
          <w:i w:val="0"/>
          <w:iCs/>
        </w:rPr>
        <w:t xml:space="preserve">gadopiclenol, somministrato a metà dose di gadolinio rispetto ad </w:t>
      </w:r>
      <w:r>
        <w:rPr>
          <w:rStyle w:val="IntenseEmphasis1"/>
          <w:b w:val="0"/>
          <w:i w:val="0"/>
        </w:rPr>
        <w:t>altri mezzi di contrasto non specifici contenenti gadolinio, può produrre lo stesso effetto di potenziamento del contrasto.</w:t>
      </w:r>
    </w:p>
    <w:p w14:paraId="5C357319" w14:textId="77777777" w:rsidR="000D0B50" w:rsidRPr="00A04A96" w:rsidRDefault="000D0B50" w:rsidP="0022571B">
      <w:pPr>
        <w:rPr>
          <w:szCs w:val="22"/>
        </w:rPr>
      </w:pPr>
    </w:p>
    <w:p w14:paraId="098D7B46" w14:textId="6B2BAF56" w:rsidR="000D0B50" w:rsidRPr="0022571B" w:rsidRDefault="00E72454" w:rsidP="0071180D">
      <w:pPr>
        <w:pStyle w:val="Lgende"/>
        <w:keepLines/>
        <w:autoSpaceDE w:val="0"/>
        <w:autoSpaceDN w:val="0"/>
        <w:adjustRightInd w:val="0"/>
        <w:spacing w:line="260" w:lineRule="exact"/>
        <w:jc w:val="left"/>
      </w:pPr>
      <w:bookmarkStart w:id="8" w:name="_Ref61292338"/>
      <w:r>
        <w:t>Tabella 3</w:t>
      </w:r>
      <w:bookmarkEnd w:id="8"/>
      <w:r>
        <w:t>: Relassività a 37</w:t>
      </w:r>
      <w:r w:rsidR="00D92B4E">
        <w:t> </w:t>
      </w:r>
      <w:r>
        <w:t>°C per gadopiclenol</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7"/>
        <w:gridCol w:w="769"/>
        <w:gridCol w:w="961"/>
        <w:gridCol w:w="742"/>
        <w:gridCol w:w="9"/>
        <w:gridCol w:w="733"/>
        <w:gridCol w:w="875"/>
        <w:gridCol w:w="709"/>
      </w:tblGrid>
      <w:tr w:rsidR="00510ACE" w14:paraId="552AA40D" w14:textId="77777777" w:rsidTr="007B5C5E">
        <w:tc>
          <w:tcPr>
            <w:tcW w:w="3277" w:type="dxa"/>
            <w:vAlign w:val="center"/>
          </w:tcPr>
          <w:p w14:paraId="13BEE335" w14:textId="77777777" w:rsidR="000D0B50" w:rsidRPr="0022571B" w:rsidRDefault="000D0B50" w:rsidP="0071180D">
            <w:pPr>
              <w:keepNext/>
              <w:rPr>
                <w:b/>
                <w:szCs w:val="22"/>
              </w:rPr>
            </w:pPr>
          </w:p>
        </w:tc>
        <w:tc>
          <w:tcPr>
            <w:tcW w:w="2481" w:type="dxa"/>
            <w:gridSpan w:val="4"/>
            <w:vAlign w:val="center"/>
          </w:tcPr>
          <w:p w14:paraId="1D1F1344" w14:textId="77777777" w:rsidR="000D0B50" w:rsidRPr="0022571B" w:rsidRDefault="00E72454" w:rsidP="0071180D">
            <w:pPr>
              <w:keepNext/>
              <w:jc w:val="center"/>
              <w:rPr>
                <w:b/>
                <w:szCs w:val="22"/>
              </w:rPr>
            </w:pPr>
            <w:r>
              <w:rPr>
                <w:b/>
                <w:szCs w:val="22"/>
              </w:rPr>
              <w:t>r</w:t>
            </w:r>
            <w:r>
              <w:rPr>
                <w:b/>
                <w:szCs w:val="22"/>
                <w:vertAlign w:val="subscript"/>
              </w:rPr>
              <w:t xml:space="preserve">1 </w:t>
            </w:r>
            <w:r>
              <w:rPr>
                <w:b/>
                <w:szCs w:val="22"/>
              </w:rPr>
              <w:t>(mmol</w:t>
            </w:r>
            <w:r>
              <w:rPr>
                <w:b/>
                <w:szCs w:val="22"/>
                <w:vertAlign w:val="superscript"/>
              </w:rPr>
              <w:t>-1</w:t>
            </w:r>
            <w:r>
              <w:rPr>
                <w:b/>
                <w:szCs w:val="22"/>
              </w:rPr>
              <w:t>.l.s</w:t>
            </w:r>
            <w:r>
              <w:rPr>
                <w:b/>
                <w:szCs w:val="22"/>
                <w:vertAlign w:val="superscript"/>
              </w:rPr>
              <w:t>-1</w:t>
            </w:r>
            <w:r>
              <w:rPr>
                <w:b/>
                <w:szCs w:val="22"/>
              </w:rPr>
              <w:t>)</w:t>
            </w:r>
          </w:p>
        </w:tc>
        <w:tc>
          <w:tcPr>
            <w:tcW w:w="2317" w:type="dxa"/>
            <w:gridSpan w:val="3"/>
            <w:vAlign w:val="center"/>
          </w:tcPr>
          <w:p w14:paraId="4C32D538" w14:textId="77777777" w:rsidR="000D0B50" w:rsidRPr="0022571B" w:rsidRDefault="00E72454" w:rsidP="0071180D">
            <w:pPr>
              <w:keepNext/>
              <w:jc w:val="center"/>
              <w:rPr>
                <w:b/>
                <w:szCs w:val="22"/>
              </w:rPr>
            </w:pPr>
            <w:r>
              <w:rPr>
                <w:b/>
                <w:szCs w:val="22"/>
              </w:rPr>
              <w:t>r</w:t>
            </w:r>
            <w:r>
              <w:rPr>
                <w:b/>
                <w:szCs w:val="22"/>
                <w:vertAlign w:val="subscript"/>
              </w:rPr>
              <w:t xml:space="preserve">2 </w:t>
            </w:r>
            <w:r>
              <w:rPr>
                <w:b/>
                <w:szCs w:val="22"/>
              </w:rPr>
              <w:t>(mmol</w:t>
            </w:r>
            <w:r>
              <w:rPr>
                <w:b/>
                <w:szCs w:val="22"/>
                <w:vertAlign w:val="superscript"/>
              </w:rPr>
              <w:t>-1</w:t>
            </w:r>
            <w:r>
              <w:rPr>
                <w:b/>
                <w:szCs w:val="22"/>
              </w:rPr>
              <w:t>.l.s</w:t>
            </w:r>
            <w:r>
              <w:rPr>
                <w:b/>
                <w:szCs w:val="22"/>
                <w:vertAlign w:val="superscript"/>
              </w:rPr>
              <w:t>-1</w:t>
            </w:r>
            <w:r>
              <w:rPr>
                <w:b/>
                <w:szCs w:val="22"/>
              </w:rPr>
              <w:t>)</w:t>
            </w:r>
          </w:p>
        </w:tc>
      </w:tr>
      <w:tr w:rsidR="00510ACE" w14:paraId="2C15E1D8" w14:textId="77777777" w:rsidTr="007B5C5E">
        <w:trPr>
          <w:trHeight w:val="57"/>
        </w:trPr>
        <w:tc>
          <w:tcPr>
            <w:tcW w:w="3277" w:type="dxa"/>
          </w:tcPr>
          <w:p w14:paraId="5FE47757" w14:textId="77777777" w:rsidR="000D0B50" w:rsidRPr="0022571B" w:rsidRDefault="00190371" w:rsidP="0071180D">
            <w:pPr>
              <w:keepNext/>
              <w:rPr>
                <w:b/>
                <w:szCs w:val="22"/>
              </w:rPr>
            </w:pPr>
            <w:r>
              <w:rPr>
                <w:b/>
              </w:rPr>
              <w:t>Campo</w:t>
            </w:r>
            <w:r>
              <w:rPr>
                <w:b/>
                <w:szCs w:val="22"/>
              </w:rPr>
              <w:t xml:space="preserve"> m</w:t>
            </w:r>
            <w:r w:rsidR="00E72454">
              <w:rPr>
                <w:b/>
                <w:szCs w:val="22"/>
              </w:rPr>
              <w:t xml:space="preserve">agnetico </w:t>
            </w:r>
          </w:p>
        </w:tc>
        <w:tc>
          <w:tcPr>
            <w:tcW w:w="769" w:type="dxa"/>
            <w:vAlign w:val="center"/>
          </w:tcPr>
          <w:p w14:paraId="5AC31EAB" w14:textId="77777777" w:rsidR="000D0B50" w:rsidRPr="0022571B" w:rsidRDefault="00E72454" w:rsidP="0071180D">
            <w:pPr>
              <w:keepNext/>
              <w:jc w:val="center"/>
              <w:rPr>
                <w:b/>
                <w:szCs w:val="22"/>
              </w:rPr>
            </w:pPr>
            <w:r>
              <w:rPr>
                <w:b/>
                <w:szCs w:val="22"/>
              </w:rPr>
              <w:t>0,47 T</w:t>
            </w:r>
          </w:p>
        </w:tc>
        <w:tc>
          <w:tcPr>
            <w:tcW w:w="961" w:type="dxa"/>
          </w:tcPr>
          <w:p w14:paraId="0A7C6CB4" w14:textId="77777777" w:rsidR="000D0B50" w:rsidRPr="0022571B" w:rsidRDefault="00E72454" w:rsidP="0071180D">
            <w:pPr>
              <w:keepNext/>
              <w:jc w:val="center"/>
              <w:rPr>
                <w:b/>
                <w:szCs w:val="22"/>
              </w:rPr>
            </w:pPr>
            <w:r>
              <w:rPr>
                <w:b/>
                <w:szCs w:val="22"/>
              </w:rPr>
              <w:t>1,5 T</w:t>
            </w:r>
          </w:p>
        </w:tc>
        <w:tc>
          <w:tcPr>
            <w:tcW w:w="742" w:type="dxa"/>
          </w:tcPr>
          <w:p w14:paraId="6262DC0D" w14:textId="77777777" w:rsidR="000D0B50" w:rsidRPr="0022571B" w:rsidRDefault="00E72454" w:rsidP="0071180D">
            <w:pPr>
              <w:keepNext/>
              <w:jc w:val="center"/>
              <w:rPr>
                <w:b/>
                <w:szCs w:val="22"/>
              </w:rPr>
            </w:pPr>
            <w:r>
              <w:rPr>
                <w:b/>
                <w:szCs w:val="22"/>
              </w:rPr>
              <w:t>3</w:t>
            </w:r>
            <w:r>
              <w:rPr>
                <w:b/>
              </w:rPr>
              <w:t>T</w:t>
            </w:r>
          </w:p>
        </w:tc>
        <w:tc>
          <w:tcPr>
            <w:tcW w:w="742" w:type="dxa"/>
            <w:gridSpan w:val="2"/>
            <w:vAlign w:val="center"/>
          </w:tcPr>
          <w:p w14:paraId="05A0D470" w14:textId="77777777" w:rsidR="000D0B50" w:rsidRPr="0022571B" w:rsidRDefault="00E72454" w:rsidP="0071180D">
            <w:pPr>
              <w:keepNext/>
              <w:jc w:val="center"/>
              <w:rPr>
                <w:b/>
                <w:szCs w:val="22"/>
              </w:rPr>
            </w:pPr>
            <w:r>
              <w:rPr>
                <w:b/>
                <w:szCs w:val="22"/>
              </w:rPr>
              <w:t>0,47 T</w:t>
            </w:r>
          </w:p>
        </w:tc>
        <w:tc>
          <w:tcPr>
            <w:tcW w:w="875" w:type="dxa"/>
          </w:tcPr>
          <w:p w14:paraId="06028DE1" w14:textId="77777777" w:rsidR="000D0B50" w:rsidRPr="0022571B" w:rsidRDefault="00E72454" w:rsidP="0071180D">
            <w:pPr>
              <w:keepNext/>
              <w:jc w:val="center"/>
              <w:rPr>
                <w:b/>
                <w:szCs w:val="22"/>
              </w:rPr>
            </w:pPr>
            <w:r>
              <w:rPr>
                <w:b/>
                <w:szCs w:val="22"/>
              </w:rPr>
              <w:t>1,5 T</w:t>
            </w:r>
          </w:p>
        </w:tc>
        <w:tc>
          <w:tcPr>
            <w:tcW w:w="709" w:type="dxa"/>
          </w:tcPr>
          <w:p w14:paraId="2B09A544" w14:textId="77777777" w:rsidR="000D0B50" w:rsidRPr="0022571B" w:rsidRDefault="00E72454" w:rsidP="0071180D">
            <w:pPr>
              <w:keepNext/>
              <w:jc w:val="center"/>
              <w:rPr>
                <w:b/>
                <w:szCs w:val="22"/>
              </w:rPr>
            </w:pPr>
            <w:r>
              <w:rPr>
                <w:b/>
                <w:szCs w:val="22"/>
              </w:rPr>
              <w:t>3</w:t>
            </w:r>
            <w:r>
              <w:rPr>
                <w:b/>
              </w:rPr>
              <w:t>T</w:t>
            </w:r>
          </w:p>
        </w:tc>
      </w:tr>
      <w:tr w:rsidR="00510ACE" w14:paraId="57F65A30" w14:textId="77777777" w:rsidTr="007B5C5E">
        <w:trPr>
          <w:trHeight w:val="57"/>
        </w:trPr>
        <w:tc>
          <w:tcPr>
            <w:tcW w:w="3277" w:type="dxa"/>
          </w:tcPr>
          <w:p w14:paraId="5E85E186" w14:textId="77777777" w:rsidR="000D0B50" w:rsidRPr="0022571B" w:rsidRDefault="00E72454" w:rsidP="0071180D">
            <w:pPr>
              <w:keepNext/>
              <w:rPr>
                <w:szCs w:val="22"/>
              </w:rPr>
            </w:pPr>
            <w:r>
              <w:t>Relassività in acqua</w:t>
            </w:r>
          </w:p>
        </w:tc>
        <w:tc>
          <w:tcPr>
            <w:tcW w:w="769" w:type="dxa"/>
            <w:vAlign w:val="center"/>
          </w:tcPr>
          <w:p w14:paraId="5129CB83" w14:textId="77777777" w:rsidR="000D0B50" w:rsidRPr="0022571B" w:rsidRDefault="00E72454" w:rsidP="0071180D">
            <w:pPr>
              <w:keepNext/>
              <w:jc w:val="center"/>
              <w:rPr>
                <w:bCs/>
                <w:szCs w:val="22"/>
              </w:rPr>
            </w:pPr>
            <w:r>
              <w:t>12,5</w:t>
            </w:r>
          </w:p>
        </w:tc>
        <w:tc>
          <w:tcPr>
            <w:tcW w:w="961" w:type="dxa"/>
            <w:vAlign w:val="center"/>
          </w:tcPr>
          <w:p w14:paraId="4B7147C4" w14:textId="77777777" w:rsidR="000D0B50" w:rsidRPr="0022571B" w:rsidRDefault="00E72454" w:rsidP="0071180D">
            <w:pPr>
              <w:keepNext/>
              <w:jc w:val="center"/>
              <w:rPr>
                <w:bCs/>
                <w:szCs w:val="22"/>
              </w:rPr>
            </w:pPr>
            <w:r>
              <w:t>12,2</w:t>
            </w:r>
          </w:p>
        </w:tc>
        <w:tc>
          <w:tcPr>
            <w:tcW w:w="742" w:type="dxa"/>
            <w:vAlign w:val="center"/>
          </w:tcPr>
          <w:p w14:paraId="53DB089D" w14:textId="77777777" w:rsidR="000D0B50" w:rsidRPr="0022571B" w:rsidRDefault="00E72454" w:rsidP="0071180D">
            <w:pPr>
              <w:keepNext/>
              <w:jc w:val="center"/>
              <w:rPr>
                <w:bCs/>
                <w:szCs w:val="22"/>
              </w:rPr>
            </w:pPr>
            <w:r>
              <w:t>11,3</w:t>
            </w:r>
          </w:p>
        </w:tc>
        <w:tc>
          <w:tcPr>
            <w:tcW w:w="742" w:type="dxa"/>
            <w:gridSpan w:val="2"/>
            <w:vAlign w:val="center"/>
          </w:tcPr>
          <w:p w14:paraId="14E643C8" w14:textId="77777777" w:rsidR="000D0B50" w:rsidRPr="0022571B" w:rsidRDefault="00E72454" w:rsidP="0071180D">
            <w:pPr>
              <w:keepNext/>
              <w:jc w:val="center"/>
              <w:rPr>
                <w:bCs/>
                <w:szCs w:val="22"/>
              </w:rPr>
            </w:pPr>
            <w:r>
              <w:t>14,6</w:t>
            </w:r>
          </w:p>
        </w:tc>
        <w:tc>
          <w:tcPr>
            <w:tcW w:w="875" w:type="dxa"/>
            <w:vAlign w:val="center"/>
          </w:tcPr>
          <w:p w14:paraId="60C313D7" w14:textId="77777777" w:rsidR="000D0B50" w:rsidRPr="0022571B" w:rsidRDefault="00E72454" w:rsidP="0071180D">
            <w:pPr>
              <w:keepNext/>
              <w:jc w:val="center"/>
              <w:rPr>
                <w:bCs/>
                <w:szCs w:val="22"/>
              </w:rPr>
            </w:pPr>
            <w:r>
              <w:t>15,0</w:t>
            </w:r>
          </w:p>
        </w:tc>
        <w:tc>
          <w:tcPr>
            <w:tcW w:w="709" w:type="dxa"/>
            <w:vAlign w:val="center"/>
          </w:tcPr>
          <w:p w14:paraId="36DD042F" w14:textId="77777777" w:rsidR="000D0B50" w:rsidRPr="0022571B" w:rsidRDefault="00E72454" w:rsidP="0071180D">
            <w:pPr>
              <w:keepNext/>
              <w:jc w:val="center"/>
              <w:rPr>
                <w:bCs/>
                <w:szCs w:val="22"/>
              </w:rPr>
            </w:pPr>
            <w:r>
              <w:t>13,5</w:t>
            </w:r>
          </w:p>
        </w:tc>
      </w:tr>
      <w:tr w:rsidR="00510ACE" w14:paraId="76236D96" w14:textId="77777777" w:rsidTr="007B5C5E">
        <w:trPr>
          <w:trHeight w:val="57"/>
        </w:trPr>
        <w:tc>
          <w:tcPr>
            <w:tcW w:w="3277" w:type="dxa"/>
          </w:tcPr>
          <w:p w14:paraId="20EEB87C" w14:textId="77777777" w:rsidR="000D0B50" w:rsidRPr="0022571B" w:rsidRDefault="00E72454" w:rsidP="0071180D">
            <w:pPr>
              <w:keepNext/>
              <w:rPr>
                <w:szCs w:val="22"/>
              </w:rPr>
            </w:pPr>
            <w:r>
              <w:t>Relassività in mezzo biologico</w:t>
            </w:r>
          </w:p>
        </w:tc>
        <w:tc>
          <w:tcPr>
            <w:tcW w:w="769" w:type="dxa"/>
            <w:vAlign w:val="center"/>
          </w:tcPr>
          <w:p w14:paraId="012826BF" w14:textId="77777777" w:rsidR="000D0B50" w:rsidRPr="0022571B" w:rsidRDefault="00E72454" w:rsidP="0071180D">
            <w:pPr>
              <w:keepNext/>
              <w:jc w:val="center"/>
              <w:rPr>
                <w:szCs w:val="22"/>
              </w:rPr>
            </w:pPr>
            <w:r>
              <w:t>13,2</w:t>
            </w:r>
          </w:p>
        </w:tc>
        <w:tc>
          <w:tcPr>
            <w:tcW w:w="961" w:type="dxa"/>
            <w:vAlign w:val="center"/>
          </w:tcPr>
          <w:p w14:paraId="7C631B9D" w14:textId="77777777" w:rsidR="000D0B50" w:rsidRPr="0022571B" w:rsidRDefault="00E72454" w:rsidP="0071180D">
            <w:pPr>
              <w:keepNext/>
              <w:jc w:val="center"/>
              <w:rPr>
                <w:szCs w:val="22"/>
              </w:rPr>
            </w:pPr>
            <w:r>
              <w:t>12,8</w:t>
            </w:r>
          </w:p>
        </w:tc>
        <w:tc>
          <w:tcPr>
            <w:tcW w:w="742" w:type="dxa"/>
            <w:vAlign w:val="center"/>
          </w:tcPr>
          <w:p w14:paraId="01275904" w14:textId="77777777" w:rsidR="000D0B50" w:rsidRPr="0022571B" w:rsidRDefault="00E72454" w:rsidP="0071180D">
            <w:pPr>
              <w:keepNext/>
              <w:jc w:val="center"/>
              <w:rPr>
                <w:szCs w:val="22"/>
              </w:rPr>
            </w:pPr>
            <w:r>
              <w:t>11,6</w:t>
            </w:r>
          </w:p>
        </w:tc>
        <w:tc>
          <w:tcPr>
            <w:tcW w:w="742" w:type="dxa"/>
            <w:gridSpan w:val="2"/>
            <w:vAlign w:val="center"/>
          </w:tcPr>
          <w:p w14:paraId="5D8E9A96" w14:textId="77777777" w:rsidR="000D0B50" w:rsidRPr="0022571B" w:rsidRDefault="00E72454" w:rsidP="0071180D">
            <w:pPr>
              <w:keepNext/>
              <w:jc w:val="center"/>
              <w:rPr>
                <w:szCs w:val="22"/>
              </w:rPr>
            </w:pPr>
            <w:r>
              <w:t>15,1</w:t>
            </w:r>
          </w:p>
        </w:tc>
        <w:tc>
          <w:tcPr>
            <w:tcW w:w="875" w:type="dxa"/>
            <w:vAlign w:val="center"/>
          </w:tcPr>
          <w:p w14:paraId="42CD45CF" w14:textId="77777777" w:rsidR="000D0B50" w:rsidRPr="0022571B" w:rsidRDefault="00E72454" w:rsidP="0071180D">
            <w:pPr>
              <w:keepNext/>
              <w:jc w:val="center"/>
              <w:rPr>
                <w:szCs w:val="22"/>
              </w:rPr>
            </w:pPr>
            <w:r>
              <w:t>15,1</w:t>
            </w:r>
          </w:p>
        </w:tc>
        <w:tc>
          <w:tcPr>
            <w:tcW w:w="709" w:type="dxa"/>
            <w:vAlign w:val="center"/>
          </w:tcPr>
          <w:p w14:paraId="57FBE8EB" w14:textId="77777777" w:rsidR="000D0B50" w:rsidRPr="0022571B" w:rsidRDefault="00E72454" w:rsidP="0071180D">
            <w:pPr>
              <w:keepNext/>
              <w:jc w:val="center"/>
              <w:rPr>
                <w:szCs w:val="22"/>
              </w:rPr>
            </w:pPr>
            <w:r>
              <w:t>14,7</w:t>
            </w:r>
          </w:p>
        </w:tc>
      </w:tr>
    </w:tbl>
    <w:p w14:paraId="48301B1D" w14:textId="77777777" w:rsidR="000D0B50" w:rsidRPr="0022571B" w:rsidRDefault="000D0B50" w:rsidP="0022571B">
      <w:pPr>
        <w:rPr>
          <w:szCs w:val="22"/>
          <w:highlight w:val="yellow"/>
          <w:lang w:val="en-US"/>
        </w:rPr>
      </w:pPr>
    </w:p>
    <w:p w14:paraId="788CF8AE" w14:textId="77777777" w:rsidR="00B873EF" w:rsidRDefault="00E72454" w:rsidP="00F709BB">
      <w:pPr>
        <w:keepNext/>
        <w:keepLines/>
        <w:autoSpaceDE w:val="0"/>
        <w:autoSpaceDN w:val="0"/>
        <w:adjustRightInd w:val="0"/>
        <w:rPr>
          <w:u w:val="single"/>
        </w:rPr>
      </w:pPr>
      <w:r>
        <w:rPr>
          <w:u w:val="single"/>
        </w:rPr>
        <w:t>Efficacia clinica e sicurezza</w:t>
      </w:r>
    </w:p>
    <w:p w14:paraId="532D208C" w14:textId="77777777" w:rsidR="00CF4B53" w:rsidRPr="0022571B" w:rsidRDefault="00CF4B53" w:rsidP="001B7847"/>
    <w:p w14:paraId="05468616" w14:textId="76A93A29" w:rsidR="00BD4A9A" w:rsidRDefault="00E72454" w:rsidP="39556A7C">
      <w:r>
        <w:t xml:space="preserve">Due studi </w:t>
      </w:r>
      <w:r w:rsidR="00A623CD">
        <w:t xml:space="preserve">registrativi </w:t>
      </w:r>
      <w:r>
        <w:t xml:space="preserve">hanno incluso pazienti adulti sottoposti a </w:t>
      </w:r>
      <w:r w:rsidR="00307814">
        <w:t>RMI</w:t>
      </w:r>
      <w:r>
        <w:t xml:space="preserve"> con gadopiclenol a 0,1</w:t>
      </w:r>
      <w:r w:rsidR="00D92B4E">
        <w:t> </w:t>
      </w:r>
      <w:r w:rsidR="00CF2B30">
        <w:t>mL</w:t>
      </w:r>
      <w:r>
        <w:t>/kg PC (equivalente a 0,05</w:t>
      </w:r>
      <w:r w:rsidR="00D92B4E">
        <w:t> </w:t>
      </w:r>
      <w:r>
        <w:t xml:space="preserve">mmol/kg PC) e </w:t>
      </w:r>
      <w:r w:rsidR="00307814">
        <w:t>RMI</w:t>
      </w:r>
      <w:r>
        <w:t xml:space="preserve"> con gadobutrolo a 0,1</w:t>
      </w:r>
      <w:r w:rsidR="00D92B4E">
        <w:t> </w:t>
      </w:r>
      <w:r w:rsidR="00CF2B30">
        <w:t>mL</w:t>
      </w:r>
      <w:r>
        <w:t>/kg PC (equivalente a 0,1</w:t>
      </w:r>
      <w:r w:rsidR="00D92B4E">
        <w:t> </w:t>
      </w:r>
      <w:r>
        <w:t>mmol/kg PC). Uno studio (Studio 1; PICTURE) ha incluso 256 pazienti che presentavano lesioni del SNC note o altamente sospette con aree focali di compromissione della barri</w:t>
      </w:r>
      <w:r w:rsidR="00813EAD">
        <w:t>e</w:t>
      </w:r>
      <w:r>
        <w:t>ra ematoencefalica (ad es. tumori primari e secondari). La maggior parte dei pazienti (72%) presentava tumori cerebrali, il 20% presentava metastasi cerebrali o della colonna vertebrale e l'8% presentava altre patologie.</w:t>
      </w:r>
    </w:p>
    <w:p w14:paraId="34F0CF9D" w14:textId="77777777" w:rsidR="00BC1799" w:rsidRDefault="00BC1799" w:rsidP="39556A7C"/>
    <w:p w14:paraId="7D92AAB1" w14:textId="1D69C684" w:rsidR="00BD4A9A" w:rsidRDefault="5B2F8117" w:rsidP="39556A7C">
      <w:r>
        <w:t xml:space="preserve">L'altro studio (Studio 2; PROMISE) ha incluso 304 pazienti con anomalie o lesioni note o sospette in altre regioni del corpo (8% nella testa e nel collo, 28% nel torace, 35% nell'addome, 22% nella pelvi e 7% </w:t>
      </w:r>
      <w:r>
        <w:lastRenderedPageBreak/>
        <w:t>nel</w:t>
      </w:r>
      <w:r w:rsidR="00324EB8">
        <w:t>l’apparato</w:t>
      </w:r>
      <w:r>
        <w:t xml:space="preserve"> muscolo-scheletrico) entrambi basati sui risultati di una precedente procedura di diagnostica per immagini come TC o </w:t>
      </w:r>
      <w:r w:rsidR="00307814">
        <w:t>RMI</w:t>
      </w:r>
      <w:r>
        <w:t>. Le patologie più frequenti erano i tumori della mammella (23%) e i tumori del fegato (21%).</w:t>
      </w:r>
    </w:p>
    <w:p w14:paraId="7EAB4B0C" w14:textId="77777777" w:rsidR="39556A7C" w:rsidRDefault="39556A7C" w:rsidP="39556A7C"/>
    <w:p w14:paraId="0173A764" w14:textId="188606AC" w:rsidR="6B832C2F" w:rsidRDefault="6B832C2F" w:rsidP="39556A7C">
      <w:pPr>
        <w:rPr>
          <w:szCs w:val="22"/>
        </w:rPr>
      </w:pPr>
    </w:p>
    <w:p w14:paraId="2FE5BBA8" w14:textId="55293E24" w:rsidR="006B51DB" w:rsidRPr="009F45F7" w:rsidRDefault="00E72454" w:rsidP="006B51DB">
      <w:pPr>
        <w:rPr>
          <w:szCs w:val="22"/>
        </w:rPr>
      </w:pPr>
      <w:r>
        <w:rPr>
          <w:rStyle w:val="IntenseEmphasis1"/>
          <w:b w:val="0"/>
          <w:i w:val="0"/>
          <w:szCs w:val="22"/>
        </w:rPr>
        <w:t xml:space="preserve">L'endpoint primario era la valutazione della visualizzazione della lesione, basata su 3 criteri co-primari (delineazione dei margini, </w:t>
      </w:r>
      <w:r>
        <w:t xml:space="preserve">morfologia interna e grado di </w:t>
      </w:r>
      <w:r w:rsidR="001E2154" w:rsidRPr="00A569A1">
        <w:t>miglioramento</w:t>
      </w:r>
      <w:r w:rsidR="001E2154">
        <w:t xml:space="preserve"> </w:t>
      </w:r>
      <w:r>
        <w:t xml:space="preserve">del contrasto) </w:t>
      </w:r>
      <w:r>
        <w:rPr>
          <w:rStyle w:val="IntenseEmphasis1"/>
          <w:b w:val="0"/>
          <w:i w:val="0"/>
          <w:szCs w:val="22"/>
        </w:rPr>
        <w:t xml:space="preserve">da tre lettori in cieco indipendenti, utilizzando una scala su 4 punti. </w:t>
      </w:r>
      <w:r>
        <w:t>La media dei punteggi per ciascuno dei 3 criteri co-primari di visualizzazione delle lesioni è stata calcolata come la somma dei punteggi, per un massimo di 3 lesioni più rappresentative, divisa per il numero di lesioni.</w:t>
      </w:r>
    </w:p>
    <w:p w14:paraId="1B5CE64A" w14:textId="77777777" w:rsidR="006B51DB" w:rsidRPr="00A04A96" w:rsidRDefault="006B51DB" w:rsidP="006B51DB">
      <w:pPr>
        <w:rPr>
          <w:rStyle w:val="IntenseEmphasis1"/>
          <w:b w:val="0"/>
          <w:i w:val="0"/>
          <w:szCs w:val="22"/>
        </w:rPr>
      </w:pPr>
    </w:p>
    <w:p w14:paraId="55FB5895" w14:textId="77777777" w:rsidR="006B51DB" w:rsidRPr="002B647B" w:rsidRDefault="00E72454" w:rsidP="001B7847">
      <w:pPr>
        <w:rPr>
          <w:rStyle w:val="IntenseEmphasis1"/>
          <w:b w:val="0"/>
          <w:i w:val="0"/>
          <w:szCs w:val="22"/>
        </w:rPr>
      </w:pPr>
      <w:r>
        <w:rPr>
          <w:rStyle w:val="IntenseEmphasis1"/>
          <w:b w:val="0"/>
          <w:i w:val="0"/>
          <w:szCs w:val="22"/>
        </w:rPr>
        <w:t>Entrambi gli studi hanno dimostrato:</w:t>
      </w:r>
    </w:p>
    <w:p w14:paraId="268232B5" w14:textId="709890E4" w:rsidR="006B51DB" w:rsidRPr="002B647B" w:rsidRDefault="00E72454" w:rsidP="006B51DB">
      <w:pPr>
        <w:ind w:left="567" w:hanging="567"/>
      </w:pPr>
      <w:r>
        <w:rPr>
          <w:rStyle w:val="IntenseEmphasis1"/>
          <w:b w:val="0"/>
          <w:bCs/>
          <w:i w:val="0"/>
          <w:iCs/>
        </w:rPr>
        <w:t xml:space="preserve">- </w:t>
      </w:r>
      <w:r>
        <w:tab/>
        <w:t>Superiorità della risonanza magnetica combinata non potenziata/potenziata con contrasto (accoppiata) con gadopiclenol rispetto alla risonanza magnetica non potenziata (Pre) per tutti e 3 i criteri di visualizzazione delle lesioni (p</w:t>
      </w:r>
      <w:r w:rsidR="00103597">
        <w:t> </w:t>
      </w:r>
      <w:r>
        <w:t>&lt;</w:t>
      </w:r>
      <w:r w:rsidR="00103597">
        <w:t> </w:t>
      </w:r>
      <w:r>
        <w:t>0,0001 per tutti e tre i lettori, t-test accoppiati su lesioni corrispondenti).</w:t>
      </w:r>
    </w:p>
    <w:p w14:paraId="6BE016C7" w14:textId="604FDB8E" w:rsidR="00435C08" w:rsidRDefault="00E72454" w:rsidP="008A2C92">
      <w:pPr>
        <w:ind w:left="567" w:hanging="567"/>
        <w:rPr>
          <w:szCs w:val="22"/>
        </w:rPr>
      </w:pPr>
      <w:r>
        <w:t>-</w:t>
      </w:r>
      <w:r>
        <w:tab/>
        <w:t>Non inferiorità di gadopiclenol a 0,1</w:t>
      </w:r>
      <w:r w:rsidR="00103597">
        <w:t> </w:t>
      </w:r>
      <w:r w:rsidR="00CF2B30">
        <w:t>mL</w:t>
      </w:r>
      <w:r>
        <w:t>/kg PC (equivalente a 0,05</w:t>
      </w:r>
      <w:r w:rsidR="00103597">
        <w:t> </w:t>
      </w:r>
      <w:r>
        <w:t>mmol/kg PC) rispetto al gadobutrolo a 0,</w:t>
      </w:r>
      <w:r w:rsidR="00E168FA">
        <w:t>1</w:t>
      </w:r>
      <w:r w:rsidR="00103597">
        <w:t> </w:t>
      </w:r>
      <w:r w:rsidR="00CF2B30">
        <w:t>mL</w:t>
      </w:r>
      <w:r>
        <w:t>/kg PC (equivalente a 0,1</w:t>
      </w:r>
      <w:r w:rsidR="00103597">
        <w:t> </w:t>
      </w:r>
      <w:r>
        <w:t>mmol/kg PC) (p</w:t>
      </w:r>
      <w:r w:rsidR="00103597">
        <w:t> </w:t>
      </w:r>
      <w:r>
        <w:t>&lt;</w:t>
      </w:r>
      <w:r w:rsidR="00103597">
        <w:t> </w:t>
      </w:r>
      <w:r>
        <w:t>0,0001 per tutti e tre i lettori, t-test accoppiati su lesioni corrispondenti).  </w:t>
      </w:r>
    </w:p>
    <w:p w14:paraId="0ED6C602" w14:textId="77777777" w:rsidR="001864C2" w:rsidRDefault="001864C2" w:rsidP="00F831B9">
      <w:pPr>
        <w:rPr>
          <w:szCs w:val="22"/>
        </w:rPr>
      </w:pPr>
    </w:p>
    <w:p w14:paraId="6076FBFD" w14:textId="2A41BFAC" w:rsidR="00A107D3" w:rsidRDefault="00E72454" w:rsidP="00A107D3">
      <w:r>
        <w:t>L'analisi aggregata dell'esito primario sui tre lettori e per ogni criterio di visualizzazione della lesione ha dimostrato anche la non inferiorità, in entrambi gli studi, di gadopiclenol a 0,05</w:t>
      </w:r>
      <w:r w:rsidR="00103597">
        <w:t> </w:t>
      </w:r>
      <w:r>
        <w:t>mmol/kg rispetto al gadobutrolo a 0,1</w:t>
      </w:r>
      <w:r w:rsidR="00103597">
        <w:t> </w:t>
      </w:r>
      <w:r>
        <w:t>mmol/kg, come mostrato nella tabella 4</w:t>
      </w:r>
      <w:r w:rsidR="004C2309">
        <w:t xml:space="preserve"> riportata di seguito</w:t>
      </w:r>
      <w:r>
        <w:t xml:space="preserve">. </w:t>
      </w:r>
    </w:p>
    <w:p w14:paraId="4FADFAC4" w14:textId="77777777" w:rsidR="001A6B57" w:rsidRDefault="001A6B57" w:rsidP="00A107D3"/>
    <w:p w14:paraId="607A1395" w14:textId="77777777" w:rsidR="4EBF6D95" w:rsidRPr="00CE6C04" w:rsidRDefault="4EBF6D95" w:rsidP="00B07128">
      <w:pPr>
        <w:pStyle w:val="Lgende"/>
        <w:keepLines/>
        <w:autoSpaceDE w:val="0"/>
        <w:autoSpaceDN w:val="0"/>
        <w:adjustRightInd w:val="0"/>
        <w:spacing w:line="260" w:lineRule="exact"/>
        <w:jc w:val="left"/>
      </w:pPr>
      <w:r>
        <w:t>Tabella 4: Visualizzazione della lesione – Letture da remoto – kit di analisi completo</w:t>
      </w:r>
    </w:p>
    <w:tbl>
      <w:tblPr>
        <w:tblW w:w="5000" w:type="pct"/>
        <w:jc w:val="center"/>
        <w:tblCellMar>
          <w:left w:w="0" w:type="dxa"/>
          <w:right w:w="0" w:type="dxa"/>
        </w:tblCellMar>
        <w:tblLook w:val="0000" w:firstRow="0" w:lastRow="0" w:firstColumn="0" w:lastColumn="0" w:noHBand="0" w:noVBand="0"/>
      </w:tblPr>
      <w:tblGrid>
        <w:gridCol w:w="1865"/>
        <w:gridCol w:w="1199"/>
        <w:gridCol w:w="1199"/>
        <w:gridCol w:w="1199"/>
        <w:gridCol w:w="1497"/>
        <w:gridCol w:w="1199"/>
        <w:gridCol w:w="1198"/>
      </w:tblGrid>
      <w:tr w:rsidR="004F447F" w:rsidRPr="00B07128" w14:paraId="10AB9DEE"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64E27ED" w14:textId="77777777" w:rsidR="004F447F" w:rsidRPr="00B07128" w:rsidRDefault="004F447F" w:rsidP="00B07128">
            <w:pPr>
              <w:keepNext/>
              <w:autoSpaceDE w:val="0"/>
              <w:autoSpaceDN w:val="0"/>
              <w:adjustRightInd w:val="0"/>
              <w:jc w:val="center"/>
              <w:rPr>
                <w:rFonts w:ascii="Times" w:hAnsi="Times" w:cs="Times"/>
                <w:b/>
                <w:bCs/>
                <w:color w:val="000000"/>
                <w:sz w:val="20"/>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3F5E7F0C" w14:textId="77777777"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N. pazienti</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73CC1EF" w14:textId="37630619"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 xml:space="preserve">Media dei </w:t>
            </w:r>
            <w:r w:rsidR="000851D2">
              <w:rPr>
                <w:rFonts w:ascii="Times" w:hAnsi="Times"/>
                <w:b/>
                <w:color w:val="000000" w:themeColor="text1"/>
                <w:sz w:val="20"/>
              </w:rPr>
              <w:t xml:space="preserve">minimi </w:t>
            </w:r>
            <w:r>
              <w:rPr>
                <w:rFonts w:ascii="Times" w:hAnsi="Times"/>
                <w:b/>
                <w:color w:val="000000" w:themeColor="text1"/>
                <w:sz w:val="20"/>
              </w:rPr>
              <w:t>quadrati (ES)</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0E8A7BE" w14:textId="77777777" w:rsidR="004F447F" w:rsidRPr="00B07128" w:rsidRDefault="0076743E"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 xml:space="preserve">IC 95% </w:t>
            </w:r>
            <w:r w:rsidR="004F447F">
              <w:rPr>
                <w:rFonts w:ascii="Times" w:hAnsi="Times"/>
                <w:b/>
                <w:color w:val="000000" w:themeColor="text1"/>
                <w:sz w:val="20"/>
              </w:rPr>
              <w:t xml:space="preserve">Differenza </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58780D85" w14:textId="77777777"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valore p</w:t>
            </w:r>
          </w:p>
        </w:tc>
      </w:tr>
      <w:tr w:rsidR="004F447F" w:rsidRPr="00B07128" w14:paraId="6C6DC126" w14:textId="77777777" w:rsidTr="230EFE15">
        <w:trPr>
          <w:cantSplit/>
          <w:tblHeader/>
          <w:jc w:val="center"/>
        </w:trPr>
        <w:tc>
          <w:tcPr>
            <w:tcW w:w="996" w:type="pct"/>
            <w:vMerge/>
            <w:tcMar>
              <w:left w:w="20" w:type="dxa"/>
              <w:right w:w="20" w:type="dxa"/>
            </w:tcMar>
            <w:vAlign w:val="center"/>
          </w:tcPr>
          <w:p w14:paraId="22D67B8B"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41" w:type="pct"/>
            <w:vMerge/>
            <w:tcMar>
              <w:left w:w="20" w:type="dxa"/>
              <w:right w:w="20" w:type="dxa"/>
            </w:tcMar>
            <w:vAlign w:val="center"/>
          </w:tcPr>
          <w:p w14:paraId="194E534C"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CDE4F3E"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Gadopiclenol</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792E60D"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Gadobutrolo</w:t>
            </w: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990432F"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Differenza</w:t>
            </w:r>
          </w:p>
        </w:tc>
        <w:tc>
          <w:tcPr>
            <w:tcW w:w="641" w:type="pct"/>
            <w:vMerge/>
            <w:tcMar>
              <w:left w:w="20" w:type="dxa"/>
              <w:right w:w="20" w:type="dxa"/>
            </w:tcMar>
            <w:vAlign w:val="center"/>
          </w:tcPr>
          <w:p w14:paraId="3E6E4056"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40" w:type="pct"/>
            <w:vMerge/>
            <w:tcMar>
              <w:left w:w="20" w:type="dxa"/>
              <w:right w:w="20" w:type="dxa"/>
            </w:tcMar>
            <w:vAlign w:val="center"/>
          </w:tcPr>
          <w:p w14:paraId="26A6EA0D"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r>
      <w:tr w:rsidR="004F447F" w:rsidRPr="00B07128" w14:paraId="7ADF8F88"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997B32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Studio 1 (PICTURE)</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5BC00195"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0098FFC"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9E5B51A"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C617858"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2528FE7"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46752C8" w14:textId="77777777" w:rsidR="004F447F" w:rsidRPr="00B07128" w:rsidRDefault="004F447F" w:rsidP="00B07128">
            <w:pPr>
              <w:keepNext/>
              <w:autoSpaceDE w:val="0"/>
              <w:autoSpaceDN w:val="0"/>
              <w:adjustRightInd w:val="0"/>
              <w:jc w:val="center"/>
              <w:rPr>
                <w:rFonts w:ascii="Times" w:hAnsi="Times" w:cs="Times"/>
                <w:color w:val="000000"/>
                <w:sz w:val="20"/>
              </w:rPr>
            </w:pPr>
          </w:p>
        </w:tc>
      </w:tr>
      <w:tr w:rsidR="004F447F" w:rsidRPr="00B07128" w14:paraId="7F49AF91"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6D92532F"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Delineazione dei margini</w:t>
            </w:r>
          </w:p>
        </w:tc>
        <w:tc>
          <w:tcPr>
            <w:tcW w:w="641" w:type="pct"/>
            <w:tcBorders>
              <w:top w:val="nil"/>
              <w:left w:val="nil"/>
              <w:bottom w:val="nil"/>
              <w:right w:val="nil"/>
            </w:tcBorders>
            <w:shd w:val="clear" w:color="auto" w:fill="FFFFFF" w:themeFill="background1"/>
            <w:tcMar>
              <w:left w:w="20" w:type="dxa"/>
              <w:right w:w="20" w:type="dxa"/>
            </w:tcMar>
            <w:vAlign w:val="center"/>
          </w:tcPr>
          <w:p w14:paraId="218E18C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635A4B8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1A0FAEA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3,82 (0,02)</w:t>
            </w:r>
          </w:p>
        </w:tc>
        <w:tc>
          <w:tcPr>
            <w:tcW w:w="800" w:type="pct"/>
            <w:tcBorders>
              <w:top w:val="nil"/>
              <w:left w:val="nil"/>
              <w:bottom w:val="nil"/>
              <w:right w:val="nil"/>
            </w:tcBorders>
            <w:shd w:val="clear" w:color="auto" w:fill="FFFFFF" w:themeFill="background1"/>
            <w:tcMar>
              <w:left w:w="20" w:type="dxa"/>
              <w:right w:w="20" w:type="dxa"/>
            </w:tcMar>
            <w:vAlign w:val="center"/>
          </w:tcPr>
          <w:p w14:paraId="66AC93E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(0,02)</w:t>
            </w:r>
          </w:p>
        </w:tc>
        <w:tc>
          <w:tcPr>
            <w:tcW w:w="641" w:type="pct"/>
            <w:tcBorders>
              <w:top w:val="nil"/>
              <w:left w:val="nil"/>
              <w:bottom w:val="nil"/>
              <w:right w:val="nil"/>
            </w:tcBorders>
            <w:shd w:val="clear" w:color="auto" w:fill="FFFFFF" w:themeFill="background1"/>
            <w:tcMar>
              <w:left w:w="20" w:type="dxa"/>
              <w:right w:w="20" w:type="dxa"/>
            </w:tcMar>
            <w:vAlign w:val="center"/>
          </w:tcPr>
          <w:p w14:paraId="05B43269"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[-0,02; 0,05]</w:t>
            </w:r>
          </w:p>
        </w:tc>
        <w:tc>
          <w:tcPr>
            <w:tcW w:w="640" w:type="pct"/>
            <w:tcBorders>
              <w:top w:val="nil"/>
              <w:left w:val="nil"/>
              <w:bottom w:val="nil"/>
              <w:right w:val="nil"/>
            </w:tcBorders>
            <w:shd w:val="clear" w:color="auto" w:fill="FFFFFF" w:themeFill="background1"/>
            <w:tcMar>
              <w:left w:w="20" w:type="dxa"/>
              <w:right w:w="20" w:type="dxa"/>
            </w:tcMar>
            <w:vAlign w:val="center"/>
          </w:tcPr>
          <w:p w14:paraId="6CFE9FE9"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0,5025</w:t>
            </w:r>
          </w:p>
        </w:tc>
      </w:tr>
      <w:tr w:rsidR="004F447F" w:rsidRPr="00B07128" w14:paraId="07233A86"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48E14CAE"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Morfologia interna</w:t>
            </w:r>
          </w:p>
        </w:tc>
        <w:tc>
          <w:tcPr>
            <w:tcW w:w="641" w:type="pct"/>
            <w:tcBorders>
              <w:top w:val="nil"/>
              <w:left w:val="nil"/>
              <w:bottom w:val="nil"/>
              <w:right w:val="nil"/>
            </w:tcBorders>
            <w:shd w:val="clear" w:color="auto" w:fill="FFFFFF" w:themeFill="background1"/>
            <w:tcMar>
              <w:left w:w="20" w:type="dxa"/>
              <w:right w:w="20" w:type="dxa"/>
            </w:tcMar>
            <w:vAlign w:val="center"/>
          </w:tcPr>
          <w:p w14:paraId="0647848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00B51129"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3D5FEFA4"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3,81 (0,02)</w:t>
            </w:r>
          </w:p>
        </w:tc>
        <w:tc>
          <w:tcPr>
            <w:tcW w:w="800" w:type="pct"/>
            <w:tcBorders>
              <w:top w:val="nil"/>
              <w:left w:val="nil"/>
              <w:bottom w:val="nil"/>
              <w:right w:val="nil"/>
            </w:tcBorders>
            <w:shd w:val="clear" w:color="auto" w:fill="FFFFFF" w:themeFill="background1"/>
            <w:tcMar>
              <w:left w:w="20" w:type="dxa"/>
              <w:right w:w="20" w:type="dxa"/>
            </w:tcMar>
            <w:vAlign w:val="center"/>
          </w:tcPr>
          <w:p w14:paraId="247944B1"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0,02 (0,02)</w:t>
            </w:r>
          </w:p>
        </w:tc>
        <w:tc>
          <w:tcPr>
            <w:tcW w:w="641" w:type="pct"/>
            <w:tcBorders>
              <w:top w:val="nil"/>
              <w:left w:val="nil"/>
              <w:bottom w:val="nil"/>
              <w:right w:val="nil"/>
            </w:tcBorders>
            <w:shd w:val="clear" w:color="auto" w:fill="FFFFFF" w:themeFill="background1"/>
            <w:tcMar>
              <w:left w:w="20" w:type="dxa"/>
              <w:right w:w="20" w:type="dxa"/>
            </w:tcMar>
            <w:vAlign w:val="center"/>
          </w:tcPr>
          <w:p w14:paraId="5B4CFEA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0,05]</w:t>
            </w:r>
          </w:p>
        </w:tc>
        <w:tc>
          <w:tcPr>
            <w:tcW w:w="640" w:type="pct"/>
            <w:tcBorders>
              <w:top w:val="nil"/>
              <w:left w:val="nil"/>
              <w:bottom w:val="nil"/>
              <w:right w:val="nil"/>
            </w:tcBorders>
            <w:shd w:val="clear" w:color="auto" w:fill="FFFFFF" w:themeFill="background1"/>
            <w:tcMar>
              <w:left w:w="20" w:type="dxa"/>
              <w:right w:w="20" w:type="dxa"/>
            </w:tcMar>
            <w:vAlign w:val="center"/>
          </w:tcPr>
          <w:p w14:paraId="33D17FD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0,2006</w:t>
            </w:r>
          </w:p>
        </w:tc>
      </w:tr>
      <w:tr w:rsidR="004F447F" w:rsidRPr="00B07128" w14:paraId="382DF0EA"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6D88D61B"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 xml:space="preserve">Grado di </w:t>
            </w:r>
            <w:r w:rsidRPr="000851D2">
              <w:rPr>
                <w:rFonts w:ascii="Times" w:hAnsi="Times"/>
                <w:color w:val="000000"/>
                <w:sz w:val="20"/>
              </w:rPr>
              <w:t>miglioramento</w:t>
            </w:r>
            <w:r>
              <w:rPr>
                <w:rFonts w:ascii="Times" w:hAnsi="Times"/>
                <w:color w:val="000000"/>
                <w:sz w:val="20"/>
              </w:rPr>
              <w:t xml:space="preserve"> del contrasto</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58AC93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855083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3,73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127D36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3,68 (0,03)</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4FE7136D"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(0,02)</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EE12F16"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4FD84DC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0,0172</w:t>
            </w:r>
          </w:p>
        </w:tc>
      </w:tr>
      <w:tr w:rsidR="004F447F" w:rsidRPr="00B07128" w14:paraId="37A8EB60"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5801E5E"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Studio 2 (PROMISE)</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F19E26D"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0F10471E"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E85035D"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FDF1333"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BF074A7"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2B7FE71"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r>
      <w:tr w:rsidR="004F447F" w:rsidRPr="00B07128" w14:paraId="4130112F"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665A8FCC"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Delineazione dei margini</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3B4B81B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5ABC25F1"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3,60 (0,03)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F086DE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3,60 (0,03)</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016E4C6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-0,00 (0,02)</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F76F34C"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0,04]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1160949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0,8987</w:t>
            </w:r>
          </w:p>
        </w:tc>
      </w:tr>
      <w:tr w:rsidR="004F447F" w:rsidRPr="00B07128" w14:paraId="28F582D1"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6C100CBE"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Morfologia interna</w:t>
            </w:r>
          </w:p>
        </w:tc>
        <w:tc>
          <w:tcPr>
            <w:tcW w:w="641" w:type="pct"/>
            <w:tcBorders>
              <w:top w:val="nil"/>
              <w:left w:val="nil"/>
              <w:right w:val="nil"/>
            </w:tcBorders>
            <w:shd w:val="clear" w:color="auto" w:fill="FFFFFF" w:themeFill="background1"/>
            <w:tcMar>
              <w:left w:w="20" w:type="dxa"/>
              <w:right w:w="20" w:type="dxa"/>
            </w:tcMar>
            <w:vAlign w:val="center"/>
          </w:tcPr>
          <w:p w14:paraId="3EC5B89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41" w:type="pct"/>
            <w:tcBorders>
              <w:top w:val="nil"/>
              <w:left w:val="nil"/>
              <w:right w:val="nil"/>
            </w:tcBorders>
            <w:shd w:val="clear" w:color="auto" w:fill="FFFFFF" w:themeFill="background1"/>
            <w:tcMar>
              <w:left w:w="20" w:type="dxa"/>
              <w:right w:w="20" w:type="dxa"/>
            </w:tcMar>
            <w:vAlign w:val="center"/>
          </w:tcPr>
          <w:p w14:paraId="4247D538"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3,75 (0,02)</w:t>
            </w:r>
          </w:p>
        </w:tc>
        <w:tc>
          <w:tcPr>
            <w:tcW w:w="641" w:type="pct"/>
            <w:tcBorders>
              <w:top w:val="nil"/>
              <w:left w:val="nil"/>
              <w:right w:val="nil"/>
            </w:tcBorders>
            <w:shd w:val="clear" w:color="auto" w:fill="FFFFFF" w:themeFill="background1"/>
            <w:tcMar>
              <w:left w:w="20" w:type="dxa"/>
              <w:right w:w="20" w:type="dxa"/>
            </w:tcMar>
            <w:vAlign w:val="center"/>
          </w:tcPr>
          <w:p w14:paraId="58CBA70D"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3,76 (0,02)</w:t>
            </w:r>
          </w:p>
        </w:tc>
        <w:tc>
          <w:tcPr>
            <w:tcW w:w="800" w:type="pct"/>
            <w:tcBorders>
              <w:top w:val="nil"/>
              <w:left w:val="nil"/>
              <w:right w:val="nil"/>
            </w:tcBorders>
            <w:shd w:val="clear" w:color="auto" w:fill="FFFFFF" w:themeFill="background1"/>
            <w:tcMar>
              <w:left w:w="20" w:type="dxa"/>
              <w:right w:w="20" w:type="dxa"/>
            </w:tcMar>
            <w:vAlign w:val="center"/>
          </w:tcPr>
          <w:p w14:paraId="17D4722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(0,02)</w:t>
            </w:r>
          </w:p>
        </w:tc>
        <w:tc>
          <w:tcPr>
            <w:tcW w:w="641" w:type="pct"/>
            <w:tcBorders>
              <w:top w:val="nil"/>
              <w:left w:val="nil"/>
              <w:right w:val="nil"/>
            </w:tcBorders>
            <w:shd w:val="clear" w:color="auto" w:fill="FFFFFF" w:themeFill="background1"/>
            <w:tcMar>
              <w:left w:w="20" w:type="dxa"/>
              <w:right w:w="20" w:type="dxa"/>
            </w:tcMar>
            <w:vAlign w:val="center"/>
          </w:tcPr>
          <w:p w14:paraId="4C2CAA4C"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0,03]</w:t>
            </w:r>
          </w:p>
        </w:tc>
        <w:tc>
          <w:tcPr>
            <w:tcW w:w="640" w:type="pct"/>
            <w:tcBorders>
              <w:top w:val="nil"/>
              <w:left w:val="nil"/>
              <w:right w:val="nil"/>
            </w:tcBorders>
            <w:shd w:val="clear" w:color="auto" w:fill="FFFFFF" w:themeFill="background1"/>
            <w:tcMar>
              <w:left w:w="20" w:type="dxa"/>
              <w:right w:w="20" w:type="dxa"/>
            </w:tcMar>
            <w:vAlign w:val="center"/>
          </w:tcPr>
          <w:p w14:paraId="688DF4C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0,6822</w:t>
            </w:r>
          </w:p>
        </w:tc>
      </w:tr>
      <w:tr w:rsidR="004F447F" w:rsidRPr="00B07128" w14:paraId="69D34980"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6DA848B1"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Grado di miglioramento del contrasto</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BF9940D"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0B1AA56"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3,30 (0,04)</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AE08993"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3,29 (0,04)</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330A883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617BE0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0,07]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47E2FB66"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0,8546</w:t>
            </w:r>
          </w:p>
        </w:tc>
      </w:tr>
      <w:tr w:rsidR="004F447F" w:rsidRPr="00B07128" w14:paraId="444296EC"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69B79E58" w14:textId="6CEDB409" w:rsidR="004F447F" w:rsidRPr="00B07128" w:rsidRDefault="004F447F" w:rsidP="00B07128">
            <w:pPr>
              <w:keepNext/>
              <w:autoSpaceDE w:val="0"/>
              <w:autoSpaceDN w:val="0"/>
              <w:adjustRightInd w:val="0"/>
              <w:rPr>
                <w:rFonts w:ascii="Times" w:hAnsi="Times" w:cs="Times"/>
                <w:i/>
                <w:iCs/>
                <w:color w:val="000000"/>
                <w:sz w:val="18"/>
                <w:szCs w:val="18"/>
              </w:rPr>
            </w:pPr>
            <w:r>
              <w:rPr>
                <w:rFonts w:ascii="Times" w:hAnsi="Times"/>
                <w:i/>
                <w:color w:val="000000" w:themeColor="text1"/>
                <w:sz w:val="18"/>
                <w:szCs w:val="18"/>
              </w:rPr>
              <w:t>IC: Intervallo di confidenza; LS: minimi</w:t>
            </w:r>
            <w:r w:rsidR="000851D2">
              <w:rPr>
                <w:rFonts w:ascii="Times" w:hAnsi="Times"/>
                <w:i/>
                <w:color w:val="000000" w:themeColor="text1"/>
                <w:sz w:val="18"/>
                <w:szCs w:val="18"/>
              </w:rPr>
              <w:t xml:space="preserve"> quadrati</w:t>
            </w:r>
            <w:r>
              <w:rPr>
                <w:rFonts w:ascii="Times" w:hAnsi="Times"/>
                <w:i/>
                <w:color w:val="000000" w:themeColor="text1"/>
                <w:sz w:val="18"/>
                <w:szCs w:val="18"/>
              </w:rPr>
              <w:t>; ES: errore standard.</w:t>
            </w:r>
          </w:p>
        </w:tc>
      </w:tr>
    </w:tbl>
    <w:p w14:paraId="49A4A65D" w14:textId="77777777" w:rsidR="003D013F" w:rsidRPr="00A04A96" w:rsidRDefault="003D013F" w:rsidP="00A107D3">
      <w:pPr>
        <w:rPr>
          <w:szCs w:val="22"/>
        </w:rPr>
      </w:pPr>
    </w:p>
    <w:p w14:paraId="4C8F1454" w14:textId="77777777" w:rsidR="00F831B9" w:rsidRDefault="00E72454" w:rsidP="00F831B9">
      <w:pPr>
        <w:rPr>
          <w:szCs w:val="22"/>
        </w:rPr>
      </w:pPr>
      <w:r>
        <w:t xml:space="preserve">Tra i criteri secondari valutati vi erano valutazioni quantitative (rapporto contrasto/rumore, rapporto lesione/cervello (fondo) e percentuale di miglioramento della lesione), preferenza diagnostica generale e impatto sulla gestione del paziente. </w:t>
      </w:r>
    </w:p>
    <w:p w14:paraId="280BAC7D" w14:textId="77777777" w:rsidR="0043176F" w:rsidRDefault="0043176F" w:rsidP="0043176F">
      <w:pPr>
        <w:rPr>
          <w:szCs w:val="22"/>
        </w:rPr>
      </w:pPr>
    </w:p>
    <w:p w14:paraId="62E5064F" w14:textId="7FA54AED" w:rsidR="000D11A3" w:rsidRDefault="00E72454" w:rsidP="0093405B">
      <w:r>
        <w:t xml:space="preserve">Nello Studio 1 il rapporto tra lesione e cervello e la percentuale di miglioramento della lesione sono risultati </w:t>
      </w:r>
      <w:r w:rsidR="004C2309">
        <w:t xml:space="preserve">superiori in maniera </w:t>
      </w:r>
      <w:r>
        <w:t>statisticamente significativa con gadopiclenol a 0,1</w:t>
      </w:r>
      <w:r w:rsidR="00172C73">
        <w:t> </w:t>
      </w:r>
      <w:r w:rsidR="00CF2B30">
        <w:t>mL</w:t>
      </w:r>
      <w:r>
        <w:t>/kg PC (equivalente a 0,05</w:t>
      </w:r>
      <w:r w:rsidR="00172C73">
        <w:t> </w:t>
      </w:r>
      <w:r>
        <w:t>mmol/kg PC) rispetto a gadobutrolo a 0,1</w:t>
      </w:r>
      <w:r w:rsidR="00172C73">
        <w:t> </w:t>
      </w:r>
      <w:r w:rsidR="00CF2B30">
        <w:t>mL</w:t>
      </w:r>
      <w:r>
        <w:t>/kg PC (equivalente a 0,1</w:t>
      </w:r>
      <w:r w:rsidR="00172C73">
        <w:t> </w:t>
      </w:r>
      <w:r>
        <w:t xml:space="preserve">mmol/kg PC), per tutti e 3 i lettori. Il rapporto contrasto/rumore era </w:t>
      </w:r>
      <w:r w:rsidR="004C2309">
        <w:t xml:space="preserve">in maniera </w:t>
      </w:r>
      <w:r>
        <w:t>statisticamente significativapiù alto per 2 lettori. Nello Studio 2 la percentuale di miglioramento della lesione è risultata significativamente più alta con gadopiclenol a 0,1</w:t>
      </w:r>
      <w:r w:rsidR="00172C73">
        <w:t> </w:t>
      </w:r>
      <w:r w:rsidR="00CF2B30">
        <w:t>mL</w:t>
      </w:r>
      <w:r>
        <w:t>/kg PC (equivalente a 0,05</w:t>
      </w:r>
      <w:r w:rsidR="00172C73">
        <w:t> </w:t>
      </w:r>
      <w:r>
        <w:t>mmol/kg PC) rispetto a gadobutrolo a 0,1</w:t>
      </w:r>
      <w:r w:rsidR="00172C73">
        <w:t> </w:t>
      </w:r>
      <w:r w:rsidR="00CF2B30">
        <w:t>mL</w:t>
      </w:r>
      <w:r>
        <w:t xml:space="preserve">/kg PC </w:t>
      </w:r>
      <w:r>
        <w:lastRenderedPageBreak/>
        <w:t>(equivalente a 0,1</w:t>
      </w:r>
      <w:r w:rsidR="00172C73">
        <w:t> </w:t>
      </w:r>
      <w:r>
        <w:t xml:space="preserve">mmol/kg PC), e non è stata osservata una differenza </w:t>
      </w:r>
      <w:r w:rsidR="00116C2B">
        <w:t xml:space="preserve">statisticamente </w:t>
      </w:r>
      <w:r>
        <w:t>significativa per il rapporto tra lesione e fondo.</w:t>
      </w:r>
    </w:p>
    <w:p w14:paraId="072FE8CF" w14:textId="77777777" w:rsidR="0077487A" w:rsidRDefault="0077487A" w:rsidP="0077487A">
      <w:pPr>
        <w:rPr>
          <w:rStyle w:val="IntenseEmphasis1"/>
          <w:b w:val="0"/>
          <w:i w:val="0"/>
          <w:szCs w:val="22"/>
        </w:rPr>
      </w:pPr>
    </w:p>
    <w:p w14:paraId="5402F416" w14:textId="72A6B0CC" w:rsidR="00297B7F" w:rsidRPr="0023316B" w:rsidRDefault="00297B7F" w:rsidP="0077487A">
      <w:pPr>
        <w:rPr>
          <w:rStyle w:val="IntenseEmphasis1"/>
          <w:b w:val="0"/>
          <w:i w:val="0"/>
        </w:rPr>
      </w:pPr>
      <w:r>
        <w:t>I parametri di</w:t>
      </w:r>
      <w:r w:rsidRPr="00C80EEC">
        <w:t xml:space="preserve"> visuali</w:t>
      </w:r>
      <w:r>
        <w:t>zzazione della lesione</w:t>
      </w:r>
      <w:r w:rsidRPr="00C80EEC">
        <w:t xml:space="preserve"> (</w:t>
      </w:r>
      <w:r w:rsidR="0023316B">
        <w:t xml:space="preserve">quali </w:t>
      </w:r>
      <w:r w:rsidRPr="00C80EEC">
        <w:t>endpoint</w:t>
      </w:r>
      <w:r w:rsidR="0023316B">
        <w:t xml:space="preserve"> </w:t>
      </w:r>
      <w:r w:rsidR="0023316B" w:rsidRPr="00C80EEC">
        <w:t>co-primar</w:t>
      </w:r>
      <w:r w:rsidR="0023316B">
        <w:t>i</w:t>
      </w:r>
      <w:r w:rsidRPr="00C80EEC">
        <w:t xml:space="preserve"> </w:t>
      </w:r>
      <w:r w:rsidR="0023316B">
        <w:t xml:space="preserve">e valutazioni </w:t>
      </w:r>
      <w:r w:rsidRPr="00C80EEC">
        <w:t xml:space="preserve">quantitative, </w:t>
      </w:r>
      <w:r w:rsidR="0023316B">
        <w:t xml:space="preserve">come rapporto contrasto/rumore, rapporto lesione/cervello </w:t>
      </w:r>
      <w:r w:rsidR="00172C73">
        <w:t>(</w:t>
      </w:r>
      <w:r w:rsidR="0023316B">
        <w:t>fondo</w:t>
      </w:r>
      <w:r w:rsidR="00172C73">
        <w:t>)</w:t>
      </w:r>
      <w:r w:rsidR="0023316B">
        <w:t xml:space="preserve"> e percentuale di miglioramento della lesione</w:t>
      </w:r>
      <w:r w:rsidRPr="00C80EEC">
        <w:t xml:space="preserve">) </w:t>
      </w:r>
      <w:r w:rsidR="003A75DE" w:rsidRPr="003A75DE">
        <w:t>sono stati valutati in tutte le lesioni identificate dai lettori in cieco, indipendentemente dalla loro dimensione, in più dell</w:t>
      </w:r>
      <w:r w:rsidR="003A75DE">
        <w:t>’</w:t>
      </w:r>
      <w:r w:rsidR="003A75DE" w:rsidRPr="003A75DE">
        <w:t xml:space="preserve">86% dei pazienti nello </w:t>
      </w:r>
      <w:r w:rsidR="003A75DE">
        <w:t>S</w:t>
      </w:r>
      <w:r w:rsidR="003A75DE" w:rsidRPr="003A75DE">
        <w:t xml:space="preserve">tudio </w:t>
      </w:r>
      <w:r w:rsidR="003A75DE">
        <w:t>1 (SNC)</w:t>
      </w:r>
      <w:r w:rsidR="003A75DE" w:rsidRPr="003A75DE">
        <w:t xml:space="preserve"> e in più dell</w:t>
      </w:r>
      <w:r w:rsidR="003A75DE">
        <w:t>’</w:t>
      </w:r>
      <w:r w:rsidR="003A75DE" w:rsidRPr="003A75DE">
        <w:t xml:space="preserve">81% dei pazienti nello </w:t>
      </w:r>
      <w:r w:rsidR="003A75DE">
        <w:t>S</w:t>
      </w:r>
      <w:r w:rsidR="003A75DE" w:rsidRPr="003A75DE">
        <w:t xml:space="preserve">tudio </w:t>
      </w:r>
      <w:r w:rsidR="003A75DE">
        <w:t>2 (Corpo)</w:t>
      </w:r>
      <w:r w:rsidR="003A75DE" w:rsidRPr="003A75DE">
        <w:t xml:space="preserve">, che non </w:t>
      </w:r>
      <w:r w:rsidR="003A75DE">
        <w:t xml:space="preserve">presentavano </w:t>
      </w:r>
      <w:r w:rsidR="003A75DE" w:rsidRPr="003A75DE">
        <w:t xml:space="preserve">più di 3 lesioni. Nei restanti pazienti con più di 3 lesioni visibili, un sottoinsieme di 3 lesioni più rappresentative è stato selezionato per la valutazione degli endpoint co-primari. Pertanto, in questi pazienti, le lesioni aggiuntive non sono state valutate. Di conseguenza, per le lesioni non selezionate </w:t>
      </w:r>
      <w:r w:rsidR="003A75DE">
        <w:t xml:space="preserve">non è possibile estrapolare </w:t>
      </w:r>
      <w:r w:rsidR="003A75DE" w:rsidRPr="003A75DE">
        <w:t>la capacità tecnica di visualizzazione delle lesioni per entrambi i mezzi di contrasto</w:t>
      </w:r>
      <w:r w:rsidRPr="00C80EEC">
        <w:t>.</w:t>
      </w:r>
    </w:p>
    <w:p w14:paraId="105AD440" w14:textId="77777777" w:rsidR="00297B7F" w:rsidRDefault="00297B7F" w:rsidP="0043176F"/>
    <w:p w14:paraId="078D5014" w14:textId="77777777" w:rsidR="00F831B9" w:rsidRDefault="00E72454" w:rsidP="0043176F">
      <w:r>
        <w:t>La preferenza diagnostica generale è stata valutata in modo globale a coppie (lettura delle immagini da entrambe le risonanze magnetiche valutate fianco a fianco) da tre ulteriori lettori in cieco in ciascuno studio. I risultati sono riassunti nella Tabella 5 sottostante. Nello Studio 1, la maggior parte dei lettori ha espresso una preferenza per le immagini acquisite con gadopiclenol. Nello Studio 2, la maggior parte dei lettori non ha espresso alcuna preferenza diagnostica tra immagini acquisite con gadopiclenol e con gadobutrolo.</w:t>
      </w:r>
    </w:p>
    <w:p w14:paraId="5345C4EA" w14:textId="77777777" w:rsidR="00A57103" w:rsidRDefault="00A57103" w:rsidP="00C14309">
      <w:pPr>
        <w:rPr>
          <w:szCs w:val="22"/>
        </w:rPr>
      </w:pPr>
    </w:p>
    <w:p w14:paraId="36A020F2" w14:textId="77777777" w:rsidR="006E2ED1" w:rsidRPr="00933980" w:rsidRDefault="00E72454" w:rsidP="00F42935">
      <w:pPr>
        <w:rPr>
          <w:b/>
          <w:bCs/>
        </w:rPr>
      </w:pPr>
      <w:r>
        <w:rPr>
          <w:b/>
          <w:bCs/>
        </w:rPr>
        <w:t>Tabella 5: Risultati sulla preferenza diagnostica generale nello Studio 1 (SNC) e Studio 2 (Corpo)</w:t>
      </w:r>
    </w:p>
    <w:tbl>
      <w:tblPr>
        <w:tblStyle w:val="Grilledutableau"/>
        <w:tblW w:w="5000" w:type="pct"/>
        <w:tblLook w:val="04A0" w:firstRow="1" w:lastRow="0" w:firstColumn="1" w:lastColumn="0" w:noHBand="0" w:noVBand="1"/>
      </w:tblPr>
      <w:tblGrid>
        <w:gridCol w:w="1716"/>
        <w:gridCol w:w="913"/>
        <w:gridCol w:w="546"/>
        <w:gridCol w:w="1725"/>
        <w:gridCol w:w="1727"/>
        <w:gridCol w:w="1728"/>
        <w:gridCol w:w="1001"/>
      </w:tblGrid>
      <w:tr w:rsidR="00510ACE" w14:paraId="7EF23652"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381CB8E2" w14:textId="77777777" w:rsidR="00F831B9" w:rsidRPr="00A04A96" w:rsidRDefault="00F831B9" w:rsidP="00281ACD">
            <w:pPr>
              <w:rPr>
                <w:b/>
                <w:bCs/>
                <w:szCs w:val="22"/>
              </w:rPr>
            </w:pPr>
          </w:p>
        </w:tc>
        <w:tc>
          <w:tcPr>
            <w:tcW w:w="482" w:type="pct"/>
            <w:tcBorders>
              <w:top w:val="single" w:sz="4" w:space="0" w:color="000000"/>
              <w:left w:val="single" w:sz="4" w:space="0" w:color="000000"/>
              <w:bottom w:val="single" w:sz="8" w:space="0" w:color="000000"/>
              <w:right w:val="single" w:sz="4" w:space="0" w:color="000000"/>
            </w:tcBorders>
          </w:tcPr>
          <w:p w14:paraId="40ED8F31" w14:textId="77777777" w:rsidR="00F831B9" w:rsidRPr="00933980" w:rsidRDefault="00E72454" w:rsidP="00281ACD">
            <w:pPr>
              <w:rPr>
                <w:b/>
                <w:bCs/>
                <w:szCs w:val="22"/>
              </w:rPr>
            </w:pPr>
            <w:r>
              <w:rPr>
                <w:b/>
                <w:bCs/>
                <w:szCs w:val="22"/>
              </w:rPr>
              <w:t>Lettore</w:t>
            </w:r>
          </w:p>
        </w:tc>
        <w:tc>
          <w:tcPr>
            <w:tcW w:w="292" w:type="pct"/>
            <w:tcBorders>
              <w:top w:val="single" w:sz="4" w:space="0" w:color="000000"/>
              <w:left w:val="single" w:sz="4" w:space="0" w:color="000000"/>
              <w:bottom w:val="single" w:sz="8" w:space="0" w:color="000000"/>
              <w:right w:val="single" w:sz="4" w:space="0" w:color="000000"/>
            </w:tcBorders>
          </w:tcPr>
          <w:p w14:paraId="749B2383" w14:textId="77777777" w:rsidR="00F831B9" w:rsidRPr="00933980" w:rsidRDefault="00E72454" w:rsidP="00281ACD">
            <w:pPr>
              <w:rPr>
                <w:b/>
                <w:bCs/>
                <w:szCs w:val="22"/>
              </w:rPr>
            </w:pPr>
            <w:r>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7EAE5B30" w14:textId="77777777" w:rsidR="00F831B9" w:rsidRPr="00933980" w:rsidRDefault="005B769F" w:rsidP="00281ACD">
            <w:pPr>
              <w:jc w:val="center"/>
              <w:rPr>
                <w:b/>
                <w:bCs/>
                <w:szCs w:val="22"/>
              </w:rPr>
            </w:pPr>
            <w:r>
              <w:rPr>
                <w:b/>
                <w:bCs/>
                <w:szCs w:val="22"/>
              </w:rPr>
              <w:t>Preferenza per gadopiclenol</w:t>
            </w:r>
          </w:p>
        </w:tc>
        <w:tc>
          <w:tcPr>
            <w:tcW w:w="933" w:type="pct"/>
            <w:tcBorders>
              <w:top w:val="single" w:sz="4" w:space="0" w:color="000000"/>
              <w:left w:val="single" w:sz="4" w:space="0" w:color="000000"/>
              <w:bottom w:val="single" w:sz="8" w:space="0" w:color="000000"/>
              <w:right w:val="single" w:sz="4" w:space="0" w:color="000000"/>
            </w:tcBorders>
          </w:tcPr>
          <w:p w14:paraId="01ED315C" w14:textId="77777777" w:rsidR="00F831B9" w:rsidRPr="00933980" w:rsidRDefault="00E72454" w:rsidP="00281ACD">
            <w:pPr>
              <w:jc w:val="center"/>
              <w:rPr>
                <w:b/>
                <w:bCs/>
                <w:szCs w:val="22"/>
              </w:rPr>
            </w:pPr>
            <w:r>
              <w:rPr>
                <w:b/>
                <w:bCs/>
                <w:szCs w:val="22"/>
              </w:rPr>
              <w:t>Nessuna preferenza</w:t>
            </w:r>
          </w:p>
        </w:tc>
        <w:tc>
          <w:tcPr>
            <w:tcW w:w="933" w:type="pct"/>
            <w:tcBorders>
              <w:top w:val="single" w:sz="4" w:space="0" w:color="000000"/>
              <w:left w:val="single" w:sz="4" w:space="0" w:color="000000"/>
              <w:bottom w:val="single" w:sz="8" w:space="0" w:color="000000"/>
              <w:right w:val="single" w:sz="4" w:space="0" w:color="000000"/>
            </w:tcBorders>
          </w:tcPr>
          <w:p w14:paraId="038B3FB6" w14:textId="77777777" w:rsidR="00F831B9" w:rsidRPr="00933980" w:rsidRDefault="00E72454" w:rsidP="00281ACD">
            <w:pPr>
              <w:jc w:val="center"/>
              <w:rPr>
                <w:b/>
                <w:bCs/>
                <w:szCs w:val="22"/>
              </w:rPr>
            </w:pPr>
            <w:r>
              <w:rPr>
                <w:b/>
                <w:bCs/>
                <w:szCs w:val="22"/>
              </w:rPr>
              <w:t>Preferenza per gadobutrolo</w:t>
            </w:r>
          </w:p>
        </w:tc>
        <w:tc>
          <w:tcPr>
            <w:tcW w:w="500" w:type="pct"/>
            <w:tcBorders>
              <w:top w:val="single" w:sz="4" w:space="0" w:color="000000"/>
              <w:left w:val="single" w:sz="4" w:space="0" w:color="000000"/>
              <w:bottom w:val="single" w:sz="8" w:space="0" w:color="000000"/>
              <w:right w:val="nil"/>
            </w:tcBorders>
          </w:tcPr>
          <w:p w14:paraId="1017DFD2" w14:textId="77777777" w:rsidR="00F831B9" w:rsidRPr="00933980" w:rsidRDefault="00E72454" w:rsidP="00933980">
            <w:pPr>
              <w:jc w:val="center"/>
              <w:rPr>
                <w:b/>
                <w:bCs/>
                <w:szCs w:val="22"/>
              </w:rPr>
            </w:pPr>
            <w:r>
              <w:rPr>
                <w:b/>
                <w:bCs/>
                <w:szCs w:val="22"/>
              </w:rPr>
              <w:t>valore p*</w:t>
            </w:r>
          </w:p>
        </w:tc>
      </w:tr>
      <w:tr w:rsidR="00510ACE" w14:paraId="4A7AF03D" w14:textId="77777777" w:rsidTr="001007B6">
        <w:trPr>
          <w:trHeight w:val="227"/>
        </w:trPr>
        <w:tc>
          <w:tcPr>
            <w:tcW w:w="927" w:type="pct"/>
            <w:vMerge w:val="restart"/>
            <w:tcBorders>
              <w:top w:val="single" w:sz="8" w:space="0" w:color="000000"/>
              <w:left w:val="nil"/>
              <w:bottom w:val="single" w:sz="8" w:space="0" w:color="000000"/>
            </w:tcBorders>
          </w:tcPr>
          <w:p w14:paraId="2D1ADDD7" w14:textId="77777777" w:rsidR="00F831B9" w:rsidRPr="00933980" w:rsidRDefault="00E72454" w:rsidP="00281ACD">
            <w:pPr>
              <w:keepNext/>
              <w:rPr>
                <w:szCs w:val="22"/>
              </w:rPr>
            </w:pPr>
            <w:r>
              <w:t xml:space="preserve">Studio 1 (SNC) </w:t>
            </w:r>
          </w:p>
        </w:tc>
        <w:tc>
          <w:tcPr>
            <w:tcW w:w="482" w:type="pct"/>
            <w:tcBorders>
              <w:top w:val="single" w:sz="8" w:space="0" w:color="000000"/>
              <w:bottom w:val="nil"/>
            </w:tcBorders>
          </w:tcPr>
          <w:p w14:paraId="7ABD4E81" w14:textId="77777777" w:rsidR="00F831B9" w:rsidRPr="00933980" w:rsidRDefault="00E72454" w:rsidP="00281ACD">
            <w:pPr>
              <w:keepNext/>
              <w:jc w:val="center"/>
              <w:rPr>
                <w:szCs w:val="22"/>
              </w:rPr>
            </w:pPr>
            <w:r>
              <w:t>4</w:t>
            </w:r>
          </w:p>
        </w:tc>
        <w:tc>
          <w:tcPr>
            <w:tcW w:w="292" w:type="pct"/>
            <w:tcBorders>
              <w:top w:val="single" w:sz="8" w:space="0" w:color="000000"/>
              <w:bottom w:val="nil"/>
            </w:tcBorders>
          </w:tcPr>
          <w:p w14:paraId="4B799D0E" w14:textId="77777777" w:rsidR="00F831B9" w:rsidRPr="00933980" w:rsidRDefault="00E72454" w:rsidP="00281ACD">
            <w:pPr>
              <w:keepNext/>
              <w:jc w:val="center"/>
              <w:rPr>
                <w:szCs w:val="22"/>
              </w:rPr>
            </w:pPr>
            <w:r>
              <w:t>241</w:t>
            </w:r>
          </w:p>
        </w:tc>
        <w:tc>
          <w:tcPr>
            <w:tcW w:w="932" w:type="pct"/>
            <w:tcBorders>
              <w:top w:val="single" w:sz="8" w:space="0" w:color="000000"/>
              <w:bottom w:val="nil"/>
            </w:tcBorders>
          </w:tcPr>
          <w:p w14:paraId="138AF509" w14:textId="77777777" w:rsidR="00F831B9" w:rsidRPr="00933980" w:rsidRDefault="00E72454" w:rsidP="00281ACD">
            <w:pPr>
              <w:keepNext/>
              <w:jc w:val="center"/>
              <w:rPr>
                <w:szCs w:val="22"/>
              </w:rPr>
            </w:pPr>
            <w:r>
              <w:t>108 (44,8%)</w:t>
            </w:r>
          </w:p>
        </w:tc>
        <w:tc>
          <w:tcPr>
            <w:tcW w:w="933" w:type="pct"/>
            <w:tcBorders>
              <w:top w:val="single" w:sz="8" w:space="0" w:color="000000"/>
              <w:bottom w:val="nil"/>
            </w:tcBorders>
          </w:tcPr>
          <w:p w14:paraId="54E710AB" w14:textId="77777777" w:rsidR="00F831B9" w:rsidRPr="00933980" w:rsidRDefault="00E72454" w:rsidP="00281ACD">
            <w:pPr>
              <w:keepNext/>
              <w:jc w:val="center"/>
              <w:rPr>
                <w:szCs w:val="22"/>
              </w:rPr>
            </w:pPr>
            <w:r>
              <w:rPr>
                <w:rFonts w:ascii="Times" w:hAnsi="Times"/>
                <w:color w:val="000000"/>
                <w:szCs w:val="22"/>
              </w:rPr>
              <w:t>98 (40,7%)</w:t>
            </w:r>
          </w:p>
        </w:tc>
        <w:tc>
          <w:tcPr>
            <w:tcW w:w="933" w:type="pct"/>
            <w:tcBorders>
              <w:top w:val="single" w:sz="8" w:space="0" w:color="000000"/>
              <w:bottom w:val="nil"/>
            </w:tcBorders>
          </w:tcPr>
          <w:p w14:paraId="3F774504" w14:textId="77777777" w:rsidR="00F831B9" w:rsidRPr="00933980" w:rsidRDefault="00E72454" w:rsidP="00281ACD">
            <w:pPr>
              <w:keepNext/>
              <w:jc w:val="center"/>
              <w:rPr>
                <w:szCs w:val="22"/>
              </w:rPr>
            </w:pPr>
            <w:r>
              <w:t>35 (14,5%)</w:t>
            </w:r>
          </w:p>
        </w:tc>
        <w:tc>
          <w:tcPr>
            <w:tcW w:w="500" w:type="pct"/>
            <w:tcBorders>
              <w:top w:val="single" w:sz="8" w:space="0" w:color="000000"/>
              <w:bottom w:val="nil"/>
              <w:right w:val="nil"/>
            </w:tcBorders>
          </w:tcPr>
          <w:p w14:paraId="5D9F7C93" w14:textId="77777777" w:rsidR="00F831B9" w:rsidRPr="00933980" w:rsidRDefault="00E72454" w:rsidP="00281ACD">
            <w:pPr>
              <w:keepNext/>
              <w:jc w:val="center"/>
              <w:rPr>
                <w:szCs w:val="22"/>
              </w:rPr>
            </w:pPr>
            <w:r>
              <w:t>&lt; 0,0001</w:t>
            </w:r>
          </w:p>
        </w:tc>
      </w:tr>
      <w:tr w:rsidR="00510ACE" w14:paraId="48983054" w14:textId="77777777" w:rsidTr="001007B6">
        <w:trPr>
          <w:trHeight w:val="227"/>
        </w:trPr>
        <w:tc>
          <w:tcPr>
            <w:tcW w:w="927" w:type="pct"/>
            <w:vMerge/>
            <w:tcBorders>
              <w:left w:val="nil"/>
              <w:bottom w:val="single" w:sz="8" w:space="0" w:color="000000"/>
            </w:tcBorders>
          </w:tcPr>
          <w:p w14:paraId="695F3005" w14:textId="77777777" w:rsidR="00F831B9" w:rsidRPr="009C7ADC" w:rsidRDefault="00F831B9" w:rsidP="00281ACD">
            <w:pPr>
              <w:keepNext/>
              <w:rPr>
                <w:szCs w:val="22"/>
                <w:lang w:val="en-US"/>
              </w:rPr>
            </w:pPr>
          </w:p>
        </w:tc>
        <w:tc>
          <w:tcPr>
            <w:tcW w:w="482" w:type="pct"/>
            <w:tcBorders>
              <w:top w:val="nil"/>
              <w:bottom w:val="nil"/>
            </w:tcBorders>
          </w:tcPr>
          <w:p w14:paraId="03C2242F" w14:textId="77777777" w:rsidR="00F831B9" w:rsidRPr="009C7ADC" w:rsidRDefault="00E72454" w:rsidP="00281ACD">
            <w:pPr>
              <w:keepNext/>
              <w:jc w:val="center"/>
              <w:rPr>
                <w:szCs w:val="22"/>
              </w:rPr>
            </w:pPr>
            <w:r>
              <w:t>5</w:t>
            </w:r>
          </w:p>
        </w:tc>
        <w:tc>
          <w:tcPr>
            <w:tcW w:w="292" w:type="pct"/>
            <w:tcBorders>
              <w:top w:val="nil"/>
              <w:bottom w:val="nil"/>
            </w:tcBorders>
          </w:tcPr>
          <w:p w14:paraId="49F2D5EC" w14:textId="77777777" w:rsidR="00F831B9" w:rsidRPr="009C7ADC" w:rsidRDefault="00E72454" w:rsidP="00281ACD">
            <w:pPr>
              <w:keepNext/>
              <w:jc w:val="center"/>
              <w:rPr>
                <w:szCs w:val="22"/>
              </w:rPr>
            </w:pPr>
            <w:r>
              <w:t>241</w:t>
            </w:r>
          </w:p>
        </w:tc>
        <w:tc>
          <w:tcPr>
            <w:tcW w:w="932" w:type="pct"/>
            <w:tcBorders>
              <w:top w:val="nil"/>
              <w:bottom w:val="nil"/>
            </w:tcBorders>
          </w:tcPr>
          <w:p w14:paraId="04059714" w14:textId="77777777" w:rsidR="00F831B9" w:rsidRPr="00096032" w:rsidRDefault="00E72454" w:rsidP="00281ACD">
            <w:pPr>
              <w:keepNext/>
              <w:jc w:val="center"/>
              <w:rPr>
                <w:szCs w:val="22"/>
              </w:rPr>
            </w:pPr>
            <w:r>
              <w:t>131 (54,4%)</w:t>
            </w:r>
          </w:p>
        </w:tc>
        <w:tc>
          <w:tcPr>
            <w:tcW w:w="933" w:type="pct"/>
            <w:tcBorders>
              <w:top w:val="nil"/>
              <w:bottom w:val="nil"/>
            </w:tcBorders>
          </w:tcPr>
          <w:p w14:paraId="658193A9" w14:textId="77777777" w:rsidR="00F831B9" w:rsidRPr="00096032" w:rsidRDefault="00E72454" w:rsidP="00281ACD">
            <w:pPr>
              <w:keepNext/>
              <w:jc w:val="center"/>
              <w:rPr>
                <w:szCs w:val="22"/>
              </w:rPr>
            </w:pPr>
            <w:r>
              <w:rPr>
                <w:rFonts w:ascii="Times" w:hAnsi="Times"/>
                <w:color w:val="000000"/>
                <w:szCs w:val="22"/>
              </w:rPr>
              <w:t>52 (21,6%)</w:t>
            </w:r>
          </w:p>
        </w:tc>
        <w:tc>
          <w:tcPr>
            <w:tcW w:w="933" w:type="pct"/>
            <w:tcBorders>
              <w:top w:val="nil"/>
              <w:bottom w:val="nil"/>
            </w:tcBorders>
          </w:tcPr>
          <w:p w14:paraId="370A997B" w14:textId="77777777" w:rsidR="00F831B9" w:rsidRPr="00096032" w:rsidRDefault="00E72454" w:rsidP="00281ACD">
            <w:pPr>
              <w:keepNext/>
              <w:jc w:val="center"/>
              <w:rPr>
                <w:szCs w:val="22"/>
              </w:rPr>
            </w:pPr>
            <w:r>
              <w:t>58 (24,1%)</w:t>
            </w:r>
          </w:p>
        </w:tc>
        <w:tc>
          <w:tcPr>
            <w:tcW w:w="500" w:type="pct"/>
            <w:tcBorders>
              <w:top w:val="nil"/>
              <w:bottom w:val="nil"/>
              <w:right w:val="nil"/>
            </w:tcBorders>
          </w:tcPr>
          <w:p w14:paraId="2CAECA6B" w14:textId="77777777" w:rsidR="00F831B9" w:rsidRPr="00096032" w:rsidRDefault="00E72454" w:rsidP="00281ACD">
            <w:pPr>
              <w:keepNext/>
              <w:jc w:val="center"/>
              <w:rPr>
                <w:szCs w:val="22"/>
              </w:rPr>
            </w:pPr>
            <w:r>
              <w:t>&lt; 0,0001</w:t>
            </w:r>
          </w:p>
        </w:tc>
      </w:tr>
      <w:tr w:rsidR="00510ACE" w14:paraId="1A5961E1" w14:textId="77777777" w:rsidTr="001007B6">
        <w:trPr>
          <w:trHeight w:val="227"/>
        </w:trPr>
        <w:tc>
          <w:tcPr>
            <w:tcW w:w="927" w:type="pct"/>
            <w:vMerge/>
            <w:tcBorders>
              <w:left w:val="nil"/>
              <w:bottom w:val="single" w:sz="8" w:space="0" w:color="000000"/>
            </w:tcBorders>
          </w:tcPr>
          <w:p w14:paraId="1182EEF8" w14:textId="77777777" w:rsidR="00F831B9" w:rsidRPr="009C7ADC" w:rsidRDefault="00F831B9" w:rsidP="00281ACD">
            <w:pPr>
              <w:keepNext/>
              <w:rPr>
                <w:szCs w:val="22"/>
                <w:lang w:val="en-US"/>
              </w:rPr>
            </w:pPr>
          </w:p>
        </w:tc>
        <w:tc>
          <w:tcPr>
            <w:tcW w:w="482" w:type="pct"/>
            <w:tcBorders>
              <w:top w:val="nil"/>
            </w:tcBorders>
          </w:tcPr>
          <w:p w14:paraId="67165B83" w14:textId="77777777" w:rsidR="00F831B9" w:rsidRPr="009C7ADC" w:rsidRDefault="00E72454" w:rsidP="00281ACD">
            <w:pPr>
              <w:keepNext/>
              <w:jc w:val="center"/>
              <w:rPr>
                <w:szCs w:val="22"/>
              </w:rPr>
            </w:pPr>
            <w:r>
              <w:t>6</w:t>
            </w:r>
          </w:p>
        </w:tc>
        <w:tc>
          <w:tcPr>
            <w:tcW w:w="292" w:type="pct"/>
            <w:tcBorders>
              <w:top w:val="nil"/>
            </w:tcBorders>
          </w:tcPr>
          <w:p w14:paraId="5FC18C00" w14:textId="77777777" w:rsidR="00F831B9" w:rsidRPr="009C7ADC" w:rsidRDefault="00E72454" w:rsidP="00281ACD">
            <w:pPr>
              <w:keepNext/>
              <w:jc w:val="center"/>
              <w:rPr>
                <w:szCs w:val="22"/>
              </w:rPr>
            </w:pPr>
            <w:r>
              <w:t>241</w:t>
            </w:r>
          </w:p>
        </w:tc>
        <w:tc>
          <w:tcPr>
            <w:tcW w:w="932" w:type="pct"/>
            <w:tcBorders>
              <w:top w:val="nil"/>
            </w:tcBorders>
          </w:tcPr>
          <w:p w14:paraId="1F24CCEB" w14:textId="77777777" w:rsidR="00F831B9" w:rsidRPr="00096032" w:rsidRDefault="00E72454" w:rsidP="00281ACD">
            <w:pPr>
              <w:keepNext/>
              <w:jc w:val="center"/>
              <w:rPr>
                <w:szCs w:val="22"/>
              </w:rPr>
            </w:pPr>
            <w:r>
              <w:t>138 (57,3%)</w:t>
            </w:r>
          </w:p>
        </w:tc>
        <w:tc>
          <w:tcPr>
            <w:tcW w:w="933" w:type="pct"/>
            <w:tcBorders>
              <w:top w:val="nil"/>
            </w:tcBorders>
          </w:tcPr>
          <w:p w14:paraId="61D622F1" w14:textId="77777777" w:rsidR="00F831B9" w:rsidRPr="00096032" w:rsidRDefault="00E72454" w:rsidP="00281ACD">
            <w:pPr>
              <w:keepNext/>
              <w:jc w:val="center"/>
              <w:rPr>
                <w:szCs w:val="22"/>
              </w:rPr>
            </w:pPr>
            <w:r>
              <w:t>56 (23,2%)</w:t>
            </w:r>
          </w:p>
        </w:tc>
        <w:tc>
          <w:tcPr>
            <w:tcW w:w="933" w:type="pct"/>
            <w:tcBorders>
              <w:top w:val="nil"/>
            </w:tcBorders>
          </w:tcPr>
          <w:p w14:paraId="6F077401" w14:textId="77777777" w:rsidR="00F831B9" w:rsidRPr="00096032" w:rsidRDefault="00E72454" w:rsidP="00281ACD">
            <w:pPr>
              <w:keepNext/>
              <w:jc w:val="center"/>
              <w:rPr>
                <w:szCs w:val="22"/>
              </w:rPr>
            </w:pPr>
            <w:r>
              <w:t>47 (19,5%)</w:t>
            </w:r>
          </w:p>
        </w:tc>
        <w:tc>
          <w:tcPr>
            <w:tcW w:w="500" w:type="pct"/>
            <w:tcBorders>
              <w:top w:val="nil"/>
              <w:bottom w:val="single" w:sz="8" w:space="0" w:color="000000"/>
              <w:right w:val="nil"/>
            </w:tcBorders>
          </w:tcPr>
          <w:p w14:paraId="0BFA3F41" w14:textId="77777777" w:rsidR="00F831B9" w:rsidRPr="00096032" w:rsidRDefault="00E72454" w:rsidP="00281ACD">
            <w:pPr>
              <w:keepNext/>
              <w:jc w:val="center"/>
              <w:rPr>
                <w:szCs w:val="22"/>
              </w:rPr>
            </w:pPr>
            <w:r>
              <w:t>&lt; 0,0001</w:t>
            </w:r>
          </w:p>
        </w:tc>
      </w:tr>
      <w:tr w:rsidR="00510ACE" w14:paraId="35F753F7" w14:textId="77777777" w:rsidTr="001007B6">
        <w:trPr>
          <w:trHeight w:val="227"/>
        </w:trPr>
        <w:tc>
          <w:tcPr>
            <w:tcW w:w="927" w:type="pct"/>
            <w:vMerge w:val="restart"/>
            <w:tcBorders>
              <w:top w:val="single" w:sz="8" w:space="0" w:color="000000"/>
              <w:left w:val="nil"/>
              <w:right w:val="single" w:sz="8" w:space="0" w:color="000000"/>
            </w:tcBorders>
          </w:tcPr>
          <w:p w14:paraId="720CB03B" w14:textId="77777777" w:rsidR="00F831B9" w:rsidRPr="00933980" w:rsidRDefault="00E72454" w:rsidP="00281ACD">
            <w:pPr>
              <w:rPr>
                <w:szCs w:val="22"/>
              </w:rPr>
            </w:pPr>
            <w:r>
              <w:t>Studio 2 (Corpo)</w:t>
            </w:r>
          </w:p>
        </w:tc>
        <w:tc>
          <w:tcPr>
            <w:tcW w:w="482" w:type="pct"/>
            <w:tcBorders>
              <w:top w:val="single" w:sz="8" w:space="0" w:color="000000"/>
              <w:left w:val="single" w:sz="8" w:space="0" w:color="000000"/>
              <w:bottom w:val="nil"/>
              <w:right w:val="single" w:sz="8" w:space="0" w:color="000000"/>
            </w:tcBorders>
          </w:tcPr>
          <w:p w14:paraId="6BD1A9D0" w14:textId="77777777" w:rsidR="00F831B9" w:rsidRPr="00933980" w:rsidRDefault="00E72454" w:rsidP="00281ACD">
            <w:pPr>
              <w:jc w:val="center"/>
              <w:rPr>
                <w:szCs w:val="22"/>
              </w:rPr>
            </w:pPr>
            <w:r>
              <w:t>4</w:t>
            </w:r>
          </w:p>
        </w:tc>
        <w:tc>
          <w:tcPr>
            <w:tcW w:w="292" w:type="pct"/>
            <w:tcBorders>
              <w:top w:val="single" w:sz="8" w:space="0" w:color="000000"/>
              <w:left w:val="single" w:sz="8" w:space="0" w:color="000000"/>
              <w:bottom w:val="nil"/>
              <w:right w:val="single" w:sz="8" w:space="0" w:color="000000"/>
            </w:tcBorders>
          </w:tcPr>
          <w:p w14:paraId="656C7D6E" w14:textId="77777777" w:rsidR="00F831B9" w:rsidRPr="00933980" w:rsidRDefault="00E72454" w:rsidP="00281ACD">
            <w:pPr>
              <w:rPr>
                <w:szCs w:val="22"/>
              </w:rPr>
            </w:pPr>
            <w:r>
              <w:t>276</w:t>
            </w:r>
          </w:p>
        </w:tc>
        <w:tc>
          <w:tcPr>
            <w:tcW w:w="932" w:type="pct"/>
            <w:tcBorders>
              <w:top w:val="single" w:sz="8" w:space="0" w:color="000000"/>
              <w:left w:val="single" w:sz="8" w:space="0" w:color="000000"/>
              <w:bottom w:val="nil"/>
              <w:right w:val="single" w:sz="8" w:space="0" w:color="000000"/>
            </w:tcBorders>
          </w:tcPr>
          <w:p w14:paraId="0E14E252" w14:textId="77777777" w:rsidR="00F831B9" w:rsidRPr="00933980" w:rsidRDefault="00E72454" w:rsidP="00281ACD">
            <w:pPr>
              <w:jc w:val="center"/>
              <w:rPr>
                <w:szCs w:val="22"/>
              </w:rPr>
            </w:pPr>
            <w:r>
              <w:t>36 (13,0%)</w:t>
            </w:r>
          </w:p>
        </w:tc>
        <w:tc>
          <w:tcPr>
            <w:tcW w:w="933" w:type="pct"/>
            <w:tcBorders>
              <w:top w:val="nil"/>
              <w:left w:val="nil"/>
              <w:bottom w:val="nil"/>
              <w:right w:val="nil"/>
            </w:tcBorders>
            <w:shd w:val="clear" w:color="auto" w:fill="FFFFFF"/>
          </w:tcPr>
          <w:p w14:paraId="523B12D8" w14:textId="77777777" w:rsidR="00F831B9" w:rsidRPr="00933980" w:rsidRDefault="00E72454" w:rsidP="00281ACD">
            <w:pPr>
              <w:jc w:val="center"/>
              <w:rPr>
                <w:szCs w:val="22"/>
              </w:rPr>
            </w:pPr>
            <w:r>
              <w:t>216 (78,3%)</w:t>
            </w:r>
          </w:p>
        </w:tc>
        <w:tc>
          <w:tcPr>
            <w:tcW w:w="933" w:type="pct"/>
            <w:tcBorders>
              <w:top w:val="single" w:sz="8" w:space="0" w:color="000000"/>
              <w:left w:val="single" w:sz="8" w:space="0" w:color="000000"/>
              <w:bottom w:val="nil"/>
              <w:right w:val="single" w:sz="8" w:space="0" w:color="000000"/>
            </w:tcBorders>
          </w:tcPr>
          <w:p w14:paraId="3F4EC501" w14:textId="77777777" w:rsidR="00F831B9" w:rsidRPr="00933980" w:rsidRDefault="00E72454" w:rsidP="00281ACD">
            <w:pPr>
              <w:jc w:val="center"/>
              <w:rPr>
                <w:szCs w:val="22"/>
              </w:rPr>
            </w:pPr>
            <w:r>
              <w:t>24 (8,7%)</w:t>
            </w:r>
          </w:p>
        </w:tc>
        <w:tc>
          <w:tcPr>
            <w:tcW w:w="500" w:type="pct"/>
            <w:tcBorders>
              <w:top w:val="single" w:sz="8" w:space="0" w:color="000000"/>
              <w:left w:val="single" w:sz="8" w:space="0" w:color="000000"/>
              <w:bottom w:val="nil"/>
              <w:right w:val="nil"/>
            </w:tcBorders>
          </w:tcPr>
          <w:p w14:paraId="4BE89DB7" w14:textId="77777777" w:rsidR="00F831B9" w:rsidRPr="00933980" w:rsidRDefault="00E72454" w:rsidP="00281ACD">
            <w:pPr>
              <w:rPr>
                <w:szCs w:val="22"/>
              </w:rPr>
            </w:pPr>
            <w:r>
              <w:t>0,1223</w:t>
            </w:r>
          </w:p>
        </w:tc>
      </w:tr>
      <w:tr w:rsidR="00510ACE" w14:paraId="39E8C15E" w14:textId="77777777" w:rsidTr="00281ACD">
        <w:trPr>
          <w:trHeight w:val="227"/>
        </w:trPr>
        <w:tc>
          <w:tcPr>
            <w:tcW w:w="927" w:type="pct"/>
            <w:vMerge/>
            <w:tcBorders>
              <w:left w:val="nil"/>
              <w:right w:val="single" w:sz="8" w:space="0" w:color="000000"/>
            </w:tcBorders>
          </w:tcPr>
          <w:p w14:paraId="6C5D0671" w14:textId="77777777" w:rsidR="00F831B9" w:rsidRPr="00C873BE" w:rsidRDefault="00F831B9" w:rsidP="00281ACD">
            <w:pPr>
              <w:rPr>
                <w:szCs w:val="22"/>
                <w:lang w:val="en-US"/>
              </w:rPr>
            </w:pPr>
          </w:p>
        </w:tc>
        <w:tc>
          <w:tcPr>
            <w:tcW w:w="482" w:type="pct"/>
            <w:tcBorders>
              <w:top w:val="nil"/>
              <w:left w:val="single" w:sz="8" w:space="0" w:color="000000"/>
              <w:bottom w:val="nil"/>
              <w:right w:val="single" w:sz="8" w:space="0" w:color="000000"/>
            </w:tcBorders>
          </w:tcPr>
          <w:p w14:paraId="47CD037A" w14:textId="77777777" w:rsidR="00F831B9" w:rsidRPr="00C873BE" w:rsidRDefault="00E72454" w:rsidP="00281ACD">
            <w:pPr>
              <w:jc w:val="center"/>
              <w:rPr>
                <w:szCs w:val="22"/>
              </w:rPr>
            </w:pPr>
            <w:r>
              <w:t>5</w:t>
            </w:r>
          </w:p>
        </w:tc>
        <w:tc>
          <w:tcPr>
            <w:tcW w:w="292" w:type="pct"/>
            <w:tcBorders>
              <w:top w:val="nil"/>
              <w:left w:val="single" w:sz="8" w:space="0" w:color="000000"/>
              <w:bottom w:val="nil"/>
              <w:right w:val="single" w:sz="8" w:space="0" w:color="000000"/>
            </w:tcBorders>
          </w:tcPr>
          <w:p w14:paraId="1F0B44DA" w14:textId="77777777" w:rsidR="00F831B9" w:rsidRPr="00C873BE" w:rsidRDefault="00E72454" w:rsidP="00281ACD">
            <w:pPr>
              <w:rPr>
                <w:szCs w:val="22"/>
              </w:rPr>
            </w:pPr>
            <w:r>
              <w:t>276</w:t>
            </w:r>
          </w:p>
        </w:tc>
        <w:tc>
          <w:tcPr>
            <w:tcW w:w="932" w:type="pct"/>
            <w:tcBorders>
              <w:top w:val="nil"/>
              <w:left w:val="single" w:sz="8" w:space="0" w:color="000000"/>
              <w:bottom w:val="nil"/>
              <w:right w:val="single" w:sz="8" w:space="0" w:color="000000"/>
            </w:tcBorders>
          </w:tcPr>
          <w:p w14:paraId="0E5D1765" w14:textId="77777777" w:rsidR="00F831B9" w:rsidRPr="00C873BE" w:rsidRDefault="00E72454" w:rsidP="00281ACD">
            <w:pPr>
              <w:jc w:val="center"/>
              <w:rPr>
                <w:szCs w:val="22"/>
              </w:rPr>
            </w:pPr>
            <w:r>
              <w:t>40 (14,5%)</w:t>
            </w:r>
          </w:p>
        </w:tc>
        <w:tc>
          <w:tcPr>
            <w:tcW w:w="933" w:type="pct"/>
            <w:tcBorders>
              <w:top w:val="nil"/>
              <w:left w:val="nil"/>
              <w:bottom w:val="nil"/>
              <w:right w:val="nil"/>
            </w:tcBorders>
            <w:shd w:val="clear" w:color="auto" w:fill="FFFFFF"/>
          </w:tcPr>
          <w:p w14:paraId="24573A03" w14:textId="77777777" w:rsidR="00F831B9" w:rsidRPr="00C873BE" w:rsidRDefault="00E72454" w:rsidP="00281ACD">
            <w:pPr>
              <w:jc w:val="center"/>
              <w:rPr>
                <w:szCs w:val="22"/>
              </w:rPr>
            </w:pPr>
            <w:r>
              <w:t>206 (74,6%)</w:t>
            </w:r>
          </w:p>
        </w:tc>
        <w:tc>
          <w:tcPr>
            <w:tcW w:w="933" w:type="pct"/>
            <w:tcBorders>
              <w:top w:val="nil"/>
              <w:left w:val="single" w:sz="8" w:space="0" w:color="000000"/>
              <w:bottom w:val="nil"/>
              <w:right w:val="single" w:sz="8" w:space="0" w:color="000000"/>
            </w:tcBorders>
          </w:tcPr>
          <w:p w14:paraId="41594108" w14:textId="77777777" w:rsidR="00F831B9" w:rsidRPr="00C873BE" w:rsidRDefault="00E72454" w:rsidP="00281ACD">
            <w:pPr>
              <w:jc w:val="center"/>
              <w:rPr>
                <w:szCs w:val="22"/>
              </w:rPr>
            </w:pPr>
            <w:r>
              <w:t>30 (10,9%)</w:t>
            </w:r>
          </w:p>
        </w:tc>
        <w:tc>
          <w:tcPr>
            <w:tcW w:w="500" w:type="pct"/>
            <w:tcBorders>
              <w:top w:val="nil"/>
              <w:left w:val="single" w:sz="8" w:space="0" w:color="000000"/>
              <w:bottom w:val="nil"/>
              <w:right w:val="nil"/>
            </w:tcBorders>
          </w:tcPr>
          <w:p w14:paraId="1820B5BD" w14:textId="77777777" w:rsidR="00F831B9" w:rsidRPr="00C873BE" w:rsidRDefault="00E72454" w:rsidP="00281ACD">
            <w:pPr>
              <w:rPr>
                <w:szCs w:val="22"/>
              </w:rPr>
            </w:pPr>
            <w:r>
              <w:t>0,2346</w:t>
            </w:r>
          </w:p>
        </w:tc>
      </w:tr>
      <w:tr w:rsidR="00510ACE" w14:paraId="65AF6B00" w14:textId="77777777" w:rsidTr="00281ACD">
        <w:trPr>
          <w:trHeight w:val="227"/>
        </w:trPr>
        <w:tc>
          <w:tcPr>
            <w:tcW w:w="927" w:type="pct"/>
            <w:vMerge/>
            <w:tcBorders>
              <w:left w:val="nil"/>
              <w:right w:val="single" w:sz="8" w:space="0" w:color="000000"/>
            </w:tcBorders>
          </w:tcPr>
          <w:p w14:paraId="314F0559" w14:textId="77777777" w:rsidR="00F831B9" w:rsidRPr="00C873BE" w:rsidRDefault="00F831B9" w:rsidP="00281ACD">
            <w:pPr>
              <w:rPr>
                <w:szCs w:val="22"/>
                <w:lang w:val="en-US"/>
              </w:rPr>
            </w:pPr>
          </w:p>
        </w:tc>
        <w:tc>
          <w:tcPr>
            <w:tcW w:w="482" w:type="pct"/>
            <w:tcBorders>
              <w:top w:val="nil"/>
              <w:left w:val="single" w:sz="8" w:space="0" w:color="000000"/>
              <w:right w:val="single" w:sz="8" w:space="0" w:color="000000"/>
            </w:tcBorders>
          </w:tcPr>
          <w:p w14:paraId="3F8CE4C6" w14:textId="77777777" w:rsidR="00F831B9" w:rsidRPr="00C873BE" w:rsidRDefault="00E72454" w:rsidP="00281ACD">
            <w:pPr>
              <w:jc w:val="center"/>
              <w:rPr>
                <w:szCs w:val="22"/>
              </w:rPr>
            </w:pPr>
            <w:r>
              <w:t>6</w:t>
            </w:r>
          </w:p>
        </w:tc>
        <w:tc>
          <w:tcPr>
            <w:tcW w:w="292" w:type="pct"/>
            <w:tcBorders>
              <w:top w:val="nil"/>
              <w:left w:val="single" w:sz="8" w:space="0" w:color="000000"/>
              <w:right w:val="single" w:sz="8" w:space="0" w:color="000000"/>
            </w:tcBorders>
          </w:tcPr>
          <w:p w14:paraId="1B3157AC" w14:textId="77777777" w:rsidR="00F831B9" w:rsidRPr="00C873BE" w:rsidRDefault="00E72454" w:rsidP="00281ACD">
            <w:pPr>
              <w:rPr>
                <w:szCs w:val="22"/>
              </w:rPr>
            </w:pPr>
            <w:r>
              <w:t>276</w:t>
            </w:r>
          </w:p>
        </w:tc>
        <w:tc>
          <w:tcPr>
            <w:tcW w:w="932" w:type="pct"/>
            <w:tcBorders>
              <w:top w:val="nil"/>
              <w:left w:val="single" w:sz="8" w:space="0" w:color="000000"/>
              <w:right w:val="single" w:sz="8" w:space="0" w:color="000000"/>
            </w:tcBorders>
          </w:tcPr>
          <w:p w14:paraId="4EFD2FDC" w14:textId="77777777" w:rsidR="00F831B9" w:rsidRPr="00C873BE" w:rsidRDefault="00E72454" w:rsidP="00281ACD">
            <w:pPr>
              <w:jc w:val="center"/>
              <w:rPr>
                <w:szCs w:val="22"/>
              </w:rPr>
            </w:pPr>
            <w:r>
              <w:t>33 (12,0%)</w:t>
            </w:r>
          </w:p>
        </w:tc>
        <w:tc>
          <w:tcPr>
            <w:tcW w:w="933" w:type="pct"/>
            <w:tcBorders>
              <w:top w:val="nil"/>
              <w:left w:val="nil"/>
              <w:right w:val="nil"/>
            </w:tcBorders>
            <w:shd w:val="clear" w:color="auto" w:fill="FFFFFF"/>
          </w:tcPr>
          <w:p w14:paraId="6221E49C" w14:textId="77777777" w:rsidR="00F831B9" w:rsidRPr="00C873BE" w:rsidRDefault="00E72454" w:rsidP="00281ACD">
            <w:pPr>
              <w:jc w:val="center"/>
              <w:rPr>
                <w:szCs w:val="22"/>
              </w:rPr>
            </w:pPr>
            <w:r>
              <w:t>228 (82,6%)</w:t>
            </w:r>
          </w:p>
        </w:tc>
        <w:tc>
          <w:tcPr>
            <w:tcW w:w="933" w:type="pct"/>
            <w:tcBorders>
              <w:top w:val="nil"/>
              <w:left w:val="single" w:sz="8" w:space="0" w:color="000000"/>
              <w:right w:val="single" w:sz="8" w:space="0" w:color="000000"/>
            </w:tcBorders>
          </w:tcPr>
          <w:p w14:paraId="494C1EC5" w14:textId="77777777" w:rsidR="00F831B9" w:rsidRPr="00C873BE" w:rsidRDefault="00E72454" w:rsidP="00281ACD">
            <w:pPr>
              <w:jc w:val="center"/>
              <w:rPr>
                <w:szCs w:val="22"/>
              </w:rPr>
            </w:pPr>
            <w:r>
              <w:t>15 (5,4%)</w:t>
            </w:r>
          </w:p>
        </w:tc>
        <w:tc>
          <w:tcPr>
            <w:tcW w:w="500" w:type="pct"/>
            <w:tcBorders>
              <w:top w:val="nil"/>
              <w:left w:val="single" w:sz="8" w:space="0" w:color="000000"/>
              <w:right w:val="nil"/>
            </w:tcBorders>
          </w:tcPr>
          <w:p w14:paraId="08454D34" w14:textId="77777777" w:rsidR="00F831B9" w:rsidRPr="00C873BE" w:rsidRDefault="00E72454" w:rsidP="00281ACD">
            <w:pPr>
              <w:rPr>
                <w:szCs w:val="22"/>
              </w:rPr>
            </w:pPr>
            <w:r>
              <w:t>0,0079</w:t>
            </w:r>
          </w:p>
        </w:tc>
      </w:tr>
    </w:tbl>
    <w:p w14:paraId="15A8D829" w14:textId="77777777" w:rsidR="00F831B9" w:rsidRPr="00177FBA" w:rsidRDefault="00E72454" w:rsidP="00F831B9">
      <w:pPr>
        <w:rPr>
          <w:sz w:val="20"/>
        </w:rPr>
      </w:pPr>
      <w:r>
        <w:rPr>
          <w:sz w:val="20"/>
        </w:rPr>
        <w:t xml:space="preserve">* Test dei ranghi con segno di Wilcoxon. </w:t>
      </w:r>
    </w:p>
    <w:p w14:paraId="09796BB9" w14:textId="77777777" w:rsidR="00F831B9" w:rsidRDefault="00F831B9" w:rsidP="00F831B9">
      <w:pPr>
        <w:rPr>
          <w:szCs w:val="22"/>
        </w:rPr>
      </w:pPr>
    </w:p>
    <w:p w14:paraId="12264EFC" w14:textId="084E183D" w:rsidR="00AF34B5" w:rsidRPr="00E57AE3" w:rsidRDefault="00E72454" w:rsidP="00F831B9">
      <w:pPr>
        <w:rPr>
          <w:szCs w:val="22"/>
        </w:rPr>
      </w:pPr>
      <w:r>
        <w:t>Dopo la somministrazione di gadopiclenol a 0,1</w:t>
      </w:r>
      <w:r w:rsidR="00172C73">
        <w:t> </w:t>
      </w:r>
      <w:r w:rsidR="00CF2B30">
        <w:t>mL</w:t>
      </w:r>
      <w:r>
        <w:t>/kg PC (equivalenti a 0,05</w:t>
      </w:r>
      <w:r w:rsidR="00172C73">
        <w:t> </w:t>
      </w:r>
      <w:r>
        <w:t>mmol/kg PC) è stato riportato un cambiamento nel piano di trattamento del paziente nel 23,3% e nel 30,1% dei pazienti nello Studio 1 e nello Studio 2</w:t>
      </w:r>
      <w:r w:rsidR="002C2338">
        <w:t xml:space="preserve"> rispettivamente</w:t>
      </w:r>
      <w:r>
        <w:t>.</w:t>
      </w:r>
    </w:p>
    <w:p w14:paraId="62B0C48E" w14:textId="77777777" w:rsidR="009069D0" w:rsidRPr="00C425D8" w:rsidRDefault="00E72454" w:rsidP="009069D0">
      <w:pPr>
        <w:pStyle w:val="Commentaire"/>
        <w:rPr>
          <w:sz w:val="22"/>
          <w:szCs w:val="22"/>
        </w:rPr>
      </w:pPr>
      <w:r>
        <w:rPr>
          <w:sz w:val="22"/>
          <w:szCs w:val="22"/>
        </w:rPr>
        <w:t>L'analisi per sottogruppi nello Studio 1 ha rivelato la possibilità di modificare il piano di trattamento per il 64% dei 22 pazienti per i quali lo sperimentatore riteneva che la diagnosi non fosse valutabile (o che non fosse possibile determinare il grado del tumore gliale) sulla base della risonanza magnetica senza mezzo di contrasto, per il 28% degli 81 pazienti con diagnosi maligna e per circa il 12% dei 111 pazienti con diagnosi non maligna.</w:t>
      </w:r>
    </w:p>
    <w:p w14:paraId="32715F77" w14:textId="77777777" w:rsidR="009069D0" w:rsidRDefault="00E72454" w:rsidP="009069D0">
      <w:pPr>
        <w:pStyle w:val="Commentaire"/>
        <w:rPr>
          <w:sz w:val="22"/>
          <w:szCs w:val="22"/>
        </w:rPr>
      </w:pPr>
      <w:r>
        <w:rPr>
          <w:sz w:val="22"/>
          <w:szCs w:val="22"/>
        </w:rPr>
        <w:t xml:space="preserve">Nello Studio 2, è stato possibile modificare il piano di trattamento dopo la risonanza magnetica con gadopiclenol per il 41% dei 22 pazienti con diagnosi non valutabile basata sulla risonanza magnetica senza mezzo di contrasto, per il 32% dei 165 pazienti con diagnosi maligna e per il 14% dei 64 pazienti con diagnosi non maligna. </w:t>
      </w:r>
    </w:p>
    <w:p w14:paraId="426836F1" w14:textId="77777777" w:rsidR="00E30D69" w:rsidRDefault="00E30D69" w:rsidP="009069D0">
      <w:pPr>
        <w:pStyle w:val="Commentaire"/>
        <w:rPr>
          <w:sz w:val="22"/>
          <w:szCs w:val="22"/>
        </w:rPr>
      </w:pPr>
    </w:p>
    <w:p w14:paraId="331085CE" w14:textId="03385C0A" w:rsidR="003A75DE" w:rsidRPr="00982CAF" w:rsidRDefault="00AF2CEE" w:rsidP="003A75DE">
      <w:pPr>
        <w:pStyle w:val="Commentaire"/>
        <w:rPr>
          <w:sz w:val="22"/>
          <w:szCs w:val="22"/>
        </w:rPr>
      </w:pPr>
      <w:r w:rsidRPr="00982CAF">
        <w:rPr>
          <w:sz w:val="22"/>
          <w:szCs w:val="22"/>
        </w:rPr>
        <w:t xml:space="preserve">Una lettura post-hoc di tutte le immagini di entrambi gli studi </w:t>
      </w:r>
      <w:r w:rsidR="004E759F">
        <w:rPr>
          <w:sz w:val="22"/>
          <w:szCs w:val="22"/>
        </w:rPr>
        <w:t>registrativi</w:t>
      </w:r>
      <w:r w:rsidR="004E759F" w:rsidRPr="00982CAF">
        <w:rPr>
          <w:sz w:val="22"/>
          <w:szCs w:val="22"/>
        </w:rPr>
        <w:t xml:space="preserve"> </w:t>
      </w:r>
      <w:r w:rsidRPr="00982CAF">
        <w:rPr>
          <w:sz w:val="22"/>
          <w:szCs w:val="22"/>
        </w:rPr>
        <w:t xml:space="preserve">per le indicazioni su SNC e su Corpo è stata condotta in modo randomizzato, in cieco e senza confronto. È stato osservato un elevato livello di concordanza nella rilevabilità tra </w:t>
      </w:r>
      <w:r w:rsidR="003A75DE" w:rsidRPr="00982CAF">
        <w:rPr>
          <w:sz w:val="22"/>
          <w:szCs w:val="22"/>
        </w:rPr>
        <w:t>gadopiclenol a 0</w:t>
      </w:r>
      <w:r w:rsidR="00324EB8" w:rsidRPr="00982CAF">
        <w:rPr>
          <w:sz w:val="22"/>
          <w:szCs w:val="22"/>
        </w:rPr>
        <w:t>,</w:t>
      </w:r>
      <w:r w:rsidR="003A75DE" w:rsidRPr="00982CAF">
        <w:rPr>
          <w:sz w:val="22"/>
          <w:szCs w:val="22"/>
        </w:rPr>
        <w:t xml:space="preserve">05 mmol/kg </w:t>
      </w:r>
      <w:r w:rsidRPr="00982CAF">
        <w:rPr>
          <w:sz w:val="22"/>
          <w:szCs w:val="22"/>
        </w:rPr>
        <w:t>e</w:t>
      </w:r>
      <w:r w:rsidR="003A75DE" w:rsidRPr="00982CAF">
        <w:rPr>
          <w:sz w:val="22"/>
          <w:szCs w:val="22"/>
        </w:rPr>
        <w:t xml:space="preserve"> gadobutrol a 0</w:t>
      </w:r>
      <w:r w:rsidRPr="00982CAF">
        <w:rPr>
          <w:sz w:val="22"/>
          <w:szCs w:val="22"/>
        </w:rPr>
        <w:t>,</w:t>
      </w:r>
      <w:r w:rsidR="003A75DE" w:rsidRPr="00982CAF">
        <w:rPr>
          <w:sz w:val="22"/>
          <w:szCs w:val="22"/>
        </w:rPr>
        <w:t>1</w:t>
      </w:r>
      <w:r w:rsidR="00172C73">
        <w:rPr>
          <w:sz w:val="22"/>
          <w:szCs w:val="22"/>
        </w:rPr>
        <w:t> </w:t>
      </w:r>
      <w:r w:rsidR="003A75DE" w:rsidRPr="00982CAF">
        <w:rPr>
          <w:sz w:val="22"/>
          <w:szCs w:val="22"/>
        </w:rPr>
        <w:t xml:space="preserve">mmol/kg </w:t>
      </w:r>
      <w:r w:rsidRPr="00982CAF">
        <w:rPr>
          <w:sz w:val="22"/>
          <w:szCs w:val="22"/>
        </w:rPr>
        <w:t>a livello di lesione e a livello di paziente</w:t>
      </w:r>
      <w:r w:rsidR="003A75DE" w:rsidRPr="00982CAF">
        <w:rPr>
          <w:sz w:val="22"/>
          <w:szCs w:val="22"/>
        </w:rPr>
        <w:t>. I risultati sono riassunti nella Tabella 6 sottostante.</w:t>
      </w:r>
    </w:p>
    <w:p w14:paraId="1BEA09E7" w14:textId="77777777" w:rsidR="003A75DE" w:rsidRPr="00982CAF" w:rsidRDefault="003A75DE" w:rsidP="003A75DE">
      <w:pPr>
        <w:pStyle w:val="Commentaire"/>
        <w:rPr>
          <w:sz w:val="22"/>
          <w:szCs w:val="22"/>
        </w:rPr>
      </w:pPr>
    </w:p>
    <w:p w14:paraId="7C8AA321" w14:textId="4540AF4D" w:rsidR="003A75DE" w:rsidRPr="00982CAF" w:rsidRDefault="003A75DE" w:rsidP="003A75DE">
      <w:pPr>
        <w:pStyle w:val="Commentaire"/>
        <w:rPr>
          <w:b/>
          <w:bCs/>
          <w:sz w:val="22"/>
          <w:szCs w:val="22"/>
        </w:rPr>
      </w:pPr>
      <w:r w:rsidRPr="00982CAF">
        <w:rPr>
          <w:b/>
          <w:bCs/>
          <w:sz w:val="22"/>
          <w:szCs w:val="22"/>
        </w:rPr>
        <w:t>Tabella 6: Concordanza nella rilevabilità delle lesioni tra gadopiclenol a 0,05 mmol/kg e gadobutrol a 0,1</w:t>
      </w:r>
      <w:r w:rsidR="00172C73">
        <w:rPr>
          <w:b/>
          <w:bCs/>
          <w:sz w:val="22"/>
          <w:szCs w:val="22"/>
        </w:rPr>
        <w:t> </w:t>
      </w:r>
      <w:r w:rsidRPr="00982CAF">
        <w:rPr>
          <w:b/>
          <w:bCs/>
          <w:sz w:val="22"/>
          <w:szCs w:val="22"/>
        </w:rPr>
        <w:t>mmol/kg</w:t>
      </w:r>
    </w:p>
    <w:tbl>
      <w:tblPr>
        <w:tblW w:w="9204" w:type="dxa"/>
        <w:tblInd w:w="1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3402"/>
        <w:gridCol w:w="3402"/>
      </w:tblGrid>
      <w:tr w:rsidR="003A75DE" w:rsidRPr="00CF13D9" w14:paraId="6DED9EC1" w14:textId="77777777" w:rsidTr="00020AD9">
        <w:trPr>
          <w:trHeight w:val="397"/>
        </w:trPr>
        <w:tc>
          <w:tcPr>
            <w:tcW w:w="2400" w:type="dxa"/>
            <w:tcMar>
              <w:top w:w="15" w:type="dxa"/>
              <w:left w:w="108" w:type="dxa"/>
              <w:bottom w:w="0" w:type="dxa"/>
              <w:right w:w="108" w:type="dxa"/>
            </w:tcMar>
            <w:hideMark/>
          </w:tcPr>
          <w:p w14:paraId="6DA11C60" w14:textId="77777777" w:rsidR="003A75DE" w:rsidRPr="00982CAF" w:rsidRDefault="003A75DE" w:rsidP="00301A89">
            <w:pPr>
              <w:pStyle w:val="Commentaire"/>
              <w:rPr>
                <w:szCs w:val="22"/>
              </w:rPr>
            </w:pPr>
          </w:p>
        </w:tc>
        <w:tc>
          <w:tcPr>
            <w:tcW w:w="3402" w:type="dxa"/>
            <w:tcMar>
              <w:top w:w="15" w:type="dxa"/>
              <w:left w:w="108" w:type="dxa"/>
              <w:bottom w:w="0" w:type="dxa"/>
              <w:right w:w="108" w:type="dxa"/>
            </w:tcMar>
            <w:hideMark/>
          </w:tcPr>
          <w:p w14:paraId="58CA8496" w14:textId="77777777" w:rsidR="003A75DE" w:rsidRPr="00982CAF" w:rsidRDefault="003A75DE" w:rsidP="00301A89">
            <w:pPr>
              <w:pStyle w:val="Commentaire"/>
              <w:rPr>
                <w:b/>
                <w:bCs/>
                <w:szCs w:val="22"/>
              </w:rPr>
            </w:pPr>
            <w:r>
              <w:rPr>
                <w:b/>
                <w:bCs/>
                <w:szCs w:val="22"/>
              </w:rPr>
              <w:t>Corrispondenza perfetta a livello di lesione</w:t>
            </w:r>
            <w:r w:rsidRPr="00680685">
              <w:rPr>
                <w:b/>
                <w:bCs/>
                <w:szCs w:val="22"/>
              </w:rPr>
              <w:t xml:space="preserve"> *</w:t>
            </w:r>
          </w:p>
        </w:tc>
        <w:tc>
          <w:tcPr>
            <w:tcW w:w="3402" w:type="dxa"/>
            <w:tcMar>
              <w:top w:w="15" w:type="dxa"/>
              <w:left w:w="108" w:type="dxa"/>
              <w:bottom w:w="0" w:type="dxa"/>
              <w:right w:w="108" w:type="dxa"/>
            </w:tcMar>
            <w:hideMark/>
          </w:tcPr>
          <w:p w14:paraId="6C4D561E" w14:textId="77777777" w:rsidR="003A75DE" w:rsidRPr="00982CAF" w:rsidRDefault="003A75DE" w:rsidP="00301A89">
            <w:pPr>
              <w:pStyle w:val="Commentaire"/>
              <w:rPr>
                <w:b/>
                <w:bCs/>
                <w:szCs w:val="22"/>
              </w:rPr>
            </w:pPr>
            <w:r>
              <w:rPr>
                <w:b/>
                <w:bCs/>
                <w:szCs w:val="22"/>
              </w:rPr>
              <w:t xml:space="preserve">Corrispondenza perfetta a livello di </w:t>
            </w:r>
            <w:r w:rsidRPr="00680685">
              <w:rPr>
                <w:b/>
                <w:bCs/>
                <w:szCs w:val="22"/>
              </w:rPr>
              <w:t>pa</w:t>
            </w:r>
            <w:r>
              <w:rPr>
                <w:b/>
                <w:bCs/>
                <w:szCs w:val="22"/>
              </w:rPr>
              <w:t>ziente</w:t>
            </w:r>
            <w:r w:rsidRPr="00680685">
              <w:rPr>
                <w:b/>
                <w:bCs/>
                <w:szCs w:val="22"/>
              </w:rPr>
              <w:t>*</w:t>
            </w:r>
          </w:p>
        </w:tc>
      </w:tr>
      <w:tr w:rsidR="003A75DE" w:rsidRPr="00CF13D9" w14:paraId="1F2B78C8" w14:textId="77777777" w:rsidTr="00020AD9">
        <w:trPr>
          <w:trHeight w:val="397"/>
        </w:trPr>
        <w:tc>
          <w:tcPr>
            <w:tcW w:w="2400" w:type="dxa"/>
            <w:tcBorders>
              <w:bottom w:val="single" w:sz="4" w:space="0" w:color="auto"/>
            </w:tcBorders>
            <w:tcMar>
              <w:top w:w="15" w:type="dxa"/>
              <w:left w:w="108" w:type="dxa"/>
              <w:bottom w:w="0" w:type="dxa"/>
              <w:right w:w="108" w:type="dxa"/>
            </w:tcMar>
            <w:hideMark/>
          </w:tcPr>
          <w:p w14:paraId="4FF034A5" w14:textId="77777777" w:rsidR="003A75DE" w:rsidRPr="00CF13D9" w:rsidRDefault="003A75DE" w:rsidP="00301A89">
            <w:pPr>
              <w:pStyle w:val="Commentaire"/>
              <w:rPr>
                <w:szCs w:val="22"/>
                <w:lang w:val="fr-FR"/>
              </w:rPr>
            </w:pPr>
            <w:r w:rsidRPr="00CF13D9">
              <w:rPr>
                <w:szCs w:val="22"/>
              </w:rPr>
              <w:lastRenderedPageBreak/>
              <w:t>Stud</w:t>
            </w:r>
            <w:r>
              <w:rPr>
                <w:szCs w:val="22"/>
              </w:rPr>
              <w:t>io</w:t>
            </w:r>
            <w:r w:rsidRPr="00CF13D9">
              <w:rPr>
                <w:szCs w:val="22"/>
              </w:rPr>
              <w:t xml:space="preserve"> 1 (</w:t>
            </w:r>
            <w:r>
              <w:rPr>
                <w:szCs w:val="22"/>
              </w:rPr>
              <w:t>SNC</w:t>
            </w:r>
            <w:r w:rsidRPr="00CF13D9">
              <w:rPr>
                <w:szCs w:val="22"/>
              </w:rPr>
              <w:t>)</w:t>
            </w:r>
          </w:p>
        </w:tc>
        <w:tc>
          <w:tcPr>
            <w:tcW w:w="3402" w:type="dxa"/>
            <w:tcBorders>
              <w:bottom w:val="single" w:sz="4" w:space="0" w:color="auto"/>
            </w:tcBorders>
            <w:tcMar>
              <w:top w:w="15" w:type="dxa"/>
              <w:left w:w="108" w:type="dxa"/>
              <w:bottom w:w="0" w:type="dxa"/>
              <w:right w:w="108" w:type="dxa"/>
            </w:tcMar>
            <w:hideMark/>
          </w:tcPr>
          <w:p w14:paraId="4D207263" w14:textId="77777777" w:rsidR="003A75DE" w:rsidRPr="00CF13D9" w:rsidRDefault="00AF2CEE" w:rsidP="00301A89">
            <w:pPr>
              <w:pStyle w:val="Commentaire"/>
              <w:rPr>
                <w:szCs w:val="22"/>
                <w:lang w:val="fr-FR"/>
              </w:rPr>
            </w:pPr>
            <w:r>
              <w:rPr>
                <w:szCs w:val="22"/>
              </w:rPr>
              <w:t xml:space="preserve">Da </w:t>
            </w:r>
            <w:r w:rsidR="003A75DE" w:rsidRPr="00CF13D9">
              <w:rPr>
                <w:szCs w:val="22"/>
              </w:rPr>
              <w:t>88</w:t>
            </w:r>
            <w:r w:rsidR="003A75DE">
              <w:rPr>
                <w:szCs w:val="22"/>
              </w:rPr>
              <w:t>,</w:t>
            </w:r>
            <w:r w:rsidR="003A75DE" w:rsidRPr="00CF13D9">
              <w:rPr>
                <w:szCs w:val="22"/>
              </w:rPr>
              <w:t xml:space="preserve">0% </w:t>
            </w:r>
            <w:r w:rsidR="003A75DE">
              <w:rPr>
                <w:szCs w:val="22"/>
              </w:rPr>
              <w:t>a</w:t>
            </w:r>
            <w:r w:rsidR="003A75DE" w:rsidRPr="00CF13D9">
              <w:rPr>
                <w:szCs w:val="22"/>
              </w:rPr>
              <w:t xml:space="preserve"> 89</w:t>
            </w:r>
            <w:r>
              <w:rPr>
                <w:szCs w:val="22"/>
              </w:rPr>
              <w:t>,</w:t>
            </w:r>
            <w:r w:rsidR="003A75DE" w:rsidRPr="00CF13D9">
              <w:rPr>
                <w:szCs w:val="22"/>
              </w:rPr>
              <w:t>8%</w:t>
            </w:r>
          </w:p>
        </w:tc>
        <w:tc>
          <w:tcPr>
            <w:tcW w:w="3402" w:type="dxa"/>
            <w:tcBorders>
              <w:bottom w:val="single" w:sz="4" w:space="0" w:color="auto"/>
            </w:tcBorders>
            <w:tcMar>
              <w:top w:w="15" w:type="dxa"/>
              <w:left w:w="108" w:type="dxa"/>
              <w:bottom w:w="0" w:type="dxa"/>
              <w:right w:w="108" w:type="dxa"/>
            </w:tcMar>
            <w:hideMark/>
          </w:tcPr>
          <w:p w14:paraId="70D10EA3" w14:textId="77777777" w:rsidR="003A75DE" w:rsidRPr="00CF13D9" w:rsidRDefault="00AF2CEE" w:rsidP="00301A89">
            <w:pPr>
              <w:pStyle w:val="Commentaire"/>
              <w:rPr>
                <w:szCs w:val="22"/>
                <w:lang w:val="fr-FR"/>
              </w:rPr>
            </w:pPr>
            <w:r>
              <w:rPr>
                <w:szCs w:val="22"/>
              </w:rPr>
              <w:t>Da</w:t>
            </w:r>
            <w:r w:rsidRPr="00CF13D9">
              <w:rPr>
                <w:szCs w:val="22"/>
              </w:rPr>
              <w:t xml:space="preserve"> </w:t>
            </w:r>
            <w:r w:rsidR="003A75DE" w:rsidRPr="00CF13D9">
              <w:rPr>
                <w:szCs w:val="22"/>
              </w:rPr>
              <w:t>84</w:t>
            </w:r>
            <w:r>
              <w:rPr>
                <w:szCs w:val="22"/>
              </w:rPr>
              <w:t>,</w:t>
            </w:r>
            <w:r w:rsidR="003A75DE" w:rsidRPr="00CF13D9">
              <w:rPr>
                <w:szCs w:val="22"/>
              </w:rPr>
              <w:t xml:space="preserve">3% </w:t>
            </w:r>
            <w:r>
              <w:rPr>
                <w:szCs w:val="22"/>
              </w:rPr>
              <w:t>a</w:t>
            </w:r>
            <w:r w:rsidR="003A75DE" w:rsidRPr="00CF13D9">
              <w:rPr>
                <w:szCs w:val="22"/>
              </w:rPr>
              <w:t xml:space="preserve"> 86</w:t>
            </w:r>
            <w:r>
              <w:rPr>
                <w:szCs w:val="22"/>
              </w:rPr>
              <w:t>,</w:t>
            </w:r>
            <w:r w:rsidR="003A75DE" w:rsidRPr="00CF13D9">
              <w:rPr>
                <w:szCs w:val="22"/>
              </w:rPr>
              <w:t>0%</w:t>
            </w:r>
          </w:p>
        </w:tc>
      </w:tr>
      <w:tr w:rsidR="003A75DE" w:rsidRPr="00CF13D9" w14:paraId="15AF7FDD" w14:textId="77777777" w:rsidTr="00020AD9">
        <w:trPr>
          <w:trHeight w:val="397"/>
        </w:trPr>
        <w:tc>
          <w:tcPr>
            <w:tcW w:w="2400" w:type="dxa"/>
            <w:tcBorders>
              <w:bottom w:val="nil"/>
            </w:tcBorders>
            <w:tcMar>
              <w:top w:w="15" w:type="dxa"/>
              <w:left w:w="108" w:type="dxa"/>
              <w:bottom w:w="0" w:type="dxa"/>
              <w:right w:w="108" w:type="dxa"/>
            </w:tcMar>
            <w:hideMark/>
          </w:tcPr>
          <w:p w14:paraId="61C543FB" w14:textId="77777777" w:rsidR="003A75DE" w:rsidRPr="00CF13D9" w:rsidRDefault="00AF2CEE" w:rsidP="00301A89">
            <w:pPr>
              <w:pStyle w:val="Commentaire"/>
              <w:rPr>
                <w:szCs w:val="22"/>
                <w:lang w:val="fr-FR"/>
              </w:rPr>
            </w:pPr>
            <w:r w:rsidRPr="00CF13D9">
              <w:rPr>
                <w:szCs w:val="22"/>
              </w:rPr>
              <w:t>Stud</w:t>
            </w:r>
            <w:r>
              <w:rPr>
                <w:szCs w:val="22"/>
              </w:rPr>
              <w:t>io</w:t>
            </w:r>
            <w:r w:rsidRPr="00CF13D9">
              <w:rPr>
                <w:szCs w:val="22"/>
              </w:rPr>
              <w:t xml:space="preserve"> </w:t>
            </w:r>
            <w:r w:rsidR="003A75DE" w:rsidRPr="00CF13D9">
              <w:rPr>
                <w:szCs w:val="22"/>
              </w:rPr>
              <w:t>2 (</w:t>
            </w:r>
            <w:r>
              <w:rPr>
                <w:szCs w:val="22"/>
              </w:rPr>
              <w:t>Corpo</w:t>
            </w:r>
            <w:r w:rsidR="003A75DE" w:rsidRPr="00CF13D9">
              <w:rPr>
                <w:szCs w:val="22"/>
              </w:rPr>
              <w:t xml:space="preserve">) </w:t>
            </w:r>
            <w:r>
              <w:rPr>
                <w:szCs w:val="22"/>
              </w:rPr>
              <w:t>generale</w:t>
            </w:r>
          </w:p>
        </w:tc>
        <w:tc>
          <w:tcPr>
            <w:tcW w:w="3402" w:type="dxa"/>
            <w:tcBorders>
              <w:bottom w:val="nil"/>
            </w:tcBorders>
            <w:tcMar>
              <w:top w:w="15" w:type="dxa"/>
              <w:left w:w="108" w:type="dxa"/>
              <w:bottom w:w="0" w:type="dxa"/>
              <w:right w:w="108" w:type="dxa"/>
            </w:tcMar>
            <w:hideMark/>
          </w:tcPr>
          <w:p w14:paraId="67CDDE48" w14:textId="77777777" w:rsidR="003A75DE" w:rsidRPr="00CF13D9" w:rsidRDefault="00AF2CEE" w:rsidP="00301A89">
            <w:pPr>
              <w:pStyle w:val="Commentaire"/>
              <w:rPr>
                <w:szCs w:val="22"/>
                <w:lang w:val="fr-FR"/>
              </w:rPr>
            </w:pPr>
            <w:r>
              <w:rPr>
                <w:szCs w:val="22"/>
              </w:rPr>
              <w:t>Da</w:t>
            </w:r>
            <w:r w:rsidRPr="00CF13D9">
              <w:rPr>
                <w:szCs w:val="22"/>
              </w:rPr>
              <w:t xml:space="preserve"> </w:t>
            </w:r>
            <w:r w:rsidR="003A75DE" w:rsidRPr="00CF13D9">
              <w:rPr>
                <w:szCs w:val="22"/>
              </w:rPr>
              <w:t>92</w:t>
            </w:r>
            <w:r>
              <w:rPr>
                <w:szCs w:val="22"/>
              </w:rPr>
              <w:t>,</w:t>
            </w:r>
            <w:r w:rsidR="003A75DE" w:rsidRPr="00CF13D9">
              <w:rPr>
                <w:szCs w:val="22"/>
              </w:rPr>
              <w:t xml:space="preserve">3% </w:t>
            </w:r>
            <w:r>
              <w:rPr>
                <w:szCs w:val="22"/>
              </w:rPr>
              <w:t>a</w:t>
            </w:r>
            <w:r w:rsidR="003A75DE" w:rsidRPr="00CF13D9">
              <w:rPr>
                <w:szCs w:val="22"/>
              </w:rPr>
              <w:t xml:space="preserve"> 95</w:t>
            </w:r>
            <w:r>
              <w:rPr>
                <w:szCs w:val="22"/>
              </w:rPr>
              <w:t>,</w:t>
            </w:r>
            <w:r w:rsidR="003A75DE" w:rsidRPr="00CF13D9">
              <w:rPr>
                <w:szCs w:val="22"/>
              </w:rPr>
              <w:t>5%</w:t>
            </w:r>
          </w:p>
        </w:tc>
        <w:tc>
          <w:tcPr>
            <w:tcW w:w="3402" w:type="dxa"/>
            <w:tcBorders>
              <w:bottom w:val="nil"/>
              <w:right w:val="nil"/>
            </w:tcBorders>
            <w:tcMar>
              <w:top w:w="15" w:type="dxa"/>
              <w:left w:w="108" w:type="dxa"/>
              <w:bottom w:w="0" w:type="dxa"/>
              <w:right w:w="108" w:type="dxa"/>
            </w:tcMar>
            <w:hideMark/>
          </w:tcPr>
          <w:p w14:paraId="5FD551C9" w14:textId="77777777" w:rsidR="003A75DE" w:rsidRPr="00CF13D9" w:rsidRDefault="00AF2CEE" w:rsidP="00301A89">
            <w:pPr>
              <w:pStyle w:val="Commentaire"/>
              <w:rPr>
                <w:szCs w:val="22"/>
                <w:lang w:val="fr-FR"/>
              </w:rPr>
            </w:pPr>
            <w:r>
              <w:rPr>
                <w:szCs w:val="22"/>
              </w:rPr>
              <w:t>Da</w:t>
            </w:r>
            <w:r w:rsidRPr="00CF13D9">
              <w:rPr>
                <w:szCs w:val="22"/>
              </w:rPr>
              <w:t xml:space="preserve"> </w:t>
            </w:r>
            <w:r w:rsidR="003A75DE" w:rsidRPr="00CF13D9">
              <w:rPr>
                <w:szCs w:val="22"/>
              </w:rPr>
              <w:t>81</w:t>
            </w:r>
            <w:r>
              <w:rPr>
                <w:szCs w:val="22"/>
              </w:rPr>
              <w:t>,</w:t>
            </w:r>
            <w:r w:rsidR="003A75DE" w:rsidRPr="00CF13D9">
              <w:rPr>
                <w:szCs w:val="22"/>
              </w:rPr>
              <w:t xml:space="preserve">3% </w:t>
            </w:r>
            <w:r>
              <w:rPr>
                <w:szCs w:val="22"/>
              </w:rPr>
              <w:t>a</w:t>
            </w:r>
            <w:r w:rsidR="003A75DE" w:rsidRPr="00CF13D9">
              <w:rPr>
                <w:szCs w:val="22"/>
              </w:rPr>
              <w:t xml:space="preserve"> 85</w:t>
            </w:r>
            <w:r>
              <w:rPr>
                <w:szCs w:val="22"/>
              </w:rPr>
              <w:t>,</w:t>
            </w:r>
            <w:r w:rsidR="003A75DE" w:rsidRPr="00CF13D9">
              <w:rPr>
                <w:szCs w:val="22"/>
              </w:rPr>
              <w:t>0%</w:t>
            </w:r>
          </w:p>
        </w:tc>
      </w:tr>
      <w:tr w:rsidR="003A75DE" w:rsidRPr="00CF13D9" w14:paraId="2C05E85A" w14:textId="77777777" w:rsidTr="00020AD9">
        <w:trPr>
          <w:trHeight w:val="397"/>
        </w:trPr>
        <w:tc>
          <w:tcPr>
            <w:tcW w:w="2400" w:type="dxa"/>
            <w:tcBorders>
              <w:top w:val="nil"/>
              <w:bottom w:val="nil"/>
            </w:tcBorders>
            <w:tcMar>
              <w:top w:w="15" w:type="dxa"/>
              <w:left w:w="108" w:type="dxa"/>
              <w:bottom w:w="0" w:type="dxa"/>
              <w:right w:w="108" w:type="dxa"/>
            </w:tcMar>
            <w:vAlign w:val="center"/>
            <w:hideMark/>
          </w:tcPr>
          <w:p w14:paraId="08C8EDB9" w14:textId="77777777" w:rsidR="003A75DE" w:rsidRPr="00CF13D9" w:rsidRDefault="00AF2CEE" w:rsidP="00301A89">
            <w:pPr>
              <w:pStyle w:val="Commentaire"/>
              <w:rPr>
                <w:szCs w:val="22"/>
                <w:lang w:val="fr-FR"/>
              </w:rPr>
            </w:pPr>
            <w:r>
              <w:rPr>
                <w:szCs w:val="22"/>
              </w:rPr>
              <w:t>Testa e collo</w:t>
            </w:r>
            <w:r w:rsidR="003A75DE" w:rsidRPr="00CF13D9">
              <w:rPr>
                <w:szCs w:val="22"/>
              </w:rPr>
              <w:t> </w:t>
            </w:r>
          </w:p>
        </w:tc>
        <w:tc>
          <w:tcPr>
            <w:tcW w:w="3402" w:type="dxa"/>
            <w:tcBorders>
              <w:top w:val="nil"/>
              <w:bottom w:val="nil"/>
            </w:tcBorders>
            <w:tcMar>
              <w:top w:w="15" w:type="dxa"/>
              <w:left w:w="108" w:type="dxa"/>
              <w:bottom w:w="0" w:type="dxa"/>
              <w:right w:w="108" w:type="dxa"/>
            </w:tcMar>
            <w:hideMark/>
          </w:tcPr>
          <w:p w14:paraId="1F547AAC" w14:textId="77777777" w:rsidR="003A75DE" w:rsidRPr="00CF13D9" w:rsidRDefault="00AF2CEE" w:rsidP="00301A89">
            <w:pPr>
              <w:pStyle w:val="Commentaire"/>
              <w:rPr>
                <w:szCs w:val="22"/>
                <w:lang w:val="fr-FR"/>
              </w:rPr>
            </w:pPr>
            <w:r>
              <w:rPr>
                <w:szCs w:val="22"/>
              </w:rPr>
              <w:t>Da</w:t>
            </w:r>
            <w:r w:rsidRPr="00CF13D9">
              <w:rPr>
                <w:szCs w:val="22"/>
              </w:rPr>
              <w:t xml:space="preserve"> </w:t>
            </w:r>
            <w:r w:rsidR="003A75DE" w:rsidRPr="00CF13D9">
              <w:rPr>
                <w:szCs w:val="22"/>
              </w:rPr>
              <w:t>89</w:t>
            </w:r>
            <w:r>
              <w:rPr>
                <w:szCs w:val="22"/>
              </w:rPr>
              <w:t>,</w:t>
            </w:r>
            <w:r w:rsidR="003A75DE" w:rsidRPr="00CF13D9">
              <w:rPr>
                <w:szCs w:val="22"/>
              </w:rPr>
              <w:t xml:space="preserve">5% </w:t>
            </w:r>
            <w:r>
              <w:rPr>
                <w:szCs w:val="22"/>
              </w:rPr>
              <w:t>a</w:t>
            </w:r>
            <w:r w:rsidR="003A75DE" w:rsidRPr="00CF13D9">
              <w:rPr>
                <w:szCs w:val="22"/>
              </w:rPr>
              <w:t xml:space="preserve"> 100%</w:t>
            </w:r>
          </w:p>
        </w:tc>
        <w:tc>
          <w:tcPr>
            <w:tcW w:w="3402" w:type="dxa"/>
            <w:tcBorders>
              <w:top w:val="nil"/>
              <w:bottom w:val="nil"/>
              <w:right w:val="nil"/>
            </w:tcBorders>
            <w:tcMar>
              <w:top w:w="15" w:type="dxa"/>
              <w:left w:w="108" w:type="dxa"/>
              <w:bottom w:w="0" w:type="dxa"/>
              <w:right w:w="108" w:type="dxa"/>
            </w:tcMar>
            <w:hideMark/>
          </w:tcPr>
          <w:p w14:paraId="06F2CF43" w14:textId="77777777" w:rsidR="003A75DE" w:rsidRPr="00CF13D9" w:rsidRDefault="00AF2CEE" w:rsidP="00301A89">
            <w:pPr>
              <w:pStyle w:val="Commentaire"/>
              <w:rPr>
                <w:szCs w:val="22"/>
                <w:lang w:val="fr-FR"/>
              </w:rPr>
            </w:pPr>
            <w:r>
              <w:rPr>
                <w:szCs w:val="22"/>
              </w:rPr>
              <w:t>Da</w:t>
            </w:r>
            <w:r w:rsidRPr="00CF13D9">
              <w:rPr>
                <w:szCs w:val="22"/>
                <w:lang w:val="fr-FR"/>
              </w:rPr>
              <w:t xml:space="preserve"> </w:t>
            </w:r>
            <w:r w:rsidR="003A75DE" w:rsidRPr="00CF13D9">
              <w:rPr>
                <w:szCs w:val="22"/>
                <w:lang w:val="fr-FR"/>
              </w:rPr>
              <w:t>70</w:t>
            </w:r>
            <w:r>
              <w:rPr>
                <w:szCs w:val="22"/>
                <w:lang w:val="fr-FR"/>
              </w:rPr>
              <w:t>,</w:t>
            </w:r>
            <w:r w:rsidR="003A75DE" w:rsidRPr="00CF13D9">
              <w:rPr>
                <w:szCs w:val="22"/>
                <w:lang w:val="fr-FR"/>
              </w:rPr>
              <w:t xml:space="preserve">6% </w:t>
            </w:r>
            <w:proofErr w:type="spellStart"/>
            <w:r>
              <w:rPr>
                <w:szCs w:val="22"/>
                <w:lang w:val="fr-FR"/>
              </w:rPr>
              <w:t>a</w:t>
            </w:r>
            <w:proofErr w:type="spellEnd"/>
            <w:r w:rsidR="003A75DE" w:rsidRPr="00CF13D9">
              <w:rPr>
                <w:szCs w:val="22"/>
                <w:lang w:val="fr-FR"/>
              </w:rPr>
              <w:t xml:space="preserve"> 94</w:t>
            </w:r>
            <w:r>
              <w:rPr>
                <w:szCs w:val="22"/>
                <w:lang w:val="fr-FR"/>
              </w:rPr>
              <w:t>,</w:t>
            </w:r>
            <w:r w:rsidR="003A75DE" w:rsidRPr="00CF13D9">
              <w:rPr>
                <w:szCs w:val="22"/>
                <w:lang w:val="fr-FR"/>
              </w:rPr>
              <w:t>1%</w:t>
            </w:r>
          </w:p>
        </w:tc>
      </w:tr>
      <w:tr w:rsidR="003A75DE" w:rsidRPr="00CF13D9" w14:paraId="22B2EFA2" w14:textId="77777777" w:rsidTr="00020AD9">
        <w:trPr>
          <w:trHeight w:val="397"/>
        </w:trPr>
        <w:tc>
          <w:tcPr>
            <w:tcW w:w="2400" w:type="dxa"/>
            <w:tcBorders>
              <w:top w:val="nil"/>
              <w:bottom w:val="nil"/>
            </w:tcBorders>
            <w:tcMar>
              <w:top w:w="15" w:type="dxa"/>
              <w:left w:w="108" w:type="dxa"/>
              <w:bottom w:w="0" w:type="dxa"/>
              <w:right w:w="108" w:type="dxa"/>
            </w:tcMar>
            <w:vAlign w:val="center"/>
            <w:hideMark/>
          </w:tcPr>
          <w:p w14:paraId="79AF8235" w14:textId="77777777" w:rsidR="003A75DE" w:rsidRPr="00CF13D9" w:rsidRDefault="00AF2CEE" w:rsidP="00301A89">
            <w:pPr>
              <w:pStyle w:val="Commentaire"/>
              <w:rPr>
                <w:szCs w:val="22"/>
                <w:lang w:val="fr-FR"/>
              </w:rPr>
            </w:pPr>
            <w:r>
              <w:rPr>
                <w:szCs w:val="22"/>
              </w:rPr>
              <w:t>Torace</w:t>
            </w:r>
          </w:p>
        </w:tc>
        <w:tc>
          <w:tcPr>
            <w:tcW w:w="3402" w:type="dxa"/>
            <w:tcBorders>
              <w:top w:val="nil"/>
              <w:bottom w:val="nil"/>
            </w:tcBorders>
            <w:tcMar>
              <w:top w:w="15" w:type="dxa"/>
              <w:left w:w="108" w:type="dxa"/>
              <w:bottom w:w="0" w:type="dxa"/>
              <w:right w:w="108" w:type="dxa"/>
            </w:tcMar>
            <w:hideMark/>
          </w:tcPr>
          <w:p w14:paraId="5D233053" w14:textId="77777777" w:rsidR="003A75DE" w:rsidRPr="00CF13D9" w:rsidRDefault="00AF2CEE" w:rsidP="00301A89">
            <w:pPr>
              <w:pStyle w:val="Commentaire"/>
              <w:rPr>
                <w:szCs w:val="22"/>
                <w:lang w:val="fr-FR"/>
              </w:rPr>
            </w:pPr>
            <w:r>
              <w:rPr>
                <w:szCs w:val="22"/>
              </w:rPr>
              <w:t>Da</w:t>
            </w:r>
            <w:r w:rsidRPr="00CF13D9">
              <w:rPr>
                <w:szCs w:val="22"/>
              </w:rPr>
              <w:t xml:space="preserve"> </w:t>
            </w:r>
            <w:r w:rsidR="003A75DE" w:rsidRPr="00CF13D9">
              <w:rPr>
                <w:szCs w:val="22"/>
              </w:rPr>
              <w:t>88</w:t>
            </w:r>
            <w:r>
              <w:rPr>
                <w:szCs w:val="22"/>
              </w:rPr>
              <w:t>,</w:t>
            </w:r>
            <w:r w:rsidR="003A75DE" w:rsidRPr="00CF13D9">
              <w:rPr>
                <w:szCs w:val="22"/>
              </w:rPr>
              <w:t xml:space="preserve">3% </w:t>
            </w:r>
            <w:r>
              <w:rPr>
                <w:szCs w:val="22"/>
              </w:rPr>
              <w:t>a</w:t>
            </w:r>
            <w:r w:rsidR="003A75DE" w:rsidRPr="00CF13D9">
              <w:rPr>
                <w:szCs w:val="22"/>
              </w:rPr>
              <w:t xml:space="preserve"> 93</w:t>
            </w:r>
            <w:r>
              <w:rPr>
                <w:szCs w:val="22"/>
              </w:rPr>
              <w:t>,</w:t>
            </w:r>
            <w:r w:rsidR="003A75DE" w:rsidRPr="00CF13D9">
              <w:rPr>
                <w:szCs w:val="22"/>
              </w:rPr>
              <w:t>2%</w:t>
            </w:r>
          </w:p>
        </w:tc>
        <w:tc>
          <w:tcPr>
            <w:tcW w:w="3402" w:type="dxa"/>
            <w:tcBorders>
              <w:top w:val="nil"/>
              <w:bottom w:val="nil"/>
              <w:right w:val="nil"/>
            </w:tcBorders>
            <w:tcMar>
              <w:top w:w="15" w:type="dxa"/>
              <w:left w:w="108" w:type="dxa"/>
              <w:bottom w:w="0" w:type="dxa"/>
              <w:right w:w="108" w:type="dxa"/>
            </w:tcMar>
            <w:hideMark/>
          </w:tcPr>
          <w:p w14:paraId="2A01D0C5" w14:textId="77777777" w:rsidR="003A75DE" w:rsidRPr="00CF13D9" w:rsidRDefault="00AF2CEE" w:rsidP="00301A89">
            <w:pPr>
              <w:pStyle w:val="Commentaire"/>
              <w:rPr>
                <w:szCs w:val="22"/>
                <w:lang w:val="fr-FR"/>
              </w:rPr>
            </w:pPr>
            <w:r>
              <w:rPr>
                <w:szCs w:val="22"/>
              </w:rPr>
              <w:t>Da</w:t>
            </w:r>
            <w:r w:rsidRPr="00CF13D9">
              <w:rPr>
                <w:szCs w:val="22"/>
                <w:lang w:val="fr-FR"/>
              </w:rPr>
              <w:t xml:space="preserve"> </w:t>
            </w:r>
            <w:r w:rsidR="003A75DE" w:rsidRPr="00CF13D9">
              <w:rPr>
                <w:szCs w:val="22"/>
                <w:lang w:val="fr-FR"/>
              </w:rPr>
              <w:t>69</w:t>
            </w:r>
            <w:r>
              <w:rPr>
                <w:szCs w:val="22"/>
                <w:lang w:val="fr-FR"/>
              </w:rPr>
              <w:t>,</w:t>
            </w:r>
            <w:r w:rsidR="003A75DE" w:rsidRPr="00CF13D9">
              <w:rPr>
                <w:szCs w:val="22"/>
                <w:lang w:val="fr-FR"/>
              </w:rPr>
              <w:t xml:space="preserve">8% </w:t>
            </w:r>
            <w:proofErr w:type="spellStart"/>
            <w:r>
              <w:rPr>
                <w:szCs w:val="22"/>
                <w:lang w:val="fr-FR"/>
              </w:rPr>
              <w:t>a</w:t>
            </w:r>
            <w:proofErr w:type="spellEnd"/>
            <w:r w:rsidR="003A75DE" w:rsidRPr="00CF13D9">
              <w:rPr>
                <w:szCs w:val="22"/>
                <w:lang w:val="fr-FR"/>
              </w:rPr>
              <w:t xml:space="preserve"> 73</w:t>
            </w:r>
            <w:r>
              <w:rPr>
                <w:szCs w:val="22"/>
                <w:lang w:val="fr-FR"/>
              </w:rPr>
              <w:t>,</w:t>
            </w:r>
            <w:r w:rsidR="003A75DE" w:rsidRPr="00CF13D9">
              <w:rPr>
                <w:szCs w:val="22"/>
                <w:lang w:val="fr-FR"/>
              </w:rPr>
              <w:t>2%</w:t>
            </w:r>
          </w:p>
        </w:tc>
      </w:tr>
      <w:tr w:rsidR="003A75DE" w:rsidRPr="00CF13D9" w14:paraId="679F20B5" w14:textId="77777777" w:rsidTr="00020AD9">
        <w:trPr>
          <w:trHeight w:val="397"/>
        </w:trPr>
        <w:tc>
          <w:tcPr>
            <w:tcW w:w="2400" w:type="dxa"/>
            <w:tcBorders>
              <w:top w:val="nil"/>
              <w:bottom w:val="nil"/>
            </w:tcBorders>
            <w:tcMar>
              <w:top w:w="15" w:type="dxa"/>
              <w:left w:w="108" w:type="dxa"/>
              <w:bottom w:w="0" w:type="dxa"/>
              <w:right w:w="108" w:type="dxa"/>
            </w:tcMar>
            <w:vAlign w:val="center"/>
            <w:hideMark/>
          </w:tcPr>
          <w:p w14:paraId="459FDA11" w14:textId="77777777" w:rsidR="003A75DE" w:rsidRPr="00CF13D9" w:rsidRDefault="003A75DE" w:rsidP="00301A89">
            <w:pPr>
              <w:pStyle w:val="Commentaire"/>
              <w:rPr>
                <w:szCs w:val="22"/>
                <w:lang w:val="fr-FR"/>
              </w:rPr>
            </w:pPr>
            <w:r w:rsidRPr="00CF13D9">
              <w:rPr>
                <w:szCs w:val="22"/>
              </w:rPr>
              <w:t>Pelvi </w:t>
            </w:r>
          </w:p>
        </w:tc>
        <w:tc>
          <w:tcPr>
            <w:tcW w:w="3402" w:type="dxa"/>
            <w:tcBorders>
              <w:top w:val="nil"/>
              <w:bottom w:val="nil"/>
            </w:tcBorders>
            <w:tcMar>
              <w:top w:w="15" w:type="dxa"/>
              <w:left w:w="108" w:type="dxa"/>
              <w:bottom w:w="0" w:type="dxa"/>
              <w:right w:w="108" w:type="dxa"/>
            </w:tcMar>
            <w:hideMark/>
          </w:tcPr>
          <w:p w14:paraId="207D8B34" w14:textId="77777777" w:rsidR="003A75DE" w:rsidRPr="00CF13D9" w:rsidRDefault="00AF2CEE" w:rsidP="00301A89">
            <w:pPr>
              <w:pStyle w:val="Commentaire"/>
              <w:rPr>
                <w:szCs w:val="22"/>
                <w:lang w:val="fr-FR"/>
              </w:rPr>
            </w:pPr>
            <w:r>
              <w:rPr>
                <w:szCs w:val="22"/>
              </w:rPr>
              <w:t>Da</w:t>
            </w:r>
            <w:r w:rsidRPr="00CF13D9">
              <w:rPr>
                <w:szCs w:val="22"/>
              </w:rPr>
              <w:t xml:space="preserve"> </w:t>
            </w:r>
            <w:r w:rsidR="003A75DE" w:rsidRPr="00CF13D9">
              <w:rPr>
                <w:szCs w:val="22"/>
              </w:rPr>
              <w:t>91</w:t>
            </w:r>
            <w:r>
              <w:rPr>
                <w:szCs w:val="22"/>
              </w:rPr>
              <w:t>,</w:t>
            </w:r>
            <w:r w:rsidR="003A75DE" w:rsidRPr="00CF13D9">
              <w:rPr>
                <w:szCs w:val="22"/>
              </w:rPr>
              <w:t xml:space="preserve">7% </w:t>
            </w:r>
            <w:r>
              <w:rPr>
                <w:szCs w:val="22"/>
              </w:rPr>
              <w:t>a</w:t>
            </w:r>
            <w:r w:rsidR="003A75DE" w:rsidRPr="00CF13D9">
              <w:rPr>
                <w:szCs w:val="22"/>
              </w:rPr>
              <w:t xml:space="preserve"> 100%</w:t>
            </w:r>
          </w:p>
        </w:tc>
        <w:tc>
          <w:tcPr>
            <w:tcW w:w="3402" w:type="dxa"/>
            <w:tcBorders>
              <w:top w:val="nil"/>
              <w:bottom w:val="nil"/>
              <w:right w:val="nil"/>
            </w:tcBorders>
            <w:tcMar>
              <w:top w:w="15" w:type="dxa"/>
              <w:left w:w="108" w:type="dxa"/>
              <w:bottom w:w="0" w:type="dxa"/>
              <w:right w:w="108" w:type="dxa"/>
            </w:tcMar>
            <w:hideMark/>
          </w:tcPr>
          <w:p w14:paraId="0B52193E" w14:textId="77777777" w:rsidR="003A75DE" w:rsidRPr="00CF13D9" w:rsidRDefault="00AF2CEE" w:rsidP="00301A89">
            <w:pPr>
              <w:pStyle w:val="Commentaire"/>
              <w:rPr>
                <w:szCs w:val="22"/>
                <w:lang w:val="fr-FR"/>
              </w:rPr>
            </w:pPr>
            <w:r>
              <w:rPr>
                <w:szCs w:val="22"/>
              </w:rPr>
              <w:t>Da</w:t>
            </w:r>
            <w:r w:rsidRPr="00CF13D9">
              <w:rPr>
                <w:szCs w:val="22"/>
                <w:lang w:val="fr-FR"/>
              </w:rPr>
              <w:t xml:space="preserve"> </w:t>
            </w:r>
            <w:r w:rsidR="003A75DE" w:rsidRPr="00CF13D9">
              <w:rPr>
                <w:szCs w:val="22"/>
                <w:lang w:val="fr-FR"/>
              </w:rPr>
              <w:t>87</w:t>
            </w:r>
            <w:r>
              <w:rPr>
                <w:szCs w:val="22"/>
                <w:lang w:val="fr-FR"/>
              </w:rPr>
              <w:t>,</w:t>
            </w:r>
            <w:r w:rsidR="003A75DE" w:rsidRPr="00CF13D9">
              <w:rPr>
                <w:szCs w:val="22"/>
                <w:lang w:val="fr-FR"/>
              </w:rPr>
              <w:t xml:space="preserve">5% </w:t>
            </w:r>
            <w:proofErr w:type="spellStart"/>
            <w:r>
              <w:rPr>
                <w:szCs w:val="22"/>
                <w:lang w:val="fr-FR"/>
              </w:rPr>
              <w:t>a</w:t>
            </w:r>
            <w:proofErr w:type="spellEnd"/>
            <w:r w:rsidR="003A75DE" w:rsidRPr="00CF13D9">
              <w:rPr>
                <w:szCs w:val="22"/>
                <w:lang w:val="fr-FR"/>
              </w:rPr>
              <w:t xml:space="preserve"> 94</w:t>
            </w:r>
            <w:r>
              <w:rPr>
                <w:szCs w:val="22"/>
                <w:lang w:val="fr-FR"/>
              </w:rPr>
              <w:t>,</w:t>
            </w:r>
            <w:r w:rsidR="003A75DE" w:rsidRPr="00CF13D9">
              <w:rPr>
                <w:szCs w:val="22"/>
                <w:lang w:val="fr-FR"/>
              </w:rPr>
              <w:t>6%</w:t>
            </w:r>
          </w:p>
        </w:tc>
      </w:tr>
      <w:tr w:rsidR="003A75DE" w:rsidRPr="00CF13D9" w14:paraId="56D1C639" w14:textId="77777777" w:rsidTr="00020AD9">
        <w:trPr>
          <w:trHeight w:val="397"/>
        </w:trPr>
        <w:tc>
          <w:tcPr>
            <w:tcW w:w="2400" w:type="dxa"/>
            <w:tcBorders>
              <w:top w:val="nil"/>
              <w:bottom w:val="nil"/>
            </w:tcBorders>
            <w:tcMar>
              <w:top w:w="15" w:type="dxa"/>
              <w:left w:w="108" w:type="dxa"/>
              <w:bottom w:w="0" w:type="dxa"/>
              <w:right w:w="108" w:type="dxa"/>
            </w:tcMar>
            <w:vAlign w:val="center"/>
            <w:hideMark/>
          </w:tcPr>
          <w:p w14:paraId="5EB6C101" w14:textId="77777777" w:rsidR="003A75DE" w:rsidRPr="00CF13D9" w:rsidRDefault="003A75DE" w:rsidP="00301A89">
            <w:pPr>
              <w:pStyle w:val="Commentaire"/>
              <w:rPr>
                <w:szCs w:val="22"/>
                <w:lang w:val="fr-FR"/>
              </w:rPr>
            </w:pPr>
            <w:r w:rsidRPr="00CF13D9">
              <w:rPr>
                <w:szCs w:val="22"/>
              </w:rPr>
              <w:t>A</w:t>
            </w:r>
            <w:r w:rsidR="00AF2CEE">
              <w:rPr>
                <w:szCs w:val="22"/>
              </w:rPr>
              <w:t>d</w:t>
            </w:r>
            <w:r w:rsidRPr="00CF13D9">
              <w:rPr>
                <w:szCs w:val="22"/>
              </w:rPr>
              <w:t>dome</w:t>
            </w:r>
          </w:p>
        </w:tc>
        <w:tc>
          <w:tcPr>
            <w:tcW w:w="3402" w:type="dxa"/>
            <w:tcBorders>
              <w:top w:val="nil"/>
              <w:bottom w:val="nil"/>
            </w:tcBorders>
            <w:tcMar>
              <w:top w:w="15" w:type="dxa"/>
              <w:left w:w="108" w:type="dxa"/>
              <w:bottom w:w="0" w:type="dxa"/>
              <w:right w:w="108" w:type="dxa"/>
            </w:tcMar>
            <w:hideMark/>
          </w:tcPr>
          <w:p w14:paraId="241729DE" w14:textId="77777777" w:rsidR="003A75DE" w:rsidRPr="00324EB8" w:rsidRDefault="00AF2CEE" w:rsidP="00301A89">
            <w:pPr>
              <w:pStyle w:val="Commentaire"/>
              <w:rPr>
                <w:szCs w:val="22"/>
              </w:rPr>
            </w:pPr>
            <w:r>
              <w:rPr>
                <w:szCs w:val="22"/>
              </w:rPr>
              <w:t xml:space="preserve">Da </w:t>
            </w:r>
            <w:r w:rsidR="003A75DE" w:rsidRPr="00CF13D9">
              <w:rPr>
                <w:szCs w:val="22"/>
              </w:rPr>
              <w:t>94</w:t>
            </w:r>
            <w:r>
              <w:rPr>
                <w:szCs w:val="22"/>
              </w:rPr>
              <w:t>,</w:t>
            </w:r>
            <w:r w:rsidR="003A75DE" w:rsidRPr="00CF13D9">
              <w:rPr>
                <w:szCs w:val="22"/>
              </w:rPr>
              <w:t xml:space="preserve">6% </w:t>
            </w:r>
            <w:r>
              <w:rPr>
                <w:szCs w:val="22"/>
              </w:rPr>
              <w:t>a</w:t>
            </w:r>
            <w:r w:rsidR="003A75DE" w:rsidRPr="00CF13D9">
              <w:rPr>
                <w:szCs w:val="22"/>
              </w:rPr>
              <w:t xml:space="preserve"> 95</w:t>
            </w:r>
            <w:r>
              <w:rPr>
                <w:szCs w:val="22"/>
              </w:rPr>
              <w:t>,</w:t>
            </w:r>
            <w:r w:rsidR="003A75DE" w:rsidRPr="00CF13D9">
              <w:rPr>
                <w:szCs w:val="22"/>
              </w:rPr>
              <w:t>2%</w:t>
            </w:r>
          </w:p>
        </w:tc>
        <w:tc>
          <w:tcPr>
            <w:tcW w:w="3402" w:type="dxa"/>
            <w:tcBorders>
              <w:top w:val="nil"/>
              <w:bottom w:val="nil"/>
              <w:right w:val="nil"/>
            </w:tcBorders>
            <w:tcMar>
              <w:top w:w="15" w:type="dxa"/>
              <w:left w:w="108" w:type="dxa"/>
              <w:bottom w:w="0" w:type="dxa"/>
              <w:right w:w="108" w:type="dxa"/>
            </w:tcMar>
            <w:hideMark/>
          </w:tcPr>
          <w:p w14:paraId="27ADEFB5" w14:textId="77777777" w:rsidR="003A75DE" w:rsidRPr="00CF13D9" w:rsidRDefault="00AF2CEE" w:rsidP="00301A89">
            <w:pPr>
              <w:pStyle w:val="Commentaire"/>
              <w:rPr>
                <w:szCs w:val="22"/>
                <w:lang w:val="fr-FR"/>
              </w:rPr>
            </w:pPr>
            <w:r>
              <w:rPr>
                <w:szCs w:val="22"/>
              </w:rPr>
              <w:t>Da</w:t>
            </w:r>
            <w:r w:rsidRPr="00CF13D9">
              <w:rPr>
                <w:szCs w:val="22"/>
                <w:lang w:val="fr-FR"/>
              </w:rPr>
              <w:t xml:space="preserve"> </w:t>
            </w:r>
            <w:r w:rsidR="003A75DE" w:rsidRPr="00CF13D9">
              <w:rPr>
                <w:szCs w:val="22"/>
                <w:lang w:val="fr-FR"/>
              </w:rPr>
              <w:t>84</w:t>
            </w:r>
            <w:r>
              <w:rPr>
                <w:szCs w:val="22"/>
                <w:lang w:val="fr-FR"/>
              </w:rPr>
              <w:t>,</w:t>
            </w:r>
            <w:r w:rsidR="003A75DE" w:rsidRPr="00CF13D9">
              <w:rPr>
                <w:szCs w:val="22"/>
                <w:lang w:val="fr-FR"/>
              </w:rPr>
              <w:t xml:space="preserve">0% </w:t>
            </w:r>
            <w:proofErr w:type="spellStart"/>
            <w:r>
              <w:rPr>
                <w:szCs w:val="22"/>
                <w:lang w:val="fr-FR"/>
              </w:rPr>
              <w:t>a</w:t>
            </w:r>
            <w:proofErr w:type="spellEnd"/>
            <w:r w:rsidR="003A75DE" w:rsidRPr="00CF13D9">
              <w:rPr>
                <w:szCs w:val="22"/>
                <w:lang w:val="fr-FR"/>
              </w:rPr>
              <w:t xml:space="preserve"> 87</w:t>
            </w:r>
            <w:r>
              <w:rPr>
                <w:szCs w:val="22"/>
                <w:lang w:val="fr-FR"/>
              </w:rPr>
              <w:t>,</w:t>
            </w:r>
            <w:r w:rsidR="003A75DE" w:rsidRPr="00CF13D9">
              <w:rPr>
                <w:szCs w:val="22"/>
                <w:lang w:val="fr-FR"/>
              </w:rPr>
              <w:t>2%</w:t>
            </w:r>
          </w:p>
        </w:tc>
      </w:tr>
      <w:tr w:rsidR="003A75DE" w:rsidRPr="00CF13D9" w14:paraId="5685FC6D" w14:textId="77777777" w:rsidTr="00020AD9">
        <w:trPr>
          <w:trHeight w:val="397"/>
        </w:trPr>
        <w:tc>
          <w:tcPr>
            <w:tcW w:w="2400" w:type="dxa"/>
            <w:tcBorders>
              <w:top w:val="nil"/>
            </w:tcBorders>
            <w:tcMar>
              <w:top w:w="15" w:type="dxa"/>
              <w:left w:w="108" w:type="dxa"/>
              <w:bottom w:w="0" w:type="dxa"/>
              <w:right w:w="108" w:type="dxa"/>
            </w:tcMar>
            <w:vAlign w:val="center"/>
            <w:hideMark/>
          </w:tcPr>
          <w:p w14:paraId="48AE5FE2" w14:textId="77777777" w:rsidR="003A75DE" w:rsidRPr="00CF13D9" w:rsidRDefault="00324EB8" w:rsidP="00301A89">
            <w:pPr>
              <w:pStyle w:val="Commentaire"/>
              <w:rPr>
                <w:szCs w:val="22"/>
                <w:lang w:val="fr-FR"/>
              </w:rPr>
            </w:pPr>
            <w:r>
              <w:rPr>
                <w:szCs w:val="22"/>
              </w:rPr>
              <w:t>Apparato</w:t>
            </w:r>
            <w:r w:rsidR="00AF2CEE">
              <w:rPr>
                <w:szCs w:val="22"/>
              </w:rPr>
              <w:t xml:space="preserve"> muscolo-scheletrico</w:t>
            </w:r>
            <w:r w:rsidR="003A75DE" w:rsidRPr="00CF13D9">
              <w:rPr>
                <w:szCs w:val="22"/>
              </w:rPr>
              <w:t> </w:t>
            </w:r>
          </w:p>
        </w:tc>
        <w:tc>
          <w:tcPr>
            <w:tcW w:w="3402" w:type="dxa"/>
            <w:tcBorders>
              <w:top w:val="nil"/>
            </w:tcBorders>
            <w:tcMar>
              <w:top w:w="15" w:type="dxa"/>
              <w:left w:w="108" w:type="dxa"/>
              <w:bottom w:w="0" w:type="dxa"/>
              <w:right w:w="108" w:type="dxa"/>
            </w:tcMar>
            <w:hideMark/>
          </w:tcPr>
          <w:p w14:paraId="64A13F82" w14:textId="77777777" w:rsidR="003A75DE" w:rsidRPr="00CF13D9" w:rsidRDefault="003A75DE" w:rsidP="00301A89">
            <w:pPr>
              <w:pStyle w:val="Commentaire"/>
              <w:rPr>
                <w:szCs w:val="22"/>
                <w:lang w:val="fr-FR"/>
              </w:rPr>
            </w:pPr>
            <w:r w:rsidRPr="00CF13D9">
              <w:rPr>
                <w:szCs w:val="22"/>
              </w:rPr>
              <w:t>100%</w:t>
            </w:r>
          </w:p>
        </w:tc>
        <w:tc>
          <w:tcPr>
            <w:tcW w:w="3402" w:type="dxa"/>
            <w:tcBorders>
              <w:top w:val="nil"/>
              <w:right w:val="nil"/>
            </w:tcBorders>
            <w:tcMar>
              <w:top w:w="15" w:type="dxa"/>
              <w:left w:w="108" w:type="dxa"/>
              <w:bottom w:w="0" w:type="dxa"/>
              <w:right w:w="108" w:type="dxa"/>
            </w:tcMar>
            <w:hideMark/>
          </w:tcPr>
          <w:p w14:paraId="190E5956" w14:textId="77777777" w:rsidR="003A75DE" w:rsidRPr="00CF13D9" w:rsidRDefault="003A75DE" w:rsidP="00301A89">
            <w:pPr>
              <w:pStyle w:val="Commentaire"/>
              <w:rPr>
                <w:szCs w:val="22"/>
                <w:lang w:val="fr-FR"/>
              </w:rPr>
            </w:pPr>
            <w:r w:rsidRPr="00CF13D9">
              <w:rPr>
                <w:szCs w:val="22"/>
              </w:rPr>
              <w:t>100%</w:t>
            </w:r>
          </w:p>
        </w:tc>
      </w:tr>
    </w:tbl>
    <w:p w14:paraId="6D31C6AC" w14:textId="77777777" w:rsidR="003A75DE" w:rsidRPr="00F66179" w:rsidRDefault="003A75DE" w:rsidP="009069D0">
      <w:pPr>
        <w:pStyle w:val="Commentaire"/>
      </w:pPr>
      <w:r w:rsidRPr="00F66179">
        <w:t>*</w:t>
      </w:r>
      <w:r w:rsidR="00AF2CEE" w:rsidRPr="00F66179">
        <w:t>Intervallo di valori</w:t>
      </w:r>
      <w:r w:rsidRPr="00F66179">
        <w:t xml:space="preserve"> </w:t>
      </w:r>
      <w:r w:rsidR="00AF2CEE" w:rsidRPr="00F66179">
        <w:t>a seconda del letto</w:t>
      </w:r>
      <w:r w:rsidR="00324EB8" w:rsidRPr="00F66179">
        <w:t>r</w:t>
      </w:r>
      <w:r w:rsidR="00AF2CEE" w:rsidRPr="00F66179">
        <w:t>e</w:t>
      </w:r>
      <w:r w:rsidRPr="00F66179">
        <w:t xml:space="preserve"> (3 </w:t>
      </w:r>
      <w:r w:rsidR="00AF2CEE" w:rsidRPr="00F66179">
        <w:t xml:space="preserve">lettori per ogni </w:t>
      </w:r>
      <w:r w:rsidRPr="00F66179">
        <w:t>region</w:t>
      </w:r>
      <w:r w:rsidR="00AF2CEE" w:rsidRPr="00F66179">
        <w:t>e</w:t>
      </w:r>
      <w:r w:rsidRPr="00F66179">
        <w:t>)</w:t>
      </w:r>
    </w:p>
    <w:p w14:paraId="299FB5F6" w14:textId="77777777" w:rsidR="003A75DE" w:rsidRDefault="003A75DE" w:rsidP="009069D0">
      <w:pPr>
        <w:pStyle w:val="Commentaire"/>
        <w:rPr>
          <w:sz w:val="22"/>
          <w:szCs w:val="22"/>
        </w:rPr>
      </w:pPr>
    </w:p>
    <w:p w14:paraId="6F147369" w14:textId="77777777" w:rsidR="002253FC" w:rsidRPr="00551BF5" w:rsidRDefault="00E72454" w:rsidP="00551BF5">
      <w:pPr>
        <w:keepNext/>
        <w:keepLines/>
        <w:rPr>
          <w:i/>
          <w:iCs/>
          <w:szCs w:val="22"/>
        </w:rPr>
      </w:pPr>
      <w:r w:rsidRPr="0008535F">
        <w:rPr>
          <w:i/>
          <w:iCs/>
          <w:szCs w:val="22"/>
        </w:rPr>
        <w:t>Popolazione pediatrica</w:t>
      </w:r>
    </w:p>
    <w:p w14:paraId="7E9C6333" w14:textId="42CAA5D7" w:rsidR="00062804" w:rsidRPr="0022571B" w:rsidRDefault="00E72454" w:rsidP="0055304E">
      <w:r>
        <w:t>Uno studio esplorativo (Studio 3) con una singola dose di gadopiclenol (0,1</w:t>
      </w:r>
      <w:r w:rsidR="00B52408">
        <w:t> </w:t>
      </w:r>
      <w:r w:rsidR="00CF2B30">
        <w:t>mL</w:t>
      </w:r>
      <w:r>
        <w:t>/kg PC equivalente a 0,05</w:t>
      </w:r>
      <w:r w:rsidR="00B52408">
        <w:t> </w:t>
      </w:r>
      <w:r>
        <w:t>mmol/kg PC) ha incluso 80 pazienti pediatrici di età compresa tra 2 e 17 anni, di cui 60 pazienti sottoposti a risonanza magnetica del sistema nervoso centrale e 20 pazienti sottoposti a risonanza magnetica del corpo.</w:t>
      </w:r>
    </w:p>
    <w:p w14:paraId="509696A2" w14:textId="77777777" w:rsidR="00ED4740" w:rsidRPr="0022571B" w:rsidRDefault="00E72454" w:rsidP="0022571B">
      <w:pPr>
        <w:rPr>
          <w:szCs w:val="22"/>
        </w:rPr>
      </w:pPr>
      <w:r>
        <w:t>È stata valutata l'efficacia diagnostica, senza che emergesse alcuna differenza tra i gruppi di età pediatrica.</w:t>
      </w:r>
    </w:p>
    <w:p w14:paraId="3C1DAF7A" w14:textId="77777777" w:rsidR="008166CF" w:rsidRDefault="008166CF" w:rsidP="008166CF"/>
    <w:p w14:paraId="59E1A101" w14:textId="242F9B84" w:rsidR="00626A90" w:rsidRDefault="00E72454" w:rsidP="0022571B">
      <w:r>
        <w:t>L'Agenzia europea per i medicinali ha rinviato l'obbligo di trasmettere i risultati degli studi con Elucirem in uno o più sottogruppi della popolazione pediatrica per il rilevamento e la visualizzazione di disturbi o lesioni con sospetta vascolarizzazione anomala in varie regioni corporee a fini diagnostici</w:t>
      </w:r>
      <w:r w:rsidR="00BC1799">
        <w:t xml:space="preserve"> (v</w:t>
      </w:r>
      <w:r>
        <w:t xml:space="preserve">edere </w:t>
      </w:r>
      <w:r w:rsidR="00942C60">
        <w:t>paragra</w:t>
      </w:r>
      <w:r w:rsidR="004E759F">
        <w:t>f</w:t>
      </w:r>
      <w:r w:rsidR="00942C60">
        <w:t xml:space="preserve">o </w:t>
      </w:r>
      <w:r>
        <w:t>4.2 per informazioni sull'uso pediatrico</w:t>
      </w:r>
      <w:r w:rsidR="00BC1799">
        <w:t>)</w:t>
      </w:r>
      <w:r>
        <w:t>.</w:t>
      </w:r>
    </w:p>
    <w:p w14:paraId="3FEA7A5B" w14:textId="77777777" w:rsidR="006F205C" w:rsidRDefault="006F205C" w:rsidP="00C14309">
      <w:pPr>
        <w:rPr>
          <w:szCs w:val="22"/>
        </w:rPr>
      </w:pPr>
    </w:p>
    <w:p w14:paraId="2164CA7B" w14:textId="77777777" w:rsidR="00DC59BA" w:rsidRPr="0022571B" w:rsidRDefault="00E72454" w:rsidP="000E31E6">
      <w:pPr>
        <w:pStyle w:val="Titre3"/>
      </w:pPr>
      <w:bookmarkStart w:id="9" w:name="_Hlk109835366"/>
      <w:r>
        <w:t>5.2</w:t>
      </w:r>
      <w:r>
        <w:tab/>
        <w:t>Proprietà farmacocinetiche</w:t>
      </w:r>
    </w:p>
    <w:bookmarkEnd w:id="9"/>
    <w:p w14:paraId="32B886DC" w14:textId="77777777" w:rsidR="00803B8B" w:rsidRPr="0022571B" w:rsidRDefault="00803B8B" w:rsidP="00300DC2"/>
    <w:p w14:paraId="6C1A65E9" w14:textId="77777777" w:rsidR="00247069" w:rsidRPr="00E57AE3" w:rsidRDefault="00E72454" w:rsidP="00F709BB">
      <w:pPr>
        <w:keepNext/>
        <w:keepLines/>
        <w:autoSpaceDE w:val="0"/>
        <w:autoSpaceDN w:val="0"/>
        <w:adjustRightInd w:val="0"/>
        <w:rPr>
          <w:szCs w:val="22"/>
          <w:u w:val="single"/>
        </w:rPr>
      </w:pPr>
      <w:r>
        <w:rPr>
          <w:szCs w:val="22"/>
          <w:u w:val="single"/>
        </w:rPr>
        <w:t>Assorbimento</w:t>
      </w:r>
    </w:p>
    <w:p w14:paraId="4BC47A21" w14:textId="77777777" w:rsidR="00247069" w:rsidRDefault="00247069" w:rsidP="00300DC2"/>
    <w:p w14:paraId="4B8E1FC6" w14:textId="77777777" w:rsidR="003E4728" w:rsidRPr="00526026" w:rsidRDefault="00E72454" w:rsidP="00996A83">
      <w:pPr>
        <w:rPr>
          <w:szCs w:val="22"/>
        </w:rPr>
      </w:pPr>
      <w:r>
        <w:t xml:space="preserve">La biodisponibilità assoluta di gadopiclenol (nell'uomo) è del 100%, poiché viene somministrato solo per via endovenosa. </w:t>
      </w:r>
    </w:p>
    <w:p w14:paraId="2665DC54" w14:textId="77777777" w:rsidR="00B94239" w:rsidRDefault="00B94239" w:rsidP="00B94239"/>
    <w:p w14:paraId="2CC23D7C" w14:textId="0F6284FC" w:rsidR="00E6536B" w:rsidRDefault="00E72454" w:rsidP="00E6536B">
      <w:pPr>
        <w:rPr>
          <w:szCs w:val="22"/>
        </w:rPr>
      </w:pPr>
      <w:r>
        <w:t>Dopo una dose endovenosa da 0,1 a 0,2</w:t>
      </w:r>
      <w:r w:rsidR="00B52408">
        <w:t> </w:t>
      </w:r>
      <w:r w:rsidR="00CF2B30">
        <w:t>mL</w:t>
      </w:r>
      <w:r>
        <w:t>/kg PC (equivalenti rispettivamente a 0,05 e 0,1</w:t>
      </w:r>
      <w:r w:rsidR="00B52408">
        <w:t> </w:t>
      </w:r>
      <w:r>
        <w:t>mmol/kg PC), la C</w:t>
      </w:r>
      <w:r>
        <w:rPr>
          <w:szCs w:val="22"/>
          <w:vertAlign w:val="subscript"/>
        </w:rPr>
        <w:t>max</w:t>
      </w:r>
      <w:r>
        <w:t xml:space="preserve"> era rispettivamente di 525 ± 70</w:t>
      </w:r>
      <w:r w:rsidR="00B52408">
        <w:t> </w:t>
      </w:r>
      <w:r>
        <w:t xml:space="preserve"> µg/</w:t>
      </w:r>
      <w:r w:rsidR="00CF2B30">
        <w:t>mL</w:t>
      </w:r>
      <w:r>
        <w:t xml:space="preserve"> e 992 ± 233</w:t>
      </w:r>
      <w:r w:rsidR="00B52408">
        <w:t> </w:t>
      </w:r>
      <w:r>
        <w:t>µg/</w:t>
      </w:r>
      <w:r w:rsidR="00CF2B30">
        <w:t>mL</w:t>
      </w:r>
      <w:r>
        <w:t>.</w:t>
      </w:r>
    </w:p>
    <w:p w14:paraId="32BD9604" w14:textId="3A6E9A44" w:rsidR="002416F3" w:rsidRDefault="002416F3" w:rsidP="002416F3">
      <w:r>
        <w:t>La C</w:t>
      </w:r>
      <w:r>
        <w:rPr>
          <w:vertAlign w:val="subscript"/>
        </w:rPr>
        <w:t>max</w:t>
      </w:r>
      <w:r>
        <w:t xml:space="preserve"> è aumentata di 1,1 volte, 1,1 volte e 1,4 volte mentre l'AUC</w:t>
      </w:r>
      <w:r>
        <w:rPr>
          <w:vertAlign w:val="subscript"/>
        </w:rPr>
        <w:t>inf</w:t>
      </w:r>
      <w:r>
        <w:t xml:space="preserve"> è aumentata di 1,5 volte, 2,5 volte e 8,7 volte nei pazienti con </w:t>
      </w:r>
      <w:r w:rsidR="00607765">
        <w:t>compromissione</w:t>
      </w:r>
      <w:r>
        <w:t xml:space="preserve"> renale lieve, moderata e grave, rispettivamente</w:t>
      </w:r>
      <w:r w:rsidR="004E759F">
        <w:t>,</w:t>
      </w:r>
      <w:r>
        <w:t xml:space="preserve"> dopo una dose di 0,2</w:t>
      </w:r>
      <w:r w:rsidR="00B52408">
        <w:t> </w:t>
      </w:r>
      <w:r w:rsidR="00CF2B30">
        <w:t>mL</w:t>
      </w:r>
      <w:r>
        <w:t>/kg PC (equivalente a 0,1</w:t>
      </w:r>
      <w:r w:rsidR="00B52408">
        <w:t> </w:t>
      </w:r>
      <w:r>
        <w:t xml:space="preserve">mmol/kg PC). </w:t>
      </w:r>
    </w:p>
    <w:p w14:paraId="2E30D45F" w14:textId="516DCD0E" w:rsidR="00F620F8" w:rsidRDefault="002416F3" w:rsidP="002416F3">
      <w:r>
        <w:t>Inoltre, sulla base dei risultati delle simulazioni farmacocinetiche di popolazione,</w:t>
      </w:r>
      <w:r w:rsidR="004E759F">
        <w:t xml:space="preserve"> è atteso che</w:t>
      </w:r>
      <w:r>
        <w:t xml:space="preserve"> l'aumento di C</w:t>
      </w:r>
      <w:r>
        <w:rPr>
          <w:vertAlign w:val="subscript"/>
        </w:rPr>
        <w:t>max</w:t>
      </w:r>
      <w:r>
        <w:t xml:space="preserve"> e AUC</w:t>
      </w:r>
      <w:r>
        <w:rPr>
          <w:vertAlign w:val="subscript"/>
        </w:rPr>
        <w:t>inf</w:t>
      </w:r>
      <w:r>
        <w:t xml:space="preserve"> </w:t>
      </w:r>
      <w:r w:rsidR="004E759F">
        <w:t>sia</w:t>
      </w:r>
      <w:r>
        <w:t xml:space="preserve"> simile con una dose di 0,1</w:t>
      </w:r>
      <w:r w:rsidR="00B52408">
        <w:t> </w:t>
      </w:r>
      <w:r w:rsidR="00CF2B30">
        <w:t>mL</w:t>
      </w:r>
      <w:r>
        <w:t>/kg PC (equivalente a 0,05</w:t>
      </w:r>
      <w:r w:rsidR="00B52408">
        <w:t> </w:t>
      </w:r>
      <w:r>
        <w:t>mmol/kg PC).</w:t>
      </w:r>
    </w:p>
    <w:p w14:paraId="22500DD7" w14:textId="77777777" w:rsidR="00217670" w:rsidRDefault="00217670" w:rsidP="00AA4AA2"/>
    <w:p w14:paraId="742FB5F6" w14:textId="77777777" w:rsidR="00316F54" w:rsidRDefault="00E72454" w:rsidP="00F709BB">
      <w:pPr>
        <w:keepNext/>
        <w:keepLines/>
        <w:autoSpaceDE w:val="0"/>
        <w:autoSpaceDN w:val="0"/>
        <w:adjustRightInd w:val="0"/>
        <w:rPr>
          <w:szCs w:val="22"/>
          <w:u w:val="single"/>
        </w:rPr>
      </w:pPr>
      <w:r>
        <w:rPr>
          <w:szCs w:val="22"/>
          <w:u w:val="single"/>
        </w:rPr>
        <w:t>Distribuzione</w:t>
      </w:r>
    </w:p>
    <w:p w14:paraId="65649BCC" w14:textId="77777777" w:rsidR="00CF4B53" w:rsidRPr="0022571B" w:rsidRDefault="00CF4B53" w:rsidP="00300DC2"/>
    <w:p w14:paraId="5FB9BDA5" w14:textId="77777777" w:rsidR="005957A3" w:rsidRDefault="00E72454" w:rsidP="0022571B">
      <w:pPr>
        <w:widowControl w:val="0"/>
        <w:autoSpaceDE w:val="0"/>
        <w:autoSpaceDN w:val="0"/>
      </w:pPr>
      <w:r>
        <w:t xml:space="preserve">Dopo la somministrazione endovenosa, gadopiclenol si distribuisce rapidamente nei fluidi extracellulari. </w:t>
      </w:r>
    </w:p>
    <w:p w14:paraId="73AD494A" w14:textId="74EED90C" w:rsidR="005E3E31" w:rsidRDefault="002416F3" w:rsidP="00581BF1">
      <w:pPr>
        <w:widowControl w:val="0"/>
        <w:autoSpaceDE w:val="0"/>
        <w:autoSpaceDN w:val="0"/>
      </w:pPr>
      <w:r>
        <w:t>Dopo una dose di 0,1</w:t>
      </w:r>
      <w:r w:rsidR="00B52408">
        <w:t> </w:t>
      </w:r>
      <w:r w:rsidR="00CF2B30">
        <w:t>mL</w:t>
      </w:r>
      <w:r>
        <w:t>/kg PC (equivalente a 0,05</w:t>
      </w:r>
      <w:r w:rsidR="00B52408">
        <w:t> </w:t>
      </w:r>
      <w:r>
        <w:t>mmol/kg PC) il volume di distribuzione Vd era di 12,9 ± 1,7</w:t>
      </w:r>
      <w:r w:rsidR="00B52408">
        <w:t> </w:t>
      </w:r>
      <w:r w:rsidR="00AB1769">
        <w:t>L</w:t>
      </w:r>
      <w:r>
        <w:t>.</w:t>
      </w:r>
    </w:p>
    <w:p w14:paraId="59E1A0BB" w14:textId="77777777" w:rsidR="00F620F8" w:rsidRDefault="00E72454" w:rsidP="007F7FC0">
      <w:pPr>
        <w:widowControl w:val="0"/>
        <w:autoSpaceDE w:val="0"/>
        <w:autoSpaceDN w:val="0"/>
        <w:rPr>
          <w:i/>
          <w:iCs/>
          <w:szCs w:val="22"/>
        </w:rPr>
      </w:pPr>
      <w:r>
        <w:t xml:space="preserve">Il legame </w:t>
      </w:r>
      <w:r w:rsidRPr="00A569A1">
        <w:rPr>
          <w:i/>
        </w:rPr>
        <w:t>in vitro</w:t>
      </w:r>
      <w:r>
        <w:t xml:space="preserve"> di 153Gd-gadopiclenol alle proteine plasmatiche umane è trascurabile e indipendente dalla concentrazione di gadopiclenol, poiché 153Gd-gadopiclenol si lega per lo 0,0-1,8% alle proteine plasmatiche umane e per lo 0,0-0,1% ai globuli rossi umani</w:t>
      </w:r>
      <w:r>
        <w:rPr>
          <w:i/>
          <w:iCs/>
          <w:szCs w:val="22"/>
        </w:rPr>
        <w:t>.</w:t>
      </w:r>
    </w:p>
    <w:p w14:paraId="3FE001B9" w14:textId="77777777" w:rsidR="00F620F8" w:rsidRDefault="00F620F8" w:rsidP="00A650AD"/>
    <w:p w14:paraId="0FAEDD3E" w14:textId="77777777" w:rsidR="005957A3" w:rsidRPr="002416F3" w:rsidRDefault="00E72454" w:rsidP="00F709BB">
      <w:pPr>
        <w:keepNext/>
        <w:keepLines/>
        <w:autoSpaceDE w:val="0"/>
        <w:autoSpaceDN w:val="0"/>
        <w:adjustRightInd w:val="0"/>
        <w:rPr>
          <w:szCs w:val="22"/>
          <w:u w:val="single"/>
        </w:rPr>
      </w:pPr>
      <w:r>
        <w:rPr>
          <w:szCs w:val="22"/>
          <w:u w:val="single"/>
        </w:rPr>
        <w:t>Biotrasformazione</w:t>
      </w:r>
    </w:p>
    <w:p w14:paraId="426A4E7E" w14:textId="77777777" w:rsidR="005957A3" w:rsidRPr="00A04A96" w:rsidRDefault="005957A3" w:rsidP="00300DC2"/>
    <w:p w14:paraId="03520FBE" w14:textId="77777777" w:rsidR="000F4BF4" w:rsidRDefault="005957A3" w:rsidP="0022571B">
      <w:pPr>
        <w:rPr>
          <w:szCs w:val="22"/>
        </w:rPr>
      </w:pPr>
      <w:r>
        <w:t xml:space="preserve">Gadopiclenol non viene metabolizzato. </w:t>
      </w:r>
    </w:p>
    <w:p w14:paraId="7E32A8F0" w14:textId="0A09A649" w:rsidR="005957A3" w:rsidRPr="00D84171" w:rsidRDefault="00E72454" w:rsidP="005957A3">
      <w:pPr>
        <w:widowControl w:val="0"/>
        <w:autoSpaceDE w:val="0"/>
        <w:autoSpaceDN w:val="0"/>
        <w:rPr>
          <w:szCs w:val="22"/>
        </w:rPr>
      </w:pPr>
      <w:r>
        <w:t xml:space="preserve">L'assenza di metabolismo è confermata da dati </w:t>
      </w:r>
      <w:r w:rsidRPr="00A569A1">
        <w:rPr>
          <w:i/>
        </w:rPr>
        <w:t>in vitro</w:t>
      </w:r>
      <w:r>
        <w:t xml:space="preserve"> che utilizzano microsomi di fegato umano in pool </w:t>
      </w:r>
      <w:r>
        <w:lastRenderedPageBreak/>
        <w:t>incubati con 153Gd-gadopiclenol. Dopo 120 minuti</w:t>
      </w:r>
      <w:r w:rsidR="00B52408">
        <w:t> </w:t>
      </w:r>
      <w:r>
        <w:t>≥</w:t>
      </w:r>
      <w:r w:rsidR="00B52408">
        <w:t> </w:t>
      </w:r>
      <w:r>
        <w:t>95% di 153Gd-gadopiclenol, è rimasto in forma invariata. Sono stati ottenuti risultati simili quando dei microsomi di fegato umano raggruppati inattivati dal calore (controlli negativi) sono stati incubati con 153Gd-gadopiclenol, indicando che 153Gd-gadopiclenol non viene metabolizzato.</w:t>
      </w:r>
    </w:p>
    <w:p w14:paraId="7887F2E0" w14:textId="77777777" w:rsidR="001F4905" w:rsidRPr="0022571B" w:rsidRDefault="001F4905" w:rsidP="0022571B">
      <w:pPr>
        <w:rPr>
          <w:szCs w:val="22"/>
        </w:rPr>
      </w:pPr>
    </w:p>
    <w:p w14:paraId="127D7DAE" w14:textId="77777777" w:rsidR="00316F54" w:rsidRDefault="00E72454" w:rsidP="00F709BB">
      <w:pPr>
        <w:keepNext/>
        <w:keepLines/>
        <w:autoSpaceDE w:val="0"/>
        <w:autoSpaceDN w:val="0"/>
        <w:adjustRightInd w:val="0"/>
        <w:rPr>
          <w:szCs w:val="22"/>
          <w:u w:val="single"/>
        </w:rPr>
      </w:pPr>
      <w:r>
        <w:rPr>
          <w:szCs w:val="22"/>
          <w:u w:val="single"/>
        </w:rPr>
        <w:t>Eliminazione</w:t>
      </w:r>
    </w:p>
    <w:p w14:paraId="734B2AE3" w14:textId="77777777" w:rsidR="00CF4B53" w:rsidRPr="0022571B" w:rsidRDefault="00CF4B53" w:rsidP="00300DC2"/>
    <w:p w14:paraId="25B94CE3" w14:textId="04C09EDB" w:rsidR="00316F54" w:rsidRPr="00054A85" w:rsidRDefault="001369E2" w:rsidP="0022571B">
      <w:pPr>
        <w:widowControl w:val="0"/>
        <w:autoSpaceDE w:val="0"/>
        <w:autoSpaceDN w:val="0"/>
      </w:pPr>
      <w:r>
        <w:t>Gadopiclenol viene eliminato rapidamente in forma immodificata attraverso i reni mediante filtrazione glomerulare. Dopo una dose da 0,1 a 0,2</w:t>
      </w:r>
      <w:r w:rsidR="00B52408">
        <w:t> </w:t>
      </w:r>
      <w:r w:rsidR="00CF2B30">
        <w:t>mL</w:t>
      </w:r>
      <w:r>
        <w:t>/kg PC (equivalenti rispettivamente a 0,05 e 0,1</w:t>
      </w:r>
      <w:r w:rsidR="00B52408">
        <w:t> </w:t>
      </w:r>
      <w:r>
        <w:t>mmol/kg PC), l'emivita media di eliminazione plasmatica (t</w:t>
      </w:r>
      <w:r>
        <w:rPr>
          <w:vertAlign w:val="subscript"/>
        </w:rPr>
        <w:t>1/2</w:t>
      </w:r>
      <w:r>
        <w:t>) in volontari sani con funzionalità renale normale era rispettivamente di 1,5 e 1,7</w:t>
      </w:r>
      <w:r w:rsidR="004F5C32">
        <w:t xml:space="preserve"> </w:t>
      </w:r>
      <w:r>
        <w:t>ore e la clearance era rispettivamente di 100 ± 10</w:t>
      </w:r>
      <w:r w:rsidR="00B52408">
        <w:t> </w:t>
      </w:r>
      <w:r w:rsidR="00CF2B30">
        <w:t>mL</w:t>
      </w:r>
      <w:r>
        <w:t>/min e 96 ± 12</w:t>
      </w:r>
      <w:r w:rsidR="00B52408">
        <w:t> </w:t>
      </w:r>
      <w:r w:rsidR="00CF2B30">
        <w:t>mL</w:t>
      </w:r>
      <w:r>
        <w:t>/min. L'escrezione urinaria è la principale via di eliminazione di gadopiclenol, con circa il 98% della dose escreta nelle urine dopo 48</w:t>
      </w:r>
      <w:r w:rsidR="004F5C32">
        <w:t xml:space="preserve"> </w:t>
      </w:r>
      <w:r>
        <w:t>ore, indipendentemente dalla dose somministrata.</w:t>
      </w:r>
    </w:p>
    <w:p w14:paraId="50C77535" w14:textId="77777777" w:rsidR="00A654C6" w:rsidRPr="00CA59DE" w:rsidRDefault="00A654C6" w:rsidP="0075170B">
      <w:pPr>
        <w:rPr>
          <w:szCs w:val="22"/>
        </w:rPr>
      </w:pPr>
    </w:p>
    <w:p w14:paraId="0EE85CCE" w14:textId="77777777" w:rsidR="00D220A0" w:rsidRPr="00300DC2" w:rsidRDefault="00E72454" w:rsidP="00300DC2">
      <w:pPr>
        <w:keepNext/>
        <w:keepLines/>
        <w:autoSpaceDE w:val="0"/>
        <w:autoSpaceDN w:val="0"/>
        <w:adjustRightInd w:val="0"/>
        <w:rPr>
          <w:szCs w:val="22"/>
          <w:u w:val="single"/>
        </w:rPr>
      </w:pPr>
      <w:r>
        <w:rPr>
          <w:szCs w:val="22"/>
          <w:u w:val="single"/>
        </w:rPr>
        <w:t>Linearità/non linearità</w:t>
      </w:r>
    </w:p>
    <w:p w14:paraId="033D098E" w14:textId="77777777" w:rsidR="00300DC2" w:rsidRPr="00A04A96" w:rsidRDefault="00300DC2" w:rsidP="00D96FC7">
      <w:pPr>
        <w:rPr>
          <w:szCs w:val="22"/>
        </w:rPr>
      </w:pPr>
    </w:p>
    <w:p w14:paraId="57A44156" w14:textId="0E7C86D7" w:rsidR="00D96FC7" w:rsidRDefault="00E72454" w:rsidP="00D96FC7">
      <w:r>
        <w:t>Il profilo farmacocinetico di gadopiclenol è lineare nell'intervallo di dose studiato (da 0,05 a 0,6</w:t>
      </w:r>
      <w:r w:rsidR="00B52408">
        <w:t> </w:t>
      </w:r>
      <w:r w:rsidR="00CF2B30">
        <w:t>mL</w:t>
      </w:r>
      <w:r>
        <w:t>/kg peso corporeo equivalente a 0,025-0,3</w:t>
      </w:r>
      <w:r w:rsidR="00B52408">
        <w:t> </w:t>
      </w:r>
      <w:r>
        <w:t>mmol/kg peso corporeo), senza differenze tra maschi e femmine. La concentrazione massima media (C</w:t>
      </w:r>
      <w:r>
        <w:rPr>
          <w:vertAlign w:val="subscript"/>
        </w:rPr>
        <w:t>max</w:t>
      </w:r>
      <w:r>
        <w:t>) e l'area sotto la curva (AUC</w:t>
      </w:r>
      <w:r>
        <w:rPr>
          <w:vertAlign w:val="subscript"/>
        </w:rPr>
        <w:t>inf</w:t>
      </w:r>
      <w:r>
        <w:t>) aumentavano proporzionalmente alla dose.</w:t>
      </w:r>
    </w:p>
    <w:p w14:paraId="536B554A" w14:textId="77777777" w:rsidR="00B016EC" w:rsidRPr="00A04A96" w:rsidRDefault="00B016EC" w:rsidP="00B016EC"/>
    <w:p w14:paraId="57B3C894" w14:textId="77777777" w:rsidR="00316F54" w:rsidRDefault="00E72454" w:rsidP="00F709BB">
      <w:pPr>
        <w:keepNext/>
        <w:keepLines/>
        <w:autoSpaceDE w:val="0"/>
        <w:autoSpaceDN w:val="0"/>
        <w:adjustRightInd w:val="0"/>
        <w:rPr>
          <w:szCs w:val="22"/>
          <w:u w:val="single"/>
        </w:rPr>
      </w:pPr>
      <w:r>
        <w:rPr>
          <w:szCs w:val="22"/>
          <w:u w:val="single"/>
        </w:rPr>
        <w:t xml:space="preserve">Popolazione pediatrica </w:t>
      </w:r>
    </w:p>
    <w:p w14:paraId="2722C7A9" w14:textId="77777777" w:rsidR="00CF4B53" w:rsidRPr="0022571B" w:rsidRDefault="00CF4B53" w:rsidP="00300DC2"/>
    <w:p w14:paraId="7C525577" w14:textId="706B1F62" w:rsidR="00285F35" w:rsidRPr="0022571B" w:rsidRDefault="00E72454" w:rsidP="0022571B">
      <w:pPr>
        <w:rPr>
          <w:szCs w:val="22"/>
        </w:rPr>
      </w:pPr>
      <w:r>
        <w:t>È stato condotto uno studio di Fase II (Studio 3) con una singola dose di gadopiclenol a 0,1</w:t>
      </w:r>
      <w:r w:rsidR="00B52408">
        <w:t> </w:t>
      </w:r>
      <w:r w:rsidR="00CF2B30">
        <w:t>mL</w:t>
      </w:r>
      <w:r>
        <w:t>/kg PC (equivalente a 0,05</w:t>
      </w:r>
      <w:r w:rsidR="00B52408">
        <w:t> </w:t>
      </w:r>
      <w:r>
        <w:t xml:space="preserve">mmol/kg PC), che ha incluso 60 pazienti pediatrici di età compresa tra 2 e 17 anni, sottoposti a risonanza magnetica del sistema nervoso centrale. </w:t>
      </w:r>
    </w:p>
    <w:p w14:paraId="7DA5A379" w14:textId="178FA32E" w:rsidR="00316F54" w:rsidRDefault="00E72454" w:rsidP="0022571B">
      <w:r>
        <w:t>I parametri individuali previsti dal modello farmacocinetico di popolazione, normalizzati per PC, erano simili tra adulti e bambini. L'emivita terminale era di 1,77</w:t>
      </w:r>
      <w:r w:rsidR="004F5C32">
        <w:t> </w:t>
      </w:r>
      <w:r>
        <w:t>ore per la fascia di età 12-17 anni, 1,48</w:t>
      </w:r>
      <w:r w:rsidR="004F5C32">
        <w:t> </w:t>
      </w:r>
      <w:r>
        <w:t>ore per la fascia di età 7-11 anni e 1,29</w:t>
      </w:r>
      <w:r w:rsidR="004F5C32">
        <w:t> </w:t>
      </w:r>
      <w:r>
        <w:t>ore per la fascia di età 2-6 anni. La clearance mediana variava da 0,08</w:t>
      </w:r>
      <w:r w:rsidR="004F5C32">
        <w:t> L</w:t>
      </w:r>
      <w:r>
        <w:t>/h/kg (per la fascia di età 12-17 anni) a 0,12</w:t>
      </w:r>
      <w:r w:rsidR="004F5C32">
        <w:t> L</w:t>
      </w:r>
      <w:r>
        <w:t>/h/kg (per la fascia di età 2-11 anni).</w:t>
      </w:r>
    </w:p>
    <w:p w14:paraId="567D52DD" w14:textId="77777777" w:rsidR="008E1144" w:rsidRDefault="008E1144" w:rsidP="005B4976">
      <w:pPr>
        <w:rPr>
          <w:sz w:val="23"/>
          <w:szCs w:val="23"/>
        </w:rPr>
      </w:pPr>
    </w:p>
    <w:p w14:paraId="20E0D682" w14:textId="77777777" w:rsidR="00B8791B" w:rsidRPr="0022571B" w:rsidRDefault="00E72454" w:rsidP="0022571B">
      <w:pPr>
        <w:rPr>
          <w:szCs w:val="22"/>
        </w:rPr>
      </w:pPr>
      <w:r>
        <w:t xml:space="preserve">La farmacocinetica di gadopiclenol nei bambini di età compresa tra 2 e 17 anni è paragonabile alla farmacocinetica negli adulti. </w:t>
      </w:r>
    </w:p>
    <w:p w14:paraId="6C91F41E" w14:textId="77777777" w:rsidR="00285F35" w:rsidRPr="0022571B" w:rsidRDefault="00285F35" w:rsidP="0022571B">
      <w:pPr>
        <w:rPr>
          <w:szCs w:val="22"/>
          <w:highlight w:val="yellow"/>
        </w:rPr>
      </w:pPr>
    </w:p>
    <w:p w14:paraId="364F1A43" w14:textId="54A89CFC" w:rsidR="00316F54" w:rsidRDefault="00607765" w:rsidP="00F709BB">
      <w:pPr>
        <w:keepNext/>
        <w:keepLines/>
        <w:autoSpaceDE w:val="0"/>
        <w:autoSpaceDN w:val="0"/>
        <w:adjustRightInd w:val="0"/>
        <w:rPr>
          <w:szCs w:val="22"/>
          <w:u w:val="single"/>
        </w:rPr>
      </w:pPr>
      <w:r>
        <w:rPr>
          <w:szCs w:val="22"/>
          <w:u w:val="single"/>
        </w:rPr>
        <w:t>Compromissione</w:t>
      </w:r>
      <w:r w:rsidR="00E72454">
        <w:rPr>
          <w:szCs w:val="22"/>
          <w:u w:val="single"/>
        </w:rPr>
        <w:t xml:space="preserve"> renale e dializzabilità </w:t>
      </w:r>
    </w:p>
    <w:p w14:paraId="13AF3D75" w14:textId="77777777" w:rsidR="00CF4B53" w:rsidRPr="0022571B" w:rsidRDefault="00CF4B53" w:rsidP="00300DC2"/>
    <w:p w14:paraId="44D55F0F" w14:textId="7C60621B" w:rsidR="00F33F8B" w:rsidRDefault="00E72454" w:rsidP="004F5C32">
      <w:r>
        <w:t>L'emivita di eliminazione (t</w:t>
      </w:r>
      <w:r>
        <w:rPr>
          <w:vertAlign w:val="subscript"/>
        </w:rPr>
        <w:t>1/2</w:t>
      </w:r>
      <w:r>
        <w:t xml:space="preserve">) è prolungata nei soggetti con </w:t>
      </w:r>
      <w:r w:rsidR="00607765">
        <w:t>compromissione</w:t>
      </w:r>
      <w:r>
        <w:t xml:space="preserve"> renale, e aumenta con il grado di </w:t>
      </w:r>
      <w:r w:rsidR="00607765">
        <w:t>compromissione</w:t>
      </w:r>
      <w:r>
        <w:t xml:space="preserve"> renale.</w:t>
      </w:r>
      <w:r>
        <w:rPr>
          <w:rFonts w:asciiTheme="minorHAnsi" w:hAnsiTheme="minorHAnsi"/>
          <w:szCs w:val="22"/>
        </w:rPr>
        <w:t xml:space="preserve"> </w:t>
      </w:r>
      <w:r>
        <w:t xml:space="preserve">Nei pazienti con </w:t>
      </w:r>
      <w:r w:rsidR="00607765">
        <w:t>compromissione</w:t>
      </w:r>
      <w:r>
        <w:t xml:space="preserve"> renale lieve (60</w:t>
      </w:r>
      <w:r w:rsidR="004F5C32">
        <w:t> </w:t>
      </w:r>
      <w:r>
        <w:t>≤</w:t>
      </w:r>
      <w:r w:rsidR="004F5C32">
        <w:t> </w:t>
      </w:r>
      <w:r>
        <w:t>eGFR</w:t>
      </w:r>
      <w:r w:rsidR="004F5C32">
        <w:t> </w:t>
      </w:r>
      <w:r>
        <w:t>&lt;</w:t>
      </w:r>
      <w:r w:rsidR="004F5C32">
        <w:t> </w:t>
      </w:r>
      <w:r>
        <w:t>90</w:t>
      </w:r>
      <w:r w:rsidR="004F5C32">
        <w:t> </w:t>
      </w:r>
      <w:r w:rsidR="00CF2B30">
        <w:t>mL</w:t>
      </w:r>
      <w:r>
        <w:t>/min), moderata (30</w:t>
      </w:r>
      <w:r w:rsidR="004F5C32">
        <w:t> </w:t>
      </w:r>
      <w:r>
        <w:t>≤</w:t>
      </w:r>
      <w:r w:rsidR="004F5C32">
        <w:t> </w:t>
      </w:r>
      <w:r>
        <w:t>eGFR</w:t>
      </w:r>
      <w:r w:rsidR="004F5C32">
        <w:t> </w:t>
      </w:r>
      <w:r>
        <w:t>&lt;</w:t>
      </w:r>
      <w:r w:rsidR="004F5C32">
        <w:t> </w:t>
      </w:r>
      <w:r>
        <w:t>60</w:t>
      </w:r>
      <w:r w:rsidR="004F5C32">
        <w:t> </w:t>
      </w:r>
      <w:r w:rsidR="00CF2B30">
        <w:t>mL</w:t>
      </w:r>
      <w:r>
        <w:t xml:space="preserve">/min) e </w:t>
      </w:r>
      <w:r w:rsidR="004E759F">
        <w:t xml:space="preserve">severa </w:t>
      </w:r>
      <w:r>
        <w:t>(15</w:t>
      </w:r>
      <w:r w:rsidR="004F5C32">
        <w:t> </w:t>
      </w:r>
      <w:r>
        <w:t>≤</w:t>
      </w:r>
      <w:r w:rsidR="004F5C32">
        <w:t> </w:t>
      </w:r>
      <w:r>
        <w:t>eGFR</w:t>
      </w:r>
      <w:r w:rsidR="004F5C32">
        <w:t> </w:t>
      </w:r>
      <w:r>
        <w:t>&lt;</w:t>
      </w:r>
      <w:r w:rsidR="004F5C32">
        <w:t> </w:t>
      </w:r>
      <w:r>
        <w:t>30</w:t>
      </w:r>
      <w:r w:rsidR="004F5C32">
        <w:t> </w:t>
      </w:r>
      <w:r w:rsidR="00CF2B30">
        <w:t>mL</w:t>
      </w:r>
      <w:r>
        <w:t xml:space="preserve">/min), il </w:t>
      </w:r>
      <w:bookmarkStart w:id="10" w:name="_Hlk67386214"/>
      <w:r>
        <w:t>T</w:t>
      </w:r>
      <w:r>
        <w:rPr>
          <w:szCs w:val="22"/>
          <w:vertAlign w:val="subscript"/>
        </w:rPr>
        <w:t>1/2</w:t>
      </w:r>
      <w:bookmarkEnd w:id="10"/>
      <w:r>
        <w:t>medio era rispettivamente di 3,3, 3,8 e 11,7</w:t>
      </w:r>
      <w:r w:rsidR="004F5C32">
        <w:t> </w:t>
      </w:r>
      <w:r>
        <w:t>ore e la clearance era rispettivamente di 1,02, 0,62 e 0,17</w:t>
      </w:r>
      <w:r w:rsidR="004E759F">
        <w:t xml:space="preserve"> </w:t>
      </w:r>
      <w:r w:rsidR="00CF2B30">
        <w:t>mL</w:t>
      </w:r>
      <w:r>
        <w:t>/min/kg.</w:t>
      </w:r>
    </w:p>
    <w:p w14:paraId="6B4F51DD" w14:textId="77777777" w:rsidR="002B6E42" w:rsidRDefault="002B6E42" w:rsidP="0022571B">
      <w:pPr>
        <w:rPr>
          <w:szCs w:val="22"/>
        </w:rPr>
      </w:pPr>
    </w:p>
    <w:p w14:paraId="48ACAD12" w14:textId="24DEFC87" w:rsidR="001263D6" w:rsidRDefault="00E72454" w:rsidP="0022571B">
      <w:r>
        <w:t>La C</w:t>
      </w:r>
      <w:r>
        <w:rPr>
          <w:szCs w:val="22"/>
          <w:vertAlign w:val="subscript"/>
        </w:rPr>
        <w:t>max</w:t>
      </w:r>
      <w:r>
        <w:t xml:space="preserve"> è aumentata di 1,1 volte, 1,1 volte e 1,4 volte mentre l'AUC</w:t>
      </w:r>
      <w:r>
        <w:rPr>
          <w:szCs w:val="22"/>
          <w:vertAlign w:val="subscript"/>
        </w:rPr>
        <w:t>inf</w:t>
      </w:r>
      <w:r>
        <w:t xml:space="preserve"> è aumentata di 1,5 volte, 2,5 volte e 8,7 volte nei pazienti con </w:t>
      </w:r>
      <w:r w:rsidR="00607765">
        <w:t>compromissione</w:t>
      </w:r>
      <w:r>
        <w:t xml:space="preserve"> renale lieve, moderata e grave, rispettivamente</w:t>
      </w:r>
      <w:r w:rsidR="00B7202A">
        <w:t>,</w:t>
      </w:r>
      <w:r>
        <w:t xml:space="preserve"> dopo una dose di 0,2</w:t>
      </w:r>
      <w:r w:rsidR="004F5C32">
        <w:t> </w:t>
      </w:r>
      <w:r w:rsidR="00CF2B30">
        <w:t>mL</w:t>
      </w:r>
      <w:r>
        <w:t>/kg PC (equivalente a 0,1</w:t>
      </w:r>
      <w:r w:rsidR="004F5C32">
        <w:t> </w:t>
      </w:r>
      <w:r>
        <w:t xml:space="preserve">mmol/kg PC). </w:t>
      </w:r>
    </w:p>
    <w:p w14:paraId="639CA047" w14:textId="77777777" w:rsidR="002B6E42" w:rsidRDefault="002B6E42" w:rsidP="0022571B">
      <w:pPr>
        <w:rPr>
          <w:szCs w:val="22"/>
        </w:rPr>
      </w:pPr>
    </w:p>
    <w:p w14:paraId="23787796" w14:textId="18A0A5B7" w:rsidR="001263D6" w:rsidRDefault="00E72454" w:rsidP="0022571B">
      <w:r>
        <w:t>Inoltre, sulla base dei risultati delle simulazioni farmacocinetiche di popolazione,</w:t>
      </w:r>
      <w:r w:rsidR="00B7202A">
        <w:t xml:space="preserve"> è atteso che</w:t>
      </w:r>
      <w:r>
        <w:t xml:space="preserve"> l'aumento di C</w:t>
      </w:r>
      <w:r>
        <w:rPr>
          <w:vertAlign w:val="subscript"/>
        </w:rPr>
        <w:t>max</w:t>
      </w:r>
      <w:r>
        <w:t xml:space="preserve"> e AUC</w:t>
      </w:r>
      <w:r>
        <w:rPr>
          <w:vertAlign w:val="subscript"/>
        </w:rPr>
        <w:t>inf</w:t>
      </w:r>
      <w:r>
        <w:t xml:space="preserve"> </w:t>
      </w:r>
      <w:r w:rsidR="00B7202A">
        <w:t>sia</w:t>
      </w:r>
      <w:r>
        <w:t xml:space="preserve"> simile con una dose di 0,1</w:t>
      </w:r>
      <w:r w:rsidR="004F5C32">
        <w:t> </w:t>
      </w:r>
      <w:r w:rsidR="00CF2B30">
        <w:t>mL</w:t>
      </w:r>
      <w:r>
        <w:t>/kg PC (equivalente a 0,05</w:t>
      </w:r>
      <w:r w:rsidR="004F5C32">
        <w:t> </w:t>
      </w:r>
      <w:r>
        <w:t>mmol/kg PC).</w:t>
      </w:r>
    </w:p>
    <w:p w14:paraId="1190A49C" w14:textId="77777777" w:rsidR="002B6E42" w:rsidRPr="0022571B" w:rsidRDefault="002B6E42" w:rsidP="0022571B">
      <w:pPr>
        <w:rPr>
          <w:szCs w:val="22"/>
        </w:rPr>
      </w:pPr>
    </w:p>
    <w:p w14:paraId="5F908C7B" w14:textId="73EC3106" w:rsidR="00F33F8B" w:rsidRDefault="00E72454" w:rsidP="0022571B">
      <w:r>
        <w:t xml:space="preserve">L'escrezione urinaria ritarda con la progressione del livello di </w:t>
      </w:r>
      <w:r w:rsidR="00607765">
        <w:t>compromissione</w:t>
      </w:r>
      <w:r>
        <w:t xml:space="preserve"> renale. Nei pazienti con </w:t>
      </w:r>
      <w:r w:rsidR="00607765">
        <w:t>compromissione</w:t>
      </w:r>
      <w:r>
        <w:t xml:space="preserve"> renale lieve o moderata, oltre il 90</w:t>
      </w:r>
      <w:r w:rsidR="004F5C32">
        <w:t> </w:t>
      </w:r>
      <w:r>
        <w:t>% della dose somministrata è stata recuperata nelle urine entro 48</w:t>
      </w:r>
      <w:r w:rsidR="004F5C32">
        <w:t> </w:t>
      </w:r>
      <w:r>
        <w:t xml:space="preserve">ore. Nei pazienti con funzionalità renale gravemente compromessa </w:t>
      </w:r>
      <w:bookmarkStart w:id="11" w:name="_Hlk67401411"/>
      <w:r>
        <w:t>l'84</w:t>
      </w:r>
      <w:r w:rsidR="004F5C32">
        <w:t> </w:t>
      </w:r>
      <w:r>
        <w:t xml:space="preserve">% della dose somministrata è stata recuperata nelle urine entro 5 giorni. </w:t>
      </w:r>
      <w:bookmarkEnd w:id="11"/>
    </w:p>
    <w:p w14:paraId="1BFE43F8" w14:textId="77777777" w:rsidR="002B6E42" w:rsidRPr="0022571B" w:rsidRDefault="002B6E42" w:rsidP="0022571B">
      <w:pPr>
        <w:rPr>
          <w:szCs w:val="22"/>
          <w:highlight w:val="yellow"/>
        </w:rPr>
      </w:pPr>
    </w:p>
    <w:p w14:paraId="476A4677" w14:textId="70952013" w:rsidR="00316F54" w:rsidRPr="00ED49BE" w:rsidRDefault="00E72454" w:rsidP="0022571B">
      <w:pPr>
        <w:rPr>
          <w:strike/>
        </w:rPr>
      </w:pPr>
      <w:r>
        <w:lastRenderedPageBreak/>
        <w:t>Nei pazienti con malattia renale allo stadio terminale (ESRD), l'emodialisi di 4 ore ha rimosso efficacemente gadopiclenol dal plasma, evidenziando una percentuale di diminuzione delle concentrazioni ematiche del 95-98</w:t>
      </w:r>
      <w:r w:rsidR="004F5C32">
        <w:t> </w:t>
      </w:r>
      <w:r>
        <w:t>% alla fine della prima sessione di emodialisi.</w:t>
      </w:r>
    </w:p>
    <w:p w14:paraId="531E1FC4" w14:textId="77777777" w:rsidR="008741EF" w:rsidRDefault="008741EF" w:rsidP="009C1263"/>
    <w:p w14:paraId="45B5888E" w14:textId="77777777" w:rsidR="0021403E" w:rsidRPr="006D3927" w:rsidRDefault="00E72454" w:rsidP="00C14309">
      <w:pPr>
        <w:rPr>
          <w:szCs w:val="22"/>
          <w:u w:val="single"/>
        </w:rPr>
      </w:pPr>
      <w:r>
        <w:rPr>
          <w:szCs w:val="22"/>
          <w:u w:val="single"/>
        </w:rPr>
        <w:t>Peso</w:t>
      </w:r>
    </w:p>
    <w:p w14:paraId="60448E12" w14:textId="77777777" w:rsidR="0021403E" w:rsidRDefault="0021403E" w:rsidP="00C14309">
      <w:pPr>
        <w:rPr>
          <w:szCs w:val="22"/>
        </w:rPr>
      </w:pPr>
    </w:p>
    <w:p w14:paraId="410B2440" w14:textId="2C90FABD" w:rsidR="004446D4" w:rsidRDefault="004446D4" w:rsidP="004446D4">
      <w:pPr>
        <w:autoSpaceDE w:val="0"/>
        <w:autoSpaceDN w:val="0"/>
        <w:adjustRightInd w:val="0"/>
        <w:rPr>
          <w:bCs/>
          <w:iCs/>
          <w:szCs w:val="22"/>
        </w:rPr>
      </w:pPr>
      <w:r>
        <w:t>L'effetto del peso è stato studiato con simulazioni farmacocinetic</w:t>
      </w:r>
      <w:r w:rsidR="00B7202A">
        <w:t>he</w:t>
      </w:r>
      <w:r>
        <w:t xml:space="preserve"> </w:t>
      </w:r>
      <w:r w:rsidR="00B7202A">
        <w:t xml:space="preserve">di </w:t>
      </w:r>
      <w:r>
        <w:t>popolazione di pazienti con peso corporeo compreso tra 40</w:t>
      </w:r>
      <w:r w:rsidR="004F5C32">
        <w:t> </w:t>
      </w:r>
      <w:r>
        <w:t>kg e 150</w:t>
      </w:r>
      <w:r w:rsidR="004F5C32">
        <w:t> </w:t>
      </w:r>
      <w:r>
        <w:t>kg che ricevevano una dose di gadopiclenol di 0,1</w:t>
      </w:r>
      <w:r w:rsidR="004F5C32">
        <w:t> </w:t>
      </w:r>
      <w:r w:rsidR="00CF2B30">
        <w:t>mL</w:t>
      </w:r>
      <w:r>
        <w:t>/kg peso corporeo (equivalente a 0,05</w:t>
      </w:r>
      <w:r w:rsidR="004F5C32">
        <w:t> </w:t>
      </w:r>
      <w:r>
        <w:t>mmol/kg peso corporeo). I rapporti dell'AUC</w:t>
      </w:r>
      <w:r>
        <w:rPr>
          <w:bCs/>
          <w:iCs/>
          <w:szCs w:val="22"/>
          <w:vertAlign w:val="subscript"/>
        </w:rPr>
        <w:t>inf</w:t>
      </w:r>
      <w:r>
        <w:t xml:space="preserve"> mediana di gadopiclenol tra un soggetto sano tipico di 70</w:t>
      </w:r>
      <w:r w:rsidR="004F5C32">
        <w:t> </w:t>
      </w:r>
      <w:r>
        <w:t>kg e soggetti di peso pari a 40</w:t>
      </w:r>
      <w:r w:rsidR="004F5C32">
        <w:t> </w:t>
      </w:r>
      <w:r>
        <w:t>kg e 150</w:t>
      </w:r>
      <w:r w:rsidR="004F5C32">
        <w:t> </w:t>
      </w:r>
      <w:r>
        <w:t>kg erano rispettivamente di 0,86 e 2,06. I rapporti delle concentrazioni plasmatiche 10, 20 e 30 minuti dopo la somministrazione tra un soggetto sano tipico di 70</w:t>
      </w:r>
      <w:r w:rsidR="004F5C32">
        <w:t> </w:t>
      </w:r>
      <w:r>
        <w:t>kg e soggetti di peso compreso tra 40</w:t>
      </w:r>
      <w:r w:rsidR="004F5C32">
        <w:t> </w:t>
      </w:r>
      <w:r>
        <w:t>kg e 150</w:t>
      </w:r>
      <w:r w:rsidR="004F5C32">
        <w:t> </w:t>
      </w:r>
      <w:r>
        <w:t>kg variavano da 0,93 a 1,26.</w:t>
      </w:r>
    </w:p>
    <w:p w14:paraId="637A91AD" w14:textId="77777777" w:rsidR="004446D4" w:rsidRDefault="004446D4" w:rsidP="00C14309">
      <w:pPr>
        <w:rPr>
          <w:szCs w:val="22"/>
        </w:rPr>
      </w:pPr>
    </w:p>
    <w:p w14:paraId="70337F4C" w14:textId="77777777" w:rsidR="00DC59BA" w:rsidRPr="0022571B" w:rsidRDefault="00E72454" w:rsidP="000E31E6">
      <w:pPr>
        <w:pStyle w:val="Titre3"/>
      </w:pPr>
      <w:r>
        <w:t>5.3</w:t>
      </w:r>
      <w:r>
        <w:tab/>
        <w:t>Dati preclinici di sicurezza</w:t>
      </w:r>
    </w:p>
    <w:p w14:paraId="02A78491" w14:textId="77777777" w:rsidR="00552AC8" w:rsidRPr="0022571B" w:rsidRDefault="00552AC8" w:rsidP="00300DC2">
      <w:pPr>
        <w:rPr>
          <w:snapToGrid w:val="0"/>
          <w:lang w:eastAsia="de-DE"/>
        </w:rPr>
      </w:pPr>
    </w:p>
    <w:p w14:paraId="6F956F30" w14:textId="2AD39C2F" w:rsidR="003C019D" w:rsidRDefault="00E72454" w:rsidP="0022571B">
      <w:r>
        <w:t>I dati preclinici non rivelano rischi particolari per l'uomo sulla base di studi convenzionali di farmacologia di sicurezza, tossicità a dosi ripetute, genotossicità e tossicità della riproduzione e dello sviluppo.</w:t>
      </w:r>
    </w:p>
    <w:p w14:paraId="131B8C32" w14:textId="77777777" w:rsidR="002B6E42" w:rsidRPr="0022571B" w:rsidRDefault="002B6E42" w:rsidP="0022571B">
      <w:pPr>
        <w:rPr>
          <w:szCs w:val="22"/>
        </w:rPr>
      </w:pPr>
    </w:p>
    <w:p w14:paraId="52D76D57" w14:textId="77777777" w:rsidR="000F4BF4" w:rsidRPr="0022571B" w:rsidRDefault="00E72454" w:rsidP="007A07D9">
      <w:pPr>
        <w:rPr>
          <w:snapToGrid w:val="0"/>
          <w:szCs w:val="22"/>
        </w:rPr>
      </w:pPr>
      <w:r>
        <w:t>Gli studi di tossicità sugli animali giovani non hanno rivelato risultati significativi.</w:t>
      </w:r>
    </w:p>
    <w:p w14:paraId="2D8A788D" w14:textId="77777777" w:rsidR="00EF0071" w:rsidRDefault="00EF0071" w:rsidP="00DE1F58">
      <w:pPr>
        <w:rPr>
          <w:szCs w:val="22"/>
        </w:rPr>
      </w:pPr>
    </w:p>
    <w:p w14:paraId="343F79D0" w14:textId="77777777" w:rsidR="00A57103" w:rsidRPr="0022571B" w:rsidRDefault="00A57103" w:rsidP="00DE1F58">
      <w:pPr>
        <w:rPr>
          <w:snapToGrid w:val="0"/>
          <w:szCs w:val="22"/>
          <w:lang w:eastAsia="de-DE"/>
        </w:rPr>
      </w:pPr>
    </w:p>
    <w:p w14:paraId="0230EA12" w14:textId="77777777" w:rsidR="00DC59BA" w:rsidRPr="00A12556" w:rsidRDefault="00E72454" w:rsidP="00DE1F58">
      <w:pPr>
        <w:pStyle w:val="Titre2"/>
      </w:pPr>
      <w:r>
        <w:t>6.</w:t>
      </w:r>
      <w:r>
        <w:tab/>
        <w:t>INFORMAZIONI FARMACEUTICHE</w:t>
      </w:r>
    </w:p>
    <w:p w14:paraId="29906F49" w14:textId="77777777" w:rsidR="00DC59BA" w:rsidRPr="00A12556" w:rsidRDefault="00DC59BA" w:rsidP="00300DC2"/>
    <w:p w14:paraId="250A0696" w14:textId="77777777" w:rsidR="00DC59BA" w:rsidRPr="00A12556" w:rsidRDefault="00E72454" w:rsidP="000E31E6">
      <w:pPr>
        <w:pStyle w:val="Titre3"/>
      </w:pPr>
      <w:r>
        <w:t>6.1</w:t>
      </w:r>
      <w:r>
        <w:tab/>
        <w:t>Elenco degli eccipienti</w:t>
      </w:r>
    </w:p>
    <w:p w14:paraId="0CAB626A" w14:textId="77777777" w:rsidR="00C32AFC" w:rsidRPr="00A12556" w:rsidRDefault="00C32AFC" w:rsidP="00300DC2"/>
    <w:p w14:paraId="25EB3FA5" w14:textId="77777777" w:rsidR="00C32AFC" w:rsidRPr="002E05B8" w:rsidRDefault="00E72454" w:rsidP="00533E91">
      <w:pPr>
        <w:rPr>
          <w:szCs w:val="22"/>
        </w:rPr>
      </w:pPr>
      <w:r>
        <w:t>Tetraxetan</w:t>
      </w:r>
    </w:p>
    <w:p w14:paraId="4CF56D30" w14:textId="77777777" w:rsidR="00DC59BA" w:rsidRPr="002E05B8" w:rsidRDefault="00E72454" w:rsidP="00533E91">
      <w:pPr>
        <w:rPr>
          <w:szCs w:val="22"/>
        </w:rPr>
      </w:pPr>
      <w:r>
        <w:t xml:space="preserve">Trometamolo </w:t>
      </w:r>
    </w:p>
    <w:p w14:paraId="7E6AB8E1" w14:textId="31A4BEDA" w:rsidR="00C1167A" w:rsidRPr="00A12556" w:rsidRDefault="00E72454" w:rsidP="00533E91">
      <w:pPr>
        <w:rPr>
          <w:szCs w:val="22"/>
        </w:rPr>
      </w:pPr>
      <w:r>
        <w:t>Acido cloridrico (per la regolazione del pH)</w:t>
      </w:r>
    </w:p>
    <w:p w14:paraId="5F4385E6" w14:textId="22148566" w:rsidR="00805A85" w:rsidRPr="00A12556" w:rsidRDefault="00B7202A" w:rsidP="00533E91">
      <w:pPr>
        <w:rPr>
          <w:szCs w:val="22"/>
        </w:rPr>
      </w:pPr>
      <w:r>
        <w:t>Sodio i</w:t>
      </w:r>
      <w:r w:rsidR="00E72454">
        <w:t>drossido (per la regolazione del pH)</w:t>
      </w:r>
    </w:p>
    <w:p w14:paraId="3C74B3A1" w14:textId="77777777" w:rsidR="00DC59BA" w:rsidRPr="00A12556" w:rsidRDefault="00E72454" w:rsidP="00533E91">
      <w:pPr>
        <w:rPr>
          <w:szCs w:val="22"/>
        </w:rPr>
      </w:pPr>
      <w:r>
        <w:t>Acqua per preparazioni iniettabili</w:t>
      </w:r>
    </w:p>
    <w:p w14:paraId="641BF09E" w14:textId="77777777" w:rsidR="00DC59BA" w:rsidRDefault="00DC59BA" w:rsidP="00533E91">
      <w:pPr>
        <w:rPr>
          <w:szCs w:val="22"/>
        </w:rPr>
      </w:pPr>
    </w:p>
    <w:p w14:paraId="1EEAC208" w14:textId="77777777" w:rsidR="00DC59BA" w:rsidRPr="00A12556" w:rsidRDefault="00E72454" w:rsidP="000E31E6">
      <w:pPr>
        <w:pStyle w:val="Titre3"/>
      </w:pPr>
      <w:r>
        <w:t>6.2</w:t>
      </w:r>
      <w:r>
        <w:tab/>
        <w:t>Incompatibilità</w:t>
      </w:r>
    </w:p>
    <w:p w14:paraId="2F225E36" w14:textId="77777777" w:rsidR="00DC59BA" w:rsidRPr="00A12556" w:rsidRDefault="00DC59BA" w:rsidP="00300DC2"/>
    <w:p w14:paraId="54850506" w14:textId="77777777" w:rsidR="00DC59BA" w:rsidRPr="00A12556" w:rsidRDefault="00E72454" w:rsidP="00533E91">
      <w:pPr>
        <w:rPr>
          <w:szCs w:val="22"/>
        </w:rPr>
      </w:pPr>
      <w:r>
        <w:t>In assenza di studi di compatibilità, questo medicinale non deve essere miscelato con altri medicinali.</w:t>
      </w:r>
    </w:p>
    <w:p w14:paraId="0E1E94FE" w14:textId="77777777" w:rsidR="00DC59BA" w:rsidRPr="00A12556" w:rsidRDefault="00DC59BA" w:rsidP="00533E91">
      <w:pPr>
        <w:rPr>
          <w:szCs w:val="22"/>
        </w:rPr>
      </w:pPr>
    </w:p>
    <w:p w14:paraId="464697A2" w14:textId="77777777" w:rsidR="00DC59BA" w:rsidRPr="00A12556" w:rsidRDefault="00E72454" w:rsidP="000E31E6">
      <w:pPr>
        <w:pStyle w:val="Titre3"/>
      </w:pPr>
      <w:r>
        <w:t>6.3</w:t>
      </w:r>
      <w:r>
        <w:tab/>
        <w:t>Periodo di validità</w:t>
      </w:r>
    </w:p>
    <w:p w14:paraId="1D340702" w14:textId="77777777" w:rsidR="00DC59BA" w:rsidRPr="00A12556" w:rsidRDefault="00DC59BA" w:rsidP="00300DC2"/>
    <w:p w14:paraId="6FFD9371" w14:textId="77777777" w:rsidR="00DC59BA" w:rsidRPr="00A12556" w:rsidRDefault="00A274DB" w:rsidP="00533E91">
      <w:pPr>
        <w:rPr>
          <w:szCs w:val="22"/>
        </w:rPr>
      </w:pPr>
      <w:r>
        <w:t>3 anni.</w:t>
      </w:r>
    </w:p>
    <w:p w14:paraId="6E0E4D56" w14:textId="77777777" w:rsidR="00DC59BA" w:rsidRPr="00A12556" w:rsidRDefault="00DC59BA" w:rsidP="00300DC2"/>
    <w:p w14:paraId="1F4F63E3" w14:textId="15C16ECD" w:rsidR="004F5C32" w:rsidRDefault="00E72454" w:rsidP="00533E91">
      <w:pPr>
        <w:tabs>
          <w:tab w:val="clear" w:pos="567"/>
        </w:tabs>
        <w:autoSpaceDE w:val="0"/>
        <w:autoSpaceDN w:val="0"/>
        <w:adjustRightInd w:val="0"/>
        <w:spacing w:line="240" w:lineRule="auto"/>
        <w:rPr>
          <w:color w:val="000000"/>
          <w:szCs w:val="22"/>
        </w:rPr>
      </w:pPr>
      <w:r w:rsidRPr="0008535F">
        <w:rPr>
          <w:color w:val="000000"/>
          <w:szCs w:val="22"/>
          <w:u w:val="single"/>
        </w:rPr>
        <w:t xml:space="preserve">Per </w:t>
      </w:r>
      <w:r w:rsidR="000172F1" w:rsidRPr="0008535F">
        <w:rPr>
          <w:color w:val="000000"/>
          <w:szCs w:val="22"/>
          <w:u w:val="single"/>
        </w:rPr>
        <w:t>i flaconcini</w:t>
      </w:r>
    </w:p>
    <w:p w14:paraId="1DFAADDB" w14:textId="77777777" w:rsidR="004F5C32" w:rsidRDefault="004F5C32" w:rsidP="00533E91">
      <w:pPr>
        <w:tabs>
          <w:tab w:val="clear" w:pos="567"/>
        </w:tabs>
        <w:autoSpaceDE w:val="0"/>
        <w:autoSpaceDN w:val="0"/>
        <w:adjustRightInd w:val="0"/>
        <w:spacing w:line="240" w:lineRule="auto"/>
        <w:rPr>
          <w:color w:val="000000"/>
          <w:szCs w:val="22"/>
        </w:rPr>
      </w:pPr>
    </w:p>
    <w:p w14:paraId="35B9BCAD" w14:textId="52A0ABE2" w:rsidR="00A9690E" w:rsidRPr="00A12556" w:rsidRDefault="004F5C32" w:rsidP="00533E91">
      <w:pPr>
        <w:tabs>
          <w:tab w:val="clear" w:pos="567"/>
        </w:tabs>
        <w:autoSpaceDE w:val="0"/>
        <w:autoSpaceDN w:val="0"/>
        <w:adjustRightInd w:val="0"/>
        <w:spacing w:line="240" w:lineRule="auto"/>
        <w:rPr>
          <w:color w:val="000000"/>
          <w:szCs w:val="22"/>
        </w:rPr>
      </w:pPr>
      <w:r>
        <w:rPr>
          <w:color w:val="000000"/>
          <w:szCs w:val="22"/>
        </w:rPr>
        <w:t>L</w:t>
      </w:r>
      <w:r w:rsidR="00E72454">
        <w:rPr>
          <w:color w:val="000000"/>
          <w:szCs w:val="22"/>
        </w:rPr>
        <w:t>a stabilità chimica e fisica in uso è stata dimostrata per 24</w:t>
      </w:r>
      <w:r>
        <w:rPr>
          <w:color w:val="000000"/>
          <w:szCs w:val="22"/>
        </w:rPr>
        <w:t> </w:t>
      </w:r>
      <w:r w:rsidR="00E72454">
        <w:rPr>
          <w:color w:val="000000"/>
          <w:szCs w:val="22"/>
        </w:rPr>
        <w:t>ore fino a 25</w:t>
      </w:r>
      <w:r>
        <w:rPr>
          <w:color w:val="000000"/>
          <w:szCs w:val="22"/>
        </w:rPr>
        <w:t> </w:t>
      </w:r>
      <w:r w:rsidR="00E72454">
        <w:rPr>
          <w:color w:val="000000"/>
          <w:szCs w:val="22"/>
        </w:rPr>
        <w:t xml:space="preserve">°C. </w:t>
      </w:r>
    </w:p>
    <w:p w14:paraId="318809FF" w14:textId="084E5AB9" w:rsidR="004E51FF" w:rsidRPr="00A12556" w:rsidRDefault="00E72454" w:rsidP="00533E91">
      <w:pPr>
        <w:tabs>
          <w:tab w:val="clear" w:pos="567"/>
        </w:tabs>
        <w:autoSpaceDE w:val="0"/>
        <w:autoSpaceDN w:val="0"/>
        <w:adjustRightInd w:val="0"/>
        <w:spacing w:line="240" w:lineRule="auto"/>
        <w:rPr>
          <w:color w:val="000000"/>
          <w:szCs w:val="22"/>
        </w:rPr>
      </w:pPr>
      <w:r>
        <w:rPr>
          <w:color w:val="000000"/>
          <w:szCs w:val="22"/>
        </w:rPr>
        <w:t xml:space="preserve">Da un punto di vista microbiologico, il </w:t>
      </w:r>
      <w:r w:rsidR="00B7202A">
        <w:rPr>
          <w:color w:val="000000"/>
          <w:szCs w:val="22"/>
        </w:rPr>
        <w:t xml:space="preserve">medicinale </w:t>
      </w:r>
      <w:r>
        <w:rPr>
          <w:color w:val="000000"/>
          <w:szCs w:val="22"/>
        </w:rPr>
        <w:t xml:space="preserve">deve essere utilizzato immediatamente. </w:t>
      </w:r>
    </w:p>
    <w:p w14:paraId="4AF44A9C" w14:textId="6D834926" w:rsidR="00A9690E" w:rsidRPr="00A12556" w:rsidRDefault="00E72454" w:rsidP="00533E91">
      <w:pPr>
        <w:tabs>
          <w:tab w:val="clear" w:pos="567"/>
        </w:tabs>
        <w:autoSpaceDE w:val="0"/>
        <w:autoSpaceDN w:val="0"/>
        <w:adjustRightInd w:val="0"/>
        <w:spacing w:line="240" w:lineRule="auto"/>
        <w:rPr>
          <w:color w:val="000000"/>
          <w:szCs w:val="22"/>
        </w:rPr>
      </w:pPr>
      <w:r>
        <w:rPr>
          <w:color w:val="000000"/>
          <w:szCs w:val="22"/>
        </w:rPr>
        <w:t>Se non utilizzato immediatamente, i tempi e le condizioni di conservazione prima dell'uso ricadono sotto la responsabilità dell'utilizzatore e normalmente non superano le 24</w:t>
      </w:r>
      <w:r w:rsidR="004F5C32">
        <w:rPr>
          <w:color w:val="000000"/>
          <w:szCs w:val="22"/>
        </w:rPr>
        <w:t> </w:t>
      </w:r>
      <w:r>
        <w:rPr>
          <w:color w:val="000000"/>
          <w:szCs w:val="22"/>
        </w:rPr>
        <w:t>ore a 2-8</w:t>
      </w:r>
      <w:r w:rsidR="004F5C32">
        <w:t> </w:t>
      </w:r>
      <w:r>
        <w:rPr>
          <w:color w:val="000000"/>
          <w:szCs w:val="22"/>
        </w:rPr>
        <w:t xml:space="preserve">°C, a meno che </w:t>
      </w:r>
      <w:r w:rsidR="00B7202A">
        <w:rPr>
          <w:color w:val="000000"/>
          <w:szCs w:val="22"/>
        </w:rPr>
        <w:t>l’</w:t>
      </w:r>
      <w:r>
        <w:rPr>
          <w:color w:val="000000"/>
          <w:szCs w:val="22"/>
        </w:rPr>
        <w:t xml:space="preserve">apertura </w:t>
      </w:r>
      <w:r w:rsidR="002B6E42">
        <w:t>non sia avvenuta in condizioni asettiche controllate e validate</w:t>
      </w:r>
      <w:r>
        <w:rPr>
          <w:color w:val="000000"/>
          <w:szCs w:val="22"/>
        </w:rPr>
        <w:t>.</w:t>
      </w:r>
    </w:p>
    <w:p w14:paraId="18DF2DBF" w14:textId="77777777" w:rsidR="00A274DB" w:rsidRDefault="00A274DB" w:rsidP="6CA808ED"/>
    <w:p w14:paraId="44EAC184" w14:textId="77777777" w:rsidR="00DC59BA" w:rsidRPr="00A12556" w:rsidRDefault="00E72454" w:rsidP="000E31E6">
      <w:pPr>
        <w:pStyle w:val="Titre3"/>
      </w:pPr>
      <w:r>
        <w:t>6.4</w:t>
      </w:r>
      <w:r>
        <w:tab/>
        <w:t>Precauzioni particolari per la conservazione</w:t>
      </w:r>
    </w:p>
    <w:p w14:paraId="7D0EC994" w14:textId="77777777" w:rsidR="00DC59BA" w:rsidRPr="00A12556" w:rsidRDefault="00DC59BA" w:rsidP="00300DC2"/>
    <w:p w14:paraId="630D4A48" w14:textId="5DE0F8C7" w:rsidR="002B6E42" w:rsidRDefault="00E72454" w:rsidP="00533E91">
      <w:pPr>
        <w:rPr>
          <w:u w:val="single"/>
        </w:rPr>
      </w:pPr>
      <w:r w:rsidRPr="0008535F">
        <w:rPr>
          <w:u w:val="single"/>
        </w:rPr>
        <w:t xml:space="preserve">Per </w:t>
      </w:r>
      <w:r w:rsidR="000172F1" w:rsidRPr="0008535F">
        <w:rPr>
          <w:u w:val="single"/>
        </w:rPr>
        <w:t>i flaconcini</w:t>
      </w:r>
      <w:r w:rsidRPr="0008535F">
        <w:rPr>
          <w:u w:val="single"/>
        </w:rPr>
        <w:t xml:space="preserve"> </w:t>
      </w:r>
    </w:p>
    <w:p w14:paraId="2FC77A8D" w14:textId="77777777" w:rsidR="002B6E42" w:rsidRPr="0008535F" w:rsidRDefault="002B6E42" w:rsidP="00533E91">
      <w:pPr>
        <w:rPr>
          <w:u w:val="single"/>
        </w:rPr>
      </w:pPr>
    </w:p>
    <w:p w14:paraId="3CAAB891" w14:textId="1AB4CC74" w:rsidR="002B6E42" w:rsidRDefault="002B6E42" w:rsidP="00533E91">
      <w:r>
        <w:t>Q</w:t>
      </w:r>
      <w:r w:rsidR="00E72454">
        <w:t>uesto medicinale non richiede alcuna condizione particolare di conservazione</w:t>
      </w:r>
      <w:r>
        <w:t>.</w:t>
      </w:r>
    </w:p>
    <w:p w14:paraId="5EA1A44C" w14:textId="77777777" w:rsidR="002B6E42" w:rsidRDefault="002B6E42" w:rsidP="00533E91"/>
    <w:p w14:paraId="1023EC64" w14:textId="77777777" w:rsidR="002B6E42" w:rsidRDefault="002B6E42" w:rsidP="00533E91">
      <w:r>
        <w:t>Per le condizioni di conservazione dopo la prima apertura vedere paragrafo 6.3.</w:t>
      </w:r>
    </w:p>
    <w:p w14:paraId="1465DA45" w14:textId="77777777" w:rsidR="00B7202A" w:rsidRDefault="00B7202A" w:rsidP="00533E91">
      <w:pPr>
        <w:rPr>
          <w:u w:val="single"/>
        </w:rPr>
      </w:pPr>
    </w:p>
    <w:p w14:paraId="1F10DB15" w14:textId="609A240C" w:rsidR="002B6E42" w:rsidRPr="0008535F" w:rsidRDefault="00E72454" w:rsidP="00533E91">
      <w:pPr>
        <w:rPr>
          <w:u w:val="single"/>
        </w:rPr>
      </w:pPr>
      <w:r w:rsidRPr="0008535F">
        <w:rPr>
          <w:u w:val="single"/>
        </w:rPr>
        <w:t>Per le siringhe preriempite</w:t>
      </w:r>
    </w:p>
    <w:p w14:paraId="6905A002" w14:textId="77777777" w:rsidR="002B6E42" w:rsidRDefault="002B6E42" w:rsidP="00533E91"/>
    <w:p w14:paraId="4154C9AB" w14:textId="430C66C5" w:rsidR="00DC59BA" w:rsidRPr="00A12556" w:rsidRDefault="002B6E42" w:rsidP="00533E91">
      <w:pPr>
        <w:rPr>
          <w:szCs w:val="22"/>
        </w:rPr>
      </w:pPr>
      <w:r>
        <w:t>N</w:t>
      </w:r>
      <w:r w:rsidR="00E72454">
        <w:t>on congelare.</w:t>
      </w:r>
    </w:p>
    <w:p w14:paraId="6CC96A81" w14:textId="77777777" w:rsidR="00DC59BA" w:rsidRDefault="00DC59BA" w:rsidP="00533E91">
      <w:pPr>
        <w:rPr>
          <w:szCs w:val="22"/>
        </w:rPr>
      </w:pPr>
    </w:p>
    <w:p w14:paraId="0607B859" w14:textId="77777777" w:rsidR="00DC59BA" w:rsidRPr="00A12556" w:rsidRDefault="00E72454" w:rsidP="000E31E6">
      <w:pPr>
        <w:pStyle w:val="Titre3"/>
      </w:pPr>
      <w:r>
        <w:t>6.5</w:t>
      </w:r>
      <w:r>
        <w:tab/>
        <w:t>Natura e contenuto del contenitore</w:t>
      </w:r>
    </w:p>
    <w:p w14:paraId="7137EDF2" w14:textId="77777777" w:rsidR="00ED29A0" w:rsidRPr="00A04A96" w:rsidRDefault="00ED29A0" w:rsidP="00300DC2">
      <w:pPr>
        <w:rPr>
          <w:highlight w:val="yellow"/>
        </w:rPr>
      </w:pPr>
    </w:p>
    <w:p w14:paraId="09B03EED" w14:textId="2C318319" w:rsidR="00A808C2" w:rsidRDefault="00E72454" w:rsidP="00533E91">
      <w:r>
        <w:t>3</w:t>
      </w:r>
      <w:r w:rsidR="00845FFA">
        <w:t> </w:t>
      </w:r>
      <w:r w:rsidR="00CF2B30">
        <w:t>mL</w:t>
      </w:r>
      <w:r>
        <w:t xml:space="preserve"> soluzione iniettabile in un </w:t>
      </w:r>
      <w:r w:rsidR="007D4C8E">
        <w:t xml:space="preserve">flaconcino </w:t>
      </w:r>
      <w:r>
        <w:t>da 10</w:t>
      </w:r>
      <w:r w:rsidR="00845FFA">
        <w:t> </w:t>
      </w:r>
      <w:r w:rsidR="00CF2B30">
        <w:t>mL</w:t>
      </w:r>
      <w:r>
        <w:t xml:space="preserve"> (vetro di tipo I) con tappo elastomerico in confezione da 1.</w:t>
      </w:r>
    </w:p>
    <w:p w14:paraId="496AADB0" w14:textId="77777777" w:rsidR="00A808C2" w:rsidRPr="00A04A96" w:rsidRDefault="00A808C2" w:rsidP="00533E91"/>
    <w:p w14:paraId="1C961D7E" w14:textId="6216BCA8" w:rsidR="00A808C2" w:rsidRDefault="00E72454" w:rsidP="00533E91">
      <w:r>
        <w:t>7,5</w:t>
      </w:r>
      <w:r w:rsidR="00845FFA">
        <w:t> </w:t>
      </w:r>
      <w:r w:rsidR="00CF2B30">
        <w:t>mL</w:t>
      </w:r>
      <w:r>
        <w:t xml:space="preserve"> soluzione iniettabile in un </w:t>
      </w:r>
      <w:r w:rsidR="007D4C8E">
        <w:t xml:space="preserve">flaconcino </w:t>
      </w:r>
      <w:r>
        <w:t>da 10</w:t>
      </w:r>
      <w:r w:rsidR="00845FFA">
        <w:t> </w:t>
      </w:r>
      <w:r w:rsidR="00CF2B30">
        <w:t>mL</w:t>
      </w:r>
      <w:r>
        <w:t xml:space="preserve"> (vetro di tipo I) con tappo elastomerico in confezioni da 1 o 25.</w:t>
      </w:r>
    </w:p>
    <w:p w14:paraId="45F63B79" w14:textId="77777777" w:rsidR="00A808C2" w:rsidRPr="00A04A96" w:rsidRDefault="00A808C2" w:rsidP="00533E91"/>
    <w:p w14:paraId="12545C7D" w14:textId="321A090D" w:rsidR="00A808C2" w:rsidRDefault="00E72454" w:rsidP="00533E91">
      <w:r>
        <w:t>10</w:t>
      </w:r>
      <w:r w:rsidR="00845FFA">
        <w:t> </w:t>
      </w:r>
      <w:r w:rsidR="00CF2B30">
        <w:t>mL</w:t>
      </w:r>
      <w:r>
        <w:t xml:space="preserve"> soluzione iniettabile in un </w:t>
      </w:r>
      <w:r w:rsidR="007D4C8E">
        <w:t xml:space="preserve">flaconcino </w:t>
      </w:r>
      <w:r>
        <w:t>da 10</w:t>
      </w:r>
      <w:r w:rsidR="00845FFA">
        <w:t> </w:t>
      </w:r>
      <w:r w:rsidR="00CF2B30">
        <w:t>mL</w:t>
      </w:r>
      <w:r>
        <w:t xml:space="preserve"> (vetro di tipo I) con tappo elastomerico in confezione da 1 o 25.</w:t>
      </w:r>
    </w:p>
    <w:p w14:paraId="496CDE7B" w14:textId="77777777" w:rsidR="00A808C2" w:rsidRPr="00A04A96" w:rsidRDefault="00A808C2" w:rsidP="00533E91"/>
    <w:p w14:paraId="70A001ED" w14:textId="680E90EA" w:rsidR="00A808C2" w:rsidRDefault="00E72454" w:rsidP="00533E91">
      <w:r>
        <w:t>15</w:t>
      </w:r>
      <w:r w:rsidR="00845FFA">
        <w:t> </w:t>
      </w:r>
      <w:r w:rsidR="00CF2B30">
        <w:t>mL</w:t>
      </w:r>
      <w:r>
        <w:t xml:space="preserve"> soluzione iniettabile in un </w:t>
      </w:r>
      <w:r w:rsidR="007D4C8E">
        <w:t xml:space="preserve">flaconcino </w:t>
      </w:r>
      <w:r>
        <w:t>da 20</w:t>
      </w:r>
      <w:r w:rsidR="00845FFA">
        <w:t> </w:t>
      </w:r>
      <w:r w:rsidR="00CF2B30">
        <w:t>mL</w:t>
      </w:r>
      <w:r>
        <w:t xml:space="preserve"> (vetro di tipo I) con tappo elastomerico in confezioni da 1 o 25.</w:t>
      </w:r>
    </w:p>
    <w:p w14:paraId="4576DADB" w14:textId="77777777" w:rsidR="00A808C2" w:rsidRPr="00A04A96" w:rsidRDefault="00A808C2" w:rsidP="00533E91"/>
    <w:p w14:paraId="7BB6E3D7" w14:textId="7D9D16A7" w:rsidR="00A808C2" w:rsidRDefault="00E72454" w:rsidP="00533E91">
      <w:r>
        <w:t>30</w:t>
      </w:r>
      <w:r w:rsidR="00845FFA">
        <w:t> </w:t>
      </w:r>
      <w:r w:rsidR="00CF2B30">
        <w:t>mL</w:t>
      </w:r>
      <w:r>
        <w:t xml:space="preserve"> soluzione iniettabile in un </w:t>
      </w:r>
      <w:r w:rsidR="007D4C8E">
        <w:t xml:space="preserve">flaconcino </w:t>
      </w:r>
      <w:r>
        <w:t>da 50</w:t>
      </w:r>
      <w:r w:rsidR="00845FFA">
        <w:t> </w:t>
      </w:r>
      <w:r w:rsidR="00CF2B30">
        <w:t>mL</w:t>
      </w:r>
      <w:r>
        <w:t xml:space="preserve"> (vetro di tipo I) con tappo elastomerico in confezione da 1.</w:t>
      </w:r>
    </w:p>
    <w:p w14:paraId="324F989B" w14:textId="77777777" w:rsidR="00A808C2" w:rsidRPr="00A04A96" w:rsidRDefault="00A808C2" w:rsidP="00533E91"/>
    <w:p w14:paraId="329E428F" w14:textId="216825E6" w:rsidR="00F24D6E" w:rsidRDefault="00E72454" w:rsidP="00533E91">
      <w:r>
        <w:t>50</w:t>
      </w:r>
      <w:r w:rsidR="00845FFA">
        <w:t> </w:t>
      </w:r>
      <w:r w:rsidR="00CF2B30">
        <w:t>mL</w:t>
      </w:r>
      <w:r>
        <w:t xml:space="preserve"> soluzione iniettabile in un </w:t>
      </w:r>
      <w:r w:rsidR="007D4C8E">
        <w:t xml:space="preserve">flaconcino </w:t>
      </w:r>
      <w:r>
        <w:t>da 50</w:t>
      </w:r>
      <w:r w:rsidR="00845FFA">
        <w:t> </w:t>
      </w:r>
      <w:r w:rsidR="00CF2B30">
        <w:t>mL</w:t>
      </w:r>
      <w:r>
        <w:t xml:space="preserve"> (vetro di tipo I) con tappo elastomerico in confezione da 1.</w:t>
      </w:r>
    </w:p>
    <w:p w14:paraId="7C6C3007" w14:textId="77777777" w:rsidR="00010615" w:rsidRPr="00A04A96" w:rsidRDefault="00010615" w:rsidP="00533E91"/>
    <w:p w14:paraId="5D7B72B4" w14:textId="358046E1" w:rsidR="0021132B" w:rsidRPr="0022571B" w:rsidRDefault="00E72454" w:rsidP="00533E91">
      <w:r>
        <w:t>100</w:t>
      </w:r>
      <w:r w:rsidR="00845FFA">
        <w:t> </w:t>
      </w:r>
      <w:r w:rsidR="00CF2B30">
        <w:t>mL</w:t>
      </w:r>
      <w:r>
        <w:t xml:space="preserve"> soluzione iniettabile in un </w:t>
      </w:r>
      <w:r w:rsidR="007D4C8E">
        <w:t xml:space="preserve">flaconcino </w:t>
      </w:r>
      <w:r>
        <w:t>da 100</w:t>
      </w:r>
      <w:r w:rsidR="00845FFA">
        <w:t> </w:t>
      </w:r>
      <w:r w:rsidR="00CF2B30">
        <w:t>mL</w:t>
      </w:r>
      <w:r>
        <w:t xml:space="preserve"> (vetro di tipo I) con tappo elastomerico in confezione da 1. </w:t>
      </w:r>
    </w:p>
    <w:p w14:paraId="63EC4E76" w14:textId="77777777" w:rsidR="00F442D3" w:rsidRPr="00A04A96" w:rsidRDefault="00F442D3" w:rsidP="00533E91">
      <w:pPr>
        <w:rPr>
          <w:bCs/>
          <w:iCs/>
          <w:szCs w:val="22"/>
        </w:rPr>
      </w:pPr>
    </w:p>
    <w:p w14:paraId="7B8AF45B" w14:textId="519710AF" w:rsidR="009B7E11" w:rsidRPr="0022571B" w:rsidRDefault="00E72454" w:rsidP="00BF4C6F">
      <w:r>
        <w:t>7,5</w:t>
      </w:r>
      <w:r w:rsidR="00845FFA">
        <w:t> </w:t>
      </w:r>
      <w:r w:rsidR="00CF2B30">
        <w:t>mL</w:t>
      </w:r>
      <w:r>
        <w:t>, 10</w:t>
      </w:r>
      <w:r w:rsidR="00845FFA">
        <w:t> </w:t>
      </w:r>
      <w:r w:rsidR="00CF2B30">
        <w:t>mL</w:t>
      </w:r>
      <w:r>
        <w:t xml:space="preserve"> o 15</w:t>
      </w:r>
      <w:r w:rsidR="00845FFA">
        <w:t> </w:t>
      </w:r>
      <w:r w:rsidR="00CF2B30">
        <w:t>mL</w:t>
      </w:r>
      <w:r>
        <w:t xml:space="preserve"> soluzione iniettabile in una siringa preriempita di plastica (polipropilene) da 15</w:t>
      </w:r>
      <w:r w:rsidR="00845FFA">
        <w:t> </w:t>
      </w:r>
      <w:r w:rsidR="00CF2B30">
        <w:t>mL</w:t>
      </w:r>
      <w:r>
        <w:t xml:space="preserve">, graduata </w:t>
      </w:r>
      <w:r w:rsidR="0050476C">
        <w:t>ogni 0,5</w:t>
      </w:r>
      <w:r w:rsidR="00845FFA">
        <w:t> </w:t>
      </w:r>
      <w:r w:rsidR="00CF2B30">
        <w:t>mL</w:t>
      </w:r>
      <w:r>
        <w:t>, senza ago, con tappo dello stantuffo in elastomero (bromobutile) e sigillata con una capsula di chiusura in elastomero (bromobutile). Confezione da 1 o confezione multipla contenente 10 (10 confezioni da 1) siringhe preriempite.</w:t>
      </w:r>
    </w:p>
    <w:p w14:paraId="1CCD520E" w14:textId="77777777" w:rsidR="009B7E11" w:rsidRPr="00A04A96" w:rsidRDefault="009B7E11" w:rsidP="00533E91">
      <w:pPr>
        <w:rPr>
          <w:bCs/>
          <w:iCs/>
          <w:szCs w:val="22"/>
        </w:rPr>
      </w:pPr>
    </w:p>
    <w:p w14:paraId="0BD19478" w14:textId="240F4E36" w:rsidR="00F442D3" w:rsidRDefault="00E72454" w:rsidP="00533E91">
      <w:pPr>
        <w:rPr>
          <w:bCs/>
          <w:iCs/>
          <w:szCs w:val="22"/>
        </w:rPr>
      </w:pPr>
      <w:r>
        <w:t>7,5</w:t>
      </w:r>
      <w:r w:rsidR="00845FFA">
        <w:t> </w:t>
      </w:r>
      <w:r w:rsidR="00CF2B30">
        <w:t>mL</w:t>
      </w:r>
      <w:r>
        <w:t>, 10</w:t>
      </w:r>
      <w:r w:rsidR="00845FFA">
        <w:t> </w:t>
      </w:r>
      <w:r w:rsidR="00CF2B30">
        <w:t>mL</w:t>
      </w:r>
      <w:r>
        <w:t xml:space="preserve"> o 15</w:t>
      </w:r>
      <w:r w:rsidR="00845FFA">
        <w:t> </w:t>
      </w:r>
      <w:r w:rsidR="00CF2B30">
        <w:t>mL</w:t>
      </w:r>
      <w:r>
        <w:t xml:space="preserve"> soluzione iniettabile in siringa preriempita in plastica (polipropilene) da 15</w:t>
      </w:r>
      <w:r w:rsidR="00845FFA">
        <w:t> </w:t>
      </w:r>
      <w:r w:rsidR="00CF2B30">
        <w:t>mL</w:t>
      </w:r>
      <w:r>
        <w:t xml:space="preserve">, graduata </w:t>
      </w:r>
      <w:r w:rsidR="0050476C">
        <w:t>ogni 0,5</w:t>
      </w:r>
      <w:r w:rsidR="00845FFA">
        <w:t> </w:t>
      </w:r>
      <w:r w:rsidR="00CF2B30">
        <w:t>mL</w:t>
      </w:r>
      <w:r>
        <w:t>, con tappo dello stantuffo in elastomero (bromobutile) e sigillata con una capsula di chiusura (bromobutile) con kit di somministrazione per iniezione manuale (una prolunga e un catetere) in confezione da 1.</w:t>
      </w:r>
    </w:p>
    <w:p w14:paraId="0239679C" w14:textId="77777777" w:rsidR="008543EF" w:rsidRPr="00A04A96" w:rsidRDefault="008543EF" w:rsidP="00533E91">
      <w:pPr>
        <w:rPr>
          <w:bCs/>
          <w:iCs/>
          <w:szCs w:val="22"/>
        </w:rPr>
      </w:pPr>
    </w:p>
    <w:p w14:paraId="6F487EFF" w14:textId="253B06BE" w:rsidR="008543EF" w:rsidRDefault="00E72454" w:rsidP="008543EF">
      <w:pPr>
        <w:rPr>
          <w:bCs/>
          <w:iCs/>
          <w:szCs w:val="22"/>
        </w:rPr>
      </w:pPr>
      <w:r>
        <w:t>7,5</w:t>
      </w:r>
      <w:r w:rsidR="00845FFA">
        <w:t> </w:t>
      </w:r>
      <w:r w:rsidR="00CF2B30">
        <w:t>mL</w:t>
      </w:r>
      <w:r>
        <w:t>, 10</w:t>
      </w:r>
      <w:r w:rsidR="00845FFA">
        <w:t> </w:t>
      </w:r>
      <w:r w:rsidR="00CF2B30">
        <w:t>mL</w:t>
      </w:r>
      <w:r>
        <w:t xml:space="preserve"> o 15</w:t>
      </w:r>
      <w:r w:rsidR="00845FFA">
        <w:t> </w:t>
      </w:r>
      <w:r w:rsidR="00CF2B30">
        <w:t>mL</w:t>
      </w:r>
      <w:r>
        <w:t xml:space="preserve"> soluzione iniettabile in siringa preriempita di plastica (polipropilene) da 15</w:t>
      </w:r>
      <w:r w:rsidR="00845FFA">
        <w:t> </w:t>
      </w:r>
      <w:r w:rsidR="00CF2B30">
        <w:t>mL</w:t>
      </w:r>
      <w:r>
        <w:t xml:space="preserve">, graduata </w:t>
      </w:r>
      <w:r w:rsidR="0050476C">
        <w:t>ogni 0,5</w:t>
      </w:r>
      <w:r w:rsidR="00845FFA">
        <w:t> </w:t>
      </w:r>
      <w:r w:rsidR="00CF2B30">
        <w:t>mL</w:t>
      </w:r>
      <w:r>
        <w:t>, con tappo dello stantuffo in elastomero (bromobutile) e sigillata con una capsula di chiusura in elastomero (bromobutile) con kit di somministrazione per iniettore Optistar Elite (una prolunga, un catetere e una siringa di plastica vuota da 60</w:t>
      </w:r>
      <w:r w:rsidR="00845FFA">
        <w:t> </w:t>
      </w:r>
      <w:r w:rsidR="00CF2B30">
        <w:t>mL</w:t>
      </w:r>
      <w:r>
        <w:t>) in confezione da 1.</w:t>
      </w:r>
    </w:p>
    <w:p w14:paraId="4B3CE6BD" w14:textId="77777777" w:rsidR="008543EF" w:rsidRPr="00A04A96" w:rsidRDefault="008543EF" w:rsidP="00533E91">
      <w:pPr>
        <w:rPr>
          <w:bCs/>
          <w:iCs/>
          <w:szCs w:val="22"/>
        </w:rPr>
      </w:pPr>
    </w:p>
    <w:p w14:paraId="7A6CB301" w14:textId="4DA439D7" w:rsidR="008543EF" w:rsidRDefault="00E72454" w:rsidP="008543EF">
      <w:pPr>
        <w:rPr>
          <w:bCs/>
          <w:iCs/>
          <w:szCs w:val="22"/>
        </w:rPr>
      </w:pPr>
      <w:r>
        <w:t>7,5</w:t>
      </w:r>
      <w:r w:rsidR="00845FFA">
        <w:t> </w:t>
      </w:r>
      <w:r w:rsidR="00CF2B30">
        <w:t>mL</w:t>
      </w:r>
      <w:r>
        <w:t>, 10</w:t>
      </w:r>
      <w:r w:rsidR="00845FFA">
        <w:t> </w:t>
      </w:r>
      <w:r w:rsidR="00CF2B30">
        <w:t>mL</w:t>
      </w:r>
      <w:r>
        <w:t xml:space="preserve"> o 15</w:t>
      </w:r>
      <w:r w:rsidR="00845FFA">
        <w:t> </w:t>
      </w:r>
      <w:r w:rsidR="00CF2B30">
        <w:t>mL</w:t>
      </w:r>
      <w:r>
        <w:t xml:space="preserve"> soluzione iniettabile in siringa preriempita di plastica (polipropilene) da 15</w:t>
      </w:r>
      <w:r w:rsidR="00845FFA">
        <w:t> </w:t>
      </w:r>
      <w:r w:rsidR="00CF2B30">
        <w:t>mL</w:t>
      </w:r>
      <w:r>
        <w:t xml:space="preserve">, graduata </w:t>
      </w:r>
      <w:r w:rsidR="0050476C">
        <w:t>ogni 0,5</w:t>
      </w:r>
      <w:r w:rsidR="00845FFA">
        <w:t> </w:t>
      </w:r>
      <w:r w:rsidR="00CF2B30">
        <w:t>mL</w:t>
      </w:r>
      <w:r>
        <w:t>, con tappo dello stantuffo in elastomero (bromobutile) e sigillata con una capsula di chiusura in elastomero (bromobutile) con kit di somministrazione per iniettore Medrad Spectris Solaris EP (una prolunga, un catetere e una siringa di plastica vuota da 115</w:t>
      </w:r>
      <w:r w:rsidR="00845FFA">
        <w:t> </w:t>
      </w:r>
      <w:r w:rsidR="00CF2B30">
        <w:t>mL</w:t>
      </w:r>
      <w:r>
        <w:t>) in confezione da 1.</w:t>
      </w:r>
    </w:p>
    <w:p w14:paraId="371C1F1B" w14:textId="77777777" w:rsidR="000F61B5" w:rsidRPr="00A04A96" w:rsidRDefault="000F61B5" w:rsidP="00533E91">
      <w:pPr>
        <w:rPr>
          <w:bCs/>
          <w:iCs/>
          <w:szCs w:val="22"/>
        </w:rPr>
      </w:pPr>
    </w:p>
    <w:p w14:paraId="4CE21E75" w14:textId="66B17CDC" w:rsidR="000133A2" w:rsidRPr="00A12556" w:rsidRDefault="00C62360" w:rsidP="00533E91">
      <w:pPr>
        <w:rPr>
          <w:bCs/>
          <w:iCs/>
          <w:szCs w:val="22"/>
        </w:rPr>
      </w:pPr>
      <w:r>
        <w:t>È possibile che non tutte le confezioni siano commercializzate</w:t>
      </w:r>
      <w:r w:rsidR="00E72454">
        <w:t>.</w:t>
      </w:r>
    </w:p>
    <w:p w14:paraId="19B74B91" w14:textId="77777777" w:rsidR="00A21CC8" w:rsidRDefault="00A21CC8" w:rsidP="00A21CC8">
      <w:pPr>
        <w:rPr>
          <w:szCs w:val="22"/>
        </w:rPr>
      </w:pPr>
    </w:p>
    <w:p w14:paraId="27DAC415" w14:textId="77777777" w:rsidR="00DC59BA" w:rsidRPr="00A12556" w:rsidRDefault="00E72454" w:rsidP="000E31E6">
      <w:pPr>
        <w:pStyle w:val="Titre3"/>
      </w:pPr>
      <w:r>
        <w:t>6.6</w:t>
      </w:r>
      <w:r>
        <w:tab/>
        <w:t>Precauzioni particolari per lo smaltimento e la manipolazione</w:t>
      </w:r>
    </w:p>
    <w:p w14:paraId="0EA11B45" w14:textId="77777777" w:rsidR="00DC59BA" w:rsidRPr="00A12556" w:rsidRDefault="00DC59BA" w:rsidP="00300DC2"/>
    <w:p w14:paraId="559FDE09" w14:textId="420FED32" w:rsidR="002C4A8D" w:rsidRDefault="00E72454" w:rsidP="00533E91">
      <w:pPr>
        <w:rPr>
          <w:szCs w:val="22"/>
        </w:rPr>
      </w:pPr>
      <w:r>
        <w:t xml:space="preserve">Non utilizzare il </w:t>
      </w:r>
      <w:r w:rsidR="002B6E42">
        <w:t xml:space="preserve">medicinale </w:t>
      </w:r>
      <w:r>
        <w:t xml:space="preserve">se la confezione in cui si trova è aperta o danneggiata. </w:t>
      </w:r>
    </w:p>
    <w:p w14:paraId="7115F368" w14:textId="7B6DA169" w:rsidR="002D6C24" w:rsidRDefault="00B7202A" w:rsidP="00533E91">
      <w:pPr>
        <w:rPr>
          <w:szCs w:val="22"/>
        </w:rPr>
      </w:pPr>
      <w:r>
        <w:t>La soluzione per iniezione deve essere ispezionata</w:t>
      </w:r>
      <w:r w:rsidR="00E72454">
        <w:t xml:space="preserve"> visivamente prima dell’uso. </w:t>
      </w:r>
    </w:p>
    <w:p w14:paraId="7227CB73" w14:textId="77777777" w:rsidR="000877A7" w:rsidRPr="00A12556" w:rsidRDefault="002369E1" w:rsidP="00533E91">
      <w:r>
        <w:lastRenderedPageBreak/>
        <w:t xml:space="preserve">Le soluzioni con segni visibili di deterioramento (come particelle nella soluzione, fessure nel </w:t>
      </w:r>
      <w:r w:rsidR="009716AC">
        <w:t>flaconcino</w:t>
      </w:r>
      <w:r>
        <w:t>) non devono essere utilizzate.</w:t>
      </w:r>
    </w:p>
    <w:p w14:paraId="7BB4DF8D" w14:textId="37D622F2" w:rsidR="002C4A8D" w:rsidRPr="009E12C1" w:rsidRDefault="00E72454" w:rsidP="002C4A8D">
      <w:pPr>
        <w:rPr>
          <w:szCs w:val="22"/>
        </w:rPr>
      </w:pPr>
      <w:r>
        <w:t xml:space="preserve">Prima e durante l'uso del </w:t>
      </w:r>
      <w:r w:rsidR="00B7202A">
        <w:t>medicinale</w:t>
      </w:r>
      <w:r>
        <w:t>, seguire le norme di sicurezza, igiene e asepsi.</w:t>
      </w:r>
    </w:p>
    <w:p w14:paraId="64F13043" w14:textId="77777777" w:rsidR="002C4A8D" w:rsidRPr="00A04A96" w:rsidRDefault="002C4A8D" w:rsidP="00533E91">
      <w:pPr>
        <w:pStyle w:val="EMEAEnBodyText"/>
        <w:spacing w:before="0" w:after="0"/>
        <w:jc w:val="left"/>
        <w:rPr>
          <w:szCs w:val="22"/>
        </w:rPr>
      </w:pPr>
    </w:p>
    <w:p w14:paraId="13D566EA" w14:textId="780B78DE" w:rsidR="0079722C" w:rsidRPr="0008535F" w:rsidRDefault="00E72454" w:rsidP="00533E91">
      <w:pPr>
        <w:pStyle w:val="EMEAEnBodyText"/>
        <w:spacing w:before="0" w:after="0"/>
        <w:jc w:val="left"/>
        <w:rPr>
          <w:szCs w:val="22"/>
          <w:u w:val="single"/>
        </w:rPr>
      </w:pPr>
      <w:r w:rsidRPr="0008535F">
        <w:rPr>
          <w:u w:val="single"/>
        </w:rPr>
        <w:t>Per</w:t>
      </w:r>
      <w:r w:rsidR="00A059CE" w:rsidRPr="0008535F">
        <w:rPr>
          <w:u w:val="single"/>
        </w:rPr>
        <w:t xml:space="preserve"> </w:t>
      </w:r>
      <w:r w:rsidR="007D4C8E" w:rsidRPr="0008535F">
        <w:rPr>
          <w:u w:val="single"/>
        </w:rPr>
        <w:t>i flaconcini</w:t>
      </w:r>
    </w:p>
    <w:p w14:paraId="7CD9DA0C" w14:textId="77777777" w:rsidR="0079722C" w:rsidRPr="00A04A96" w:rsidRDefault="0079722C" w:rsidP="00533E91">
      <w:pPr>
        <w:pStyle w:val="EMEAEnBodyText"/>
        <w:spacing w:before="0" w:after="0"/>
        <w:jc w:val="left"/>
        <w:rPr>
          <w:szCs w:val="22"/>
        </w:rPr>
      </w:pPr>
    </w:p>
    <w:p w14:paraId="4C8F03A8" w14:textId="77777777" w:rsidR="000877A7" w:rsidRDefault="00E72454" w:rsidP="00533E91">
      <w:pPr>
        <w:pStyle w:val="EMEAEnBodyText"/>
        <w:spacing w:before="0" w:after="0"/>
        <w:jc w:val="left"/>
        <w:rPr>
          <w:szCs w:val="22"/>
        </w:rPr>
      </w:pPr>
      <w:r>
        <w:t xml:space="preserve">Il tappo </w:t>
      </w:r>
      <w:r w:rsidR="007D4C8E">
        <w:t>del flaconcino</w:t>
      </w:r>
      <w:r w:rsidR="009716AC">
        <w:t xml:space="preserve"> </w:t>
      </w:r>
      <w:r>
        <w:t xml:space="preserve">deve essere perforato solo una volta. </w:t>
      </w:r>
    </w:p>
    <w:p w14:paraId="258C2344" w14:textId="77777777" w:rsidR="002C4A8D" w:rsidRPr="00A04A96" w:rsidRDefault="002C4A8D" w:rsidP="00533E91">
      <w:pPr>
        <w:pStyle w:val="EMEAEnBodyText"/>
        <w:spacing w:before="0" w:after="0"/>
        <w:jc w:val="left"/>
        <w:rPr>
          <w:szCs w:val="22"/>
        </w:rPr>
      </w:pPr>
    </w:p>
    <w:p w14:paraId="0C31BC60" w14:textId="6B28D774" w:rsidR="0079722C" w:rsidRPr="0008535F" w:rsidRDefault="00E72454" w:rsidP="002C4A8D">
      <w:pPr>
        <w:rPr>
          <w:szCs w:val="22"/>
          <w:u w:val="single"/>
        </w:rPr>
      </w:pPr>
      <w:r w:rsidRPr="0008535F">
        <w:rPr>
          <w:u w:val="single"/>
        </w:rPr>
        <w:t>Per le siringhe preriempite</w:t>
      </w:r>
    </w:p>
    <w:p w14:paraId="6B146C17" w14:textId="77777777" w:rsidR="0079722C" w:rsidRDefault="0079722C" w:rsidP="002C4A8D">
      <w:pPr>
        <w:rPr>
          <w:szCs w:val="22"/>
        </w:rPr>
      </w:pPr>
    </w:p>
    <w:p w14:paraId="0983978F" w14:textId="5EA1F8F4" w:rsidR="002C4A8D" w:rsidRDefault="00FC2EDF" w:rsidP="002C4A8D">
      <w:r>
        <w:t>N</w:t>
      </w:r>
      <w:r w:rsidR="00E72454">
        <w:t xml:space="preserve">on usare la siringa preriempita in presenza di segni di perdite. </w:t>
      </w:r>
    </w:p>
    <w:p w14:paraId="06D893A4" w14:textId="77777777" w:rsidR="002B6E42" w:rsidRPr="00C66F6E" w:rsidRDefault="002B6E42" w:rsidP="002C4A8D">
      <w:pPr>
        <w:rPr>
          <w:szCs w:val="22"/>
        </w:rPr>
      </w:pPr>
    </w:p>
    <w:p w14:paraId="1859FD54" w14:textId="679C2C04" w:rsidR="002C4A8D" w:rsidRDefault="00E72454" w:rsidP="002C4A8D">
      <w:pPr>
        <w:rPr>
          <w:color w:val="000000"/>
          <w:szCs w:val="22"/>
        </w:rPr>
      </w:pPr>
      <w:r>
        <w:t xml:space="preserve">La siringa preriempita è esclusivamente monouso. </w:t>
      </w:r>
      <w:r>
        <w:rPr>
          <w:color w:val="000000"/>
          <w:szCs w:val="22"/>
        </w:rPr>
        <w:t>Non tentare di riutilizzare il dispositivo monouso, nemmeno dopo averlo pulito o sterilizzato.</w:t>
      </w:r>
    </w:p>
    <w:p w14:paraId="6D517655" w14:textId="77777777" w:rsidR="002B6E42" w:rsidRPr="00C66F6E" w:rsidRDefault="002B6E42" w:rsidP="002C4A8D">
      <w:pPr>
        <w:rPr>
          <w:szCs w:val="22"/>
        </w:rPr>
      </w:pPr>
    </w:p>
    <w:p w14:paraId="4F5831B8" w14:textId="77777777" w:rsidR="002C4A8D" w:rsidRPr="00C66F6E" w:rsidRDefault="00E72454" w:rsidP="002C4A8D">
      <w:pPr>
        <w:rPr>
          <w:szCs w:val="22"/>
        </w:rPr>
      </w:pPr>
      <w:r>
        <w:t>Avvitare l</w:t>
      </w:r>
      <w:r w:rsidR="00FA74F6">
        <w:t xml:space="preserve">’asta </w:t>
      </w:r>
      <w:r>
        <w:t xml:space="preserve">nello stantuffo della siringa. È importante ruotare e spingere </w:t>
      </w:r>
      <w:r w:rsidR="00FA74F6">
        <w:t>l’asta</w:t>
      </w:r>
      <w:r w:rsidR="00FA74F6" w:rsidDel="00FA74F6">
        <w:t xml:space="preserve"> </w:t>
      </w:r>
      <w:r>
        <w:t>di un altro mezzo giro in modo che lo stantuffo possa ruotare liberamente.</w:t>
      </w:r>
    </w:p>
    <w:p w14:paraId="05782E26" w14:textId="77777777" w:rsidR="002C4A8D" w:rsidRPr="00C66F6E" w:rsidRDefault="00E72454" w:rsidP="002C4A8D">
      <w:pPr>
        <w:rPr>
          <w:szCs w:val="22"/>
        </w:rPr>
      </w:pPr>
      <w:r>
        <w:t>Prima di usare la siringa preriempita, rimuovere la capsula di chiusura facendolo ruotare.</w:t>
      </w:r>
    </w:p>
    <w:p w14:paraId="6E8F1429" w14:textId="2D0763AC" w:rsidR="002C4A8D" w:rsidRPr="00C66F6E" w:rsidRDefault="00E72454" w:rsidP="002C4A8D">
      <w:pPr>
        <w:rPr>
          <w:szCs w:val="22"/>
        </w:rPr>
      </w:pPr>
      <w:r>
        <w:t>L'attacco è compatibile con Luer 6</w:t>
      </w:r>
      <w:r w:rsidR="00B7202A">
        <w:t>%</w:t>
      </w:r>
      <w:r>
        <w:t>.</w:t>
      </w:r>
    </w:p>
    <w:p w14:paraId="0205571E" w14:textId="77777777" w:rsidR="002C4A8D" w:rsidRPr="00C66F6E" w:rsidRDefault="00E72454" w:rsidP="002C4A8D">
      <w:pPr>
        <w:rPr>
          <w:szCs w:val="22"/>
        </w:rPr>
      </w:pPr>
      <w:r>
        <w:t>Tutti i collegamenti Luer devono essere serrati delicatamente a mano senza stringere eccessivamente per garantirne la solidità del collegamento e per evitare danni al dispositivo.</w:t>
      </w:r>
    </w:p>
    <w:p w14:paraId="21EBD4DF" w14:textId="77777777" w:rsidR="002C4A8D" w:rsidRPr="00C66F6E" w:rsidRDefault="00E72454" w:rsidP="002C4A8D">
      <w:pPr>
        <w:tabs>
          <w:tab w:val="clear" w:pos="567"/>
        </w:tabs>
        <w:spacing w:line="240" w:lineRule="auto"/>
      </w:pPr>
      <w:r>
        <w:t>Prima di collegarla al paziente, caricare completamente la linea endovenosa e controllare che non sia presente dell'aria: tenere la siringa eretta e spingere lo stantuffo in avanti fino a quando tutta l'aria non viene evacuata e il fluido appare sulla punta dell'ago o il tubo è pieno.</w:t>
      </w:r>
    </w:p>
    <w:p w14:paraId="6F52209D" w14:textId="77777777" w:rsidR="00224DC8" w:rsidRDefault="00224DC8" w:rsidP="00224DC8">
      <w:pPr>
        <w:rPr>
          <w:szCs w:val="22"/>
        </w:rPr>
      </w:pPr>
    </w:p>
    <w:p w14:paraId="3CBA2152" w14:textId="59106407" w:rsidR="00224DC8" w:rsidRDefault="00B7202A" w:rsidP="00224DC8">
      <w:r>
        <w:t>L'accuratezza del volume della dose è</w:t>
      </w:r>
      <w:r w:rsidR="00224DC8">
        <w:t xml:space="preserve"> stata verificata, </w:t>
      </w:r>
      <w:r>
        <w:t>ed</w:t>
      </w:r>
      <w:r w:rsidR="00224DC8">
        <w:t xml:space="preserve"> è conforme alla norma ISO 7886-1.</w:t>
      </w:r>
    </w:p>
    <w:p w14:paraId="4B9D0B0C" w14:textId="7CB4C8B0" w:rsidR="00224DC8" w:rsidRDefault="00224DC8" w:rsidP="00224DC8">
      <w:r>
        <w:t>L'accuratezza della dose erogata per siringhe da 15</w:t>
      </w:r>
      <w:r w:rsidR="00845FFA">
        <w:t> </w:t>
      </w:r>
      <w:r w:rsidR="00CF2B30">
        <w:t>mL</w:t>
      </w:r>
      <w:r>
        <w:t>, graduata ogni 0,5</w:t>
      </w:r>
      <w:r w:rsidR="00845FFA">
        <w:t> </w:t>
      </w:r>
      <w:r w:rsidR="00CF2B30">
        <w:t>mL</w:t>
      </w:r>
      <w:r>
        <w:t>, dipende dal volume iniettato. Per un intervallo di volume tra 5 e 15</w:t>
      </w:r>
      <w:r w:rsidR="00845FFA">
        <w:t> </w:t>
      </w:r>
      <w:r w:rsidR="00CF2B30">
        <w:t>mL</w:t>
      </w:r>
      <w:r>
        <w:t>, può variare fino a ±</w:t>
      </w:r>
      <w:r w:rsidR="00845FFA">
        <w:t> </w:t>
      </w:r>
      <w:r>
        <w:t>0,6</w:t>
      </w:r>
      <w:r w:rsidR="00845FFA">
        <w:t> </w:t>
      </w:r>
      <w:r w:rsidR="00CF2B30">
        <w:t>mL</w:t>
      </w:r>
      <w:r>
        <w:t>.</w:t>
      </w:r>
    </w:p>
    <w:p w14:paraId="62BDB767" w14:textId="77777777" w:rsidR="002C4A8D" w:rsidRPr="00C66F6E" w:rsidRDefault="002C4A8D" w:rsidP="002C4A8D">
      <w:pPr>
        <w:rPr>
          <w:szCs w:val="22"/>
        </w:rPr>
      </w:pPr>
    </w:p>
    <w:p w14:paraId="2331E7C6" w14:textId="77777777" w:rsidR="002C4A8D" w:rsidRDefault="00E72454" w:rsidP="002C4A8D">
      <w:pPr>
        <w:rPr>
          <w:szCs w:val="22"/>
        </w:rPr>
      </w:pPr>
      <w:r>
        <w:t>Se utilizzato con un iniettore elettrico, seguire le istruzioni per l'uso dell'iniettore.</w:t>
      </w:r>
    </w:p>
    <w:p w14:paraId="4C956C59" w14:textId="77777777" w:rsidR="002C4A8D" w:rsidRDefault="002C4A8D" w:rsidP="002C4A8D">
      <w:pPr>
        <w:rPr>
          <w:szCs w:val="22"/>
        </w:rPr>
      </w:pPr>
    </w:p>
    <w:p w14:paraId="1B6A6EDF" w14:textId="77777777" w:rsidR="000C5634" w:rsidRPr="00A12556" w:rsidRDefault="00E72454" w:rsidP="002C4A8D">
      <w:pPr>
        <w:rPr>
          <w:szCs w:val="22"/>
        </w:rPr>
      </w:pPr>
      <w:r>
        <w:t>L'eventuale prodotto non utilizzato deve essere eliminato al termine della sessione d'esame.</w:t>
      </w:r>
    </w:p>
    <w:p w14:paraId="5D2C2100" w14:textId="77777777" w:rsidR="000C5634" w:rsidRPr="00A04A96" w:rsidRDefault="000C5634" w:rsidP="00533E91">
      <w:pPr>
        <w:rPr>
          <w:szCs w:val="22"/>
        </w:rPr>
      </w:pPr>
    </w:p>
    <w:p w14:paraId="00FADB7D" w14:textId="64DA435F" w:rsidR="000A4A62" w:rsidRPr="00A12556" w:rsidRDefault="00E72454" w:rsidP="00533E91">
      <w:pPr>
        <w:rPr>
          <w:szCs w:val="22"/>
        </w:rPr>
      </w:pPr>
      <w:r>
        <w:t xml:space="preserve">L'etichetta </w:t>
      </w:r>
      <w:r w:rsidR="003C20E5">
        <w:t xml:space="preserve">adesiva </w:t>
      </w:r>
      <w:r>
        <w:t>di tracciabilità sul</w:t>
      </w:r>
      <w:r w:rsidR="009716AC">
        <w:t xml:space="preserve"> flaconcino</w:t>
      </w:r>
      <w:r w:rsidR="003C20E5">
        <w:t xml:space="preserve"> </w:t>
      </w:r>
      <w:r>
        <w:t xml:space="preserve">o sulla siringa preriempita </w:t>
      </w:r>
      <w:r w:rsidR="003C20E5">
        <w:t xml:space="preserve">va staccata e applicata </w:t>
      </w:r>
      <w:r>
        <w:t xml:space="preserve">sulla </w:t>
      </w:r>
      <w:r w:rsidR="003C20E5">
        <w:t>documentazione</w:t>
      </w:r>
      <w:r>
        <w:t xml:space="preserve"> del paziente</w:t>
      </w:r>
      <w:r w:rsidR="003C20E5">
        <w:t>,</w:t>
      </w:r>
      <w:r>
        <w:t xml:space="preserve"> per consentire </w:t>
      </w:r>
      <w:r w:rsidR="003C20E5">
        <w:t>l</w:t>
      </w:r>
      <w:r>
        <w:t>'accurata registrazione del mezzo di contrasto contenente gadolinio</w:t>
      </w:r>
      <w:r w:rsidR="003C20E5">
        <w:t xml:space="preserve"> usato</w:t>
      </w:r>
      <w:r>
        <w:t xml:space="preserve">. </w:t>
      </w:r>
      <w:r w:rsidR="003C20E5">
        <w:t>Anche</w:t>
      </w:r>
      <w:r>
        <w:t xml:space="preserve"> la dose </w:t>
      </w:r>
      <w:r w:rsidR="003C20E5">
        <w:t>utilizzata deve essere registrata</w:t>
      </w:r>
      <w:r>
        <w:t xml:space="preserve">. Se si utilizzano cartelle cliniche elettroniche, indicare nel fascicolo del paziente il nome del </w:t>
      </w:r>
      <w:r w:rsidR="00B7202A">
        <w:t>medicinale</w:t>
      </w:r>
      <w:r>
        <w:t>, il numero di lotto e la dose.</w:t>
      </w:r>
    </w:p>
    <w:p w14:paraId="32C2FFC3" w14:textId="77777777" w:rsidR="000C5634" w:rsidRDefault="000C5634" w:rsidP="00533E91">
      <w:pPr>
        <w:rPr>
          <w:szCs w:val="22"/>
        </w:rPr>
      </w:pPr>
    </w:p>
    <w:p w14:paraId="7DDA9BE7" w14:textId="4C6660B3" w:rsidR="00DC59BA" w:rsidRPr="00A12556" w:rsidRDefault="00E72454" w:rsidP="00533E91">
      <w:r>
        <w:t xml:space="preserve">La parte inutilizzata e il materiale di scarto derivante dallo smaltimento e gli elementi che vengono a contatto con il </w:t>
      </w:r>
      <w:r w:rsidR="00B7202A">
        <w:t xml:space="preserve">medicinale </w:t>
      </w:r>
      <w:r>
        <w:t>durante la somministrazione con un sistema di applicazione automatico devono essere smaltiti in conformità con i requisiti locali.</w:t>
      </w:r>
    </w:p>
    <w:p w14:paraId="469BDDDF" w14:textId="77777777" w:rsidR="00783163" w:rsidRDefault="00783163" w:rsidP="00783163">
      <w:pPr>
        <w:rPr>
          <w:b/>
          <w:szCs w:val="22"/>
        </w:rPr>
      </w:pPr>
    </w:p>
    <w:p w14:paraId="649B9A49" w14:textId="77777777" w:rsidR="00A61546" w:rsidRPr="00A12556" w:rsidRDefault="00A61546" w:rsidP="00533E91">
      <w:pPr>
        <w:rPr>
          <w:b/>
          <w:szCs w:val="22"/>
        </w:rPr>
      </w:pPr>
    </w:p>
    <w:p w14:paraId="407AE066" w14:textId="77777777" w:rsidR="00DC59BA" w:rsidRPr="00C06A02" w:rsidRDefault="00E72454" w:rsidP="000E31E6">
      <w:pPr>
        <w:pStyle w:val="Titre2"/>
      </w:pPr>
      <w:r>
        <w:t>7.</w:t>
      </w:r>
      <w:r>
        <w:tab/>
        <w:t>TITOLARE DELL’AUTORIZZAZIONE ALL’IMMISSIONE IN COMMERCIO</w:t>
      </w:r>
    </w:p>
    <w:p w14:paraId="44FF88E3" w14:textId="77777777" w:rsidR="00881EFA" w:rsidRPr="0099607A" w:rsidRDefault="00881EFA" w:rsidP="0098303C"/>
    <w:p w14:paraId="1A335285" w14:textId="77777777" w:rsidR="00FE5973" w:rsidRPr="00F25E12" w:rsidRDefault="00E72454" w:rsidP="00533E91">
      <w:r>
        <w:t>Guerbet</w:t>
      </w:r>
    </w:p>
    <w:p w14:paraId="3DF17AEE" w14:textId="77777777" w:rsidR="00032589" w:rsidRPr="00F25E12" w:rsidRDefault="00E72454" w:rsidP="00533E91">
      <w:r>
        <w:t>15 rue des Vanesses</w:t>
      </w:r>
    </w:p>
    <w:p w14:paraId="7405C24B" w14:textId="77777777" w:rsidR="00032589" w:rsidRPr="00F25E12" w:rsidRDefault="00E72454" w:rsidP="00533E91">
      <w:r>
        <w:t>93420 Villepinte</w:t>
      </w:r>
    </w:p>
    <w:p w14:paraId="1BFB9C2D" w14:textId="77777777" w:rsidR="00FE5973" w:rsidRPr="00F25E12" w:rsidRDefault="00E72454" w:rsidP="00533E91">
      <w:r>
        <w:t>Francia</w:t>
      </w:r>
    </w:p>
    <w:p w14:paraId="1EA3379A" w14:textId="77777777" w:rsidR="00DC59BA" w:rsidRPr="00F25E12" w:rsidRDefault="00DC59BA" w:rsidP="00533E91"/>
    <w:p w14:paraId="7698CCD5" w14:textId="77777777" w:rsidR="00881EFA" w:rsidRPr="00F25E12" w:rsidRDefault="00881EFA" w:rsidP="00533E91"/>
    <w:p w14:paraId="5EF708EE" w14:textId="77777777" w:rsidR="00DC59BA" w:rsidRPr="00A12556" w:rsidRDefault="00E72454" w:rsidP="000E31E6">
      <w:pPr>
        <w:pStyle w:val="Titre2"/>
      </w:pPr>
      <w:r>
        <w:t>8.</w:t>
      </w:r>
      <w:r>
        <w:tab/>
        <w:t xml:space="preserve">NUMERO(I) DELL'AUTORIZZAZIONE ALL'IMMISSIONE IN COMMERCIO </w:t>
      </w:r>
    </w:p>
    <w:p w14:paraId="461E6E8C" w14:textId="77777777" w:rsidR="00DC59BA" w:rsidRDefault="00DC59BA" w:rsidP="00533E91">
      <w:pPr>
        <w:rPr>
          <w:szCs w:val="22"/>
        </w:rPr>
      </w:pPr>
    </w:p>
    <w:p w14:paraId="1546D15A" w14:textId="77777777" w:rsidR="002B6E42" w:rsidRPr="0008535F" w:rsidRDefault="002B6E42" w:rsidP="002B6E42">
      <w:pPr>
        <w:rPr>
          <w:szCs w:val="22"/>
        </w:rPr>
      </w:pPr>
      <w:r w:rsidRPr="0008535F">
        <w:t>EU/1/23/1772/001-025</w:t>
      </w:r>
    </w:p>
    <w:p w14:paraId="1883D3C4" w14:textId="77777777" w:rsidR="00881EFA" w:rsidRPr="00A12556" w:rsidRDefault="00881EFA" w:rsidP="00533E91">
      <w:pPr>
        <w:rPr>
          <w:szCs w:val="22"/>
        </w:rPr>
      </w:pPr>
    </w:p>
    <w:p w14:paraId="145FD70E" w14:textId="77777777" w:rsidR="00DC59BA" w:rsidRPr="00A12556" w:rsidRDefault="00E72454" w:rsidP="000E31E6">
      <w:pPr>
        <w:pStyle w:val="Titre2"/>
      </w:pPr>
      <w:r>
        <w:lastRenderedPageBreak/>
        <w:t>9.</w:t>
      </w:r>
      <w:r>
        <w:tab/>
        <w:t>DATA DELLA PRIMA AUTORIZZAZIONE/RINNOVO DELL’AUTORIZZAZIONE</w:t>
      </w:r>
    </w:p>
    <w:p w14:paraId="3BC9E730" w14:textId="77777777" w:rsidR="00DC59BA" w:rsidRPr="00A12556" w:rsidRDefault="00DC59BA" w:rsidP="0098303C"/>
    <w:p w14:paraId="4BB6F1A1" w14:textId="7FB8E17D" w:rsidR="00DC59BA" w:rsidRPr="00A12556" w:rsidRDefault="00E72454" w:rsidP="00533E91">
      <w:pPr>
        <w:rPr>
          <w:i/>
          <w:szCs w:val="22"/>
        </w:rPr>
      </w:pPr>
      <w:r>
        <w:t xml:space="preserve">Data della prima autorizzazione: </w:t>
      </w:r>
      <w:ins w:id="12" w:author="François-Xavier Renault" w:date="2025-10-27T16:26:00Z" w16du:dateUtc="2025-10-27T15:26:00Z">
        <w:r w:rsidR="002256B5">
          <w:t>07/12/2023</w:t>
        </w:r>
      </w:ins>
    </w:p>
    <w:p w14:paraId="44609B7C" w14:textId="77777777" w:rsidR="00DC59BA" w:rsidRPr="00A12556" w:rsidRDefault="00DC59BA" w:rsidP="00533E91">
      <w:pPr>
        <w:rPr>
          <w:szCs w:val="22"/>
        </w:rPr>
      </w:pPr>
    </w:p>
    <w:p w14:paraId="4939B066" w14:textId="77777777" w:rsidR="00881EFA" w:rsidRPr="00A12556" w:rsidRDefault="00881EFA" w:rsidP="00533E91">
      <w:pPr>
        <w:rPr>
          <w:szCs w:val="22"/>
        </w:rPr>
      </w:pPr>
    </w:p>
    <w:p w14:paraId="4531166A" w14:textId="77777777" w:rsidR="0080665C" w:rsidRDefault="00E72454" w:rsidP="000E31E6">
      <w:pPr>
        <w:pStyle w:val="Titre2"/>
      </w:pPr>
      <w:r>
        <w:t>10.</w:t>
      </w:r>
      <w:r>
        <w:tab/>
        <w:t>DATA DI REVISIONE DEL TESTO</w:t>
      </w:r>
    </w:p>
    <w:p w14:paraId="0735C6CA" w14:textId="77777777" w:rsidR="0098303C" w:rsidRPr="0098303C" w:rsidRDefault="0098303C" w:rsidP="0098303C"/>
    <w:p w14:paraId="4E4F539E" w14:textId="77777777" w:rsidR="002B6E42" w:rsidRDefault="002B6E42">
      <w:pPr>
        <w:tabs>
          <w:tab w:val="clear" w:pos="567"/>
        </w:tabs>
        <w:spacing w:line="240" w:lineRule="auto"/>
      </w:pPr>
    </w:p>
    <w:p w14:paraId="176A1858" w14:textId="77777777" w:rsidR="002B6E42" w:rsidRDefault="002B6E42" w:rsidP="002B6E42">
      <w:pPr>
        <w:tabs>
          <w:tab w:val="clear" w:pos="567"/>
        </w:tabs>
        <w:spacing w:line="240" w:lineRule="auto"/>
      </w:pPr>
      <w:r>
        <w:t>Informazioni più dettagliate su questo medicinale sono disponibili sul sito web dell’Agenzia europea</w:t>
      </w:r>
    </w:p>
    <w:p w14:paraId="3517E489" w14:textId="5C34A928" w:rsidR="0080665C" w:rsidRDefault="002B6E42" w:rsidP="002B6E42">
      <w:pPr>
        <w:tabs>
          <w:tab w:val="clear" w:pos="567"/>
        </w:tabs>
        <w:spacing w:line="240" w:lineRule="auto"/>
        <w:rPr>
          <w:b/>
        </w:rPr>
      </w:pPr>
      <w:r>
        <w:t>per i medicinali, http://www.ema.europa.eu.</w:t>
      </w:r>
      <w:r w:rsidR="00E72454">
        <w:br w:type="page"/>
      </w:r>
    </w:p>
    <w:p w14:paraId="70A73B9A" w14:textId="77777777" w:rsidR="0080665C" w:rsidRDefault="0080665C" w:rsidP="0080665C">
      <w:pPr>
        <w:spacing w:line="240" w:lineRule="auto"/>
        <w:rPr>
          <w:noProof/>
          <w:szCs w:val="22"/>
        </w:rPr>
      </w:pPr>
    </w:p>
    <w:p w14:paraId="5AA668FF" w14:textId="77777777" w:rsidR="000E31E6" w:rsidRDefault="000E31E6" w:rsidP="0080665C">
      <w:pPr>
        <w:spacing w:line="240" w:lineRule="auto"/>
        <w:rPr>
          <w:noProof/>
          <w:szCs w:val="22"/>
        </w:rPr>
      </w:pPr>
    </w:p>
    <w:p w14:paraId="3D16E7C3" w14:textId="77777777" w:rsidR="000E31E6" w:rsidRDefault="000E31E6" w:rsidP="0080665C">
      <w:pPr>
        <w:spacing w:line="240" w:lineRule="auto"/>
        <w:rPr>
          <w:noProof/>
          <w:szCs w:val="22"/>
        </w:rPr>
      </w:pPr>
    </w:p>
    <w:p w14:paraId="32C5F79C" w14:textId="77777777" w:rsidR="000E31E6" w:rsidRDefault="000E31E6" w:rsidP="0080665C">
      <w:pPr>
        <w:spacing w:line="240" w:lineRule="auto"/>
        <w:rPr>
          <w:noProof/>
          <w:szCs w:val="22"/>
        </w:rPr>
      </w:pPr>
    </w:p>
    <w:p w14:paraId="6FB8F85B" w14:textId="77777777" w:rsidR="000E31E6" w:rsidRDefault="000E31E6" w:rsidP="0080665C">
      <w:pPr>
        <w:spacing w:line="240" w:lineRule="auto"/>
        <w:rPr>
          <w:noProof/>
          <w:szCs w:val="22"/>
        </w:rPr>
      </w:pPr>
    </w:p>
    <w:p w14:paraId="261CAF59" w14:textId="77777777" w:rsidR="000E31E6" w:rsidRDefault="000E31E6" w:rsidP="0080665C">
      <w:pPr>
        <w:spacing w:line="240" w:lineRule="auto"/>
        <w:rPr>
          <w:noProof/>
          <w:szCs w:val="22"/>
        </w:rPr>
      </w:pPr>
    </w:p>
    <w:p w14:paraId="357FBF93" w14:textId="77777777" w:rsidR="000E31E6" w:rsidRDefault="000E31E6" w:rsidP="0080665C">
      <w:pPr>
        <w:spacing w:line="240" w:lineRule="auto"/>
        <w:rPr>
          <w:noProof/>
          <w:szCs w:val="22"/>
        </w:rPr>
      </w:pPr>
    </w:p>
    <w:p w14:paraId="00E546DE" w14:textId="77777777" w:rsidR="000E31E6" w:rsidRDefault="000E31E6" w:rsidP="0080665C">
      <w:pPr>
        <w:spacing w:line="240" w:lineRule="auto"/>
        <w:rPr>
          <w:noProof/>
          <w:szCs w:val="22"/>
        </w:rPr>
      </w:pPr>
    </w:p>
    <w:p w14:paraId="76DC6BAA" w14:textId="77777777" w:rsidR="000E31E6" w:rsidRDefault="000E31E6" w:rsidP="0080665C">
      <w:pPr>
        <w:spacing w:line="240" w:lineRule="auto"/>
        <w:rPr>
          <w:noProof/>
          <w:szCs w:val="22"/>
        </w:rPr>
      </w:pPr>
    </w:p>
    <w:p w14:paraId="011B61BB" w14:textId="77777777" w:rsidR="000E31E6" w:rsidRDefault="000E31E6" w:rsidP="0080665C">
      <w:pPr>
        <w:spacing w:line="240" w:lineRule="auto"/>
        <w:rPr>
          <w:noProof/>
          <w:szCs w:val="22"/>
        </w:rPr>
      </w:pPr>
    </w:p>
    <w:p w14:paraId="12810373" w14:textId="77777777" w:rsidR="000E31E6" w:rsidRDefault="000E31E6" w:rsidP="0080665C">
      <w:pPr>
        <w:spacing w:line="240" w:lineRule="auto"/>
        <w:rPr>
          <w:noProof/>
          <w:szCs w:val="22"/>
        </w:rPr>
      </w:pPr>
    </w:p>
    <w:p w14:paraId="7A6E1550" w14:textId="77777777" w:rsidR="000E31E6" w:rsidRDefault="000E31E6" w:rsidP="0080665C">
      <w:pPr>
        <w:spacing w:line="240" w:lineRule="auto"/>
        <w:rPr>
          <w:noProof/>
          <w:szCs w:val="22"/>
        </w:rPr>
      </w:pPr>
    </w:p>
    <w:p w14:paraId="6C348ECA" w14:textId="77777777" w:rsidR="000E31E6" w:rsidRDefault="000E31E6" w:rsidP="0080665C">
      <w:pPr>
        <w:spacing w:line="240" w:lineRule="auto"/>
        <w:rPr>
          <w:noProof/>
          <w:szCs w:val="22"/>
        </w:rPr>
      </w:pPr>
    </w:p>
    <w:p w14:paraId="3756D332" w14:textId="77777777" w:rsidR="000E31E6" w:rsidRDefault="000E31E6" w:rsidP="0080665C">
      <w:pPr>
        <w:spacing w:line="240" w:lineRule="auto"/>
        <w:rPr>
          <w:noProof/>
          <w:szCs w:val="22"/>
        </w:rPr>
      </w:pPr>
    </w:p>
    <w:p w14:paraId="18F0E9BA" w14:textId="77777777" w:rsidR="000E31E6" w:rsidRDefault="000E31E6" w:rsidP="0080665C">
      <w:pPr>
        <w:spacing w:line="240" w:lineRule="auto"/>
        <w:rPr>
          <w:noProof/>
          <w:szCs w:val="22"/>
        </w:rPr>
      </w:pPr>
    </w:p>
    <w:p w14:paraId="6D433FC3" w14:textId="77777777" w:rsidR="000E31E6" w:rsidRDefault="000E31E6" w:rsidP="0080665C">
      <w:pPr>
        <w:spacing w:line="240" w:lineRule="auto"/>
        <w:rPr>
          <w:noProof/>
          <w:szCs w:val="22"/>
        </w:rPr>
      </w:pPr>
    </w:p>
    <w:p w14:paraId="47F208B6" w14:textId="77777777" w:rsidR="000E31E6" w:rsidRDefault="000E31E6" w:rsidP="0080665C">
      <w:pPr>
        <w:spacing w:line="240" w:lineRule="auto"/>
        <w:rPr>
          <w:noProof/>
          <w:szCs w:val="22"/>
        </w:rPr>
      </w:pPr>
    </w:p>
    <w:p w14:paraId="2B45051C" w14:textId="77777777" w:rsidR="0080665C" w:rsidRDefault="00E72454" w:rsidP="000E31E6">
      <w:pPr>
        <w:pStyle w:val="Titre1"/>
        <w:rPr>
          <w:noProof/>
        </w:rPr>
      </w:pPr>
      <w:r>
        <w:t>ALLEGATO II</w:t>
      </w:r>
    </w:p>
    <w:p w14:paraId="11E1D898" w14:textId="77777777" w:rsidR="0080665C" w:rsidRDefault="0080665C" w:rsidP="0080665C">
      <w:pPr>
        <w:spacing w:line="240" w:lineRule="auto"/>
        <w:ind w:right="1416"/>
        <w:rPr>
          <w:noProof/>
          <w:szCs w:val="22"/>
        </w:rPr>
      </w:pPr>
    </w:p>
    <w:p w14:paraId="203EF565" w14:textId="77777777" w:rsidR="0080665C" w:rsidRDefault="00E72454" w:rsidP="0080665C">
      <w:pPr>
        <w:spacing w:line="240" w:lineRule="auto"/>
        <w:ind w:left="1701" w:right="1416" w:hanging="708"/>
        <w:rPr>
          <w:b/>
          <w:noProof/>
          <w:szCs w:val="22"/>
        </w:rPr>
      </w:pPr>
      <w:r>
        <w:rPr>
          <w:b/>
          <w:szCs w:val="22"/>
        </w:rPr>
        <w:t>A.</w:t>
      </w:r>
      <w:r>
        <w:rPr>
          <w:b/>
          <w:szCs w:val="22"/>
        </w:rPr>
        <w:tab/>
        <w:t>PRODUTTORE(I) RESPONSABILE(I) DEL RILASCIO DEI LOTTI</w:t>
      </w:r>
    </w:p>
    <w:p w14:paraId="2A58E3AF" w14:textId="77777777" w:rsidR="0080665C" w:rsidRDefault="0080665C" w:rsidP="0080665C">
      <w:pPr>
        <w:spacing w:line="240" w:lineRule="auto"/>
        <w:ind w:left="567" w:hanging="567"/>
        <w:rPr>
          <w:noProof/>
          <w:szCs w:val="22"/>
        </w:rPr>
      </w:pPr>
    </w:p>
    <w:p w14:paraId="2F2368B2" w14:textId="77777777" w:rsidR="0080665C" w:rsidRDefault="00E72454" w:rsidP="0080665C">
      <w:pPr>
        <w:spacing w:line="240" w:lineRule="auto"/>
        <w:ind w:left="1701" w:right="1418" w:hanging="709"/>
        <w:rPr>
          <w:b/>
          <w:noProof/>
          <w:szCs w:val="22"/>
        </w:rPr>
      </w:pPr>
      <w:r>
        <w:rPr>
          <w:b/>
          <w:szCs w:val="22"/>
        </w:rPr>
        <w:t>B.</w:t>
      </w:r>
      <w:r>
        <w:rPr>
          <w:b/>
          <w:szCs w:val="22"/>
        </w:rPr>
        <w:tab/>
        <w:t>CONDIZIONI O LIMITAZIONI DI FORNITURA E UTILIZZO</w:t>
      </w:r>
    </w:p>
    <w:p w14:paraId="7C74505F" w14:textId="77777777" w:rsidR="0080665C" w:rsidRDefault="0080665C" w:rsidP="0080665C">
      <w:pPr>
        <w:spacing w:line="240" w:lineRule="auto"/>
        <w:ind w:left="567" w:hanging="567"/>
        <w:rPr>
          <w:noProof/>
          <w:szCs w:val="22"/>
        </w:rPr>
      </w:pPr>
    </w:p>
    <w:p w14:paraId="153C594E" w14:textId="77777777" w:rsidR="0080665C" w:rsidRDefault="00E72454" w:rsidP="0080665C">
      <w:pPr>
        <w:spacing w:line="240" w:lineRule="auto"/>
        <w:ind w:left="1701" w:right="1559" w:hanging="709"/>
        <w:rPr>
          <w:b/>
          <w:noProof/>
          <w:szCs w:val="22"/>
        </w:rPr>
      </w:pPr>
      <w:r>
        <w:rPr>
          <w:b/>
          <w:szCs w:val="22"/>
        </w:rPr>
        <w:t>C.</w:t>
      </w:r>
      <w:r>
        <w:rPr>
          <w:b/>
          <w:szCs w:val="22"/>
        </w:rPr>
        <w:tab/>
        <w:t>ALTRE CONDIZIONI E REQUISITI DELL'AUTORIZZAZIONE ALL'IMMISSIONE IN COMMERCIO</w:t>
      </w:r>
    </w:p>
    <w:p w14:paraId="473AC480" w14:textId="77777777" w:rsidR="0080665C" w:rsidRDefault="0080665C" w:rsidP="0080665C">
      <w:pPr>
        <w:spacing w:line="240" w:lineRule="auto"/>
        <w:ind w:right="1558"/>
        <w:rPr>
          <w:b/>
        </w:rPr>
      </w:pPr>
    </w:p>
    <w:p w14:paraId="3491410F" w14:textId="77777777" w:rsidR="0080665C" w:rsidRDefault="00E72454" w:rsidP="0080665C">
      <w:pPr>
        <w:spacing w:line="240" w:lineRule="auto"/>
        <w:ind w:left="1701" w:right="1416" w:hanging="708"/>
        <w:rPr>
          <w:b/>
        </w:rPr>
      </w:pPr>
      <w:r>
        <w:rPr>
          <w:b/>
        </w:rPr>
        <w:t>D.</w:t>
      </w:r>
      <w:r>
        <w:rPr>
          <w:b/>
        </w:rPr>
        <w:tab/>
      </w:r>
      <w:r>
        <w:rPr>
          <w:b/>
          <w:caps/>
        </w:rPr>
        <w:t>Condizioni o restrizioni relative all'uso sicuro ed efficace del medicinale</w:t>
      </w:r>
    </w:p>
    <w:p w14:paraId="4379BF21" w14:textId="77777777" w:rsidR="0080665C" w:rsidRDefault="0080665C" w:rsidP="0080665C">
      <w:pPr>
        <w:spacing w:line="240" w:lineRule="auto"/>
        <w:ind w:right="1416"/>
        <w:rPr>
          <w:b/>
        </w:rPr>
      </w:pPr>
    </w:p>
    <w:p w14:paraId="30A6374C" w14:textId="77777777" w:rsidR="0080665C" w:rsidRDefault="00E72454" w:rsidP="006D4DC0">
      <w:pPr>
        <w:pStyle w:val="Titre2"/>
        <w:rPr>
          <w:noProof/>
        </w:rPr>
      </w:pPr>
      <w:r>
        <w:br w:type="page"/>
      </w:r>
      <w:r>
        <w:lastRenderedPageBreak/>
        <w:t>A.</w:t>
      </w:r>
      <w:r>
        <w:tab/>
        <w:t>PRODUTTORE(I) RESPONSABILE(I) DEL RILASCIO DEI LOTTI</w:t>
      </w:r>
    </w:p>
    <w:p w14:paraId="73A41E12" w14:textId="77777777" w:rsidR="0080665C" w:rsidRDefault="0080665C" w:rsidP="0080665C">
      <w:pPr>
        <w:spacing w:line="240" w:lineRule="auto"/>
        <w:ind w:right="1416"/>
        <w:rPr>
          <w:noProof/>
          <w:szCs w:val="22"/>
        </w:rPr>
      </w:pPr>
    </w:p>
    <w:p w14:paraId="7A2292F8" w14:textId="77777777" w:rsidR="0080665C" w:rsidRPr="00CC5996" w:rsidRDefault="00E72454" w:rsidP="00CC5996">
      <w:pPr>
        <w:rPr>
          <w:noProof/>
          <w:u w:val="single"/>
        </w:rPr>
      </w:pPr>
      <w:r>
        <w:rPr>
          <w:u w:val="single"/>
        </w:rPr>
        <w:t>Nome e indirizzo del(i) produttore(i) responsabile(i) del rilascio dei lotti</w:t>
      </w:r>
    </w:p>
    <w:p w14:paraId="1B6D2CCE" w14:textId="77777777" w:rsidR="0080665C" w:rsidRDefault="0080665C" w:rsidP="0080665C">
      <w:pPr>
        <w:spacing w:line="240" w:lineRule="auto"/>
        <w:rPr>
          <w:noProof/>
          <w:szCs w:val="22"/>
        </w:rPr>
      </w:pPr>
    </w:p>
    <w:p w14:paraId="465CA64A" w14:textId="77777777" w:rsidR="00C15106" w:rsidRPr="00982CAF" w:rsidRDefault="00E72454" w:rsidP="00C15106">
      <w:pPr>
        <w:spacing w:line="240" w:lineRule="auto"/>
        <w:rPr>
          <w:noProof/>
          <w:szCs w:val="22"/>
          <w:lang w:val="fr-FR"/>
        </w:rPr>
      </w:pPr>
      <w:r w:rsidRPr="00982CAF">
        <w:rPr>
          <w:lang w:val="fr-FR"/>
        </w:rPr>
        <w:t xml:space="preserve">Guerbet </w:t>
      </w:r>
    </w:p>
    <w:p w14:paraId="6B643B59" w14:textId="26B5D3EB" w:rsidR="00C15106" w:rsidRPr="00982CAF" w:rsidRDefault="00E72454" w:rsidP="00C15106">
      <w:pPr>
        <w:spacing w:line="240" w:lineRule="auto"/>
        <w:rPr>
          <w:noProof/>
          <w:szCs w:val="22"/>
          <w:lang w:val="fr-FR"/>
        </w:rPr>
      </w:pPr>
      <w:r w:rsidRPr="00982CAF">
        <w:rPr>
          <w:lang w:val="fr-FR"/>
        </w:rPr>
        <w:t>16 rue Jean Chaptal</w:t>
      </w:r>
    </w:p>
    <w:p w14:paraId="7F45B6B2" w14:textId="77777777" w:rsidR="00C15106" w:rsidRPr="00982CAF" w:rsidRDefault="00E72454" w:rsidP="00C15106">
      <w:pPr>
        <w:spacing w:line="240" w:lineRule="auto"/>
        <w:rPr>
          <w:noProof/>
          <w:szCs w:val="22"/>
          <w:lang w:val="fr-FR"/>
        </w:rPr>
      </w:pPr>
      <w:r w:rsidRPr="00982CAF">
        <w:rPr>
          <w:lang w:val="fr-FR"/>
        </w:rPr>
        <w:t>93600 Aulnay-sous-Bois</w:t>
      </w:r>
    </w:p>
    <w:p w14:paraId="307EC420" w14:textId="77777777" w:rsidR="00CE39DC" w:rsidRDefault="00E72454" w:rsidP="00C15106">
      <w:pPr>
        <w:spacing w:line="240" w:lineRule="auto"/>
        <w:rPr>
          <w:noProof/>
          <w:szCs w:val="22"/>
        </w:rPr>
      </w:pPr>
      <w:r>
        <w:t>Francia</w:t>
      </w:r>
    </w:p>
    <w:p w14:paraId="0A36C40A" w14:textId="77777777" w:rsidR="0080665C" w:rsidRDefault="0080665C" w:rsidP="0080665C">
      <w:pPr>
        <w:spacing w:line="240" w:lineRule="auto"/>
        <w:rPr>
          <w:noProof/>
          <w:szCs w:val="22"/>
        </w:rPr>
      </w:pPr>
    </w:p>
    <w:p w14:paraId="541BAC4B"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BIPSO GmbH </w:t>
      </w:r>
    </w:p>
    <w:p w14:paraId="44ADA046"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Robert-Gerwig-Strasse 4 </w:t>
      </w:r>
    </w:p>
    <w:p w14:paraId="53EA6DE7"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Singen (Hohentwiel) </w:t>
      </w:r>
    </w:p>
    <w:p w14:paraId="638713E7"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78224 </w:t>
      </w:r>
    </w:p>
    <w:p w14:paraId="3CA5D6BD" w14:textId="50136EB7" w:rsidR="006474AF" w:rsidRDefault="00C67D57" w:rsidP="00C67D57">
      <w:pPr>
        <w:spacing w:line="240" w:lineRule="auto"/>
        <w:rPr>
          <w:noProof/>
          <w:szCs w:val="22"/>
        </w:rPr>
      </w:pPr>
      <w:r w:rsidRPr="00A569A1">
        <w:rPr>
          <w:color w:val="000000"/>
          <w:szCs w:val="22"/>
          <w:lang w:eastAsia="fr-FR"/>
        </w:rPr>
        <w:t>Germania</w:t>
      </w:r>
    </w:p>
    <w:p w14:paraId="720B60E3" w14:textId="77777777" w:rsidR="0080665C" w:rsidRDefault="0080665C" w:rsidP="0080665C">
      <w:pPr>
        <w:spacing w:line="240" w:lineRule="auto"/>
        <w:rPr>
          <w:noProof/>
          <w:szCs w:val="22"/>
        </w:rPr>
      </w:pPr>
    </w:p>
    <w:p w14:paraId="2733ECC1" w14:textId="77777777" w:rsidR="00DF55D5" w:rsidRDefault="00DF55D5" w:rsidP="00DF55D5">
      <w:pPr>
        <w:spacing w:line="240" w:lineRule="auto"/>
        <w:rPr>
          <w:noProof/>
          <w:szCs w:val="22"/>
        </w:rPr>
      </w:pPr>
      <w:r>
        <w:t>Il foglio illustrativo del medicinale deve riportare il nome e l’indirizzo del produttore responsabile del rilascio dei lotti in questione.</w:t>
      </w:r>
    </w:p>
    <w:p w14:paraId="0AF9F55F" w14:textId="77777777" w:rsidR="00DF55D5" w:rsidRDefault="00DF55D5" w:rsidP="0080665C">
      <w:pPr>
        <w:spacing w:line="240" w:lineRule="auto"/>
        <w:rPr>
          <w:noProof/>
          <w:szCs w:val="22"/>
        </w:rPr>
      </w:pPr>
    </w:p>
    <w:p w14:paraId="3990D994" w14:textId="77777777" w:rsidR="0080665C" w:rsidRDefault="00E72454" w:rsidP="006D4DC0">
      <w:pPr>
        <w:pStyle w:val="Titre2"/>
        <w:rPr>
          <w:noProof/>
        </w:rPr>
      </w:pPr>
      <w:bookmarkStart w:id="13" w:name="OLE_LINK2"/>
      <w:r>
        <w:t>B.</w:t>
      </w:r>
      <w:bookmarkEnd w:id="13"/>
      <w:r>
        <w:tab/>
        <w:t xml:space="preserve">CONDIZIONI O LIMITAZIONI DI FORNITURA E UTILIZZO </w:t>
      </w:r>
    </w:p>
    <w:p w14:paraId="04F7D903" w14:textId="77777777" w:rsidR="0080665C" w:rsidRDefault="0080665C" w:rsidP="0080665C">
      <w:pPr>
        <w:spacing w:line="240" w:lineRule="auto"/>
        <w:rPr>
          <w:noProof/>
          <w:szCs w:val="22"/>
        </w:rPr>
      </w:pPr>
    </w:p>
    <w:p w14:paraId="334CFE30" w14:textId="66E3654F" w:rsidR="0080665C" w:rsidRDefault="002B6E42" w:rsidP="002B6E42">
      <w:pPr>
        <w:numPr>
          <w:ilvl w:val="12"/>
          <w:numId w:val="0"/>
        </w:numPr>
        <w:spacing w:line="240" w:lineRule="auto"/>
        <w:rPr>
          <w:noProof/>
          <w:szCs w:val="22"/>
        </w:rPr>
      </w:pPr>
      <w:r w:rsidRPr="002B6E42">
        <w:t xml:space="preserve"> </w:t>
      </w:r>
      <w:r>
        <w:t>Medicinale soggetto a prescrizione medica limitativa (vedere allegato I: riassunto delle caratteristiche del prodotto, paragrafo 4.2).</w:t>
      </w:r>
    </w:p>
    <w:p w14:paraId="2BC056D3" w14:textId="77777777" w:rsidR="0080665C" w:rsidRDefault="0080665C" w:rsidP="0080665C">
      <w:pPr>
        <w:numPr>
          <w:ilvl w:val="12"/>
          <w:numId w:val="0"/>
        </w:numPr>
        <w:spacing w:line="240" w:lineRule="auto"/>
        <w:rPr>
          <w:noProof/>
          <w:szCs w:val="22"/>
        </w:rPr>
      </w:pPr>
    </w:p>
    <w:p w14:paraId="0CCF98E6" w14:textId="77777777" w:rsidR="0080665C" w:rsidRDefault="0080665C" w:rsidP="0080665C">
      <w:pPr>
        <w:numPr>
          <w:ilvl w:val="12"/>
          <w:numId w:val="0"/>
        </w:numPr>
        <w:spacing w:line="240" w:lineRule="auto"/>
        <w:rPr>
          <w:noProof/>
          <w:szCs w:val="22"/>
        </w:rPr>
      </w:pPr>
    </w:p>
    <w:p w14:paraId="13296488" w14:textId="77777777" w:rsidR="0080665C" w:rsidRDefault="00E72454" w:rsidP="00C50AF0">
      <w:pPr>
        <w:pStyle w:val="Titre2"/>
        <w:jc w:val="left"/>
        <w:rPr>
          <w:noProof/>
        </w:rPr>
      </w:pPr>
      <w:r>
        <w:t>C.</w:t>
      </w:r>
      <w:r>
        <w:tab/>
        <w:t>ALTRE CONDIZIONI E REQUISITI DELL'AUTORIZZAZIONE ALL'IMMISSIONE IN COMMERCIO</w:t>
      </w:r>
    </w:p>
    <w:p w14:paraId="360278FE" w14:textId="77777777" w:rsidR="0080665C" w:rsidRDefault="0080665C" w:rsidP="0080665C">
      <w:pPr>
        <w:spacing w:line="240" w:lineRule="auto"/>
        <w:ind w:right="-1"/>
        <w:rPr>
          <w:iCs/>
          <w:noProof/>
          <w:szCs w:val="22"/>
          <w:u w:val="single"/>
        </w:rPr>
      </w:pPr>
    </w:p>
    <w:p w14:paraId="17E87BF9" w14:textId="77777777" w:rsidR="0080665C" w:rsidRDefault="00E72454" w:rsidP="0080665C">
      <w:pPr>
        <w:numPr>
          <w:ilvl w:val="0"/>
          <w:numId w:val="49"/>
        </w:numPr>
        <w:spacing w:line="240" w:lineRule="auto"/>
        <w:ind w:right="-1" w:hanging="720"/>
        <w:rPr>
          <w:b/>
          <w:szCs w:val="22"/>
        </w:rPr>
      </w:pPr>
      <w:r>
        <w:rPr>
          <w:b/>
          <w:szCs w:val="22"/>
        </w:rPr>
        <w:t>Rapporti periodici di aggiornamento sulla sicurezza (PSUR)</w:t>
      </w:r>
    </w:p>
    <w:p w14:paraId="4CE8AED0" w14:textId="77777777" w:rsidR="0080665C" w:rsidRDefault="0080665C" w:rsidP="0080665C">
      <w:pPr>
        <w:tabs>
          <w:tab w:val="left" w:pos="0"/>
        </w:tabs>
        <w:spacing w:line="240" w:lineRule="auto"/>
        <w:ind w:right="567"/>
      </w:pPr>
    </w:p>
    <w:p w14:paraId="1587339D" w14:textId="15E433E8" w:rsidR="0080665C" w:rsidRDefault="00E72454" w:rsidP="007C5A7C">
      <w:pPr>
        <w:tabs>
          <w:tab w:val="left" w:pos="0"/>
        </w:tabs>
        <w:spacing w:line="240" w:lineRule="auto"/>
        <w:ind w:right="567"/>
        <w:rPr>
          <w:iCs/>
          <w:szCs w:val="22"/>
        </w:rPr>
      </w:pPr>
      <w:r>
        <w:t xml:space="preserve">I requisiti per la presentazione dei PSUR per questo medicinale sono stabiliti nell'elenco delle date di riferimento </w:t>
      </w:r>
      <w:r w:rsidR="006446F0">
        <w:t xml:space="preserve">per </w:t>
      </w:r>
      <w:r>
        <w:t>l'Unione</w:t>
      </w:r>
      <w:r w:rsidR="006446F0">
        <w:t xml:space="preserve"> europea</w:t>
      </w:r>
      <w:r>
        <w:t xml:space="preserve"> (</w:t>
      </w:r>
      <w:r w:rsidR="00FC5B27">
        <w:t xml:space="preserve">elenco </w:t>
      </w:r>
      <w:r>
        <w:t>EURD) di cui all'articolo 107</w:t>
      </w:r>
      <w:r w:rsidR="00FC5B27">
        <w:t xml:space="preserve"> </w:t>
      </w:r>
      <w:r w:rsidRPr="00CA59DE">
        <w:rPr>
          <w:i/>
          <w:iCs/>
        </w:rPr>
        <w:t>quater</w:t>
      </w:r>
      <w:r>
        <w:t>, paragrafo 7, della direttiva 2001/83/CE e successiv</w:t>
      </w:r>
      <w:r w:rsidR="00FC5B27">
        <w:t xml:space="preserve">e modifiche, </w:t>
      </w:r>
      <w:r>
        <w:t>pubblicat</w:t>
      </w:r>
      <w:r w:rsidR="00FC5B27">
        <w:t>o</w:t>
      </w:r>
      <w:r>
        <w:t xml:space="preserve"> sul </w:t>
      </w:r>
      <w:r w:rsidR="00FC5B27">
        <w:t xml:space="preserve">sito </w:t>
      </w:r>
      <w:r>
        <w:t xml:space="preserve">web </w:t>
      </w:r>
      <w:r w:rsidR="00FC5B27">
        <w:t xml:space="preserve">dell’Agenzia europea per i </w:t>
      </w:r>
      <w:r>
        <w:t xml:space="preserve">medicinali. </w:t>
      </w:r>
    </w:p>
    <w:p w14:paraId="7ED3BD89" w14:textId="77777777" w:rsidR="0080665C" w:rsidRDefault="0080665C" w:rsidP="0080665C">
      <w:pPr>
        <w:spacing w:line="240" w:lineRule="auto"/>
        <w:ind w:right="-1"/>
        <w:rPr>
          <w:iCs/>
          <w:noProof/>
          <w:szCs w:val="22"/>
          <w:u w:val="single"/>
        </w:rPr>
      </w:pPr>
    </w:p>
    <w:p w14:paraId="1C1B371E" w14:textId="77777777" w:rsidR="0080665C" w:rsidRDefault="0080665C" w:rsidP="0080665C">
      <w:pPr>
        <w:spacing w:line="240" w:lineRule="auto"/>
        <w:ind w:right="-1"/>
        <w:rPr>
          <w:u w:val="single"/>
        </w:rPr>
      </w:pPr>
    </w:p>
    <w:p w14:paraId="5B1E4799" w14:textId="77777777" w:rsidR="0080665C" w:rsidRDefault="00E72454" w:rsidP="006D4DC0">
      <w:pPr>
        <w:pStyle w:val="Titre2"/>
      </w:pPr>
      <w:r>
        <w:t>D.</w:t>
      </w:r>
      <w:r>
        <w:tab/>
        <w:t xml:space="preserve">CONDIZIONI O RESTRIZIONI RELATIVE ALL'USO SICURO ED EFFICACE DEL MEDICINALE  </w:t>
      </w:r>
    </w:p>
    <w:p w14:paraId="33ADA049" w14:textId="77777777" w:rsidR="0080665C" w:rsidRDefault="0080665C" w:rsidP="0080665C">
      <w:pPr>
        <w:spacing w:line="240" w:lineRule="auto"/>
        <w:ind w:right="-1"/>
        <w:rPr>
          <w:u w:val="single"/>
        </w:rPr>
      </w:pPr>
    </w:p>
    <w:p w14:paraId="26EAD2FC" w14:textId="77777777" w:rsidR="0080665C" w:rsidRDefault="00E72454" w:rsidP="0080665C">
      <w:pPr>
        <w:numPr>
          <w:ilvl w:val="0"/>
          <w:numId w:val="49"/>
        </w:numPr>
        <w:spacing w:line="240" w:lineRule="auto"/>
        <w:ind w:right="-1" w:hanging="720"/>
        <w:rPr>
          <w:b/>
        </w:rPr>
      </w:pPr>
      <w:r>
        <w:rPr>
          <w:b/>
        </w:rPr>
        <w:t>Piano di gestione del rischio (RMP)</w:t>
      </w:r>
    </w:p>
    <w:p w14:paraId="19ACC572" w14:textId="77777777" w:rsidR="0080665C" w:rsidRDefault="0080665C" w:rsidP="0080665C">
      <w:pPr>
        <w:spacing w:line="240" w:lineRule="auto"/>
        <w:ind w:left="720" w:right="-1"/>
        <w:rPr>
          <w:b/>
        </w:rPr>
      </w:pPr>
    </w:p>
    <w:p w14:paraId="141F6D39" w14:textId="77777777" w:rsidR="0080665C" w:rsidRDefault="00E72454" w:rsidP="0080665C">
      <w:pPr>
        <w:tabs>
          <w:tab w:val="left" w:pos="0"/>
        </w:tabs>
        <w:spacing w:line="240" w:lineRule="auto"/>
        <w:ind w:right="567"/>
        <w:rPr>
          <w:noProof/>
          <w:szCs w:val="22"/>
        </w:rPr>
      </w:pPr>
      <w:r>
        <w:t xml:space="preserve">Il titolare dell'autorizzazione all'immissione in commercio deve </w:t>
      </w:r>
      <w:r w:rsidR="00FC5B27">
        <w:t xml:space="preserve">effettuare </w:t>
      </w:r>
      <w:r>
        <w:t xml:space="preserve">le attività e </w:t>
      </w:r>
      <w:r w:rsidR="00FC5B27">
        <w:t xml:space="preserve">le azioni </w:t>
      </w:r>
      <w:r>
        <w:t>di farmacovigilanza richiest</w:t>
      </w:r>
      <w:r w:rsidR="00FC5B27">
        <w:t>e</w:t>
      </w:r>
      <w:r>
        <w:t xml:space="preserve"> </w:t>
      </w:r>
      <w:r w:rsidR="00FC5B27">
        <w:t xml:space="preserve">e dettagliate </w:t>
      </w:r>
      <w:r>
        <w:t xml:space="preserve">nel RMP </w:t>
      </w:r>
      <w:r w:rsidR="00FC5B27">
        <w:t xml:space="preserve">approvato e </w:t>
      </w:r>
      <w:r>
        <w:t xml:space="preserve">presentato nel Modulo 1.8.2 dell'autorizzazione all'immissione in commercio e </w:t>
      </w:r>
      <w:r w:rsidR="00FC5B27">
        <w:t xml:space="preserve">in ogni </w:t>
      </w:r>
      <w:r>
        <w:t>successiv</w:t>
      </w:r>
      <w:r w:rsidR="00FC5B27">
        <w:t>o</w:t>
      </w:r>
      <w:r>
        <w:t xml:space="preserve"> aggiornament</w:t>
      </w:r>
      <w:r w:rsidR="00FC5B27">
        <w:t>o</w:t>
      </w:r>
      <w:r>
        <w:t xml:space="preserve"> </w:t>
      </w:r>
      <w:r w:rsidR="00FC5B27">
        <w:t xml:space="preserve">approvato </w:t>
      </w:r>
      <w:r>
        <w:t>del</w:t>
      </w:r>
      <w:r w:rsidR="00FC5B27">
        <w:t xml:space="preserve"> </w:t>
      </w:r>
      <w:r>
        <w:t>RMP.</w:t>
      </w:r>
    </w:p>
    <w:p w14:paraId="14ADF023" w14:textId="77777777" w:rsidR="0080665C" w:rsidRDefault="0080665C" w:rsidP="0080665C">
      <w:pPr>
        <w:spacing w:line="240" w:lineRule="auto"/>
        <w:ind w:right="-1"/>
        <w:rPr>
          <w:iCs/>
          <w:noProof/>
          <w:szCs w:val="22"/>
        </w:rPr>
      </w:pPr>
    </w:p>
    <w:p w14:paraId="6FE22CAE" w14:textId="6EA7FDDB" w:rsidR="0080665C" w:rsidRDefault="006446F0" w:rsidP="0080665C">
      <w:pPr>
        <w:spacing w:line="240" w:lineRule="auto"/>
        <w:ind w:right="-1"/>
        <w:rPr>
          <w:iCs/>
          <w:noProof/>
          <w:szCs w:val="22"/>
        </w:rPr>
      </w:pPr>
      <w:r>
        <w:t xml:space="preserve">Il </w:t>
      </w:r>
      <w:r w:rsidR="00E72454">
        <w:t>RMP aggiornato deve essere presentato:</w:t>
      </w:r>
    </w:p>
    <w:p w14:paraId="52D8F15E" w14:textId="77777777" w:rsidR="0080665C" w:rsidRDefault="00E72454" w:rsidP="0080665C">
      <w:pPr>
        <w:numPr>
          <w:ilvl w:val="0"/>
          <w:numId w:val="50"/>
        </w:numPr>
        <w:spacing w:line="240" w:lineRule="auto"/>
        <w:ind w:right="-1"/>
        <w:rPr>
          <w:iCs/>
          <w:noProof/>
          <w:szCs w:val="22"/>
        </w:rPr>
      </w:pPr>
      <w:r>
        <w:t>su richiesta dell'Agenzia europea per i medicinali;</w:t>
      </w:r>
    </w:p>
    <w:p w14:paraId="67B07B30" w14:textId="38124E8F" w:rsidR="0080665C" w:rsidRDefault="00E72454" w:rsidP="0080665C">
      <w:pPr>
        <w:numPr>
          <w:ilvl w:val="0"/>
          <w:numId w:val="50"/>
        </w:numPr>
        <w:tabs>
          <w:tab w:val="clear" w:pos="567"/>
          <w:tab w:val="clear" w:pos="720"/>
          <w:tab w:val="left" w:pos="708"/>
        </w:tabs>
        <w:spacing w:line="240" w:lineRule="auto"/>
        <w:ind w:left="567" w:right="-1" w:hanging="207"/>
        <w:rPr>
          <w:iCs/>
          <w:noProof/>
          <w:szCs w:val="22"/>
        </w:rPr>
      </w:pPr>
      <w:r>
        <w:t xml:space="preserve">ogni volta che il sistema di gestione del rischio </w:t>
      </w:r>
      <w:r w:rsidR="00543DD2">
        <w:t xml:space="preserve">è </w:t>
      </w:r>
      <w:r>
        <w:t xml:space="preserve">modificato, in particolare a seguito </w:t>
      </w:r>
      <w:r w:rsidR="00543DD2">
        <w:t xml:space="preserve">del ricevimento </w:t>
      </w:r>
      <w:r>
        <w:t xml:space="preserve">di nuove informazioni che possono </w:t>
      </w:r>
      <w:r w:rsidR="00543DD2">
        <w:t xml:space="preserve">portare a </w:t>
      </w:r>
      <w:r>
        <w:t xml:space="preserve">un cambiamento significativo del profilo beneficio/rischio o </w:t>
      </w:r>
      <w:r w:rsidR="00543DD2">
        <w:t xml:space="preserve">a seguito </w:t>
      </w:r>
      <w:r w:rsidR="006446F0" w:rsidRPr="00277089">
        <w:t xml:space="preserve">del raggiungimento </w:t>
      </w:r>
      <w:r w:rsidR="00543DD2">
        <w:t xml:space="preserve">di un importante obbiettivo </w:t>
      </w:r>
      <w:r>
        <w:t>(di farmacovigilanza o di minimizzazione del rischio).</w:t>
      </w:r>
    </w:p>
    <w:p w14:paraId="7872CAAF" w14:textId="77777777" w:rsidR="0080665C" w:rsidRPr="00E86CED" w:rsidRDefault="0080665C" w:rsidP="0080665C">
      <w:pPr>
        <w:spacing w:line="240" w:lineRule="auto"/>
        <w:ind w:right="-1"/>
      </w:pPr>
    </w:p>
    <w:p w14:paraId="12BDF968" w14:textId="77777777" w:rsidR="0080665C" w:rsidRDefault="0080665C" w:rsidP="0080665C">
      <w:pPr>
        <w:spacing w:line="240" w:lineRule="auto"/>
        <w:rPr>
          <w:noProof/>
          <w:szCs w:val="22"/>
        </w:rPr>
      </w:pPr>
    </w:p>
    <w:p w14:paraId="1D15D88F" w14:textId="77777777" w:rsidR="0080665C" w:rsidRDefault="0080665C" w:rsidP="0080665C">
      <w:pPr>
        <w:spacing w:line="240" w:lineRule="auto"/>
      </w:pPr>
    </w:p>
    <w:p w14:paraId="6A21AE41" w14:textId="77777777" w:rsidR="0080665C" w:rsidRDefault="0080665C" w:rsidP="0080665C">
      <w:pPr>
        <w:spacing w:line="240" w:lineRule="auto"/>
      </w:pPr>
    </w:p>
    <w:p w14:paraId="2926D852" w14:textId="77777777" w:rsidR="0080665C" w:rsidRDefault="0080665C" w:rsidP="0080665C">
      <w:pPr>
        <w:spacing w:line="240" w:lineRule="auto"/>
        <w:rPr>
          <w:noProof/>
          <w:szCs w:val="22"/>
        </w:rPr>
      </w:pPr>
    </w:p>
    <w:p w14:paraId="52457A0F" w14:textId="77777777" w:rsidR="0080665C" w:rsidRDefault="0080665C" w:rsidP="0080665C">
      <w:pPr>
        <w:spacing w:line="240" w:lineRule="auto"/>
        <w:rPr>
          <w:noProof/>
          <w:szCs w:val="22"/>
        </w:rPr>
      </w:pPr>
    </w:p>
    <w:p w14:paraId="4E687B19" w14:textId="77777777" w:rsidR="0080665C" w:rsidRDefault="0080665C" w:rsidP="0080665C">
      <w:pPr>
        <w:spacing w:line="240" w:lineRule="auto"/>
        <w:rPr>
          <w:noProof/>
          <w:szCs w:val="22"/>
        </w:rPr>
      </w:pPr>
    </w:p>
    <w:p w14:paraId="19474C45" w14:textId="77777777" w:rsidR="0080665C" w:rsidRDefault="0080665C" w:rsidP="0080665C">
      <w:pPr>
        <w:spacing w:line="240" w:lineRule="auto"/>
        <w:rPr>
          <w:noProof/>
          <w:szCs w:val="22"/>
        </w:rPr>
      </w:pPr>
    </w:p>
    <w:p w14:paraId="5F45B2E7" w14:textId="77777777" w:rsidR="0080665C" w:rsidRDefault="0080665C" w:rsidP="0080665C">
      <w:pPr>
        <w:spacing w:line="240" w:lineRule="auto"/>
        <w:rPr>
          <w:noProof/>
          <w:szCs w:val="22"/>
        </w:rPr>
      </w:pPr>
    </w:p>
    <w:p w14:paraId="0FED3ED5" w14:textId="77777777" w:rsidR="0080665C" w:rsidRDefault="0080665C" w:rsidP="0080665C">
      <w:pPr>
        <w:spacing w:line="240" w:lineRule="auto"/>
        <w:rPr>
          <w:noProof/>
          <w:szCs w:val="22"/>
        </w:rPr>
      </w:pPr>
    </w:p>
    <w:p w14:paraId="1B902EF9" w14:textId="77777777" w:rsidR="0080665C" w:rsidRDefault="0080665C" w:rsidP="0080665C">
      <w:pPr>
        <w:spacing w:line="240" w:lineRule="auto"/>
        <w:rPr>
          <w:noProof/>
          <w:szCs w:val="22"/>
        </w:rPr>
      </w:pPr>
    </w:p>
    <w:p w14:paraId="0566C5C6" w14:textId="77777777" w:rsidR="0080665C" w:rsidRDefault="0080665C" w:rsidP="00CC5996">
      <w:pPr>
        <w:rPr>
          <w:noProof/>
        </w:rPr>
      </w:pPr>
    </w:p>
    <w:p w14:paraId="52BE0310" w14:textId="77777777" w:rsidR="0080665C" w:rsidRDefault="0080665C" w:rsidP="00CC5996">
      <w:pPr>
        <w:rPr>
          <w:noProof/>
        </w:rPr>
      </w:pPr>
    </w:p>
    <w:p w14:paraId="5E885740" w14:textId="77777777" w:rsidR="0080665C" w:rsidRDefault="0080665C" w:rsidP="00CC5996">
      <w:pPr>
        <w:rPr>
          <w:noProof/>
        </w:rPr>
      </w:pPr>
    </w:p>
    <w:p w14:paraId="2F88154E" w14:textId="77777777" w:rsidR="0080665C" w:rsidRDefault="0080665C" w:rsidP="00CC5996">
      <w:pPr>
        <w:rPr>
          <w:noProof/>
        </w:rPr>
      </w:pPr>
    </w:p>
    <w:p w14:paraId="12A63020" w14:textId="77777777" w:rsidR="0080665C" w:rsidRDefault="0080665C" w:rsidP="00CC5996">
      <w:pPr>
        <w:rPr>
          <w:noProof/>
        </w:rPr>
      </w:pPr>
    </w:p>
    <w:p w14:paraId="0C90E67D" w14:textId="77777777" w:rsidR="00F25E12" w:rsidRDefault="00F25E12" w:rsidP="00CC5996">
      <w:pPr>
        <w:rPr>
          <w:noProof/>
        </w:rPr>
      </w:pPr>
    </w:p>
    <w:p w14:paraId="2DE6F8FE" w14:textId="77777777" w:rsidR="00F25E12" w:rsidRDefault="00F25E12" w:rsidP="00CC5996">
      <w:pPr>
        <w:rPr>
          <w:noProof/>
        </w:rPr>
      </w:pPr>
    </w:p>
    <w:p w14:paraId="10EAE8DD" w14:textId="77777777" w:rsidR="00F25E12" w:rsidRDefault="00F25E12" w:rsidP="00CC5996">
      <w:pPr>
        <w:rPr>
          <w:noProof/>
        </w:rPr>
      </w:pPr>
    </w:p>
    <w:p w14:paraId="1EF42FCB" w14:textId="77777777" w:rsidR="00F25E12" w:rsidRDefault="00F25E12" w:rsidP="00CC5996">
      <w:pPr>
        <w:rPr>
          <w:noProof/>
        </w:rPr>
      </w:pPr>
    </w:p>
    <w:p w14:paraId="18DA397E" w14:textId="77777777" w:rsidR="00F25E12" w:rsidRDefault="00F25E12" w:rsidP="00CC5996">
      <w:pPr>
        <w:rPr>
          <w:noProof/>
        </w:rPr>
      </w:pPr>
    </w:p>
    <w:p w14:paraId="06DC59D7" w14:textId="77777777" w:rsidR="00F25E12" w:rsidRDefault="00F25E12" w:rsidP="00CC5996">
      <w:pPr>
        <w:rPr>
          <w:noProof/>
        </w:rPr>
      </w:pPr>
    </w:p>
    <w:p w14:paraId="4E6F3006" w14:textId="77777777" w:rsidR="00F25E12" w:rsidRDefault="00F25E12" w:rsidP="00CC5996">
      <w:pPr>
        <w:rPr>
          <w:noProof/>
        </w:rPr>
      </w:pPr>
    </w:p>
    <w:p w14:paraId="1A922262" w14:textId="77777777" w:rsidR="00F25E12" w:rsidRDefault="00F25E12" w:rsidP="00CC5996">
      <w:pPr>
        <w:rPr>
          <w:noProof/>
        </w:rPr>
      </w:pPr>
    </w:p>
    <w:p w14:paraId="733DD906" w14:textId="77777777" w:rsidR="00F25E12" w:rsidRDefault="00F25E12" w:rsidP="00CC5996">
      <w:pPr>
        <w:rPr>
          <w:noProof/>
        </w:rPr>
      </w:pPr>
    </w:p>
    <w:p w14:paraId="26BBA9B3" w14:textId="77777777" w:rsidR="00F25E12" w:rsidRDefault="00F25E12" w:rsidP="00CC5996">
      <w:pPr>
        <w:rPr>
          <w:noProof/>
        </w:rPr>
      </w:pPr>
    </w:p>
    <w:p w14:paraId="086A0EDF" w14:textId="77777777" w:rsidR="00F25E12" w:rsidRDefault="00F25E12" w:rsidP="00CC5996">
      <w:pPr>
        <w:rPr>
          <w:noProof/>
        </w:rPr>
      </w:pPr>
    </w:p>
    <w:p w14:paraId="67C9487E" w14:textId="77777777" w:rsidR="00F25E12" w:rsidRDefault="00F25E12" w:rsidP="00CC5996">
      <w:pPr>
        <w:rPr>
          <w:noProof/>
        </w:rPr>
      </w:pPr>
    </w:p>
    <w:p w14:paraId="2FEEEE8E" w14:textId="77777777" w:rsidR="00F25E12" w:rsidRDefault="00F25E12" w:rsidP="00CC5996">
      <w:pPr>
        <w:rPr>
          <w:noProof/>
        </w:rPr>
      </w:pPr>
    </w:p>
    <w:p w14:paraId="7C427CD2" w14:textId="77777777" w:rsidR="00F25E12" w:rsidRDefault="00F25E12" w:rsidP="00CC5996">
      <w:pPr>
        <w:rPr>
          <w:noProof/>
        </w:rPr>
      </w:pPr>
    </w:p>
    <w:p w14:paraId="1DBB902F" w14:textId="77777777" w:rsidR="00F25E12" w:rsidRDefault="00F25E12" w:rsidP="00CC5996">
      <w:pPr>
        <w:rPr>
          <w:noProof/>
        </w:rPr>
      </w:pPr>
    </w:p>
    <w:p w14:paraId="3F971359" w14:textId="77777777" w:rsidR="00F25E12" w:rsidRDefault="00F25E12" w:rsidP="00CC5996">
      <w:pPr>
        <w:rPr>
          <w:noProof/>
        </w:rPr>
      </w:pPr>
    </w:p>
    <w:p w14:paraId="21CE009F" w14:textId="77777777" w:rsidR="00F25E12" w:rsidRDefault="00F25E12" w:rsidP="00CC5996">
      <w:pPr>
        <w:rPr>
          <w:noProof/>
        </w:rPr>
      </w:pPr>
    </w:p>
    <w:p w14:paraId="76FA8B95" w14:textId="77777777" w:rsidR="0080665C" w:rsidRPr="00CC5996" w:rsidRDefault="0080665C" w:rsidP="00CC5996">
      <w:pPr>
        <w:jc w:val="center"/>
        <w:rPr>
          <w:b/>
          <w:bCs/>
          <w:noProof/>
        </w:rPr>
      </w:pPr>
    </w:p>
    <w:p w14:paraId="04C9B956" w14:textId="77777777" w:rsidR="0080665C" w:rsidRDefault="00E72454" w:rsidP="00184E5E">
      <w:pPr>
        <w:pStyle w:val="Titre1"/>
      </w:pPr>
      <w:r>
        <w:t>ALLEGATO III</w:t>
      </w:r>
    </w:p>
    <w:p w14:paraId="49D7C26D" w14:textId="77777777" w:rsidR="00F25E12" w:rsidRPr="00F25E12" w:rsidRDefault="00F25E12" w:rsidP="00F25E12"/>
    <w:p w14:paraId="754AB38D" w14:textId="77777777" w:rsidR="0080665C" w:rsidRPr="00184E5E" w:rsidRDefault="00E72454" w:rsidP="00184E5E">
      <w:pPr>
        <w:jc w:val="center"/>
        <w:rPr>
          <w:b/>
          <w:bCs/>
          <w:noProof/>
        </w:rPr>
      </w:pPr>
      <w:r>
        <w:rPr>
          <w:b/>
          <w:bCs/>
        </w:rPr>
        <w:t>ETICHETTATURA E FOGLIO ILLUSTRATIVO</w:t>
      </w:r>
    </w:p>
    <w:p w14:paraId="4DD70DE6" w14:textId="77777777" w:rsidR="0080665C" w:rsidRDefault="00E72454" w:rsidP="0080665C">
      <w:pPr>
        <w:spacing w:line="240" w:lineRule="auto"/>
        <w:rPr>
          <w:b/>
          <w:noProof/>
          <w:szCs w:val="22"/>
        </w:rPr>
      </w:pPr>
      <w:r>
        <w:br w:type="page"/>
      </w:r>
    </w:p>
    <w:p w14:paraId="4E3D1D20" w14:textId="77777777" w:rsidR="0080665C" w:rsidRDefault="0080665C" w:rsidP="00CC5996">
      <w:pPr>
        <w:rPr>
          <w:noProof/>
        </w:rPr>
      </w:pPr>
    </w:p>
    <w:p w14:paraId="19933609" w14:textId="77777777" w:rsidR="0080665C" w:rsidRDefault="0080665C" w:rsidP="00CC5996">
      <w:pPr>
        <w:rPr>
          <w:noProof/>
        </w:rPr>
      </w:pPr>
    </w:p>
    <w:p w14:paraId="3F8CAFD7" w14:textId="77777777" w:rsidR="0080665C" w:rsidRDefault="0080665C" w:rsidP="00CC5996">
      <w:pPr>
        <w:rPr>
          <w:noProof/>
        </w:rPr>
      </w:pPr>
    </w:p>
    <w:p w14:paraId="1342AA44" w14:textId="77777777" w:rsidR="0080665C" w:rsidRDefault="0080665C" w:rsidP="00CC5996">
      <w:pPr>
        <w:rPr>
          <w:noProof/>
        </w:rPr>
      </w:pPr>
    </w:p>
    <w:p w14:paraId="7F8AC066" w14:textId="77777777" w:rsidR="0080665C" w:rsidRDefault="0080665C" w:rsidP="00CC5996">
      <w:pPr>
        <w:rPr>
          <w:noProof/>
        </w:rPr>
      </w:pPr>
    </w:p>
    <w:p w14:paraId="0904171F" w14:textId="77777777" w:rsidR="0080665C" w:rsidRDefault="0080665C" w:rsidP="00CC5996">
      <w:pPr>
        <w:rPr>
          <w:noProof/>
        </w:rPr>
      </w:pPr>
    </w:p>
    <w:p w14:paraId="7CF7C2B8" w14:textId="77777777" w:rsidR="0080665C" w:rsidRDefault="0080665C" w:rsidP="00CC5996">
      <w:pPr>
        <w:rPr>
          <w:noProof/>
        </w:rPr>
      </w:pPr>
    </w:p>
    <w:p w14:paraId="47F61177" w14:textId="77777777" w:rsidR="0080665C" w:rsidRDefault="0080665C" w:rsidP="00CC5996">
      <w:pPr>
        <w:rPr>
          <w:noProof/>
        </w:rPr>
      </w:pPr>
    </w:p>
    <w:p w14:paraId="4608EF8D" w14:textId="77777777" w:rsidR="0080665C" w:rsidRDefault="0080665C" w:rsidP="00CC5996">
      <w:pPr>
        <w:rPr>
          <w:noProof/>
        </w:rPr>
      </w:pPr>
    </w:p>
    <w:p w14:paraId="5FDACE96" w14:textId="77777777" w:rsidR="0080665C" w:rsidRDefault="0080665C" w:rsidP="00CC5996">
      <w:pPr>
        <w:rPr>
          <w:noProof/>
        </w:rPr>
      </w:pPr>
    </w:p>
    <w:p w14:paraId="68342C94" w14:textId="77777777" w:rsidR="0080665C" w:rsidRDefault="0080665C" w:rsidP="00CC5996">
      <w:pPr>
        <w:rPr>
          <w:noProof/>
        </w:rPr>
      </w:pPr>
    </w:p>
    <w:p w14:paraId="349F0CAC" w14:textId="77777777" w:rsidR="0080665C" w:rsidRDefault="0080665C" w:rsidP="00CC5996">
      <w:pPr>
        <w:rPr>
          <w:noProof/>
        </w:rPr>
      </w:pPr>
    </w:p>
    <w:p w14:paraId="54B5F355" w14:textId="77777777" w:rsidR="0080665C" w:rsidRDefault="0080665C" w:rsidP="00CC5996">
      <w:pPr>
        <w:rPr>
          <w:noProof/>
        </w:rPr>
      </w:pPr>
    </w:p>
    <w:p w14:paraId="6344DD57" w14:textId="77777777" w:rsidR="0080665C" w:rsidRDefault="0080665C" w:rsidP="00CC5996">
      <w:pPr>
        <w:rPr>
          <w:noProof/>
        </w:rPr>
      </w:pPr>
    </w:p>
    <w:p w14:paraId="63EC4E29" w14:textId="77777777" w:rsidR="0080665C" w:rsidRDefault="0080665C" w:rsidP="00CC5996">
      <w:pPr>
        <w:rPr>
          <w:noProof/>
        </w:rPr>
      </w:pPr>
    </w:p>
    <w:p w14:paraId="7B7F68E3" w14:textId="77777777" w:rsidR="0080665C" w:rsidRDefault="0080665C" w:rsidP="00CC5996">
      <w:pPr>
        <w:rPr>
          <w:noProof/>
        </w:rPr>
      </w:pPr>
    </w:p>
    <w:p w14:paraId="61E7BF2E" w14:textId="77777777" w:rsidR="0080665C" w:rsidRDefault="0080665C" w:rsidP="00CC5996">
      <w:pPr>
        <w:rPr>
          <w:noProof/>
        </w:rPr>
      </w:pPr>
    </w:p>
    <w:p w14:paraId="129E2526" w14:textId="77777777" w:rsidR="0080665C" w:rsidRDefault="0080665C" w:rsidP="00CC5996">
      <w:pPr>
        <w:rPr>
          <w:noProof/>
        </w:rPr>
      </w:pPr>
    </w:p>
    <w:p w14:paraId="5803E9B0" w14:textId="77777777" w:rsidR="0080665C" w:rsidRDefault="0080665C" w:rsidP="00CC5996">
      <w:pPr>
        <w:rPr>
          <w:noProof/>
        </w:rPr>
      </w:pPr>
    </w:p>
    <w:p w14:paraId="2928D856" w14:textId="77777777" w:rsidR="0080665C" w:rsidRDefault="0080665C" w:rsidP="00CC5996">
      <w:pPr>
        <w:rPr>
          <w:noProof/>
        </w:rPr>
      </w:pPr>
    </w:p>
    <w:p w14:paraId="1F001517" w14:textId="77777777" w:rsidR="0080665C" w:rsidRDefault="0080665C" w:rsidP="00CC5996">
      <w:pPr>
        <w:rPr>
          <w:noProof/>
        </w:rPr>
      </w:pPr>
    </w:p>
    <w:p w14:paraId="6135CF85" w14:textId="77777777" w:rsidR="0080665C" w:rsidRDefault="0080665C" w:rsidP="00CC5996">
      <w:pPr>
        <w:rPr>
          <w:noProof/>
        </w:rPr>
      </w:pPr>
    </w:p>
    <w:p w14:paraId="68671C0C" w14:textId="77777777" w:rsidR="0080665C" w:rsidRDefault="00E72454" w:rsidP="00184E5E">
      <w:pPr>
        <w:pStyle w:val="Titre2"/>
        <w:jc w:val="center"/>
        <w:rPr>
          <w:noProof/>
        </w:rPr>
      </w:pPr>
      <w:r>
        <w:t>A. ETICHETTATURA</w:t>
      </w:r>
    </w:p>
    <w:p w14:paraId="56ABE66E" w14:textId="77777777" w:rsidR="00184E5E" w:rsidRPr="006B4557" w:rsidRDefault="00E72454" w:rsidP="00F25E12">
      <w:pPr>
        <w:pStyle w:val="TitreLabelling"/>
        <w:pBdr>
          <w:top w:val="single" w:sz="4" w:space="0" w:color="auto"/>
        </w:pBdr>
      </w:pPr>
      <w:r>
        <w:br w:type="page"/>
      </w:r>
      <w:r>
        <w:lastRenderedPageBreak/>
        <w:t>INFORMAZIONI DA APPORRE SUL CONFEZIONAMENTO SECONDARIO E SUL CONFEZIONAMENTO PRIMARIO</w:t>
      </w:r>
    </w:p>
    <w:p w14:paraId="1BB3DD49"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5E3CEC65" w14:textId="7B93E882"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Testo per la scatola di cartone (confezionamento secondario) </w:t>
      </w:r>
      <w:r w:rsidR="000172F1">
        <w:rPr>
          <w:b/>
          <w:szCs w:val="22"/>
        </w:rPr>
        <w:t>dei flaconcini</w:t>
      </w:r>
      <w:r>
        <w:rPr>
          <w:b/>
          <w:szCs w:val="22"/>
        </w:rPr>
        <w:t xml:space="preserve"> da 3 </w:t>
      </w:r>
      <w:r w:rsidR="00CF2B30">
        <w:rPr>
          <w:b/>
          <w:szCs w:val="22"/>
        </w:rPr>
        <w:t>mL</w:t>
      </w:r>
      <w:r>
        <w:rPr>
          <w:b/>
          <w:szCs w:val="22"/>
        </w:rPr>
        <w:t xml:space="preserve">, 7,5 </w:t>
      </w:r>
      <w:r w:rsidR="00CF2B30">
        <w:rPr>
          <w:b/>
          <w:szCs w:val="22"/>
        </w:rPr>
        <w:t>mL</w:t>
      </w:r>
      <w:r>
        <w:rPr>
          <w:b/>
          <w:szCs w:val="22"/>
        </w:rPr>
        <w:t xml:space="preserve">, 10 </w:t>
      </w:r>
      <w:r w:rsidR="00CF2B30">
        <w:rPr>
          <w:b/>
          <w:szCs w:val="22"/>
        </w:rPr>
        <w:t>mL</w:t>
      </w:r>
      <w:r>
        <w:rPr>
          <w:b/>
          <w:szCs w:val="22"/>
        </w:rPr>
        <w:t xml:space="preserve">, 15 </w:t>
      </w:r>
      <w:r w:rsidR="00CF2B30">
        <w:rPr>
          <w:b/>
          <w:szCs w:val="22"/>
        </w:rPr>
        <w:t>mL</w:t>
      </w:r>
      <w:r>
        <w:rPr>
          <w:b/>
          <w:szCs w:val="22"/>
        </w:rPr>
        <w:t xml:space="preserve">, 30 </w:t>
      </w:r>
      <w:r w:rsidR="00CF2B30">
        <w:rPr>
          <w:b/>
          <w:szCs w:val="22"/>
        </w:rPr>
        <w:t>mL</w:t>
      </w:r>
      <w:r>
        <w:rPr>
          <w:b/>
          <w:szCs w:val="22"/>
        </w:rPr>
        <w:t xml:space="preserve">, 50 </w:t>
      </w:r>
      <w:r w:rsidR="00CF2B30">
        <w:rPr>
          <w:b/>
          <w:szCs w:val="22"/>
        </w:rPr>
        <w:t>mL</w:t>
      </w:r>
      <w:r>
        <w:rPr>
          <w:b/>
          <w:szCs w:val="22"/>
        </w:rPr>
        <w:t xml:space="preserve"> e 100 </w:t>
      </w:r>
      <w:r w:rsidR="00CF2B30">
        <w:rPr>
          <w:b/>
          <w:szCs w:val="22"/>
        </w:rPr>
        <w:t>mL</w:t>
      </w:r>
      <w:r>
        <w:rPr>
          <w:b/>
          <w:szCs w:val="22"/>
        </w:rPr>
        <w:t>, per tutte le confezioni.</w:t>
      </w:r>
    </w:p>
    <w:p w14:paraId="6245C557"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L'etichetta esterna contiene la </w:t>
      </w:r>
      <w:r w:rsidR="00FA1457">
        <w:rPr>
          <w:b/>
          <w:szCs w:val="22"/>
        </w:rPr>
        <w:t>B</w:t>
      </w:r>
      <w:r>
        <w:rPr>
          <w:b/>
          <w:szCs w:val="22"/>
        </w:rPr>
        <w:t>lue box.</w:t>
      </w:r>
    </w:p>
    <w:p w14:paraId="29B094F7"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64F92F5" w14:textId="463010A6"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Testo per l'etichetta interna (confezionamento primario) </w:t>
      </w:r>
      <w:r w:rsidR="000172F1">
        <w:rPr>
          <w:b/>
          <w:szCs w:val="22"/>
        </w:rPr>
        <w:t xml:space="preserve">dei flaconcini </w:t>
      </w:r>
      <w:r>
        <w:rPr>
          <w:b/>
          <w:szCs w:val="22"/>
        </w:rPr>
        <w:t xml:space="preserve">da 15 </w:t>
      </w:r>
      <w:r w:rsidR="00CF2B30">
        <w:rPr>
          <w:b/>
          <w:szCs w:val="22"/>
        </w:rPr>
        <w:t>mL</w:t>
      </w:r>
      <w:r>
        <w:rPr>
          <w:b/>
          <w:szCs w:val="22"/>
        </w:rPr>
        <w:t xml:space="preserve">, 30 </w:t>
      </w:r>
      <w:r w:rsidR="00CF2B30">
        <w:rPr>
          <w:b/>
          <w:szCs w:val="22"/>
        </w:rPr>
        <w:t>mL</w:t>
      </w:r>
      <w:r>
        <w:rPr>
          <w:b/>
          <w:szCs w:val="22"/>
        </w:rPr>
        <w:t xml:space="preserve">, 50 </w:t>
      </w:r>
      <w:r w:rsidR="00CF2B30">
        <w:rPr>
          <w:b/>
          <w:szCs w:val="22"/>
        </w:rPr>
        <w:t>mL</w:t>
      </w:r>
      <w:r>
        <w:rPr>
          <w:b/>
          <w:szCs w:val="22"/>
        </w:rPr>
        <w:t xml:space="preserve"> e 100 </w:t>
      </w:r>
      <w:r w:rsidR="00CF2B30">
        <w:rPr>
          <w:b/>
          <w:szCs w:val="22"/>
        </w:rPr>
        <w:t>mL</w:t>
      </w:r>
      <w:r>
        <w:rPr>
          <w:b/>
          <w:szCs w:val="22"/>
        </w:rPr>
        <w:t>.</w:t>
      </w:r>
    </w:p>
    <w:p w14:paraId="65C5A8ED" w14:textId="77777777" w:rsidR="00184E5E"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 xml:space="preserve">Nell'etichetta interna non è presente una </w:t>
      </w:r>
      <w:r w:rsidR="00B875D0">
        <w:rPr>
          <w:b/>
          <w:szCs w:val="22"/>
        </w:rPr>
        <w:t>B</w:t>
      </w:r>
      <w:r>
        <w:rPr>
          <w:b/>
          <w:szCs w:val="22"/>
        </w:rPr>
        <w:t>lue box.</w:t>
      </w:r>
    </w:p>
    <w:p w14:paraId="6AEE89E6" w14:textId="77777777" w:rsidR="00184E5E" w:rsidRPr="006B4557" w:rsidRDefault="00184E5E" w:rsidP="00184E5E">
      <w:pPr>
        <w:spacing w:line="240" w:lineRule="auto"/>
      </w:pPr>
    </w:p>
    <w:p w14:paraId="5C2D3BC8" w14:textId="77777777" w:rsidR="00184E5E" w:rsidRPr="006C6114" w:rsidRDefault="00184E5E" w:rsidP="00184E5E">
      <w:pPr>
        <w:spacing w:line="240" w:lineRule="auto"/>
        <w:rPr>
          <w:noProof/>
          <w:szCs w:val="22"/>
        </w:rPr>
      </w:pPr>
    </w:p>
    <w:p w14:paraId="4E5B51FB" w14:textId="77777777" w:rsidR="00184E5E" w:rsidRPr="006B4557" w:rsidRDefault="00E72454" w:rsidP="00EF7B83">
      <w:pPr>
        <w:pStyle w:val="TitreLabelling"/>
      </w:pPr>
      <w:r>
        <w:t>1.</w:t>
      </w:r>
      <w:r>
        <w:tab/>
        <w:t>DENOMINAZIONE DEL MEDICINALE</w:t>
      </w:r>
    </w:p>
    <w:p w14:paraId="2064DA5C" w14:textId="77777777" w:rsidR="00184E5E" w:rsidRPr="00BC6DC2" w:rsidRDefault="00184E5E" w:rsidP="00184E5E">
      <w:pPr>
        <w:spacing w:line="240" w:lineRule="auto"/>
        <w:rPr>
          <w:noProof/>
          <w:szCs w:val="22"/>
        </w:rPr>
      </w:pPr>
    </w:p>
    <w:p w14:paraId="5819BC89" w14:textId="16601C9A" w:rsidR="00184E5E" w:rsidRDefault="00E72454" w:rsidP="007627B6">
      <w:pPr>
        <w:rPr>
          <w:noProof/>
        </w:rPr>
      </w:pPr>
      <w:r>
        <w:t>Elucirem 0,5 mmol/</w:t>
      </w:r>
      <w:r w:rsidR="00CF2B30">
        <w:t>mL</w:t>
      </w:r>
      <w:r>
        <w:t xml:space="preserve"> soluzione iniettabile</w:t>
      </w:r>
    </w:p>
    <w:p w14:paraId="6E62A7B0" w14:textId="77777777" w:rsidR="00184E5E" w:rsidRPr="00867320" w:rsidRDefault="00E72454" w:rsidP="00184E5E">
      <w:r>
        <w:t>gadopiclenol</w:t>
      </w:r>
    </w:p>
    <w:p w14:paraId="59C7F58F" w14:textId="77777777" w:rsidR="00184E5E" w:rsidRPr="00067B16" w:rsidRDefault="00184E5E" w:rsidP="00184E5E">
      <w:pPr>
        <w:spacing w:line="240" w:lineRule="auto"/>
        <w:rPr>
          <w:noProof/>
          <w:szCs w:val="22"/>
        </w:rPr>
      </w:pPr>
    </w:p>
    <w:p w14:paraId="67245B12" w14:textId="77777777" w:rsidR="00184E5E" w:rsidRPr="00B3208E" w:rsidRDefault="00184E5E" w:rsidP="00184E5E">
      <w:pPr>
        <w:spacing w:line="240" w:lineRule="auto"/>
        <w:rPr>
          <w:noProof/>
          <w:szCs w:val="22"/>
        </w:rPr>
      </w:pPr>
    </w:p>
    <w:p w14:paraId="78C69F7F" w14:textId="77777777" w:rsidR="00184E5E" w:rsidRPr="00A26F79" w:rsidRDefault="00E72454" w:rsidP="00EF7B83">
      <w:pPr>
        <w:pStyle w:val="TitreLabelling"/>
      </w:pPr>
      <w:r>
        <w:t>2.</w:t>
      </w:r>
      <w:r>
        <w:tab/>
        <w:t>COMPOSIZIONE QUALITATIVA E QUANTITATIVA IN TERMINI DI PRINCIPIO(I) ATTIVO(I)</w:t>
      </w:r>
    </w:p>
    <w:p w14:paraId="76E1C2CB" w14:textId="77777777" w:rsidR="00184E5E" w:rsidRPr="006B4557" w:rsidRDefault="00184E5E" w:rsidP="00184E5E">
      <w:pPr>
        <w:spacing w:line="240" w:lineRule="auto"/>
        <w:rPr>
          <w:noProof/>
          <w:szCs w:val="22"/>
        </w:rPr>
      </w:pPr>
    </w:p>
    <w:p w14:paraId="4DFAE918" w14:textId="78080E3C" w:rsidR="00184E5E" w:rsidRPr="007D2F97" w:rsidRDefault="00E72454" w:rsidP="007627B6">
      <w:r>
        <w:t>1</w:t>
      </w:r>
      <w:r w:rsidR="000C4F00">
        <w:t> </w:t>
      </w:r>
      <w:r w:rsidR="00CF2B30">
        <w:t>mL</w:t>
      </w:r>
      <w:r>
        <w:t xml:space="preserve"> di soluzione contiene 485,1</w:t>
      </w:r>
      <w:r w:rsidR="000C4F00">
        <w:t> </w:t>
      </w:r>
      <w:r>
        <w:t>mg di gadopiclenol (equivalenti a 0,5</w:t>
      </w:r>
      <w:r w:rsidR="000C4F00">
        <w:t> </w:t>
      </w:r>
      <w:r>
        <w:t>mmol di gadopiclenol</w:t>
      </w:r>
      <w:r w:rsidR="00D06428">
        <w:t xml:space="preserve"> </w:t>
      </w:r>
      <w:r w:rsidR="00D06428" w:rsidRPr="00D06428">
        <w:t>e a 78,6</w:t>
      </w:r>
      <w:r w:rsidR="000C4F00">
        <w:t> </w:t>
      </w:r>
      <w:r w:rsidR="00D06428" w:rsidRPr="00D06428">
        <w:t>mg di gadolinio</w:t>
      </w:r>
      <w:r>
        <w:t>).</w:t>
      </w:r>
    </w:p>
    <w:p w14:paraId="2DCD2798" w14:textId="77777777" w:rsidR="00184E5E" w:rsidRPr="00A04A96" w:rsidRDefault="00184E5E" w:rsidP="00184E5E">
      <w:pPr>
        <w:spacing w:line="240" w:lineRule="auto"/>
        <w:rPr>
          <w:noProof/>
          <w:szCs w:val="22"/>
        </w:rPr>
      </w:pPr>
    </w:p>
    <w:p w14:paraId="3274BEF2" w14:textId="77777777" w:rsidR="00184E5E" w:rsidRPr="00A26F79" w:rsidRDefault="00184E5E" w:rsidP="00184E5E">
      <w:pPr>
        <w:spacing w:line="240" w:lineRule="auto"/>
        <w:rPr>
          <w:noProof/>
          <w:szCs w:val="22"/>
        </w:rPr>
      </w:pPr>
    </w:p>
    <w:p w14:paraId="43CE23C1" w14:textId="77777777" w:rsidR="00184E5E" w:rsidRPr="008225EB" w:rsidRDefault="00E72454" w:rsidP="00EF7B83">
      <w:pPr>
        <w:pStyle w:val="TitreLabelling"/>
      </w:pPr>
      <w:r>
        <w:t>3.</w:t>
      </w:r>
      <w:r>
        <w:tab/>
        <w:t>ELENCO DEGLI ECCIPIENTI</w:t>
      </w:r>
    </w:p>
    <w:p w14:paraId="563E74C9" w14:textId="77777777" w:rsidR="00184E5E" w:rsidRPr="00A3136F" w:rsidRDefault="00184E5E" w:rsidP="00184E5E">
      <w:pPr>
        <w:spacing w:line="240" w:lineRule="auto"/>
        <w:rPr>
          <w:noProof/>
          <w:szCs w:val="22"/>
        </w:rPr>
      </w:pPr>
    </w:p>
    <w:p w14:paraId="35131C69" w14:textId="0E9887D9" w:rsidR="00184E5E" w:rsidRDefault="00E72454" w:rsidP="007627B6">
      <w:r>
        <w:t xml:space="preserve">Eccipienti: tetraxetan, trometamolo, acido cloridrico, </w:t>
      </w:r>
      <w:r w:rsidR="005C73BF">
        <w:t xml:space="preserve">sodio </w:t>
      </w:r>
      <w:r>
        <w:t>idrossido, acqua per preparazioni iniettabili.</w:t>
      </w:r>
    </w:p>
    <w:p w14:paraId="3935B65F" w14:textId="77777777" w:rsidR="00184E5E" w:rsidRPr="00A04A96" w:rsidRDefault="00184E5E" w:rsidP="007627B6"/>
    <w:p w14:paraId="5CA22643" w14:textId="77777777" w:rsidR="00184E5E" w:rsidRPr="00A04A96" w:rsidRDefault="00184E5E" w:rsidP="00184E5E">
      <w:pPr>
        <w:spacing w:line="240" w:lineRule="auto"/>
        <w:rPr>
          <w:noProof/>
          <w:szCs w:val="22"/>
        </w:rPr>
      </w:pPr>
    </w:p>
    <w:p w14:paraId="53A2CAAE" w14:textId="77777777" w:rsidR="00184E5E" w:rsidRPr="00412450" w:rsidRDefault="00E72454" w:rsidP="00EF7B83">
      <w:pPr>
        <w:pStyle w:val="TitreLabelling"/>
      </w:pPr>
      <w:r>
        <w:t>4.</w:t>
      </w:r>
      <w:r>
        <w:tab/>
        <w:t>FORMA FARMACEUTICA E CONTENUTO</w:t>
      </w:r>
    </w:p>
    <w:p w14:paraId="27465618" w14:textId="77777777" w:rsidR="00184E5E" w:rsidRPr="00C95D72" w:rsidRDefault="00184E5E" w:rsidP="00184E5E">
      <w:pPr>
        <w:spacing w:line="240" w:lineRule="auto"/>
        <w:rPr>
          <w:noProof/>
          <w:szCs w:val="22"/>
          <w:highlight w:val="lightGray"/>
        </w:rPr>
      </w:pPr>
    </w:p>
    <w:p w14:paraId="5061AB3D" w14:textId="77777777" w:rsidR="00184E5E" w:rsidRPr="00C95D72" w:rsidRDefault="00A92FC3" w:rsidP="00184E5E">
      <w:pPr>
        <w:spacing w:line="240" w:lineRule="auto"/>
        <w:rPr>
          <w:noProof/>
          <w:szCs w:val="22"/>
          <w:highlight w:val="lightGray"/>
        </w:rPr>
      </w:pPr>
      <w:r w:rsidRPr="00C95D72">
        <w:rPr>
          <w:szCs w:val="22"/>
          <w:highlight w:val="lightGray"/>
        </w:rPr>
        <w:t>Soluzione iniettabile</w:t>
      </w:r>
      <w:r w:rsidR="008A5BA5" w:rsidRPr="00C95D72">
        <w:rPr>
          <w:szCs w:val="22"/>
          <w:highlight w:val="lightGray"/>
        </w:rPr>
        <w:t xml:space="preserve"> </w:t>
      </w:r>
    </w:p>
    <w:p w14:paraId="4DF318CD" w14:textId="77777777" w:rsidR="00184E5E" w:rsidRPr="00C95D72" w:rsidRDefault="00184E5E" w:rsidP="00184E5E">
      <w:pPr>
        <w:spacing w:line="240" w:lineRule="auto"/>
        <w:rPr>
          <w:noProof/>
          <w:szCs w:val="22"/>
          <w:highlight w:val="lightGray"/>
        </w:rPr>
      </w:pPr>
    </w:p>
    <w:p w14:paraId="020B61EB" w14:textId="578F7F5F" w:rsidR="00D46FDA" w:rsidRPr="00816419" w:rsidRDefault="00E72454" w:rsidP="00D46FDA">
      <w:pPr>
        <w:spacing w:line="240" w:lineRule="auto"/>
        <w:rPr>
          <w:noProof/>
          <w:szCs w:val="22"/>
        </w:rPr>
      </w:pPr>
      <w:r w:rsidRPr="00C95D72">
        <w:rPr>
          <w:b/>
          <w:highlight w:val="lightGray"/>
        </w:rPr>
        <w:t>Sull'astuccio esterno:</w:t>
      </w:r>
    </w:p>
    <w:p w14:paraId="09B82800" w14:textId="77777777" w:rsidR="00D46FDA" w:rsidRDefault="00E72454" w:rsidP="00D46FDA">
      <w:pPr>
        <w:spacing w:line="240" w:lineRule="auto"/>
        <w:rPr>
          <w:noProof/>
          <w:szCs w:val="22"/>
        </w:rPr>
      </w:pPr>
      <w:r w:rsidRPr="00C95D72">
        <w:rPr>
          <w:highlight w:val="lightGray"/>
          <w:u w:val="single"/>
        </w:rPr>
        <w:t>Confezione singola</w:t>
      </w:r>
      <w:r w:rsidRPr="00C95D72">
        <w:rPr>
          <w:highlight w:val="lightGray"/>
        </w:rPr>
        <w:t>:</w:t>
      </w:r>
    </w:p>
    <w:p w14:paraId="78E3413F" w14:textId="5AC07CFA" w:rsidR="00D46FDA" w:rsidRPr="00D46FDA" w:rsidRDefault="00E72454" w:rsidP="00D46FDA">
      <w:pPr>
        <w:spacing w:line="240" w:lineRule="auto"/>
      </w:pPr>
      <w:bookmarkStart w:id="14" w:name="_Hlk148105058"/>
      <w:r>
        <w:t xml:space="preserve">1 </w:t>
      </w:r>
      <w:r w:rsidR="007D4C8E">
        <w:t xml:space="preserve">flaconcino </w:t>
      </w:r>
      <w:r>
        <w:t xml:space="preserve">da 3 </w:t>
      </w:r>
      <w:r w:rsidR="00CF2B30">
        <w:t>mL</w:t>
      </w:r>
    </w:p>
    <w:bookmarkEnd w:id="14"/>
    <w:p w14:paraId="414AF607" w14:textId="548D55FB" w:rsidR="00D46FDA" w:rsidRPr="009B53F0" w:rsidRDefault="00E72454" w:rsidP="00D46FDA">
      <w:pPr>
        <w:spacing w:line="240" w:lineRule="auto"/>
        <w:rPr>
          <w:noProof/>
          <w:szCs w:val="22"/>
          <w:highlight w:val="lightGray"/>
        </w:rPr>
      </w:pPr>
      <w:r w:rsidRPr="009B53F0">
        <w:rPr>
          <w:szCs w:val="22"/>
          <w:highlight w:val="lightGray"/>
        </w:rPr>
        <w:t xml:space="preserve">1 </w:t>
      </w:r>
      <w:r w:rsidR="007D4C8E" w:rsidRPr="0008535F">
        <w:rPr>
          <w:highlight w:val="lightGray"/>
        </w:rPr>
        <w:t xml:space="preserve">flaconcino </w:t>
      </w:r>
      <w:r w:rsidRPr="009B53F0">
        <w:rPr>
          <w:szCs w:val="22"/>
          <w:highlight w:val="lightGray"/>
        </w:rPr>
        <w:t xml:space="preserve">da 7,5 </w:t>
      </w:r>
      <w:r w:rsidR="00CF2B30" w:rsidRPr="009B53F0">
        <w:rPr>
          <w:szCs w:val="22"/>
          <w:highlight w:val="lightGray"/>
        </w:rPr>
        <w:t>mL</w:t>
      </w:r>
    </w:p>
    <w:p w14:paraId="73CD47AD" w14:textId="202D2B33" w:rsidR="00D46FDA" w:rsidRPr="009B53F0" w:rsidRDefault="00E72454" w:rsidP="00D46FDA">
      <w:pPr>
        <w:spacing w:line="240" w:lineRule="auto"/>
        <w:rPr>
          <w:noProof/>
          <w:szCs w:val="22"/>
          <w:highlight w:val="lightGray"/>
        </w:rPr>
      </w:pPr>
      <w:r w:rsidRPr="009B53F0">
        <w:rPr>
          <w:szCs w:val="22"/>
          <w:highlight w:val="lightGray"/>
        </w:rPr>
        <w:t xml:space="preserve">1 </w:t>
      </w:r>
      <w:r w:rsidR="007D4C8E" w:rsidRPr="0008535F">
        <w:rPr>
          <w:highlight w:val="lightGray"/>
        </w:rPr>
        <w:t xml:space="preserve">flaconcino </w:t>
      </w:r>
      <w:r w:rsidRPr="009B53F0">
        <w:rPr>
          <w:szCs w:val="22"/>
          <w:highlight w:val="lightGray"/>
        </w:rPr>
        <w:t xml:space="preserve">da 10 </w:t>
      </w:r>
      <w:r w:rsidR="00CF2B30" w:rsidRPr="009B53F0">
        <w:rPr>
          <w:szCs w:val="22"/>
          <w:highlight w:val="lightGray"/>
        </w:rPr>
        <w:t>mL</w:t>
      </w:r>
    </w:p>
    <w:p w14:paraId="2543AF96" w14:textId="2868EB05" w:rsidR="00D46FDA" w:rsidRPr="009B53F0" w:rsidRDefault="00E72454" w:rsidP="00D46FDA">
      <w:pPr>
        <w:spacing w:line="240" w:lineRule="auto"/>
        <w:rPr>
          <w:noProof/>
          <w:szCs w:val="22"/>
          <w:highlight w:val="lightGray"/>
        </w:rPr>
      </w:pPr>
      <w:r w:rsidRPr="009B53F0">
        <w:rPr>
          <w:szCs w:val="22"/>
          <w:highlight w:val="lightGray"/>
        </w:rPr>
        <w:t xml:space="preserve">1 </w:t>
      </w:r>
      <w:r w:rsidR="007D4C8E" w:rsidRPr="0008535F">
        <w:rPr>
          <w:highlight w:val="lightGray"/>
        </w:rPr>
        <w:t xml:space="preserve">flaconcino </w:t>
      </w:r>
      <w:r w:rsidRPr="009B53F0">
        <w:rPr>
          <w:szCs w:val="22"/>
          <w:highlight w:val="lightGray"/>
        </w:rPr>
        <w:t xml:space="preserve">da 15 </w:t>
      </w:r>
      <w:r w:rsidR="00CF2B30" w:rsidRPr="009B53F0">
        <w:rPr>
          <w:szCs w:val="22"/>
          <w:highlight w:val="lightGray"/>
        </w:rPr>
        <w:t>mL</w:t>
      </w:r>
      <w:r w:rsidRPr="009B53F0">
        <w:rPr>
          <w:szCs w:val="22"/>
          <w:highlight w:val="lightGray"/>
        </w:rPr>
        <w:t xml:space="preserve"> </w:t>
      </w:r>
    </w:p>
    <w:p w14:paraId="30B3CB29" w14:textId="74CF4330" w:rsidR="00D46FDA" w:rsidRPr="009B53F0" w:rsidRDefault="00E72454" w:rsidP="00D46FDA">
      <w:pPr>
        <w:spacing w:line="240" w:lineRule="auto"/>
        <w:rPr>
          <w:noProof/>
          <w:szCs w:val="22"/>
          <w:highlight w:val="lightGray"/>
        </w:rPr>
      </w:pPr>
      <w:r w:rsidRPr="009B53F0">
        <w:rPr>
          <w:szCs w:val="22"/>
          <w:highlight w:val="lightGray"/>
        </w:rPr>
        <w:t xml:space="preserve">1 </w:t>
      </w:r>
      <w:r w:rsidR="007D4C8E" w:rsidRPr="0008535F">
        <w:rPr>
          <w:highlight w:val="lightGray"/>
        </w:rPr>
        <w:t xml:space="preserve">flaconcino </w:t>
      </w:r>
      <w:r w:rsidRPr="009B53F0">
        <w:rPr>
          <w:szCs w:val="22"/>
          <w:highlight w:val="lightGray"/>
        </w:rPr>
        <w:t xml:space="preserve">da 30 </w:t>
      </w:r>
      <w:r w:rsidR="00CF2B30" w:rsidRPr="009B53F0">
        <w:rPr>
          <w:szCs w:val="22"/>
          <w:highlight w:val="lightGray"/>
        </w:rPr>
        <w:t>mL</w:t>
      </w:r>
      <w:r w:rsidRPr="009B53F0">
        <w:rPr>
          <w:szCs w:val="22"/>
          <w:highlight w:val="lightGray"/>
        </w:rPr>
        <w:t xml:space="preserve"> </w:t>
      </w:r>
    </w:p>
    <w:p w14:paraId="7C85AA2D" w14:textId="289D9135" w:rsidR="00D46FDA" w:rsidRPr="009B53F0" w:rsidRDefault="00E72454" w:rsidP="00D46FDA">
      <w:pPr>
        <w:spacing w:line="240" w:lineRule="auto"/>
        <w:rPr>
          <w:noProof/>
          <w:szCs w:val="22"/>
          <w:highlight w:val="lightGray"/>
        </w:rPr>
      </w:pPr>
      <w:r w:rsidRPr="009B53F0">
        <w:rPr>
          <w:szCs w:val="22"/>
          <w:highlight w:val="lightGray"/>
        </w:rPr>
        <w:t xml:space="preserve">1 </w:t>
      </w:r>
      <w:r w:rsidR="007D4C8E" w:rsidRPr="0008535F">
        <w:rPr>
          <w:highlight w:val="lightGray"/>
        </w:rPr>
        <w:t xml:space="preserve">flaconcino </w:t>
      </w:r>
      <w:r w:rsidRPr="009B53F0">
        <w:rPr>
          <w:szCs w:val="22"/>
          <w:highlight w:val="lightGray"/>
        </w:rPr>
        <w:t xml:space="preserve">da 50 </w:t>
      </w:r>
      <w:r w:rsidR="00CF2B30" w:rsidRPr="009B53F0">
        <w:rPr>
          <w:szCs w:val="22"/>
          <w:highlight w:val="lightGray"/>
        </w:rPr>
        <w:t>mL</w:t>
      </w:r>
      <w:r w:rsidRPr="009B53F0">
        <w:rPr>
          <w:szCs w:val="22"/>
          <w:highlight w:val="lightGray"/>
        </w:rPr>
        <w:t xml:space="preserve"> </w:t>
      </w:r>
    </w:p>
    <w:p w14:paraId="2EDE68B9" w14:textId="6B060A9C" w:rsidR="00D46FDA" w:rsidRPr="00C95D72" w:rsidRDefault="00E72454" w:rsidP="00D46FDA">
      <w:pPr>
        <w:spacing w:line="240" w:lineRule="auto"/>
        <w:rPr>
          <w:noProof/>
          <w:szCs w:val="22"/>
          <w:highlight w:val="lightGray"/>
        </w:rPr>
      </w:pPr>
      <w:r w:rsidRPr="009B53F0">
        <w:rPr>
          <w:szCs w:val="22"/>
          <w:highlight w:val="lightGray"/>
        </w:rPr>
        <w:t xml:space="preserve">1 </w:t>
      </w:r>
      <w:r w:rsidR="007D4C8E" w:rsidRPr="0008535F">
        <w:rPr>
          <w:highlight w:val="lightGray"/>
        </w:rPr>
        <w:t xml:space="preserve">flaconcino </w:t>
      </w:r>
      <w:r w:rsidRPr="009B53F0">
        <w:rPr>
          <w:szCs w:val="22"/>
          <w:highlight w:val="lightGray"/>
        </w:rPr>
        <w:t xml:space="preserve">da </w:t>
      </w:r>
      <w:r w:rsidRPr="00C95D72">
        <w:rPr>
          <w:szCs w:val="22"/>
          <w:highlight w:val="lightGray"/>
        </w:rPr>
        <w:t xml:space="preserve">100 </w:t>
      </w:r>
      <w:r w:rsidR="00CF2B30">
        <w:rPr>
          <w:szCs w:val="22"/>
          <w:highlight w:val="lightGray"/>
        </w:rPr>
        <w:t>mL</w:t>
      </w:r>
      <w:r w:rsidRPr="00C95D72">
        <w:rPr>
          <w:szCs w:val="22"/>
          <w:highlight w:val="lightGray"/>
        </w:rPr>
        <w:t xml:space="preserve"> </w:t>
      </w:r>
    </w:p>
    <w:p w14:paraId="25645C19" w14:textId="77777777" w:rsidR="00D46FDA" w:rsidRPr="00C95D72" w:rsidRDefault="00D46FDA" w:rsidP="00D46FDA">
      <w:pPr>
        <w:spacing w:line="240" w:lineRule="auto"/>
        <w:rPr>
          <w:noProof/>
          <w:szCs w:val="22"/>
          <w:highlight w:val="lightGray"/>
        </w:rPr>
      </w:pPr>
    </w:p>
    <w:p w14:paraId="162DEB39" w14:textId="77777777" w:rsidR="00D46FDA" w:rsidRDefault="00E72454" w:rsidP="00D46FDA">
      <w:pPr>
        <w:spacing w:line="240" w:lineRule="auto"/>
        <w:rPr>
          <w:noProof/>
          <w:szCs w:val="22"/>
        </w:rPr>
      </w:pPr>
      <w:r>
        <w:rPr>
          <w:szCs w:val="22"/>
          <w:u w:val="single"/>
        </w:rPr>
        <w:t>Altra confezione</w:t>
      </w:r>
      <w:r>
        <w:t>:</w:t>
      </w:r>
    </w:p>
    <w:p w14:paraId="7AA5AFC3" w14:textId="4D4CE528" w:rsidR="00D46FDA" w:rsidRPr="00C95D72" w:rsidRDefault="00E72454" w:rsidP="00D46FDA">
      <w:pPr>
        <w:spacing w:line="240" w:lineRule="auto"/>
        <w:rPr>
          <w:noProof/>
          <w:szCs w:val="22"/>
          <w:highlight w:val="lightGray"/>
        </w:rPr>
      </w:pPr>
      <w:r w:rsidRPr="00C95D72">
        <w:rPr>
          <w:szCs w:val="22"/>
          <w:highlight w:val="lightGray"/>
        </w:rPr>
        <w:t xml:space="preserve">25 </w:t>
      </w:r>
      <w:r w:rsidR="007D4C8E" w:rsidRPr="00C95D72">
        <w:rPr>
          <w:szCs w:val="22"/>
          <w:highlight w:val="lightGray"/>
        </w:rPr>
        <w:t xml:space="preserve">flaconcini </w:t>
      </w:r>
      <w:r w:rsidRPr="00C95D72">
        <w:rPr>
          <w:szCs w:val="22"/>
          <w:highlight w:val="lightGray"/>
        </w:rPr>
        <w:t xml:space="preserve">da 7,5 </w:t>
      </w:r>
      <w:r w:rsidR="00CF2B30">
        <w:rPr>
          <w:szCs w:val="22"/>
          <w:highlight w:val="lightGray"/>
        </w:rPr>
        <w:t>mL</w:t>
      </w:r>
    </w:p>
    <w:p w14:paraId="4154C5AC" w14:textId="11964F1B" w:rsidR="00D46FDA" w:rsidRPr="00C95D72" w:rsidRDefault="00E72454" w:rsidP="00D46FDA">
      <w:pPr>
        <w:spacing w:line="240" w:lineRule="auto"/>
        <w:rPr>
          <w:noProof/>
          <w:szCs w:val="22"/>
          <w:highlight w:val="lightGray"/>
        </w:rPr>
      </w:pPr>
      <w:r w:rsidRPr="00C95D72">
        <w:rPr>
          <w:szCs w:val="22"/>
          <w:highlight w:val="lightGray"/>
        </w:rPr>
        <w:t xml:space="preserve">25 </w:t>
      </w:r>
      <w:r w:rsidR="007D4C8E" w:rsidRPr="00C95D72">
        <w:rPr>
          <w:szCs w:val="22"/>
          <w:highlight w:val="lightGray"/>
        </w:rPr>
        <w:t xml:space="preserve">flaconcini </w:t>
      </w:r>
      <w:r w:rsidRPr="00C95D72">
        <w:rPr>
          <w:szCs w:val="22"/>
          <w:highlight w:val="lightGray"/>
        </w:rPr>
        <w:t xml:space="preserve">da 10 </w:t>
      </w:r>
      <w:r w:rsidR="00CF2B30">
        <w:rPr>
          <w:szCs w:val="22"/>
          <w:highlight w:val="lightGray"/>
        </w:rPr>
        <w:t>mL</w:t>
      </w:r>
    </w:p>
    <w:p w14:paraId="6C303ECF" w14:textId="24F80B08" w:rsidR="00D46FDA" w:rsidRPr="00C95D72" w:rsidRDefault="00E72454" w:rsidP="00D46FDA">
      <w:pPr>
        <w:spacing w:line="240" w:lineRule="auto"/>
        <w:rPr>
          <w:noProof/>
          <w:szCs w:val="22"/>
          <w:highlight w:val="lightGray"/>
        </w:rPr>
      </w:pPr>
      <w:r w:rsidRPr="00C95D72">
        <w:rPr>
          <w:szCs w:val="22"/>
          <w:highlight w:val="lightGray"/>
        </w:rPr>
        <w:t xml:space="preserve">25 </w:t>
      </w:r>
      <w:r w:rsidR="007D4C8E" w:rsidRPr="00C95D72">
        <w:rPr>
          <w:szCs w:val="22"/>
          <w:highlight w:val="lightGray"/>
        </w:rPr>
        <w:t xml:space="preserve">flaconcini </w:t>
      </w:r>
      <w:r w:rsidRPr="00C95D72">
        <w:rPr>
          <w:szCs w:val="22"/>
          <w:highlight w:val="lightGray"/>
        </w:rPr>
        <w:t xml:space="preserve">da 15 </w:t>
      </w:r>
      <w:r w:rsidR="00CF2B30">
        <w:rPr>
          <w:szCs w:val="22"/>
          <w:highlight w:val="lightGray"/>
        </w:rPr>
        <w:t>mL</w:t>
      </w:r>
    </w:p>
    <w:p w14:paraId="11E6778C" w14:textId="77777777" w:rsidR="00D46FDA" w:rsidRPr="00C95D72" w:rsidRDefault="00D46FDA" w:rsidP="00D46FDA">
      <w:pPr>
        <w:spacing w:line="240" w:lineRule="auto"/>
        <w:rPr>
          <w:noProof/>
          <w:szCs w:val="22"/>
          <w:highlight w:val="lightGray"/>
        </w:rPr>
      </w:pPr>
    </w:p>
    <w:p w14:paraId="51850283" w14:textId="6AE52064" w:rsidR="00184E5E" w:rsidRPr="00816419" w:rsidRDefault="00E72454" w:rsidP="00184E5E">
      <w:pPr>
        <w:spacing w:line="240" w:lineRule="auto"/>
        <w:rPr>
          <w:noProof/>
          <w:szCs w:val="22"/>
        </w:rPr>
      </w:pPr>
      <w:r w:rsidRPr="00C95D72">
        <w:rPr>
          <w:b/>
          <w:highlight w:val="lightGray"/>
        </w:rPr>
        <w:t>Sull'etichetta interna:</w:t>
      </w:r>
    </w:p>
    <w:p w14:paraId="76BE2E75" w14:textId="5B4B50D9" w:rsidR="00184E5E" w:rsidRPr="00D46FDA" w:rsidRDefault="00E72454" w:rsidP="00184E5E">
      <w:pPr>
        <w:spacing w:line="240" w:lineRule="auto"/>
      </w:pPr>
      <w:r>
        <w:t xml:space="preserve">15 </w:t>
      </w:r>
      <w:r w:rsidR="00CF2B30">
        <w:t>mL</w:t>
      </w:r>
    </w:p>
    <w:p w14:paraId="79093AA8" w14:textId="336AB8BF" w:rsidR="00184E5E" w:rsidRPr="00C95D72" w:rsidRDefault="00E72454" w:rsidP="00184E5E">
      <w:pPr>
        <w:spacing w:line="240" w:lineRule="auto"/>
        <w:rPr>
          <w:noProof/>
          <w:szCs w:val="22"/>
          <w:highlight w:val="lightGray"/>
        </w:rPr>
      </w:pPr>
      <w:r w:rsidRPr="00C95D72">
        <w:rPr>
          <w:szCs w:val="22"/>
          <w:highlight w:val="lightGray"/>
        </w:rPr>
        <w:t xml:space="preserve">30 </w:t>
      </w:r>
      <w:r w:rsidR="00CF2B30">
        <w:rPr>
          <w:szCs w:val="22"/>
          <w:highlight w:val="lightGray"/>
        </w:rPr>
        <w:t>mL</w:t>
      </w:r>
    </w:p>
    <w:p w14:paraId="721C3E7B" w14:textId="0F970893" w:rsidR="00184E5E" w:rsidRPr="00C95D72" w:rsidRDefault="00E72454" w:rsidP="00184E5E">
      <w:pPr>
        <w:spacing w:line="240" w:lineRule="auto"/>
        <w:rPr>
          <w:noProof/>
          <w:szCs w:val="22"/>
          <w:highlight w:val="lightGray"/>
        </w:rPr>
      </w:pPr>
      <w:r w:rsidRPr="00C95D72">
        <w:rPr>
          <w:szCs w:val="22"/>
          <w:highlight w:val="lightGray"/>
        </w:rPr>
        <w:t xml:space="preserve">50 </w:t>
      </w:r>
      <w:r w:rsidR="00CF2B30">
        <w:rPr>
          <w:szCs w:val="22"/>
          <w:highlight w:val="lightGray"/>
        </w:rPr>
        <w:t>mL</w:t>
      </w:r>
    </w:p>
    <w:p w14:paraId="4095F3D6" w14:textId="586BFACD" w:rsidR="00184E5E" w:rsidRPr="00C95D72" w:rsidRDefault="00E72454" w:rsidP="00184E5E">
      <w:pPr>
        <w:spacing w:line="240" w:lineRule="auto"/>
        <w:rPr>
          <w:noProof/>
          <w:szCs w:val="22"/>
          <w:highlight w:val="lightGray"/>
        </w:rPr>
      </w:pPr>
      <w:r w:rsidRPr="00C95D72">
        <w:rPr>
          <w:szCs w:val="22"/>
          <w:highlight w:val="lightGray"/>
        </w:rPr>
        <w:t xml:space="preserve">100 </w:t>
      </w:r>
      <w:r w:rsidR="00CF2B30">
        <w:rPr>
          <w:szCs w:val="22"/>
          <w:highlight w:val="lightGray"/>
        </w:rPr>
        <w:t>mL</w:t>
      </w:r>
    </w:p>
    <w:p w14:paraId="53B83C05" w14:textId="77777777" w:rsidR="00E82368" w:rsidRDefault="00E82368" w:rsidP="00E82368">
      <w:pPr>
        <w:spacing w:line="240" w:lineRule="auto"/>
        <w:rPr>
          <w:noProof/>
          <w:szCs w:val="22"/>
        </w:rPr>
      </w:pPr>
    </w:p>
    <w:p w14:paraId="5DE37F81" w14:textId="77777777" w:rsidR="00184E5E" w:rsidRPr="00C95D72" w:rsidRDefault="00184E5E" w:rsidP="00184E5E">
      <w:pPr>
        <w:spacing w:line="240" w:lineRule="auto"/>
        <w:rPr>
          <w:noProof/>
          <w:szCs w:val="22"/>
          <w:highlight w:val="lightGray"/>
        </w:rPr>
      </w:pPr>
    </w:p>
    <w:p w14:paraId="7B9F6315" w14:textId="77777777" w:rsidR="00184E5E" w:rsidRDefault="00184E5E" w:rsidP="00184E5E">
      <w:pPr>
        <w:spacing w:line="240" w:lineRule="auto"/>
        <w:rPr>
          <w:noProof/>
          <w:szCs w:val="22"/>
        </w:rPr>
      </w:pPr>
    </w:p>
    <w:p w14:paraId="2CA91A0F" w14:textId="77777777" w:rsidR="00184E5E" w:rsidRPr="007B42D3" w:rsidRDefault="00184E5E" w:rsidP="00184E5E">
      <w:pPr>
        <w:spacing w:line="240" w:lineRule="auto"/>
        <w:rPr>
          <w:noProof/>
          <w:szCs w:val="22"/>
        </w:rPr>
      </w:pPr>
    </w:p>
    <w:p w14:paraId="6E598DFC" w14:textId="77777777" w:rsidR="00184E5E" w:rsidRPr="00EF7B83" w:rsidRDefault="00E72454" w:rsidP="00EF7B83">
      <w:pPr>
        <w:pStyle w:val="TitreLabelling"/>
      </w:pPr>
      <w:r>
        <w:t>5.</w:t>
      </w:r>
      <w:r>
        <w:tab/>
        <w:t>MODO E VIA(E) DI SOMMINISTRAZIONE</w:t>
      </w:r>
    </w:p>
    <w:p w14:paraId="7CA8E2E5" w14:textId="77777777" w:rsidR="00184E5E" w:rsidRPr="006B4557" w:rsidRDefault="00184E5E" w:rsidP="00184E5E">
      <w:pPr>
        <w:spacing w:line="240" w:lineRule="auto"/>
        <w:rPr>
          <w:noProof/>
          <w:szCs w:val="22"/>
        </w:rPr>
      </w:pPr>
    </w:p>
    <w:p w14:paraId="76157030" w14:textId="77777777" w:rsidR="00184E5E" w:rsidRPr="007B42D3" w:rsidRDefault="00E72454" w:rsidP="00184E5E">
      <w:pPr>
        <w:spacing w:line="240" w:lineRule="auto"/>
        <w:rPr>
          <w:noProof/>
          <w:szCs w:val="22"/>
        </w:rPr>
      </w:pPr>
      <w:r>
        <w:t>Leggere il foglio illustrativo prima dell'uso.</w:t>
      </w:r>
    </w:p>
    <w:p w14:paraId="2F7DCB2A" w14:textId="77777777" w:rsidR="005E66BC" w:rsidRDefault="00E72454" w:rsidP="005E66BC">
      <w:pPr>
        <w:spacing w:line="240" w:lineRule="auto"/>
        <w:rPr>
          <w:noProof/>
          <w:szCs w:val="22"/>
        </w:rPr>
      </w:pPr>
      <w:r>
        <w:t>Uso endovenoso.</w:t>
      </w:r>
    </w:p>
    <w:p w14:paraId="07E7C920" w14:textId="77777777" w:rsidR="00184E5E" w:rsidRPr="00067B16" w:rsidRDefault="00184E5E" w:rsidP="00184E5E">
      <w:pPr>
        <w:spacing w:line="240" w:lineRule="auto"/>
        <w:rPr>
          <w:noProof/>
          <w:szCs w:val="22"/>
        </w:rPr>
      </w:pPr>
    </w:p>
    <w:p w14:paraId="621B934F" w14:textId="77777777" w:rsidR="00184E5E" w:rsidRPr="00067B16" w:rsidRDefault="00184E5E" w:rsidP="00184E5E">
      <w:pPr>
        <w:spacing w:line="240" w:lineRule="auto"/>
        <w:rPr>
          <w:noProof/>
          <w:szCs w:val="22"/>
        </w:rPr>
      </w:pPr>
    </w:p>
    <w:p w14:paraId="56EF30DD" w14:textId="77777777" w:rsidR="00184E5E" w:rsidRPr="00EF7B83" w:rsidRDefault="00E72454" w:rsidP="00EF7B83">
      <w:pPr>
        <w:pStyle w:val="TitreLabelling"/>
        <w:ind w:left="567" w:hanging="567"/>
        <w:rPr>
          <w:b w:val="0"/>
          <w:bCs/>
        </w:rPr>
      </w:pPr>
      <w:r>
        <w:rPr>
          <w:rStyle w:val="TitreLabellingCar"/>
          <w:b/>
          <w:bCs/>
        </w:rPr>
        <w:t>6.</w:t>
      </w:r>
      <w:r>
        <w:rPr>
          <w:rStyle w:val="TitreLabellingCar"/>
          <w:b/>
          <w:bCs/>
        </w:rPr>
        <w:tab/>
        <w:t>AVVERTENZA PARTICOLARE CHE PRESCRIVA DI TENERE IL MEDICINALE FUORI DALLA VISTA E DALLA PORTATA DEI BAMBINI</w:t>
      </w:r>
    </w:p>
    <w:p w14:paraId="31326F18" w14:textId="77777777" w:rsidR="00184E5E" w:rsidRPr="008225EB" w:rsidRDefault="00184E5E" w:rsidP="00184E5E">
      <w:pPr>
        <w:spacing w:line="240" w:lineRule="auto"/>
        <w:rPr>
          <w:noProof/>
          <w:szCs w:val="22"/>
        </w:rPr>
      </w:pPr>
    </w:p>
    <w:p w14:paraId="76DCB944" w14:textId="77777777" w:rsidR="00184E5E" w:rsidRPr="008225EB" w:rsidRDefault="00E72454" w:rsidP="00184E5E">
      <w:pPr>
        <w:rPr>
          <w:noProof/>
        </w:rPr>
      </w:pPr>
      <w:r>
        <w:t>Tenere fuori dalla vista e dalla portata dei bambini.</w:t>
      </w:r>
    </w:p>
    <w:p w14:paraId="0CBC65D5" w14:textId="77777777" w:rsidR="00184E5E" w:rsidRPr="00A3136F" w:rsidRDefault="00184E5E" w:rsidP="00184E5E">
      <w:pPr>
        <w:spacing w:line="240" w:lineRule="auto"/>
        <w:rPr>
          <w:noProof/>
          <w:szCs w:val="22"/>
        </w:rPr>
      </w:pPr>
    </w:p>
    <w:p w14:paraId="329B673C" w14:textId="77777777" w:rsidR="00184E5E" w:rsidRPr="000643D3" w:rsidRDefault="00184E5E" w:rsidP="00184E5E">
      <w:pPr>
        <w:spacing w:line="240" w:lineRule="auto"/>
        <w:rPr>
          <w:noProof/>
          <w:szCs w:val="22"/>
        </w:rPr>
      </w:pPr>
    </w:p>
    <w:p w14:paraId="0ED42DE2" w14:textId="77777777" w:rsidR="00184E5E" w:rsidRPr="00412450" w:rsidRDefault="00E72454" w:rsidP="00EF7B83">
      <w:pPr>
        <w:pStyle w:val="TitreLabelling"/>
      </w:pPr>
      <w:r>
        <w:t>7.</w:t>
      </w:r>
      <w:r>
        <w:tab/>
        <w:t>ALTRA(E) AVVERTENZA(E) PARTICOLARE(I), SE NECESSARIO</w:t>
      </w:r>
    </w:p>
    <w:p w14:paraId="7CF0FCB5" w14:textId="77777777" w:rsidR="00184E5E" w:rsidRPr="00EB595B" w:rsidRDefault="00184E5E" w:rsidP="00184E5E">
      <w:pPr>
        <w:spacing w:line="240" w:lineRule="auto"/>
        <w:rPr>
          <w:noProof/>
          <w:szCs w:val="22"/>
        </w:rPr>
      </w:pPr>
    </w:p>
    <w:p w14:paraId="441BA224" w14:textId="77777777" w:rsidR="00184E5E" w:rsidRDefault="00E73C72" w:rsidP="00184E5E">
      <w:pPr>
        <w:tabs>
          <w:tab w:val="clear" w:pos="567"/>
        </w:tabs>
        <w:spacing w:line="240" w:lineRule="auto"/>
        <w:rPr>
          <w:noProof/>
        </w:rPr>
      </w:pPr>
      <w:r>
        <w:t>Non applicabile.</w:t>
      </w:r>
    </w:p>
    <w:p w14:paraId="7328189D" w14:textId="77777777" w:rsidR="00184E5E" w:rsidRPr="006B4557" w:rsidRDefault="00184E5E" w:rsidP="00184E5E">
      <w:pPr>
        <w:tabs>
          <w:tab w:val="left" w:pos="749"/>
        </w:tabs>
        <w:spacing w:line="240" w:lineRule="auto"/>
      </w:pPr>
    </w:p>
    <w:p w14:paraId="6445418F" w14:textId="77777777" w:rsidR="00184E5E" w:rsidRPr="006B4557" w:rsidRDefault="00184E5E" w:rsidP="00184E5E">
      <w:pPr>
        <w:tabs>
          <w:tab w:val="left" w:pos="749"/>
        </w:tabs>
        <w:spacing w:line="240" w:lineRule="auto"/>
      </w:pPr>
    </w:p>
    <w:p w14:paraId="4FF0F4F9" w14:textId="77777777" w:rsidR="00184E5E" w:rsidRPr="006B4557" w:rsidRDefault="00E72454" w:rsidP="00EF7B83">
      <w:pPr>
        <w:pStyle w:val="TitreLabelling"/>
      </w:pPr>
      <w:r>
        <w:t>8.</w:t>
      </w:r>
      <w:r>
        <w:tab/>
        <w:t>DATA DI SCADENZA</w:t>
      </w:r>
    </w:p>
    <w:p w14:paraId="69F2CF1E" w14:textId="77777777" w:rsidR="00184E5E" w:rsidRDefault="00184E5E" w:rsidP="007627B6">
      <w:pPr>
        <w:rPr>
          <w:noProof/>
        </w:rPr>
      </w:pPr>
    </w:p>
    <w:p w14:paraId="2300A9DC" w14:textId="73188A05" w:rsidR="00184E5E" w:rsidRDefault="00E72454" w:rsidP="007627B6">
      <w:pPr>
        <w:rPr>
          <w:noProof/>
        </w:rPr>
      </w:pPr>
      <w:r>
        <w:t>S</w:t>
      </w:r>
      <w:r w:rsidR="009B53F0">
        <w:t>cad.</w:t>
      </w:r>
    </w:p>
    <w:p w14:paraId="6B812F57" w14:textId="77777777" w:rsidR="00184E5E" w:rsidRPr="006B4557" w:rsidRDefault="00184E5E" w:rsidP="00184E5E">
      <w:pPr>
        <w:spacing w:line="240" w:lineRule="auto"/>
      </w:pPr>
    </w:p>
    <w:p w14:paraId="56021550" w14:textId="77777777" w:rsidR="00184E5E" w:rsidRPr="00BC6DC2" w:rsidRDefault="00184E5E" w:rsidP="00184E5E">
      <w:pPr>
        <w:spacing w:line="240" w:lineRule="auto"/>
        <w:rPr>
          <w:noProof/>
          <w:szCs w:val="22"/>
        </w:rPr>
      </w:pPr>
    </w:p>
    <w:p w14:paraId="28F88FE1" w14:textId="77777777" w:rsidR="00184E5E" w:rsidRPr="00157895" w:rsidRDefault="00E72454" w:rsidP="00EF7B83">
      <w:pPr>
        <w:pStyle w:val="TitreLabelling"/>
      </w:pPr>
      <w:r>
        <w:t>9.</w:t>
      </w:r>
      <w:r>
        <w:tab/>
        <w:t>PRECAUZIONI PARTICOLARI PER LA CONSERVAZIONE</w:t>
      </w:r>
    </w:p>
    <w:p w14:paraId="62B48134" w14:textId="77777777" w:rsidR="00184E5E" w:rsidRPr="001F6423" w:rsidRDefault="00184E5E" w:rsidP="00184E5E">
      <w:pPr>
        <w:spacing w:line="240" w:lineRule="auto"/>
        <w:rPr>
          <w:noProof/>
          <w:szCs w:val="22"/>
        </w:rPr>
      </w:pPr>
    </w:p>
    <w:p w14:paraId="41CD9942" w14:textId="77777777" w:rsidR="00184E5E" w:rsidRDefault="00E72454" w:rsidP="00184E5E">
      <w:pPr>
        <w:spacing w:line="240" w:lineRule="auto"/>
        <w:rPr>
          <w:noProof/>
          <w:szCs w:val="22"/>
          <w:shd w:val="clear" w:color="auto" w:fill="CCCCCC"/>
        </w:rPr>
      </w:pPr>
      <w:r>
        <w:rPr>
          <w:szCs w:val="22"/>
          <w:shd w:val="clear" w:color="auto" w:fill="CCCCCC"/>
        </w:rPr>
        <w:t>Non applicabile.</w:t>
      </w:r>
    </w:p>
    <w:p w14:paraId="077D4C00" w14:textId="77777777" w:rsidR="00184E5E" w:rsidRDefault="00184E5E" w:rsidP="00184E5E">
      <w:pPr>
        <w:spacing w:line="240" w:lineRule="auto"/>
        <w:rPr>
          <w:noProof/>
          <w:szCs w:val="22"/>
        </w:rPr>
      </w:pPr>
    </w:p>
    <w:p w14:paraId="6CD9595D" w14:textId="77777777" w:rsidR="00184E5E" w:rsidRPr="001F6423" w:rsidRDefault="00184E5E" w:rsidP="00184E5E">
      <w:pPr>
        <w:spacing w:line="240" w:lineRule="auto"/>
        <w:ind w:left="567" w:hanging="567"/>
        <w:rPr>
          <w:noProof/>
          <w:szCs w:val="22"/>
        </w:rPr>
      </w:pPr>
    </w:p>
    <w:p w14:paraId="69463BEB" w14:textId="77777777" w:rsidR="00184E5E" w:rsidRPr="006B4557" w:rsidRDefault="00E72454" w:rsidP="00EF7B83">
      <w:pPr>
        <w:pStyle w:val="TitreLabelling"/>
      </w:pPr>
      <w:r>
        <w:t>10.</w:t>
      </w:r>
      <w:r>
        <w:tab/>
        <w:t>PRECAUZIONI PARTICOLARI PER LO SMALTIMENTO DEL MEDICINALE NON UTILIZZATO O DEI RIFIUTI DERIVATI DA TALE MEDICINALE, SE NECESSARIO</w:t>
      </w:r>
    </w:p>
    <w:p w14:paraId="46759F61" w14:textId="77777777" w:rsidR="00184E5E" w:rsidRDefault="00184E5E" w:rsidP="00184E5E">
      <w:pPr>
        <w:spacing w:line="240" w:lineRule="auto"/>
        <w:rPr>
          <w:noProof/>
          <w:szCs w:val="22"/>
        </w:rPr>
      </w:pPr>
    </w:p>
    <w:p w14:paraId="2970337E" w14:textId="77777777" w:rsidR="00184E5E" w:rsidRDefault="00E72454" w:rsidP="00184E5E">
      <w:pPr>
        <w:spacing w:line="240" w:lineRule="auto"/>
        <w:rPr>
          <w:noProof/>
          <w:szCs w:val="22"/>
          <w:shd w:val="clear" w:color="auto" w:fill="CCCCCC"/>
        </w:rPr>
      </w:pPr>
      <w:r>
        <w:rPr>
          <w:szCs w:val="22"/>
          <w:shd w:val="clear" w:color="auto" w:fill="CCCCCC"/>
        </w:rPr>
        <w:t>Non applicabile.</w:t>
      </w:r>
    </w:p>
    <w:p w14:paraId="507427CA" w14:textId="77777777" w:rsidR="00184E5E" w:rsidRPr="006B4557" w:rsidRDefault="00184E5E" w:rsidP="00184E5E">
      <w:pPr>
        <w:spacing w:line="240" w:lineRule="auto"/>
        <w:rPr>
          <w:noProof/>
          <w:szCs w:val="22"/>
        </w:rPr>
      </w:pPr>
    </w:p>
    <w:p w14:paraId="13274102" w14:textId="77777777" w:rsidR="00184E5E" w:rsidRPr="006B4557" w:rsidRDefault="00184E5E" w:rsidP="00184E5E">
      <w:pPr>
        <w:spacing w:line="240" w:lineRule="auto"/>
        <w:rPr>
          <w:noProof/>
          <w:szCs w:val="22"/>
        </w:rPr>
      </w:pPr>
    </w:p>
    <w:p w14:paraId="63F5AE49" w14:textId="77777777" w:rsidR="00184E5E" w:rsidRPr="006B4557" w:rsidRDefault="00E72454" w:rsidP="00EF7B83">
      <w:pPr>
        <w:pStyle w:val="TitreLabelling"/>
      </w:pPr>
      <w:r>
        <w:t>11.</w:t>
      </w:r>
      <w:r>
        <w:tab/>
        <w:t>NOME E INDIRIZZO DEL TITOLARE DELL'AUTORIZZAZIONE ALL'IMMISSIONE IN COMMERCIO</w:t>
      </w:r>
    </w:p>
    <w:p w14:paraId="632C0813" w14:textId="77777777" w:rsidR="00184E5E" w:rsidRPr="006B4557" w:rsidRDefault="00184E5E" w:rsidP="00184E5E">
      <w:pPr>
        <w:spacing w:line="240" w:lineRule="auto"/>
        <w:rPr>
          <w:noProof/>
          <w:szCs w:val="22"/>
        </w:rPr>
      </w:pPr>
    </w:p>
    <w:p w14:paraId="2B3EADC6" w14:textId="77777777" w:rsidR="00184E5E" w:rsidRPr="00982CAF" w:rsidRDefault="00E72454" w:rsidP="00184E5E">
      <w:pPr>
        <w:spacing w:line="240" w:lineRule="auto"/>
        <w:rPr>
          <w:noProof/>
          <w:szCs w:val="22"/>
          <w:lang w:val="fr-FR"/>
        </w:rPr>
      </w:pPr>
      <w:r w:rsidRPr="00982CAF">
        <w:rPr>
          <w:lang w:val="fr-FR"/>
        </w:rPr>
        <w:t>Guerbet</w:t>
      </w:r>
    </w:p>
    <w:p w14:paraId="1E9D5BD9" w14:textId="77777777" w:rsidR="00184E5E" w:rsidRPr="00982CAF" w:rsidRDefault="00E72454" w:rsidP="00184E5E">
      <w:pPr>
        <w:spacing w:line="240" w:lineRule="auto"/>
        <w:rPr>
          <w:noProof/>
          <w:szCs w:val="22"/>
          <w:lang w:val="fr-FR"/>
        </w:rPr>
      </w:pPr>
      <w:r w:rsidRPr="00982CAF">
        <w:rPr>
          <w:lang w:val="fr-FR"/>
        </w:rPr>
        <w:t xml:space="preserve">15 rue des Vanesses </w:t>
      </w:r>
    </w:p>
    <w:p w14:paraId="15D96249" w14:textId="77777777" w:rsidR="00184E5E" w:rsidRPr="00982CAF" w:rsidRDefault="00E72454" w:rsidP="00184E5E">
      <w:pPr>
        <w:spacing w:line="240" w:lineRule="auto"/>
        <w:rPr>
          <w:noProof/>
          <w:szCs w:val="22"/>
          <w:lang w:val="fr-FR"/>
        </w:rPr>
      </w:pPr>
      <w:r w:rsidRPr="00982CAF">
        <w:rPr>
          <w:lang w:val="fr-FR"/>
        </w:rPr>
        <w:t>93420 Villepinte</w:t>
      </w:r>
    </w:p>
    <w:p w14:paraId="4F9C44D0" w14:textId="77777777" w:rsidR="00184E5E" w:rsidRPr="00982CAF" w:rsidRDefault="00E72454" w:rsidP="00184E5E">
      <w:pPr>
        <w:spacing w:line="240" w:lineRule="auto"/>
        <w:rPr>
          <w:noProof/>
          <w:szCs w:val="22"/>
          <w:lang w:val="fr-FR"/>
        </w:rPr>
      </w:pPr>
      <w:r w:rsidRPr="00982CAF">
        <w:rPr>
          <w:lang w:val="fr-FR"/>
        </w:rPr>
        <w:t>Francia</w:t>
      </w:r>
    </w:p>
    <w:p w14:paraId="3908C58A" w14:textId="77777777" w:rsidR="00184E5E" w:rsidRPr="00C54421" w:rsidRDefault="00184E5E" w:rsidP="00184E5E">
      <w:pPr>
        <w:spacing w:line="240" w:lineRule="auto"/>
        <w:rPr>
          <w:noProof/>
          <w:szCs w:val="22"/>
          <w:lang w:val="fr-FR"/>
        </w:rPr>
      </w:pPr>
    </w:p>
    <w:p w14:paraId="208F2124" w14:textId="77777777" w:rsidR="00184E5E" w:rsidRPr="00C54421" w:rsidRDefault="00184E5E" w:rsidP="00184E5E">
      <w:pPr>
        <w:spacing w:line="240" w:lineRule="auto"/>
        <w:rPr>
          <w:noProof/>
          <w:szCs w:val="22"/>
          <w:lang w:val="fr-FR"/>
        </w:rPr>
      </w:pPr>
    </w:p>
    <w:p w14:paraId="2DF72C09" w14:textId="77777777" w:rsidR="00184E5E" w:rsidRPr="001D3D3E" w:rsidRDefault="00E72454" w:rsidP="00EF7B83">
      <w:pPr>
        <w:pStyle w:val="TitreLabelling"/>
        <w:rPr>
          <w:b w:val="0"/>
          <w:bCs/>
        </w:rPr>
      </w:pPr>
      <w:r>
        <w:rPr>
          <w:rStyle w:val="TitreLabellingCar"/>
          <w:b/>
          <w:bCs/>
        </w:rPr>
        <w:t>12.</w:t>
      </w:r>
      <w:r>
        <w:rPr>
          <w:rStyle w:val="TitreLabellingCar"/>
          <w:b/>
          <w:bCs/>
        </w:rPr>
        <w:tab/>
        <w:t>NUMERO(I) DELL'AUTORIZZAZIONE ALL'IMMISSIONE IN COMMERCIO</w:t>
      </w:r>
      <w:r>
        <w:rPr>
          <w:b w:val="0"/>
          <w:bCs/>
        </w:rPr>
        <w:t xml:space="preserve"> </w:t>
      </w:r>
    </w:p>
    <w:p w14:paraId="7E611375" w14:textId="77777777" w:rsidR="00184E5E" w:rsidRPr="006B4557" w:rsidRDefault="00184E5E" w:rsidP="00184E5E">
      <w:pPr>
        <w:rPr>
          <w:noProof/>
        </w:rPr>
      </w:pPr>
    </w:p>
    <w:p w14:paraId="1E361611" w14:textId="44DD186C" w:rsidR="009B53F0" w:rsidRPr="0008535F" w:rsidRDefault="009B53F0" w:rsidP="009B53F0">
      <w:pPr>
        <w:rPr>
          <w:highlight w:val="lightGray"/>
          <w:lang w:val="fr-FR"/>
        </w:rPr>
      </w:pPr>
      <w:r w:rsidRPr="0008535F">
        <w:rPr>
          <w:lang w:val="fr-FR"/>
        </w:rPr>
        <w:t xml:space="preserve">EU/1/23/1772/001 </w:t>
      </w:r>
      <w:r w:rsidRPr="0008535F">
        <w:rPr>
          <w:highlight w:val="lightGray"/>
          <w:lang w:val="fr-FR"/>
        </w:rPr>
        <w:t xml:space="preserve">1 </w:t>
      </w:r>
      <w:proofErr w:type="spellStart"/>
      <w:r w:rsidRPr="0008535F">
        <w:rPr>
          <w:highlight w:val="lightGray"/>
          <w:lang w:val="fr-FR"/>
        </w:rPr>
        <w:t>flaconcino</w:t>
      </w:r>
      <w:proofErr w:type="spellEnd"/>
      <w:r w:rsidRPr="0008535F">
        <w:rPr>
          <w:highlight w:val="lightGray"/>
          <w:lang w:val="fr-FR"/>
        </w:rPr>
        <w:t xml:space="preserve"> da 3 </w:t>
      </w:r>
      <w:proofErr w:type="spellStart"/>
      <w:r w:rsidRPr="0008535F">
        <w:rPr>
          <w:highlight w:val="lightGray"/>
          <w:lang w:val="fr-FR"/>
        </w:rPr>
        <w:t>mL</w:t>
      </w:r>
      <w:proofErr w:type="spellEnd"/>
    </w:p>
    <w:p w14:paraId="1BF94DD7" w14:textId="3E787A42" w:rsidR="009B53F0" w:rsidRPr="0008535F" w:rsidRDefault="009B53F0" w:rsidP="009B53F0">
      <w:pPr>
        <w:rPr>
          <w:highlight w:val="lightGray"/>
          <w:lang w:val="fr-FR"/>
        </w:rPr>
      </w:pPr>
      <w:r w:rsidRPr="0008535F">
        <w:rPr>
          <w:highlight w:val="lightGray"/>
          <w:lang w:val="fr-FR"/>
        </w:rPr>
        <w:t xml:space="preserve">EU/1/23/1772/002 1 </w:t>
      </w:r>
      <w:proofErr w:type="spellStart"/>
      <w:r w:rsidRPr="0008535F">
        <w:rPr>
          <w:highlight w:val="lightGray"/>
          <w:lang w:val="fr-FR"/>
        </w:rPr>
        <w:t>flaconcino</w:t>
      </w:r>
      <w:proofErr w:type="spellEnd"/>
      <w:r w:rsidRPr="0008535F">
        <w:rPr>
          <w:highlight w:val="lightGray"/>
          <w:lang w:val="fr-FR"/>
        </w:rPr>
        <w:t xml:space="preserve"> da 7.5 </w:t>
      </w:r>
      <w:proofErr w:type="spellStart"/>
      <w:r w:rsidRPr="0008535F">
        <w:rPr>
          <w:highlight w:val="lightGray"/>
          <w:lang w:val="fr-FR"/>
        </w:rPr>
        <w:t>mL</w:t>
      </w:r>
      <w:proofErr w:type="spellEnd"/>
    </w:p>
    <w:p w14:paraId="462BE568" w14:textId="2582F26A" w:rsidR="009B53F0" w:rsidRPr="0008535F" w:rsidRDefault="009B53F0" w:rsidP="009B53F0">
      <w:pPr>
        <w:rPr>
          <w:highlight w:val="lightGray"/>
          <w:lang w:val="fr-FR"/>
        </w:rPr>
      </w:pPr>
      <w:r w:rsidRPr="0008535F">
        <w:rPr>
          <w:highlight w:val="lightGray"/>
          <w:lang w:val="fr-FR"/>
        </w:rPr>
        <w:t xml:space="preserve">EU/1/23/1772/003 25 </w:t>
      </w:r>
      <w:r w:rsidRPr="009B53F0">
        <w:rPr>
          <w:szCs w:val="22"/>
          <w:highlight w:val="lightGray"/>
        </w:rPr>
        <w:t xml:space="preserve">flaconcini da </w:t>
      </w:r>
      <w:r w:rsidRPr="0008535F">
        <w:rPr>
          <w:highlight w:val="lightGray"/>
          <w:lang w:val="fr-FR"/>
        </w:rPr>
        <w:t xml:space="preserve">7.5 </w:t>
      </w:r>
      <w:proofErr w:type="spellStart"/>
      <w:r w:rsidRPr="0008535F">
        <w:rPr>
          <w:highlight w:val="lightGray"/>
          <w:lang w:val="fr-FR"/>
        </w:rPr>
        <w:t>mL</w:t>
      </w:r>
      <w:proofErr w:type="spellEnd"/>
    </w:p>
    <w:p w14:paraId="1D0C9861" w14:textId="117DF3E2" w:rsidR="009B53F0" w:rsidRPr="0008535F" w:rsidRDefault="009B53F0" w:rsidP="009B53F0">
      <w:pPr>
        <w:rPr>
          <w:highlight w:val="lightGray"/>
          <w:lang w:val="fr-FR"/>
        </w:rPr>
      </w:pPr>
      <w:r w:rsidRPr="0008535F">
        <w:rPr>
          <w:highlight w:val="lightGray"/>
          <w:lang w:val="fr-FR"/>
        </w:rPr>
        <w:t xml:space="preserve">EU/1/23/1772/004 1 </w:t>
      </w:r>
      <w:proofErr w:type="spellStart"/>
      <w:r w:rsidRPr="0008535F">
        <w:rPr>
          <w:highlight w:val="lightGray"/>
          <w:lang w:val="fr-FR"/>
        </w:rPr>
        <w:t>flaconcino</w:t>
      </w:r>
      <w:proofErr w:type="spellEnd"/>
      <w:r w:rsidRPr="0008535F">
        <w:rPr>
          <w:highlight w:val="lightGray"/>
          <w:lang w:val="fr-FR"/>
        </w:rPr>
        <w:t xml:space="preserve"> da 10 </w:t>
      </w:r>
      <w:proofErr w:type="spellStart"/>
      <w:r w:rsidRPr="0008535F">
        <w:rPr>
          <w:highlight w:val="lightGray"/>
          <w:lang w:val="fr-FR"/>
        </w:rPr>
        <w:t>mL</w:t>
      </w:r>
      <w:proofErr w:type="spellEnd"/>
    </w:p>
    <w:p w14:paraId="073E93AA" w14:textId="3CE63ACD" w:rsidR="009B53F0" w:rsidRPr="0008535F" w:rsidRDefault="009B53F0" w:rsidP="009B53F0">
      <w:pPr>
        <w:rPr>
          <w:highlight w:val="lightGray"/>
          <w:lang w:val="fr-FR"/>
        </w:rPr>
      </w:pPr>
      <w:r w:rsidRPr="0008535F">
        <w:rPr>
          <w:highlight w:val="lightGray"/>
          <w:lang w:val="fr-FR"/>
        </w:rPr>
        <w:t xml:space="preserve">EU/1/23/1772/005 25 </w:t>
      </w:r>
      <w:r w:rsidRPr="009B53F0">
        <w:rPr>
          <w:szCs w:val="22"/>
          <w:highlight w:val="lightGray"/>
        </w:rPr>
        <w:t xml:space="preserve">flaconcini da </w:t>
      </w:r>
      <w:r w:rsidRPr="0008535F">
        <w:rPr>
          <w:highlight w:val="lightGray"/>
          <w:lang w:val="fr-FR"/>
        </w:rPr>
        <w:t xml:space="preserve">10 </w:t>
      </w:r>
      <w:proofErr w:type="spellStart"/>
      <w:r w:rsidRPr="0008535F">
        <w:rPr>
          <w:highlight w:val="lightGray"/>
          <w:lang w:val="fr-FR"/>
        </w:rPr>
        <w:t>mL</w:t>
      </w:r>
      <w:proofErr w:type="spellEnd"/>
    </w:p>
    <w:p w14:paraId="06B38CBF" w14:textId="3A801871" w:rsidR="009B53F0" w:rsidRPr="009B53F0" w:rsidRDefault="009B53F0" w:rsidP="009B53F0">
      <w:pPr>
        <w:rPr>
          <w:highlight w:val="lightGray"/>
          <w:lang w:val="pt-PT"/>
        </w:rPr>
      </w:pPr>
      <w:r w:rsidRPr="009B53F0">
        <w:rPr>
          <w:highlight w:val="lightGray"/>
          <w:lang w:val="pt-PT"/>
        </w:rPr>
        <w:t xml:space="preserve">EU/1/23/1772/006 </w:t>
      </w:r>
      <w:r w:rsidRPr="0008535F">
        <w:rPr>
          <w:highlight w:val="lightGray"/>
          <w:lang w:val="fr-FR"/>
        </w:rPr>
        <w:t xml:space="preserve">1 </w:t>
      </w:r>
      <w:proofErr w:type="spellStart"/>
      <w:r w:rsidRPr="0008535F">
        <w:rPr>
          <w:highlight w:val="lightGray"/>
          <w:lang w:val="fr-FR"/>
        </w:rPr>
        <w:t>flaconcino</w:t>
      </w:r>
      <w:proofErr w:type="spellEnd"/>
      <w:r w:rsidRPr="0008535F">
        <w:rPr>
          <w:highlight w:val="lightGray"/>
          <w:lang w:val="fr-FR"/>
        </w:rPr>
        <w:t xml:space="preserve"> da </w:t>
      </w:r>
      <w:r w:rsidRPr="009B53F0">
        <w:rPr>
          <w:highlight w:val="lightGray"/>
          <w:lang w:val="pt-PT"/>
        </w:rPr>
        <w:t>15 mL</w:t>
      </w:r>
    </w:p>
    <w:p w14:paraId="312B2067" w14:textId="57D5202B" w:rsidR="009B53F0" w:rsidRPr="009B53F0" w:rsidRDefault="009B53F0" w:rsidP="009B53F0">
      <w:pPr>
        <w:rPr>
          <w:highlight w:val="lightGray"/>
          <w:lang w:val="pt-PT"/>
        </w:rPr>
      </w:pPr>
      <w:r w:rsidRPr="009B53F0">
        <w:rPr>
          <w:highlight w:val="lightGray"/>
          <w:lang w:val="pt-PT"/>
        </w:rPr>
        <w:t xml:space="preserve">EU/1/23/1772/007 25 </w:t>
      </w:r>
      <w:r w:rsidRPr="009B53F0">
        <w:rPr>
          <w:szCs w:val="22"/>
          <w:highlight w:val="lightGray"/>
        </w:rPr>
        <w:t xml:space="preserve">flaconcini da </w:t>
      </w:r>
      <w:r w:rsidRPr="009B53F0">
        <w:rPr>
          <w:highlight w:val="lightGray"/>
          <w:lang w:val="pt-PT"/>
        </w:rPr>
        <w:t>15 mL</w:t>
      </w:r>
    </w:p>
    <w:p w14:paraId="5E86DEEA" w14:textId="1CF2C3A3" w:rsidR="009B53F0" w:rsidRPr="009B53F0" w:rsidRDefault="009B53F0" w:rsidP="009B53F0">
      <w:pPr>
        <w:rPr>
          <w:highlight w:val="lightGray"/>
          <w:lang w:val="pt-PT"/>
        </w:rPr>
      </w:pPr>
      <w:r w:rsidRPr="009B53F0">
        <w:rPr>
          <w:highlight w:val="lightGray"/>
          <w:lang w:val="pt-PT"/>
        </w:rPr>
        <w:lastRenderedPageBreak/>
        <w:t xml:space="preserve">EU/1/23/1772/008 </w:t>
      </w:r>
      <w:r w:rsidRPr="0008535F">
        <w:rPr>
          <w:highlight w:val="lightGray"/>
          <w:lang w:val="fr-FR"/>
        </w:rPr>
        <w:t xml:space="preserve">1 </w:t>
      </w:r>
      <w:proofErr w:type="spellStart"/>
      <w:r w:rsidRPr="0008535F">
        <w:rPr>
          <w:highlight w:val="lightGray"/>
          <w:lang w:val="fr-FR"/>
        </w:rPr>
        <w:t>flaconcino</w:t>
      </w:r>
      <w:proofErr w:type="spellEnd"/>
      <w:r w:rsidRPr="0008535F">
        <w:rPr>
          <w:highlight w:val="lightGray"/>
          <w:lang w:val="fr-FR"/>
        </w:rPr>
        <w:t xml:space="preserve"> da </w:t>
      </w:r>
      <w:r w:rsidRPr="009B53F0">
        <w:rPr>
          <w:highlight w:val="lightGray"/>
          <w:lang w:val="pt-PT"/>
        </w:rPr>
        <w:t>30 mL</w:t>
      </w:r>
    </w:p>
    <w:p w14:paraId="7722AC7E" w14:textId="2B077478" w:rsidR="009B53F0" w:rsidRPr="009B53F0" w:rsidRDefault="009B53F0" w:rsidP="009B53F0">
      <w:pPr>
        <w:rPr>
          <w:highlight w:val="lightGray"/>
          <w:lang w:val="pt-PT"/>
        </w:rPr>
      </w:pPr>
      <w:r w:rsidRPr="009B53F0">
        <w:rPr>
          <w:highlight w:val="lightGray"/>
          <w:lang w:val="pt-PT"/>
        </w:rPr>
        <w:t xml:space="preserve">EU/1/23/1772/009 </w:t>
      </w:r>
      <w:r w:rsidRPr="0008535F">
        <w:rPr>
          <w:highlight w:val="lightGray"/>
          <w:lang w:val="fr-FR"/>
        </w:rPr>
        <w:t xml:space="preserve">1 </w:t>
      </w:r>
      <w:proofErr w:type="spellStart"/>
      <w:r w:rsidRPr="0008535F">
        <w:rPr>
          <w:highlight w:val="lightGray"/>
          <w:lang w:val="fr-FR"/>
        </w:rPr>
        <w:t>flaconcino</w:t>
      </w:r>
      <w:proofErr w:type="spellEnd"/>
      <w:r w:rsidRPr="0008535F">
        <w:rPr>
          <w:highlight w:val="lightGray"/>
          <w:lang w:val="fr-FR"/>
        </w:rPr>
        <w:t xml:space="preserve"> da </w:t>
      </w:r>
      <w:r w:rsidRPr="009B53F0">
        <w:rPr>
          <w:highlight w:val="lightGray"/>
          <w:lang w:val="pt-PT"/>
        </w:rPr>
        <w:t>50 mL</w:t>
      </w:r>
    </w:p>
    <w:p w14:paraId="084056C9" w14:textId="3A6C5AB2" w:rsidR="009B53F0" w:rsidRPr="0008535F" w:rsidRDefault="009B53F0" w:rsidP="009B53F0">
      <w:pPr>
        <w:rPr>
          <w:lang w:val="fr-FR"/>
        </w:rPr>
      </w:pPr>
      <w:r w:rsidRPr="0008535F">
        <w:rPr>
          <w:highlight w:val="lightGray"/>
          <w:lang w:val="fr-FR"/>
        </w:rPr>
        <w:t xml:space="preserve">EU/1/23/1772/010 1 </w:t>
      </w:r>
      <w:proofErr w:type="spellStart"/>
      <w:r w:rsidRPr="0008535F">
        <w:rPr>
          <w:highlight w:val="lightGray"/>
          <w:lang w:val="fr-FR"/>
        </w:rPr>
        <w:t>flaconcino</w:t>
      </w:r>
      <w:proofErr w:type="spellEnd"/>
      <w:r w:rsidRPr="0008535F">
        <w:rPr>
          <w:highlight w:val="lightGray"/>
          <w:lang w:val="fr-FR"/>
        </w:rPr>
        <w:t xml:space="preserve"> da 100 </w:t>
      </w:r>
      <w:proofErr w:type="spellStart"/>
      <w:r w:rsidRPr="0008535F">
        <w:rPr>
          <w:highlight w:val="lightGray"/>
          <w:lang w:val="fr-FR"/>
        </w:rPr>
        <w:t>mL</w:t>
      </w:r>
      <w:proofErr w:type="spellEnd"/>
    </w:p>
    <w:p w14:paraId="0E4F9448" w14:textId="77777777" w:rsidR="00184E5E" w:rsidRPr="006B4557" w:rsidRDefault="00184E5E" w:rsidP="00184E5E">
      <w:pPr>
        <w:spacing w:line="240" w:lineRule="auto"/>
        <w:rPr>
          <w:noProof/>
          <w:szCs w:val="22"/>
        </w:rPr>
      </w:pPr>
    </w:p>
    <w:p w14:paraId="1DF84C46" w14:textId="77777777" w:rsidR="00184E5E" w:rsidRPr="006B4557" w:rsidRDefault="00184E5E" w:rsidP="00184E5E">
      <w:pPr>
        <w:spacing w:line="240" w:lineRule="auto"/>
        <w:rPr>
          <w:noProof/>
          <w:szCs w:val="22"/>
        </w:rPr>
      </w:pPr>
    </w:p>
    <w:p w14:paraId="5992E328" w14:textId="77777777" w:rsidR="00184E5E" w:rsidRPr="006B4557" w:rsidRDefault="00E72454" w:rsidP="00EF7B83">
      <w:pPr>
        <w:pStyle w:val="TitreLabelling"/>
      </w:pPr>
      <w:r>
        <w:t>13.</w:t>
      </w:r>
      <w:r>
        <w:tab/>
        <w:t>NUMERO DI LOTTO</w:t>
      </w:r>
    </w:p>
    <w:p w14:paraId="73216B8A" w14:textId="77777777" w:rsidR="00184E5E" w:rsidRDefault="00184E5E" w:rsidP="00184E5E">
      <w:pPr>
        <w:spacing w:line="240" w:lineRule="auto"/>
        <w:rPr>
          <w:iCs/>
          <w:noProof/>
          <w:szCs w:val="22"/>
        </w:rPr>
      </w:pPr>
    </w:p>
    <w:p w14:paraId="6427908E" w14:textId="056C080C" w:rsidR="00184E5E" w:rsidRPr="006B275A" w:rsidRDefault="00E72454" w:rsidP="00184E5E">
      <w:pPr>
        <w:spacing w:line="240" w:lineRule="auto"/>
        <w:rPr>
          <w:iCs/>
          <w:noProof/>
          <w:szCs w:val="22"/>
        </w:rPr>
      </w:pPr>
      <w:r>
        <w:t>Lotto</w:t>
      </w:r>
    </w:p>
    <w:p w14:paraId="5CE18880" w14:textId="77777777" w:rsidR="00184E5E" w:rsidRPr="006B4557" w:rsidRDefault="00184E5E" w:rsidP="00184E5E">
      <w:pPr>
        <w:spacing w:line="240" w:lineRule="auto"/>
        <w:rPr>
          <w:i/>
          <w:noProof/>
          <w:szCs w:val="22"/>
        </w:rPr>
      </w:pPr>
    </w:p>
    <w:p w14:paraId="533E8C70" w14:textId="77777777" w:rsidR="00184E5E" w:rsidRPr="006B4557" w:rsidRDefault="00184E5E" w:rsidP="00184E5E">
      <w:pPr>
        <w:spacing w:line="240" w:lineRule="auto"/>
        <w:rPr>
          <w:noProof/>
          <w:szCs w:val="22"/>
        </w:rPr>
      </w:pPr>
    </w:p>
    <w:p w14:paraId="219E7AC8" w14:textId="77777777" w:rsidR="00184E5E" w:rsidRPr="00EF7B83" w:rsidRDefault="00E72454" w:rsidP="00EF7B83">
      <w:pPr>
        <w:pStyle w:val="TitreLabelling"/>
      </w:pPr>
      <w:r>
        <w:t>14.</w:t>
      </w:r>
      <w:r>
        <w:tab/>
        <w:t>REGIME GENERALE DI FORNITURA</w:t>
      </w:r>
    </w:p>
    <w:p w14:paraId="57D9192E" w14:textId="77777777" w:rsidR="00184E5E" w:rsidRPr="006B4557" w:rsidRDefault="00184E5E" w:rsidP="00184E5E">
      <w:pPr>
        <w:spacing w:line="240" w:lineRule="auto"/>
        <w:rPr>
          <w:i/>
          <w:noProof/>
          <w:szCs w:val="22"/>
        </w:rPr>
      </w:pPr>
    </w:p>
    <w:p w14:paraId="3EA7E156" w14:textId="77777777" w:rsidR="00184E5E" w:rsidRDefault="00184E5E" w:rsidP="00184E5E">
      <w:pPr>
        <w:spacing w:line="240" w:lineRule="auto"/>
        <w:rPr>
          <w:noProof/>
          <w:szCs w:val="22"/>
        </w:rPr>
      </w:pPr>
    </w:p>
    <w:p w14:paraId="497C8219" w14:textId="77777777" w:rsidR="00184E5E" w:rsidRPr="00B3208E" w:rsidRDefault="00184E5E" w:rsidP="00184E5E">
      <w:pPr>
        <w:spacing w:line="240" w:lineRule="auto"/>
        <w:rPr>
          <w:noProof/>
          <w:szCs w:val="22"/>
        </w:rPr>
      </w:pPr>
    </w:p>
    <w:p w14:paraId="4897DB76" w14:textId="77777777" w:rsidR="00184E5E" w:rsidRPr="00A26F79" w:rsidRDefault="00E72454" w:rsidP="00EF7B83">
      <w:pPr>
        <w:pStyle w:val="TitreLabelling"/>
      </w:pPr>
      <w:r>
        <w:t>15.</w:t>
      </w:r>
      <w:r>
        <w:tab/>
        <w:t>ISTRUZIONI PER L'USO</w:t>
      </w:r>
    </w:p>
    <w:p w14:paraId="04CB2AAB" w14:textId="77777777" w:rsidR="00184E5E" w:rsidRPr="008225EB" w:rsidRDefault="00184E5E" w:rsidP="00184E5E">
      <w:pPr>
        <w:spacing w:line="240" w:lineRule="auto"/>
        <w:rPr>
          <w:noProof/>
          <w:szCs w:val="22"/>
        </w:rPr>
      </w:pPr>
    </w:p>
    <w:p w14:paraId="01308BB6" w14:textId="77777777" w:rsidR="00184E5E" w:rsidRDefault="00184E5E" w:rsidP="00184E5E">
      <w:pPr>
        <w:spacing w:line="240" w:lineRule="auto"/>
        <w:rPr>
          <w:noProof/>
          <w:szCs w:val="22"/>
        </w:rPr>
      </w:pPr>
    </w:p>
    <w:p w14:paraId="3E6C7153" w14:textId="77777777" w:rsidR="00184E5E" w:rsidRPr="008225EB" w:rsidRDefault="00184E5E" w:rsidP="00184E5E">
      <w:pPr>
        <w:spacing w:line="240" w:lineRule="auto"/>
        <w:rPr>
          <w:noProof/>
          <w:szCs w:val="22"/>
        </w:rPr>
      </w:pPr>
    </w:p>
    <w:p w14:paraId="61445D6F" w14:textId="77777777" w:rsidR="00184E5E" w:rsidRPr="006B4557" w:rsidRDefault="00E72454" w:rsidP="00EF7B83">
      <w:pPr>
        <w:pStyle w:val="TitreLabelling"/>
      </w:pPr>
      <w:r>
        <w:t>16.</w:t>
      </w:r>
      <w:r>
        <w:tab/>
        <w:t>INFORMAZIONI IN BRAILLE</w:t>
      </w:r>
    </w:p>
    <w:p w14:paraId="16C1604A" w14:textId="77777777" w:rsidR="00184E5E" w:rsidRPr="007B42D3" w:rsidRDefault="00184E5E" w:rsidP="00184E5E">
      <w:pPr>
        <w:spacing w:line="240" w:lineRule="auto"/>
        <w:rPr>
          <w:noProof/>
          <w:szCs w:val="22"/>
        </w:rPr>
      </w:pPr>
    </w:p>
    <w:p w14:paraId="1397BF1E" w14:textId="77777777" w:rsidR="00184E5E" w:rsidRDefault="00E72454" w:rsidP="00184E5E">
      <w:pPr>
        <w:spacing w:line="240" w:lineRule="auto"/>
        <w:rPr>
          <w:noProof/>
          <w:szCs w:val="22"/>
          <w:shd w:val="clear" w:color="auto" w:fill="CCCCCC"/>
        </w:rPr>
      </w:pPr>
      <w:r>
        <w:rPr>
          <w:szCs w:val="22"/>
          <w:shd w:val="clear" w:color="auto" w:fill="CCCCCC"/>
        </w:rPr>
        <w:t>Non applicabile.</w:t>
      </w:r>
    </w:p>
    <w:p w14:paraId="3F8B9945" w14:textId="77777777" w:rsidR="00184E5E" w:rsidRDefault="00184E5E" w:rsidP="00184E5E">
      <w:pPr>
        <w:spacing w:line="240" w:lineRule="auto"/>
        <w:rPr>
          <w:noProof/>
          <w:szCs w:val="22"/>
          <w:shd w:val="clear" w:color="auto" w:fill="CCCCCC"/>
        </w:rPr>
      </w:pPr>
    </w:p>
    <w:p w14:paraId="6983CED2" w14:textId="77777777" w:rsidR="00184E5E" w:rsidRPr="00067B16" w:rsidRDefault="00184E5E" w:rsidP="00184E5E">
      <w:pPr>
        <w:spacing w:line="240" w:lineRule="auto"/>
        <w:rPr>
          <w:noProof/>
          <w:szCs w:val="22"/>
          <w:shd w:val="clear" w:color="auto" w:fill="CCCCCC"/>
        </w:rPr>
      </w:pPr>
    </w:p>
    <w:p w14:paraId="00A23791" w14:textId="77777777" w:rsidR="00184E5E" w:rsidRPr="00C937E7" w:rsidRDefault="00E72454" w:rsidP="00EF7B83">
      <w:pPr>
        <w:pStyle w:val="TitreLabelling"/>
        <w:rPr>
          <w:i/>
        </w:rPr>
      </w:pPr>
      <w:r>
        <w:t>17.</w:t>
      </w:r>
      <w:r>
        <w:tab/>
        <w:t>IDENTIFICATIVO UNIVOCO - CODICE A BARRE BIDIMENSIONALE</w:t>
      </w:r>
    </w:p>
    <w:p w14:paraId="6A3A7104" w14:textId="77777777" w:rsidR="00184E5E" w:rsidRPr="00C937E7" w:rsidRDefault="00184E5E" w:rsidP="00184E5E">
      <w:pPr>
        <w:tabs>
          <w:tab w:val="clear" w:pos="567"/>
        </w:tabs>
        <w:spacing w:line="240" w:lineRule="auto"/>
        <w:rPr>
          <w:noProof/>
        </w:rPr>
      </w:pPr>
    </w:p>
    <w:p w14:paraId="5F0EA143" w14:textId="77777777" w:rsidR="00184E5E" w:rsidRDefault="00E72454" w:rsidP="00184E5E">
      <w:pPr>
        <w:spacing w:line="240" w:lineRule="auto"/>
        <w:rPr>
          <w:noProof/>
          <w:szCs w:val="22"/>
          <w:shd w:val="clear" w:color="auto" w:fill="CCCCCC"/>
        </w:rPr>
      </w:pPr>
      <w:r>
        <w:rPr>
          <w:szCs w:val="22"/>
          <w:shd w:val="clear" w:color="auto" w:fill="CCCCCC"/>
        </w:rPr>
        <w:t>Non applicabile.</w:t>
      </w:r>
    </w:p>
    <w:p w14:paraId="4F4D617A" w14:textId="77777777" w:rsidR="00184E5E" w:rsidRPr="00C937E7" w:rsidRDefault="00184E5E" w:rsidP="00184E5E">
      <w:pPr>
        <w:tabs>
          <w:tab w:val="clear" w:pos="567"/>
        </w:tabs>
        <w:spacing w:line="240" w:lineRule="auto"/>
        <w:rPr>
          <w:noProof/>
          <w:vanish/>
          <w:szCs w:val="22"/>
        </w:rPr>
      </w:pPr>
    </w:p>
    <w:p w14:paraId="66A172DD" w14:textId="77777777" w:rsidR="00184E5E" w:rsidRPr="00C937E7" w:rsidRDefault="00184E5E" w:rsidP="00184E5E">
      <w:pPr>
        <w:tabs>
          <w:tab w:val="clear" w:pos="567"/>
        </w:tabs>
        <w:spacing w:line="240" w:lineRule="auto"/>
        <w:rPr>
          <w:noProof/>
        </w:rPr>
      </w:pPr>
    </w:p>
    <w:p w14:paraId="5AC0778D" w14:textId="77777777" w:rsidR="00184E5E" w:rsidRPr="00C937E7" w:rsidRDefault="00184E5E" w:rsidP="00184E5E">
      <w:pPr>
        <w:tabs>
          <w:tab w:val="clear" w:pos="567"/>
        </w:tabs>
        <w:spacing w:line="240" w:lineRule="auto"/>
        <w:rPr>
          <w:noProof/>
        </w:rPr>
      </w:pPr>
    </w:p>
    <w:p w14:paraId="24B75250" w14:textId="77777777" w:rsidR="00184E5E" w:rsidRPr="00C937E7" w:rsidRDefault="00E72454" w:rsidP="00EF7B83">
      <w:pPr>
        <w:pStyle w:val="TitreLabelling"/>
        <w:rPr>
          <w:i/>
        </w:rPr>
      </w:pPr>
      <w:r>
        <w:t>18.</w:t>
      </w:r>
      <w:r>
        <w:tab/>
        <w:t>IDENTIFICATIVO UNIVOCO - DATI LEGGIBILI DALL’UOMO</w:t>
      </w:r>
    </w:p>
    <w:p w14:paraId="5A8FE65B" w14:textId="77777777" w:rsidR="00184E5E" w:rsidRPr="00C937E7" w:rsidRDefault="00184E5E" w:rsidP="00184E5E">
      <w:pPr>
        <w:tabs>
          <w:tab w:val="clear" w:pos="567"/>
        </w:tabs>
        <w:spacing w:line="240" w:lineRule="auto"/>
        <w:rPr>
          <w:noProof/>
          <w:vanish/>
          <w:szCs w:val="22"/>
        </w:rPr>
      </w:pPr>
    </w:p>
    <w:p w14:paraId="5D850BF2" w14:textId="77777777" w:rsidR="00184E5E" w:rsidRPr="0025349D" w:rsidRDefault="00E72454" w:rsidP="00184E5E">
      <w:pPr>
        <w:spacing w:line="240" w:lineRule="auto"/>
        <w:rPr>
          <w:noProof/>
          <w:vanish/>
          <w:szCs w:val="22"/>
        </w:rPr>
      </w:pPr>
      <w:r w:rsidRPr="00C95D72">
        <w:rPr>
          <w:szCs w:val="22"/>
          <w:highlight w:val="lightGray"/>
          <w:shd w:val="clear" w:color="auto" w:fill="CCCCCC"/>
        </w:rPr>
        <w:t>Non applicabile.</w:t>
      </w:r>
    </w:p>
    <w:p w14:paraId="5428296A" w14:textId="77777777" w:rsidR="00184E5E" w:rsidRPr="006B4557"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23C9B3EE" w14:textId="77777777" w:rsidR="00184E5E"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Pr>
          <w:b/>
          <w:szCs w:val="22"/>
        </w:rPr>
        <w:lastRenderedPageBreak/>
        <w:t xml:space="preserve">INFORMAZIONI MINIME DA APPORRE SUI CONFEZIONAMENTI PRIMARI DI PICCOLE DIMENSIONI </w:t>
      </w:r>
    </w:p>
    <w:p w14:paraId="0C0884EF" w14:textId="77777777" w:rsidR="00184E5E"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3DE085A3" w14:textId="5AEB12B7" w:rsidR="00184E5E" w:rsidRPr="006B4557"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Pr>
          <w:b/>
          <w:szCs w:val="22"/>
        </w:rPr>
        <w:t xml:space="preserve">Testo per l'etichetta interna (confezionamento primario) </w:t>
      </w:r>
      <w:r w:rsidR="000172F1">
        <w:rPr>
          <w:b/>
          <w:szCs w:val="22"/>
        </w:rPr>
        <w:t xml:space="preserve">dei flaconcini </w:t>
      </w:r>
      <w:r>
        <w:rPr>
          <w:b/>
          <w:szCs w:val="22"/>
        </w:rPr>
        <w:t xml:space="preserve">da 3 </w:t>
      </w:r>
      <w:r w:rsidR="00CF2B30">
        <w:rPr>
          <w:b/>
          <w:szCs w:val="22"/>
        </w:rPr>
        <w:t>mL</w:t>
      </w:r>
      <w:r>
        <w:rPr>
          <w:b/>
          <w:szCs w:val="22"/>
        </w:rPr>
        <w:t xml:space="preserve">, 7,5 </w:t>
      </w:r>
      <w:r w:rsidR="00CF2B30">
        <w:rPr>
          <w:b/>
          <w:szCs w:val="22"/>
        </w:rPr>
        <w:t>mL</w:t>
      </w:r>
      <w:r>
        <w:rPr>
          <w:b/>
          <w:szCs w:val="22"/>
        </w:rPr>
        <w:t xml:space="preserve"> e 10 </w:t>
      </w:r>
      <w:r w:rsidR="00CF2B30">
        <w:rPr>
          <w:b/>
          <w:szCs w:val="22"/>
        </w:rPr>
        <w:t>mL</w:t>
      </w:r>
      <w:r>
        <w:rPr>
          <w:b/>
          <w:szCs w:val="22"/>
        </w:rPr>
        <w:t>.</w:t>
      </w:r>
    </w:p>
    <w:p w14:paraId="69739C9F" w14:textId="77777777" w:rsidR="00184E5E" w:rsidRDefault="00184E5E" w:rsidP="00184E5E">
      <w:pPr>
        <w:spacing w:line="240" w:lineRule="auto"/>
        <w:rPr>
          <w:noProof/>
          <w:szCs w:val="22"/>
        </w:rPr>
      </w:pPr>
    </w:p>
    <w:p w14:paraId="134C7ADF" w14:textId="77777777" w:rsidR="0079722C" w:rsidRPr="007B42D3" w:rsidRDefault="0079722C" w:rsidP="00184E5E">
      <w:pPr>
        <w:spacing w:line="240" w:lineRule="auto"/>
        <w:rPr>
          <w:noProof/>
          <w:szCs w:val="22"/>
        </w:rPr>
      </w:pPr>
    </w:p>
    <w:p w14:paraId="78128132" w14:textId="77777777" w:rsidR="00184E5E" w:rsidRPr="00067B16" w:rsidRDefault="00E72454" w:rsidP="000F01E4">
      <w:pPr>
        <w:pStyle w:val="TitreLabelling"/>
      </w:pPr>
      <w:r>
        <w:t>1.</w:t>
      </w:r>
      <w:r>
        <w:tab/>
        <w:t>DENOMINAZIONE DEL MEDICINALE E VIA(E) DI SOMMINISTRAZIONE</w:t>
      </w:r>
    </w:p>
    <w:p w14:paraId="78F3403D" w14:textId="77777777" w:rsidR="00184E5E" w:rsidRPr="00067B16" w:rsidRDefault="00184E5E" w:rsidP="00184E5E">
      <w:pPr>
        <w:spacing w:line="240" w:lineRule="auto"/>
        <w:ind w:left="567" w:hanging="567"/>
        <w:rPr>
          <w:noProof/>
          <w:szCs w:val="22"/>
        </w:rPr>
      </w:pPr>
    </w:p>
    <w:p w14:paraId="26F465B7" w14:textId="1C7D6FA1" w:rsidR="00184E5E" w:rsidRPr="00045AE8" w:rsidRDefault="00E72454" w:rsidP="007627B6">
      <w:r>
        <w:t>Elucirem 0,5 mmol/</w:t>
      </w:r>
      <w:r w:rsidR="00CF2B30">
        <w:t>mL</w:t>
      </w:r>
      <w:r w:rsidR="0035160E">
        <w:t xml:space="preserve"> </w:t>
      </w:r>
      <w:r w:rsidR="008F0C1D" w:rsidRPr="008F0C1D">
        <w:t>Iniettabile</w:t>
      </w:r>
      <w:r w:rsidR="008F0C1D" w:rsidRPr="008F0C1D" w:rsidDel="008F0C1D">
        <w:t xml:space="preserve"> </w:t>
      </w:r>
    </w:p>
    <w:p w14:paraId="08EED335" w14:textId="77777777" w:rsidR="00184E5E" w:rsidRPr="00045AE8" w:rsidRDefault="002837A1" w:rsidP="007627B6">
      <w:r>
        <w:t>gadopiclenol</w:t>
      </w:r>
    </w:p>
    <w:p w14:paraId="4D2954CC" w14:textId="77777777" w:rsidR="00184E5E" w:rsidRPr="00045AE8" w:rsidRDefault="00E72454" w:rsidP="007627B6">
      <w:r>
        <w:t>Uso endovenoso</w:t>
      </w:r>
    </w:p>
    <w:p w14:paraId="45A6E6F5" w14:textId="77777777" w:rsidR="00184E5E" w:rsidRPr="00A3136F" w:rsidRDefault="00184E5E" w:rsidP="00184E5E">
      <w:pPr>
        <w:spacing w:line="240" w:lineRule="auto"/>
        <w:rPr>
          <w:noProof/>
          <w:szCs w:val="22"/>
        </w:rPr>
      </w:pPr>
    </w:p>
    <w:p w14:paraId="2EF71E78" w14:textId="77777777" w:rsidR="00184E5E" w:rsidRPr="000643D3" w:rsidRDefault="00184E5E" w:rsidP="00184E5E">
      <w:pPr>
        <w:spacing w:line="240" w:lineRule="auto"/>
        <w:rPr>
          <w:noProof/>
          <w:szCs w:val="22"/>
        </w:rPr>
      </w:pPr>
    </w:p>
    <w:p w14:paraId="5958B6C9" w14:textId="77777777" w:rsidR="00184E5E" w:rsidRPr="00412450" w:rsidRDefault="00E72454" w:rsidP="000F01E4">
      <w:pPr>
        <w:pStyle w:val="TitreLabelling"/>
      </w:pPr>
      <w:r>
        <w:t>2.</w:t>
      </w:r>
      <w:r>
        <w:tab/>
        <w:t>MODO DI SOMMINISTRAZIONE</w:t>
      </w:r>
    </w:p>
    <w:p w14:paraId="3B692B04" w14:textId="77777777" w:rsidR="00184E5E" w:rsidRPr="00412450" w:rsidRDefault="00184E5E" w:rsidP="00184E5E">
      <w:pPr>
        <w:spacing w:line="240" w:lineRule="auto"/>
        <w:rPr>
          <w:noProof/>
          <w:szCs w:val="22"/>
        </w:rPr>
      </w:pPr>
    </w:p>
    <w:p w14:paraId="4CA404CE" w14:textId="77777777" w:rsidR="00184E5E" w:rsidRDefault="002837A1" w:rsidP="00184E5E">
      <w:pPr>
        <w:spacing w:line="240" w:lineRule="auto"/>
        <w:rPr>
          <w:noProof/>
          <w:szCs w:val="22"/>
        </w:rPr>
      </w:pPr>
      <w:r w:rsidRPr="00C95D72">
        <w:rPr>
          <w:szCs w:val="22"/>
          <w:highlight w:val="lightGray"/>
        </w:rPr>
        <w:t>Non applicabile.</w:t>
      </w:r>
    </w:p>
    <w:p w14:paraId="4B593032" w14:textId="77777777" w:rsidR="00184E5E" w:rsidRDefault="00184E5E" w:rsidP="00184E5E">
      <w:pPr>
        <w:spacing w:line="240" w:lineRule="auto"/>
        <w:rPr>
          <w:noProof/>
          <w:szCs w:val="22"/>
        </w:rPr>
      </w:pPr>
    </w:p>
    <w:p w14:paraId="379AD471" w14:textId="77777777" w:rsidR="00184E5E" w:rsidRPr="00EB595B" w:rsidRDefault="00184E5E" w:rsidP="00184E5E">
      <w:pPr>
        <w:spacing w:line="240" w:lineRule="auto"/>
        <w:rPr>
          <w:noProof/>
          <w:szCs w:val="22"/>
        </w:rPr>
      </w:pPr>
    </w:p>
    <w:p w14:paraId="49D4CA91" w14:textId="77777777" w:rsidR="00184E5E" w:rsidRPr="008A1008" w:rsidRDefault="00E72454" w:rsidP="000F01E4">
      <w:pPr>
        <w:pStyle w:val="TitreLabelling"/>
      </w:pPr>
      <w:r>
        <w:t>3.</w:t>
      </w:r>
      <w:r>
        <w:tab/>
        <w:t>DATA DI SCADENZA</w:t>
      </w:r>
    </w:p>
    <w:p w14:paraId="036BFC83" w14:textId="77777777" w:rsidR="00184E5E" w:rsidRPr="006B4557" w:rsidRDefault="00184E5E" w:rsidP="00184E5E">
      <w:pPr>
        <w:spacing w:line="240" w:lineRule="auto"/>
      </w:pPr>
    </w:p>
    <w:p w14:paraId="60C2ED47" w14:textId="133040F8" w:rsidR="00184E5E" w:rsidRDefault="009B53F0" w:rsidP="00184E5E">
      <w:pPr>
        <w:tabs>
          <w:tab w:val="clear" w:pos="567"/>
        </w:tabs>
        <w:spacing w:line="240" w:lineRule="auto"/>
        <w:rPr>
          <w:noProof/>
        </w:rPr>
      </w:pPr>
      <w:r>
        <w:t>EXP</w:t>
      </w:r>
    </w:p>
    <w:p w14:paraId="3115A5C5" w14:textId="77777777" w:rsidR="00184E5E" w:rsidRDefault="00184E5E" w:rsidP="00184E5E">
      <w:pPr>
        <w:spacing w:line="240" w:lineRule="auto"/>
      </w:pPr>
    </w:p>
    <w:p w14:paraId="26853C67" w14:textId="77777777" w:rsidR="00184E5E" w:rsidRPr="006B4557" w:rsidRDefault="00184E5E" w:rsidP="00184E5E">
      <w:pPr>
        <w:spacing w:line="240" w:lineRule="auto"/>
      </w:pPr>
    </w:p>
    <w:p w14:paraId="606AF9FB" w14:textId="77777777" w:rsidR="00184E5E" w:rsidRPr="006B4557" w:rsidRDefault="00E72454" w:rsidP="000F01E4">
      <w:pPr>
        <w:pStyle w:val="TitreLabelling"/>
      </w:pPr>
      <w:r>
        <w:t>4.</w:t>
      </w:r>
      <w:r>
        <w:tab/>
        <w:t>NUMERO DI LOTTO</w:t>
      </w:r>
    </w:p>
    <w:p w14:paraId="030505BA" w14:textId="77777777" w:rsidR="00184E5E" w:rsidRDefault="00184E5E" w:rsidP="00184E5E">
      <w:pPr>
        <w:tabs>
          <w:tab w:val="clear" w:pos="567"/>
          <w:tab w:val="left" w:pos="1277"/>
        </w:tabs>
        <w:spacing w:line="240" w:lineRule="auto"/>
        <w:ind w:right="113"/>
      </w:pPr>
    </w:p>
    <w:p w14:paraId="72B9677D" w14:textId="522207DE" w:rsidR="00184E5E" w:rsidRPr="006B275A" w:rsidRDefault="00E72454" w:rsidP="00184E5E">
      <w:pPr>
        <w:spacing w:line="240" w:lineRule="auto"/>
        <w:rPr>
          <w:iCs/>
          <w:noProof/>
          <w:szCs w:val="22"/>
        </w:rPr>
      </w:pPr>
      <w:r>
        <w:t>Lot</w:t>
      </w:r>
    </w:p>
    <w:p w14:paraId="4DC42C16" w14:textId="77777777" w:rsidR="00184E5E" w:rsidRPr="006B4557" w:rsidRDefault="00184E5E" w:rsidP="00184E5E">
      <w:pPr>
        <w:tabs>
          <w:tab w:val="clear" w:pos="567"/>
          <w:tab w:val="left" w:pos="1277"/>
        </w:tabs>
        <w:spacing w:line="240" w:lineRule="auto"/>
        <w:ind w:right="113"/>
      </w:pPr>
    </w:p>
    <w:p w14:paraId="79DC1457" w14:textId="77777777" w:rsidR="00184E5E" w:rsidRPr="006B4557" w:rsidRDefault="00184E5E" w:rsidP="00184E5E">
      <w:pPr>
        <w:spacing w:line="240" w:lineRule="auto"/>
        <w:ind w:right="113"/>
      </w:pPr>
    </w:p>
    <w:p w14:paraId="0B055155" w14:textId="77777777" w:rsidR="00184E5E" w:rsidRPr="00BC6DC2" w:rsidRDefault="00E72454" w:rsidP="000F01E4">
      <w:pPr>
        <w:pStyle w:val="TitreLabelling"/>
      </w:pPr>
      <w:r>
        <w:t>5.</w:t>
      </w:r>
      <w:r>
        <w:tab/>
        <w:t>CONTENUTO IN PESO, VOLUME O UNITÀ</w:t>
      </w:r>
    </w:p>
    <w:p w14:paraId="660DE9F1" w14:textId="77777777" w:rsidR="00184E5E" w:rsidRDefault="00184E5E" w:rsidP="00184E5E">
      <w:pPr>
        <w:spacing w:line="240" w:lineRule="auto"/>
        <w:ind w:right="113"/>
        <w:rPr>
          <w:noProof/>
          <w:szCs w:val="22"/>
        </w:rPr>
      </w:pPr>
    </w:p>
    <w:p w14:paraId="3ED4A801" w14:textId="56A13E7E" w:rsidR="00184E5E" w:rsidRPr="00C95D72" w:rsidRDefault="00E72454" w:rsidP="00184E5E">
      <w:pPr>
        <w:spacing w:line="240" w:lineRule="auto"/>
        <w:ind w:right="113"/>
        <w:rPr>
          <w:noProof/>
          <w:szCs w:val="22"/>
          <w:highlight w:val="lightGray"/>
        </w:rPr>
      </w:pPr>
      <w:r w:rsidRPr="00C95D72">
        <w:rPr>
          <w:szCs w:val="22"/>
          <w:highlight w:val="lightGray"/>
        </w:rPr>
        <w:t xml:space="preserve">3 </w:t>
      </w:r>
      <w:r w:rsidR="00CF2B30">
        <w:rPr>
          <w:szCs w:val="22"/>
          <w:highlight w:val="lightGray"/>
        </w:rPr>
        <w:t>mL</w:t>
      </w:r>
    </w:p>
    <w:p w14:paraId="7F3E05F3" w14:textId="7D3FF088" w:rsidR="00184E5E" w:rsidRDefault="00E72454" w:rsidP="00184E5E">
      <w:pPr>
        <w:spacing w:line="240" w:lineRule="auto"/>
        <w:ind w:right="113"/>
        <w:rPr>
          <w:noProof/>
          <w:szCs w:val="22"/>
        </w:rPr>
      </w:pPr>
      <w:r w:rsidRPr="00C95D72">
        <w:rPr>
          <w:szCs w:val="22"/>
          <w:highlight w:val="lightGray"/>
        </w:rPr>
        <w:t xml:space="preserve">7,5 </w:t>
      </w:r>
      <w:r w:rsidR="00CF2B30">
        <w:rPr>
          <w:szCs w:val="22"/>
          <w:highlight w:val="lightGray"/>
        </w:rPr>
        <w:t>mL</w:t>
      </w:r>
    </w:p>
    <w:p w14:paraId="09774872" w14:textId="0447CAC9" w:rsidR="00184E5E" w:rsidRDefault="00E72454" w:rsidP="00184E5E">
      <w:pPr>
        <w:spacing w:line="240" w:lineRule="auto"/>
        <w:ind w:right="113"/>
        <w:rPr>
          <w:noProof/>
          <w:szCs w:val="22"/>
        </w:rPr>
      </w:pPr>
      <w:r w:rsidRPr="00C95D72">
        <w:rPr>
          <w:szCs w:val="22"/>
          <w:highlight w:val="lightGray"/>
        </w:rPr>
        <w:t xml:space="preserve">10 </w:t>
      </w:r>
      <w:r w:rsidR="00CF2B30">
        <w:rPr>
          <w:szCs w:val="22"/>
          <w:highlight w:val="lightGray"/>
        </w:rPr>
        <w:t>mL</w:t>
      </w:r>
    </w:p>
    <w:p w14:paraId="4022F8FB" w14:textId="77777777" w:rsidR="00184E5E" w:rsidRPr="00157895" w:rsidRDefault="00184E5E" w:rsidP="00184E5E">
      <w:pPr>
        <w:spacing w:line="240" w:lineRule="auto"/>
        <w:ind w:right="113"/>
        <w:rPr>
          <w:noProof/>
          <w:szCs w:val="22"/>
        </w:rPr>
      </w:pPr>
    </w:p>
    <w:p w14:paraId="18B69E89" w14:textId="77777777" w:rsidR="00184E5E" w:rsidRPr="001F6423" w:rsidRDefault="00184E5E" w:rsidP="00184E5E">
      <w:pPr>
        <w:spacing w:line="240" w:lineRule="auto"/>
        <w:ind w:right="113"/>
        <w:rPr>
          <w:noProof/>
          <w:szCs w:val="22"/>
        </w:rPr>
      </w:pPr>
    </w:p>
    <w:p w14:paraId="30ECB015" w14:textId="77777777" w:rsidR="00184E5E" w:rsidRPr="001F6423" w:rsidRDefault="00E72454" w:rsidP="000F01E4">
      <w:pPr>
        <w:pStyle w:val="TitreLabelling"/>
      </w:pPr>
      <w:r>
        <w:t>6.</w:t>
      </w:r>
      <w:r>
        <w:tab/>
        <w:t>ALTRO</w:t>
      </w:r>
    </w:p>
    <w:p w14:paraId="032BE5F5" w14:textId="77777777" w:rsidR="00184E5E" w:rsidRPr="006B4557" w:rsidRDefault="00184E5E" w:rsidP="00184E5E">
      <w:pPr>
        <w:spacing w:line="240" w:lineRule="auto"/>
        <w:ind w:right="113"/>
        <w:rPr>
          <w:noProof/>
          <w:szCs w:val="22"/>
        </w:rPr>
      </w:pPr>
    </w:p>
    <w:p w14:paraId="462190B1" w14:textId="77777777" w:rsidR="00184E5E" w:rsidRDefault="00E72454" w:rsidP="00184E5E">
      <w:pPr>
        <w:spacing w:line="240" w:lineRule="auto"/>
        <w:rPr>
          <w:noProof/>
          <w:szCs w:val="22"/>
          <w:shd w:val="clear" w:color="auto" w:fill="CCCCCC"/>
        </w:rPr>
      </w:pPr>
      <w:r>
        <w:rPr>
          <w:szCs w:val="22"/>
          <w:shd w:val="clear" w:color="auto" w:fill="CCCCCC"/>
        </w:rPr>
        <w:t>Non applicabile.</w:t>
      </w:r>
    </w:p>
    <w:p w14:paraId="10B8A1FC" w14:textId="77777777" w:rsidR="00184E5E" w:rsidRPr="006B4557" w:rsidRDefault="00184E5E" w:rsidP="00184E5E">
      <w:pPr>
        <w:spacing w:line="240" w:lineRule="auto"/>
        <w:ind w:right="113"/>
      </w:pPr>
    </w:p>
    <w:p w14:paraId="162AF633" w14:textId="77777777" w:rsidR="00184E5E" w:rsidRPr="006B4557" w:rsidRDefault="00184E5E" w:rsidP="00184E5E">
      <w:pPr>
        <w:spacing w:line="240" w:lineRule="auto"/>
        <w:ind w:right="113"/>
      </w:pPr>
    </w:p>
    <w:p w14:paraId="0933B81B" w14:textId="77777777" w:rsidR="00F25E12" w:rsidRDefault="00E72454">
      <w:pPr>
        <w:tabs>
          <w:tab w:val="clear" w:pos="567"/>
        </w:tabs>
        <w:spacing w:line="240" w:lineRule="auto"/>
        <w:rPr>
          <w:b/>
        </w:rPr>
      </w:pPr>
      <w:r>
        <w:br w:type="page"/>
      </w:r>
    </w:p>
    <w:p w14:paraId="202A926B" w14:textId="77777777" w:rsidR="00F25E12" w:rsidRPr="006B4557" w:rsidRDefault="00E72454" w:rsidP="00F25E12">
      <w:pPr>
        <w:pStyle w:val="TitreLabelling"/>
        <w:pBdr>
          <w:top w:val="single" w:sz="4" w:space="0" w:color="auto"/>
        </w:pBdr>
      </w:pPr>
      <w:r>
        <w:lastRenderedPageBreak/>
        <w:t>INFORMAZIONI DA APPORRE SUL CONFEZIONAMENTO SECONDARIO E SUL CONFEZIONAMENTO PRIMARIO</w:t>
      </w:r>
    </w:p>
    <w:p w14:paraId="1C3FC59A"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558C574C" w14:textId="18B7F8C6"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Testo per la scatola di cartone (confezionamento secondario) della siringa preriempita da 7,5 </w:t>
      </w:r>
      <w:r w:rsidR="00CF2B30">
        <w:rPr>
          <w:b/>
          <w:szCs w:val="22"/>
        </w:rPr>
        <w:t>mL</w:t>
      </w:r>
      <w:r>
        <w:rPr>
          <w:b/>
          <w:szCs w:val="22"/>
        </w:rPr>
        <w:t xml:space="preserve">, 10 </w:t>
      </w:r>
      <w:r w:rsidR="00CF2B30">
        <w:rPr>
          <w:b/>
          <w:szCs w:val="22"/>
        </w:rPr>
        <w:t>mL</w:t>
      </w:r>
      <w:r>
        <w:rPr>
          <w:b/>
          <w:szCs w:val="22"/>
        </w:rPr>
        <w:t xml:space="preserve"> e 15 </w:t>
      </w:r>
      <w:r w:rsidR="00CF2B30">
        <w:rPr>
          <w:b/>
          <w:szCs w:val="22"/>
        </w:rPr>
        <w:t>mL</w:t>
      </w:r>
      <w:r>
        <w:rPr>
          <w:b/>
          <w:szCs w:val="22"/>
        </w:rPr>
        <w:t>, per confezione singola e confezione multipla.</w:t>
      </w:r>
    </w:p>
    <w:p w14:paraId="03FDDADA"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L'etichetta esterna contiene la </w:t>
      </w:r>
      <w:r w:rsidR="00B875D0">
        <w:rPr>
          <w:b/>
          <w:szCs w:val="22"/>
        </w:rPr>
        <w:t>B</w:t>
      </w:r>
      <w:r>
        <w:rPr>
          <w:b/>
          <w:szCs w:val="22"/>
        </w:rPr>
        <w:t>lue box.</w:t>
      </w:r>
    </w:p>
    <w:p w14:paraId="3CC18150"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668AA2AA" w14:textId="07DC6EAC"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Testo per l'etichetta interna (confezionamento primario) della siringa preriempita da 15 </w:t>
      </w:r>
      <w:r w:rsidR="00CF2B30">
        <w:rPr>
          <w:b/>
          <w:szCs w:val="22"/>
        </w:rPr>
        <w:t>mL</w:t>
      </w:r>
      <w:r>
        <w:rPr>
          <w:b/>
          <w:szCs w:val="22"/>
        </w:rPr>
        <w:t>.</w:t>
      </w:r>
    </w:p>
    <w:p w14:paraId="6F8F5455"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 xml:space="preserve">Nell'etichetta interna non è presente una </w:t>
      </w:r>
      <w:r w:rsidR="00B875D0">
        <w:rPr>
          <w:b/>
          <w:szCs w:val="22"/>
        </w:rPr>
        <w:t>B</w:t>
      </w:r>
      <w:r>
        <w:rPr>
          <w:b/>
          <w:szCs w:val="22"/>
        </w:rPr>
        <w:t>lue box.</w:t>
      </w:r>
    </w:p>
    <w:p w14:paraId="68A33564" w14:textId="77777777" w:rsidR="00F25E12" w:rsidRPr="006B4557" w:rsidRDefault="00F25E12" w:rsidP="00F25E12">
      <w:pPr>
        <w:spacing w:line="240" w:lineRule="auto"/>
      </w:pPr>
    </w:p>
    <w:p w14:paraId="5844288D" w14:textId="77777777" w:rsidR="00F25E12" w:rsidRPr="006C6114" w:rsidRDefault="00F25E12" w:rsidP="00F25E12">
      <w:pPr>
        <w:spacing w:line="240" w:lineRule="auto"/>
        <w:rPr>
          <w:noProof/>
          <w:szCs w:val="22"/>
        </w:rPr>
      </w:pPr>
    </w:p>
    <w:p w14:paraId="49D4804A" w14:textId="77777777" w:rsidR="00F25E12" w:rsidRPr="006B4557" w:rsidRDefault="00E72454" w:rsidP="00F25E12">
      <w:pPr>
        <w:pStyle w:val="TitreLabelling"/>
      </w:pPr>
      <w:r>
        <w:t>1.</w:t>
      </w:r>
      <w:r>
        <w:tab/>
        <w:t>DENOMINAZIONE DEL MEDICINALE</w:t>
      </w:r>
    </w:p>
    <w:p w14:paraId="784A7344" w14:textId="77777777" w:rsidR="00F25E12" w:rsidRPr="00BC6DC2" w:rsidRDefault="00F25E12" w:rsidP="00F25E12">
      <w:pPr>
        <w:spacing w:line="240" w:lineRule="auto"/>
        <w:rPr>
          <w:noProof/>
          <w:szCs w:val="22"/>
        </w:rPr>
      </w:pPr>
    </w:p>
    <w:p w14:paraId="5B34F67B" w14:textId="26D7BFA8" w:rsidR="00F25E12" w:rsidRDefault="00E72454" w:rsidP="009D0AAF">
      <w:pPr>
        <w:rPr>
          <w:noProof/>
        </w:rPr>
      </w:pPr>
      <w:r>
        <w:t>Elucirem 0,5 mmol/</w:t>
      </w:r>
      <w:r w:rsidR="00CF2B30">
        <w:t>mL</w:t>
      </w:r>
      <w:r>
        <w:t xml:space="preserve"> soluzione iniettabile</w:t>
      </w:r>
    </w:p>
    <w:p w14:paraId="19E0B36A" w14:textId="77777777" w:rsidR="00F25E12" w:rsidRPr="00867320" w:rsidRDefault="00E72454" w:rsidP="00F25E12">
      <w:r>
        <w:t>gadopiclenol</w:t>
      </w:r>
    </w:p>
    <w:p w14:paraId="5C4F9E1B" w14:textId="77777777" w:rsidR="00F25E12" w:rsidRPr="00067B16" w:rsidRDefault="00F25E12" w:rsidP="00F25E12">
      <w:pPr>
        <w:spacing w:line="240" w:lineRule="auto"/>
        <w:rPr>
          <w:noProof/>
          <w:szCs w:val="22"/>
        </w:rPr>
      </w:pPr>
    </w:p>
    <w:p w14:paraId="75715F47" w14:textId="77777777" w:rsidR="00F25E12" w:rsidRPr="00B3208E" w:rsidRDefault="00F25E12" w:rsidP="00F25E12">
      <w:pPr>
        <w:spacing w:line="240" w:lineRule="auto"/>
        <w:rPr>
          <w:noProof/>
          <w:szCs w:val="22"/>
        </w:rPr>
      </w:pPr>
    </w:p>
    <w:p w14:paraId="19610F19" w14:textId="77777777" w:rsidR="00F25E12" w:rsidRPr="00A26F79" w:rsidRDefault="00E72454" w:rsidP="00F25E12">
      <w:pPr>
        <w:pStyle w:val="TitreLabelling"/>
      </w:pPr>
      <w:r>
        <w:t>2.</w:t>
      </w:r>
      <w:r>
        <w:tab/>
        <w:t>COMPOSIZIONE QUALITATIVA E QUANTITATIVA IN TERMINI DI PRINCIPIO(I) ATTIVO(I)</w:t>
      </w:r>
    </w:p>
    <w:p w14:paraId="3B8CDF90" w14:textId="77777777" w:rsidR="00F25E12" w:rsidRPr="006B4557" w:rsidRDefault="00F25E12" w:rsidP="00F25E12">
      <w:pPr>
        <w:spacing w:line="240" w:lineRule="auto"/>
        <w:rPr>
          <w:noProof/>
          <w:szCs w:val="22"/>
        </w:rPr>
      </w:pPr>
    </w:p>
    <w:p w14:paraId="26697AF8" w14:textId="530C1C5B" w:rsidR="00F25E12" w:rsidRPr="007D2F97" w:rsidRDefault="00E72454" w:rsidP="009D0AAF">
      <w:r>
        <w:t xml:space="preserve">1 </w:t>
      </w:r>
      <w:r w:rsidR="00CF2B30">
        <w:t>mL</w:t>
      </w:r>
      <w:r>
        <w:t xml:space="preserve"> di soluzione contiene 485,1</w:t>
      </w:r>
      <w:r w:rsidR="000C4F00">
        <w:t> </w:t>
      </w:r>
      <w:r>
        <w:t>mg di gadopiclenol (equivalenti a 0,5</w:t>
      </w:r>
      <w:r w:rsidR="000C4F00">
        <w:t> </w:t>
      </w:r>
      <w:r>
        <w:t>mmol di gadopiclenol</w:t>
      </w:r>
      <w:r w:rsidR="00D673D2">
        <w:t xml:space="preserve"> </w:t>
      </w:r>
      <w:r w:rsidR="00D673D2" w:rsidRPr="00D06428">
        <w:t>e a 78,6</w:t>
      </w:r>
      <w:r w:rsidR="000C4F00">
        <w:t> </w:t>
      </w:r>
      <w:r w:rsidR="00D673D2" w:rsidRPr="00D06428">
        <w:t>mg di gadolinio</w:t>
      </w:r>
      <w:r>
        <w:t>).</w:t>
      </w:r>
    </w:p>
    <w:p w14:paraId="379F45E6" w14:textId="77777777" w:rsidR="00F25E12" w:rsidRPr="00A04A96" w:rsidRDefault="00F25E12" w:rsidP="00F25E12">
      <w:pPr>
        <w:spacing w:line="240" w:lineRule="auto"/>
        <w:rPr>
          <w:noProof/>
          <w:szCs w:val="22"/>
        </w:rPr>
      </w:pPr>
    </w:p>
    <w:p w14:paraId="74495F2B" w14:textId="77777777" w:rsidR="00F25E12" w:rsidRPr="00A26F79" w:rsidRDefault="00F25E12" w:rsidP="00F25E12">
      <w:pPr>
        <w:spacing w:line="240" w:lineRule="auto"/>
        <w:rPr>
          <w:noProof/>
          <w:szCs w:val="22"/>
        </w:rPr>
      </w:pPr>
    </w:p>
    <w:p w14:paraId="3DD4F3ED" w14:textId="77777777" w:rsidR="00F25E12" w:rsidRPr="008225EB" w:rsidRDefault="00E72454" w:rsidP="00F25E12">
      <w:pPr>
        <w:pStyle w:val="TitreLabelling"/>
      </w:pPr>
      <w:r>
        <w:t>3.</w:t>
      </w:r>
      <w:r>
        <w:tab/>
        <w:t>ELENCO DEGLI ECCIPIENTI</w:t>
      </w:r>
    </w:p>
    <w:p w14:paraId="2D9E95F4" w14:textId="77777777" w:rsidR="00F25E12" w:rsidRPr="00A3136F" w:rsidRDefault="00F25E12" w:rsidP="00F25E12">
      <w:pPr>
        <w:spacing w:line="240" w:lineRule="auto"/>
        <w:rPr>
          <w:noProof/>
          <w:szCs w:val="22"/>
        </w:rPr>
      </w:pPr>
    </w:p>
    <w:p w14:paraId="37EB76BA" w14:textId="0CA05AFD" w:rsidR="00F25E12" w:rsidRDefault="00E72454" w:rsidP="009D0AAF">
      <w:r>
        <w:t xml:space="preserve">Eccipienti: tetraxetan, trometamolo, acido cloridrico, </w:t>
      </w:r>
      <w:r w:rsidR="005C73BF">
        <w:t xml:space="preserve">sodio </w:t>
      </w:r>
      <w:r>
        <w:t>idrossido , acqua per preparazioni iniettabili.</w:t>
      </w:r>
    </w:p>
    <w:p w14:paraId="5F36832D" w14:textId="77777777" w:rsidR="00F25E12" w:rsidRPr="00A04A96" w:rsidRDefault="00F25E12" w:rsidP="009D0AAF"/>
    <w:p w14:paraId="49534BBC" w14:textId="77777777" w:rsidR="00F25E12" w:rsidRPr="00A04A96" w:rsidRDefault="00F25E12" w:rsidP="00F25E12">
      <w:pPr>
        <w:spacing w:line="240" w:lineRule="auto"/>
        <w:rPr>
          <w:noProof/>
          <w:szCs w:val="22"/>
        </w:rPr>
      </w:pPr>
    </w:p>
    <w:p w14:paraId="1B8D44D7" w14:textId="77777777" w:rsidR="00F25E12" w:rsidRPr="00412450" w:rsidRDefault="00E72454" w:rsidP="00F25E12">
      <w:pPr>
        <w:pStyle w:val="TitreLabelling"/>
      </w:pPr>
      <w:r>
        <w:t>4.</w:t>
      </w:r>
      <w:r>
        <w:tab/>
        <w:t>FORMA FARMACEUTICA E CONTENUTO</w:t>
      </w:r>
    </w:p>
    <w:p w14:paraId="1596A1E8" w14:textId="77777777" w:rsidR="00F25E12" w:rsidRPr="00C95D72" w:rsidRDefault="00F25E12" w:rsidP="00F25E12">
      <w:pPr>
        <w:spacing w:line="240" w:lineRule="auto"/>
        <w:rPr>
          <w:noProof/>
          <w:szCs w:val="22"/>
          <w:highlight w:val="lightGray"/>
        </w:rPr>
      </w:pPr>
    </w:p>
    <w:p w14:paraId="4ECE04CB" w14:textId="77777777" w:rsidR="00F25E12" w:rsidRPr="00C95D72" w:rsidRDefault="00E72454" w:rsidP="00F25E12">
      <w:pPr>
        <w:spacing w:line="240" w:lineRule="auto"/>
        <w:rPr>
          <w:noProof/>
          <w:szCs w:val="22"/>
          <w:highlight w:val="lightGray"/>
        </w:rPr>
      </w:pPr>
      <w:r w:rsidRPr="00C95D72">
        <w:rPr>
          <w:szCs w:val="22"/>
          <w:highlight w:val="lightGray"/>
        </w:rPr>
        <w:t xml:space="preserve">Soluzione </w:t>
      </w:r>
      <w:r w:rsidR="00B875D0" w:rsidRPr="00C95D72">
        <w:rPr>
          <w:szCs w:val="22"/>
          <w:highlight w:val="lightGray"/>
        </w:rPr>
        <w:t>iniettabile</w:t>
      </w:r>
      <w:r w:rsidRPr="00C95D72">
        <w:rPr>
          <w:szCs w:val="22"/>
          <w:highlight w:val="lightGray"/>
        </w:rPr>
        <w:t xml:space="preserve"> </w:t>
      </w:r>
    </w:p>
    <w:p w14:paraId="509AAC79" w14:textId="77777777" w:rsidR="00D70B2C" w:rsidRPr="00C95D72" w:rsidRDefault="00D70B2C" w:rsidP="00F25E12">
      <w:pPr>
        <w:spacing w:line="240" w:lineRule="auto"/>
        <w:rPr>
          <w:noProof/>
          <w:szCs w:val="22"/>
          <w:highlight w:val="lightGray"/>
        </w:rPr>
      </w:pPr>
    </w:p>
    <w:p w14:paraId="58D777CB" w14:textId="6E35D0C3" w:rsidR="00D70B2C" w:rsidRPr="00816419" w:rsidRDefault="00E72454" w:rsidP="00D70B2C">
      <w:pPr>
        <w:spacing w:line="240" w:lineRule="auto"/>
        <w:rPr>
          <w:noProof/>
          <w:szCs w:val="22"/>
        </w:rPr>
      </w:pPr>
      <w:r w:rsidRPr="00C95D72">
        <w:rPr>
          <w:b/>
          <w:highlight w:val="lightGray"/>
        </w:rPr>
        <w:t>Sull'astuccio esterno:</w:t>
      </w:r>
    </w:p>
    <w:p w14:paraId="5D1B9EC8" w14:textId="77777777" w:rsidR="00D70B2C" w:rsidRDefault="00E72454" w:rsidP="00D70B2C">
      <w:pPr>
        <w:spacing w:line="240" w:lineRule="auto"/>
        <w:rPr>
          <w:noProof/>
          <w:szCs w:val="22"/>
        </w:rPr>
      </w:pPr>
      <w:r w:rsidRPr="00C95D72">
        <w:rPr>
          <w:highlight w:val="lightGray"/>
          <w:u w:val="single"/>
        </w:rPr>
        <w:t>Confezione singola</w:t>
      </w:r>
      <w:r w:rsidRPr="00C95D72">
        <w:rPr>
          <w:highlight w:val="lightGray"/>
        </w:rPr>
        <w:t>:</w:t>
      </w:r>
    </w:p>
    <w:p w14:paraId="07A7380D" w14:textId="5D2C6A2C" w:rsidR="00D70B2C" w:rsidRPr="004245F3" w:rsidRDefault="00E72454" w:rsidP="00D70B2C">
      <w:pPr>
        <w:spacing w:line="240" w:lineRule="auto"/>
      </w:pPr>
      <w:r>
        <w:t xml:space="preserve">1 siringa preriempita da 7,5 </w:t>
      </w:r>
      <w:r w:rsidR="00CF2B30">
        <w:t>mL</w:t>
      </w:r>
    </w:p>
    <w:p w14:paraId="351DF296" w14:textId="5C269732"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10 </w:t>
      </w:r>
      <w:r w:rsidR="00CF2B30">
        <w:rPr>
          <w:szCs w:val="22"/>
          <w:highlight w:val="lightGray"/>
        </w:rPr>
        <w:t>mL</w:t>
      </w:r>
    </w:p>
    <w:p w14:paraId="58F0303E" w14:textId="769926EC"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15 </w:t>
      </w:r>
      <w:r w:rsidR="00CF2B30">
        <w:rPr>
          <w:szCs w:val="22"/>
          <w:highlight w:val="lightGray"/>
        </w:rPr>
        <w:t>mL</w:t>
      </w:r>
    </w:p>
    <w:p w14:paraId="1177ACDE" w14:textId="3039E641"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7,5 </w:t>
      </w:r>
      <w:r w:rsidR="00CF2B30">
        <w:rPr>
          <w:szCs w:val="22"/>
          <w:highlight w:val="lightGray"/>
        </w:rPr>
        <w:t>mL</w:t>
      </w:r>
      <w:r w:rsidRPr="00C95D72">
        <w:rPr>
          <w:szCs w:val="22"/>
          <w:highlight w:val="lightGray"/>
        </w:rPr>
        <w:t xml:space="preserve"> con kit di somministrazione per iniezione manuale (prolunga + catetere)</w:t>
      </w:r>
    </w:p>
    <w:p w14:paraId="372F7B2B" w14:textId="7E99D781"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10 </w:t>
      </w:r>
      <w:r w:rsidR="00CF2B30">
        <w:rPr>
          <w:szCs w:val="22"/>
          <w:highlight w:val="lightGray"/>
        </w:rPr>
        <w:t>mL</w:t>
      </w:r>
      <w:r w:rsidRPr="00C95D72">
        <w:rPr>
          <w:szCs w:val="22"/>
          <w:highlight w:val="lightGray"/>
        </w:rPr>
        <w:t xml:space="preserve"> con kit di somministrazione per iniezione manuale (prolunga + catetere)</w:t>
      </w:r>
    </w:p>
    <w:p w14:paraId="3394F524" w14:textId="2680C775"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15 </w:t>
      </w:r>
      <w:r w:rsidR="00CF2B30">
        <w:rPr>
          <w:szCs w:val="22"/>
          <w:highlight w:val="lightGray"/>
        </w:rPr>
        <w:t>mL</w:t>
      </w:r>
      <w:r w:rsidRPr="00C95D72">
        <w:rPr>
          <w:szCs w:val="22"/>
          <w:highlight w:val="lightGray"/>
        </w:rPr>
        <w:t xml:space="preserve"> con kit di somministrazione per iniezione manuale (prolunga + catetere)</w:t>
      </w:r>
    </w:p>
    <w:p w14:paraId="748D3BB8" w14:textId="77777777" w:rsidR="00D70B2C" w:rsidRPr="00C95D72" w:rsidRDefault="00D70B2C" w:rsidP="00D70B2C">
      <w:pPr>
        <w:spacing w:line="240" w:lineRule="auto"/>
        <w:rPr>
          <w:noProof/>
          <w:szCs w:val="22"/>
          <w:highlight w:val="lightGray"/>
        </w:rPr>
      </w:pPr>
    </w:p>
    <w:p w14:paraId="6938F348" w14:textId="17ED69A4"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7,5 </w:t>
      </w:r>
      <w:r w:rsidR="00CF2B30">
        <w:rPr>
          <w:szCs w:val="22"/>
          <w:highlight w:val="lightGray"/>
        </w:rPr>
        <w:t>mL</w:t>
      </w:r>
      <w:r w:rsidRPr="00C95D72">
        <w:rPr>
          <w:szCs w:val="22"/>
          <w:highlight w:val="lightGray"/>
        </w:rPr>
        <w:t xml:space="preserve"> con kit di somministrazione per iniettore Optistar Elite (prolunga + catetere + siringa vuota da 60 </w:t>
      </w:r>
      <w:r w:rsidR="00CF2B30">
        <w:rPr>
          <w:szCs w:val="22"/>
          <w:highlight w:val="lightGray"/>
        </w:rPr>
        <w:t>mL</w:t>
      </w:r>
      <w:r w:rsidRPr="00C95D72">
        <w:rPr>
          <w:szCs w:val="22"/>
          <w:highlight w:val="lightGray"/>
        </w:rPr>
        <w:t>)</w:t>
      </w:r>
    </w:p>
    <w:p w14:paraId="48DA11A8" w14:textId="5D6DA777" w:rsidR="00D70B2C" w:rsidRDefault="00E72454" w:rsidP="00D70B2C">
      <w:pPr>
        <w:spacing w:line="240" w:lineRule="auto"/>
        <w:rPr>
          <w:noProof/>
          <w:szCs w:val="22"/>
        </w:rPr>
      </w:pPr>
      <w:r w:rsidRPr="00C95D72">
        <w:rPr>
          <w:szCs w:val="22"/>
          <w:highlight w:val="lightGray"/>
        </w:rPr>
        <w:t xml:space="preserve">1 siringa preriempita da 10 </w:t>
      </w:r>
      <w:r w:rsidR="00CF2B30">
        <w:rPr>
          <w:szCs w:val="22"/>
          <w:highlight w:val="lightGray"/>
        </w:rPr>
        <w:t>mL</w:t>
      </w:r>
      <w:r w:rsidRPr="00C95D72">
        <w:rPr>
          <w:szCs w:val="22"/>
          <w:highlight w:val="lightGray"/>
        </w:rPr>
        <w:t xml:space="preserve"> con kit di somministrazione per iniettore Optistar Elite (prolunga + catetere + siringa vuota da 60 </w:t>
      </w:r>
      <w:r w:rsidR="00CF2B30">
        <w:rPr>
          <w:szCs w:val="22"/>
          <w:highlight w:val="lightGray"/>
        </w:rPr>
        <w:t>mL</w:t>
      </w:r>
      <w:r w:rsidRPr="00C95D72">
        <w:rPr>
          <w:szCs w:val="22"/>
          <w:highlight w:val="lightGray"/>
        </w:rPr>
        <w:t>)</w:t>
      </w:r>
    </w:p>
    <w:p w14:paraId="70E44793" w14:textId="21B402C9" w:rsidR="00D70B2C" w:rsidRDefault="00E72454" w:rsidP="00D70B2C">
      <w:pPr>
        <w:spacing w:line="240" w:lineRule="auto"/>
        <w:rPr>
          <w:noProof/>
          <w:szCs w:val="22"/>
        </w:rPr>
      </w:pPr>
      <w:r w:rsidRPr="00C95D72">
        <w:rPr>
          <w:szCs w:val="22"/>
          <w:highlight w:val="lightGray"/>
        </w:rPr>
        <w:t xml:space="preserve">1 siringa preriempita da 15 </w:t>
      </w:r>
      <w:r w:rsidR="00CF2B30">
        <w:rPr>
          <w:szCs w:val="22"/>
          <w:highlight w:val="lightGray"/>
        </w:rPr>
        <w:t>mL</w:t>
      </w:r>
      <w:r w:rsidRPr="00C95D72">
        <w:rPr>
          <w:szCs w:val="22"/>
          <w:highlight w:val="lightGray"/>
        </w:rPr>
        <w:t xml:space="preserve"> con kit di somministrazione per iniettore Optistar Elite (prolunga + catetere + siringa vuota da 60 </w:t>
      </w:r>
      <w:r w:rsidR="00CF2B30">
        <w:rPr>
          <w:szCs w:val="22"/>
          <w:highlight w:val="lightGray"/>
        </w:rPr>
        <w:t>mL</w:t>
      </w:r>
      <w:r w:rsidRPr="00C95D72">
        <w:rPr>
          <w:szCs w:val="22"/>
          <w:highlight w:val="lightGray"/>
        </w:rPr>
        <w:t>)</w:t>
      </w:r>
    </w:p>
    <w:p w14:paraId="009AC1AD" w14:textId="77777777" w:rsidR="00D70B2C" w:rsidRDefault="00D70B2C" w:rsidP="00D70B2C">
      <w:pPr>
        <w:spacing w:line="240" w:lineRule="auto"/>
        <w:rPr>
          <w:color w:val="4F81BD"/>
        </w:rPr>
      </w:pPr>
    </w:p>
    <w:p w14:paraId="4C04B348" w14:textId="65DEA04F"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7,5 </w:t>
      </w:r>
      <w:r w:rsidR="00CF2B30">
        <w:rPr>
          <w:szCs w:val="22"/>
          <w:highlight w:val="lightGray"/>
        </w:rPr>
        <w:t>mL</w:t>
      </w:r>
      <w:r w:rsidRPr="00C95D72">
        <w:rPr>
          <w:szCs w:val="22"/>
          <w:highlight w:val="lightGray"/>
        </w:rPr>
        <w:t xml:space="preserve"> con kit di somministrazione per iniettore Medrad Spectris Solaris EP (prolunga + catetere + siringa vuota da 115 </w:t>
      </w:r>
      <w:r w:rsidR="00CF2B30">
        <w:rPr>
          <w:szCs w:val="22"/>
          <w:highlight w:val="lightGray"/>
        </w:rPr>
        <w:t>mL</w:t>
      </w:r>
      <w:r w:rsidRPr="00C95D72">
        <w:rPr>
          <w:szCs w:val="22"/>
          <w:highlight w:val="lightGray"/>
        </w:rPr>
        <w:t>)</w:t>
      </w:r>
    </w:p>
    <w:p w14:paraId="6B5EBC27" w14:textId="01C3E74C"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10 </w:t>
      </w:r>
      <w:r w:rsidR="00CF2B30">
        <w:rPr>
          <w:szCs w:val="22"/>
          <w:highlight w:val="lightGray"/>
        </w:rPr>
        <w:t>mL</w:t>
      </w:r>
      <w:r w:rsidRPr="00C95D72">
        <w:rPr>
          <w:szCs w:val="22"/>
          <w:highlight w:val="lightGray"/>
        </w:rPr>
        <w:t xml:space="preserve"> con kit di somministrazione per iniettore Medrad Spectris Solaris EP (prolunga + catetere + siringa vuota da 115 </w:t>
      </w:r>
      <w:r w:rsidR="00CF2B30">
        <w:rPr>
          <w:szCs w:val="22"/>
          <w:highlight w:val="lightGray"/>
        </w:rPr>
        <w:t>mL</w:t>
      </w:r>
      <w:r w:rsidRPr="00C95D72">
        <w:rPr>
          <w:szCs w:val="22"/>
          <w:highlight w:val="lightGray"/>
        </w:rPr>
        <w:t>)</w:t>
      </w:r>
    </w:p>
    <w:p w14:paraId="2C651829" w14:textId="29F18358" w:rsidR="00D70B2C" w:rsidRPr="00C95D72" w:rsidRDefault="00E72454" w:rsidP="00D70B2C">
      <w:pPr>
        <w:spacing w:line="240" w:lineRule="auto"/>
        <w:rPr>
          <w:noProof/>
          <w:szCs w:val="22"/>
          <w:highlight w:val="lightGray"/>
        </w:rPr>
      </w:pPr>
      <w:r w:rsidRPr="00C95D72">
        <w:rPr>
          <w:szCs w:val="22"/>
          <w:highlight w:val="lightGray"/>
        </w:rPr>
        <w:t xml:space="preserve">1 siringa preriempita da 15 </w:t>
      </w:r>
      <w:r w:rsidR="00CF2B30">
        <w:rPr>
          <w:szCs w:val="22"/>
          <w:highlight w:val="lightGray"/>
        </w:rPr>
        <w:t>mL</w:t>
      </w:r>
      <w:r w:rsidRPr="00C95D72">
        <w:rPr>
          <w:szCs w:val="22"/>
          <w:highlight w:val="lightGray"/>
        </w:rPr>
        <w:t xml:space="preserve"> con kit di somministrazione per iniettore Medrad Spectris Solaris EP (prolunga + catetere + siringa vuota da 115 </w:t>
      </w:r>
      <w:r w:rsidR="00CF2B30">
        <w:rPr>
          <w:szCs w:val="22"/>
          <w:highlight w:val="lightGray"/>
        </w:rPr>
        <w:t>mL</w:t>
      </w:r>
      <w:r w:rsidRPr="00C95D72">
        <w:rPr>
          <w:szCs w:val="22"/>
          <w:highlight w:val="lightGray"/>
        </w:rPr>
        <w:t>)</w:t>
      </w:r>
    </w:p>
    <w:p w14:paraId="3D5C9744" w14:textId="77777777" w:rsidR="00D70B2C" w:rsidRDefault="00D70B2C" w:rsidP="00D70B2C">
      <w:pPr>
        <w:spacing w:line="240" w:lineRule="auto"/>
        <w:rPr>
          <w:noProof/>
          <w:szCs w:val="22"/>
        </w:rPr>
      </w:pPr>
    </w:p>
    <w:p w14:paraId="2423D24A" w14:textId="77777777" w:rsidR="00D70B2C" w:rsidRDefault="00E72454" w:rsidP="00D70B2C">
      <w:pPr>
        <w:spacing w:line="240" w:lineRule="auto"/>
        <w:rPr>
          <w:noProof/>
          <w:szCs w:val="22"/>
        </w:rPr>
      </w:pPr>
      <w:r>
        <w:rPr>
          <w:szCs w:val="22"/>
          <w:u w:val="single"/>
        </w:rPr>
        <w:t>Confezione multipla</w:t>
      </w:r>
      <w:r>
        <w:t>:</w:t>
      </w:r>
    </w:p>
    <w:p w14:paraId="0D471868" w14:textId="4537D175" w:rsidR="00D70B2C" w:rsidRPr="00C95D72" w:rsidRDefault="00E72454" w:rsidP="00D70B2C">
      <w:pPr>
        <w:spacing w:line="240" w:lineRule="auto"/>
        <w:rPr>
          <w:noProof/>
          <w:szCs w:val="22"/>
          <w:highlight w:val="lightGray"/>
        </w:rPr>
      </w:pPr>
      <w:bookmarkStart w:id="15" w:name="_Hlk148105514"/>
      <w:r w:rsidRPr="00C95D72">
        <w:rPr>
          <w:szCs w:val="22"/>
          <w:highlight w:val="lightGray"/>
        </w:rPr>
        <w:t xml:space="preserve">10 siringhe preriempite da 7,5 </w:t>
      </w:r>
      <w:r w:rsidR="00CF2B30">
        <w:rPr>
          <w:szCs w:val="22"/>
          <w:highlight w:val="lightGray"/>
        </w:rPr>
        <w:t>mL</w:t>
      </w:r>
    </w:p>
    <w:bookmarkEnd w:id="15"/>
    <w:p w14:paraId="7B80181B" w14:textId="72CD2BCA" w:rsidR="00D70B2C" w:rsidRPr="00C95D72" w:rsidRDefault="00E72454" w:rsidP="00D70B2C">
      <w:pPr>
        <w:spacing w:line="240" w:lineRule="auto"/>
        <w:rPr>
          <w:noProof/>
          <w:szCs w:val="22"/>
          <w:highlight w:val="lightGray"/>
        </w:rPr>
      </w:pPr>
      <w:r w:rsidRPr="00C95D72">
        <w:rPr>
          <w:szCs w:val="22"/>
          <w:highlight w:val="lightGray"/>
        </w:rPr>
        <w:t xml:space="preserve">10 siringhe preriempite da 10 </w:t>
      </w:r>
      <w:r w:rsidR="00CF2B30">
        <w:rPr>
          <w:szCs w:val="22"/>
          <w:highlight w:val="lightGray"/>
        </w:rPr>
        <w:t>mL</w:t>
      </w:r>
    </w:p>
    <w:p w14:paraId="7C29CB33" w14:textId="126E742D" w:rsidR="00D70B2C" w:rsidRPr="00C95D72" w:rsidRDefault="00E72454" w:rsidP="00D70B2C">
      <w:pPr>
        <w:spacing w:line="240" w:lineRule="auto"/>
        <w:rPr>
          <w:noProof/>
          <w:szCs w:val="22"/>
          <w:highlight w:val="lightGray"/>
        </w:rPr>
      </w:pPr>
      <w:r w:rsidRPr="00C95D72">
        <w:rPr>
          <w:szCs w:val="22"/>
          <w:highlight w:val="lightGray"/>
        </w:rPr>
        <w:t xml:space="preserve">10 siringhe preriempite da 15 </w:t>
      </w:r>
      <w:r w:rsidR="00CF2B30">
        <w:rPr>
          <w:szCs w:val="22"/>
          <w:highlight w:val="lightGray"/>
        </w:rPr>
        <w:t>mL</w:t>
      </w:r>
    </w:p>
    <w:p w14:paraId="6A656C6B" w14:textId="77777777" w:rsidR="00F25E12" w:rsidRPr="00C95D72" w:rsidRDefault="00F25E12" w:rsidP="00F25E12">
      <w:pPr>
        <w:spacing w:line="240" w:lineRule="auto"/>
        <w:rPr>
          <w:noProof/>
          <w:szCs w:val="22"/>
          <w:highlight w:val="lightGray"/>
        </w:rPr>
      </w:pPr>
    </w:p>
    <w:p w14:paraId="4FFD3FAE" w14:textId="30D0DAFD" w:rsidR="00F25E12" w:rsidRPr="00816419" w:rsidRDefault="00E72454" w:rsidP="00F25E12">
      <w:pPr>
        <w:spacing w:line="240" w:lineRule="auto"/>
        <w:rPr>
          <w:noProof/>
          <w:szCs w:val="22"/>
        </w:rPr>
      </w:pPr>
      <w:r w:rsidRPr="00C95D72">
        <w:rPr>
          <w:b/>
          <w:highlight w:val="lightGray"/>
        </w:rPr>
        <w:t>Sull'etichetta interna:</w:t>
      </w:r>
    </w:p>
    <w:p w14:paraId="4180C4E3" w14:textId="66D51500" w:rsidR="00F25E12" w:rsidRPr="00D70B2C" w:rsidRDefault="00E72454" w:rsidP="00F25E12">
      <w:pPr>
        <w:spacing w:line="240" w:lineRule="auto"/>
      </w:pPr>
      <w:r>
        <w:t xml:space="preserve">15 </w:t>
      </w:r>
      <w:r w:rsidR="00CF2B30">
        <w:t>mL</w:t>
      </w:r>
    </w:p>
    <w:p w14:paraId="040E07AB" w14:textId="77777777" w:rsidR="00F25E12" w:rsidRDefault="00F25E12" w:rsidP="00F25E12">
      <w:pPr>
        <w:spacing w:line="240" w:lineRule="auto"/>
        <w:rPr>
          <w:noProof/>
          <w:szCs w:val="22"/>
        </w:rPr>
      </w:pPr>
    </w:p>
    <w:p w14:paraId="2948DE60" w14:textId="77777777" w:rsidR="00F25E12" w:rsidRPr="007B42D3" w:rsidRDefault="00F25E12" w:rsidP="00F25E12">
      <w:pPr>
        <w:spacing w:line="240" w:lineRule="auto"/>
        <w:rPr>
          <w:noProof/>
          <w:szCs w:val="22"/>
        </w:rPr>
      </w:pPr>
    </w:p>
    <w:p w14:paraId="6B87C5A4" w14:textId="77777777" w:rsidR="00F25E12" w:rsidRPr="00EF7B83" w:rsidRDefault="00E72454" w:rsidP="00F25E12">
      <w:pPr>
        <w:pStyle w:val="TitreLabelling"/>
      </w:pPr>
      <w:r>
        <w:t>5.</w:t>
      </w:r>
      <w:r>
        <w:tab/>
        <w:t>MODO E VIA(E) DI SOMMINISTRAZIONE</w:t>
      </w:r>
    </w:p>
    <w:p w14:paraId="52B60A54" w14:textId="77777777" w:rsidR="00F25E12" w:rsidRPr="006B4557" w:rsidRDefault="00F25E12" w:rsidP="00F25E12">
      <w:pPr>
        <w:spacing w:line="240" w:lineRule="auto"/>
        <w:rPr>
          <w:noProof/>
          <w:szCs w:val="22"/>
        </w:rPr>
      </w:pPr>
    </w:p>
    <w:p w14:paraId="2CB72C22" w14:textId="77777777" w:rsidR="00F25E12" w:rsidRPr="007B42D3" w:rsidRDefault="00E72454" w:rsidP="00F25E12">
      <w:pPr>
        <w:spacing w:line="240" w:lineRule="auto"/>
        <w:rPr>
          <w:noProof/>
          <w:szCs w:val="22"/>
        </w:rPr>
      </w:pPr>
      <w:r>
        <w:t>Leggere il foglio illustrativo prima dell'uso.</w:t>
      </w:r>
    </w:p>
    <w:p w14:paraId="0A24D23F" w14:textId="77777777" w:rsidR="00F25E12" w:rsidRDefault="00E72454" w:rsidP="00F25E12">
      <w:pPr>
        <w:spacing w:line="240" w:lineRule="auto"/>
        <w:rPr>
          <w:noProof/>
          <w:szCs w:val="22"/>
        </w:rPr>
      </w:pPr>
      <w:r>
        <w:t>Uso endovenoso.</w:t>
      </w:r>
    </w:p>
    <w:p w14:paraId="41A26FB6" w14:textId="77777777" w:rsidR="00F25E12" w:rsidRPr="00067B16" w:rsidRDefault="00F25E12" w:rsidP="00F25E12">
      <w:pPr>
        <w:spacing w:line="240" w:lineRule="auto"/>
        <w:rPr>
          <w:noProof/>
          <w:szCs w:val="22"/>
        </w:rPr>
      </w:pPr>
    </w:p>
    <w:p w14:paraId="0FA47522" w14:textId="77777777" w:rsidR="00F25E12" w:rsidRPr="00067B16" w:rsidRDefault="00F25E12" w:rsidP="00F25E12">
      <w:pPr>
        <w:spacing w:line="240" w:lineRule="auto"/>
        <w:rPr>
          <w:noProof/>
          <w:szCs w:val="22"/>
        </w:rPr>
      </w:pPr>
    </w:p>
    <w:p w14:paraId="332E4EED" w14:textId="77777777" w:rsidR="00F25E12" w:rsidRPr="00EF7B83" w:rsidRDefault="00E72454" w:rsidP="00F25E12">
      <w:pPr>
        <w:pStyle w:val="TitreLabelling"/>
        <w:ind w:left="567" w:hanging="567"/>
        <w:rPr>
          <w:b w:val="0"/>
          <w:bCs/>
        </w:rPr>
      </w:pPr>
      <w:r>
        <w:rPr>
          <w:rStyle w:val="TitreLabellingCar"/>
          <w:b/>
          <w:bCs/>
        </w:rPr>
        <w:t>6.</w:t>
      </w:r>
      <w:r>
        <w:rPr>
          <w:rStyle w:val="TitreLabellingCar"/>
          <w:b/>
          <w:bCs/>
        </w:rPr>
        <w:tab/>
        <w:t>AVVERTENZA PARTICOLARE CHE PRESCRIVA DI TENERE IL MEDICINALE FUORI DALLA VISTA E DALLA PORTATA DEI BAMBINI</w:t>
      </w:r>
    </w:p>
    <w:p w14:paraId="1296AF12" w14:textId="77777777" w:rsidR="00F25E12" w:rsidRPr="008225EB" w:rsidRDefault="00F25E12" w:rsidP="00F25E12">
      <w:pPr>
        <w:spacing w:line="240" w:lineRule="auto"/>
        <w:rPr>
          <w:noProof/>
          <w:szCs w:val="22"/>
        </w:rPr>
      </w:pPr>
    </w:p>
    <w:p w14:paraId="39C6F844" w14:textId="77777777" w:rsidR="00F25E12" w:rsidRPr="008225EB" w:rsidRDefault="00E72454" w:rsidP="00F25E12">
      <w:pPr>
        <w:rPr>
          <w:noProof/>
        </w:rPr>
      </w:pPr>
      <w:r>
        <w:t>Tenere fuori dalla vista e dalla portata dei bambini.</w:t>
      </w:r>
    </w:p>
    <w:p w14:paraId="212F216C" w14:textId="77777777" w:rsidR="00F25E12" w:rsidRPr="00A3136F" w:rsidRDefault="00F25E12" w:rsidP="00F25E12">
      <w:pPr>
        <w:spacing w:line="240" w:lineRule="auto"/>
        <w:rPr>
          <w:noProof/>
          <w:szCs w:val="22"/>
        </w:rPr>
      </w:pPr>
    </w:p>
    <w:p w14:paraId="2821E21C" w14:textId="77777777" w:rsidR="00F25E12" w:rsidRPr="000643D3" w:rsidRDefault="00F25E12" w:rsidP="00F25E12">
      <w:pPr>
        <w:spacing w:line="240" w:lineRule="auto"/>
        <w:rPr>
          <w:noProof/>
          <w:szCs w:val="22"/>
        </w:rPr>
      </w:pPr>
    </w:p>
    <w:p w14:paraId="36EC16A7" w14:textId="77777777" w:rsidR="00F25E12" w:rsidRPr="00412450" w:rsidRDefault="00E72454" w:rsidP="00F25E12">
      <w:pPr>
        <w:pStyle w:val="TitreLabelling"/>
      </w:pPr>
      <w:r>
        <w:t>7.</w:t>
      </w:r>
      <w:r>
        <w:tab/>
        <w:t>ALTRA(E) AVVERTENZA(E) PARTICOLARE(I), SE NECESSARIO</w:t>
      </w:r>
    </w:p>
    <w:p w14:paraId="1A2DCD47" w14:textId="77777777" w:rsidR="00F25E12" w:rsidRPr="00EB595B" w:rsidRDefault="00F25E12" w:rsidP="00F25E12">
      <w:pPr>
        <w:spacing w:line="240" w:lineRule="auto"/>
        <w:rPr>
          <w:noProof/>
          <w:szCs w:val="22"/>
        </w:rPr>
      </w:pPr>
    </w:p>
    <w:p w14:paraId="6A28D0A4" w14:textId="77777777" w:rsidR="00F25E12" w:rsidRDefault="00E73C72" w:rsidP="00F25E12">
      <w:pPr>
        <w:tabs>
          <w:tab w:val="clear" w:pos="567"/>
        </w:tabs>
        <w:spacing w:line="240" w:lineRule="auto"/>
        <w:rPr>
          <w:noProof/>
        </w:rPr>
      </w:pPr>
      <w:r>
        <w:t>Non applicabile.</w:t>
      </w:r>
    </w:p>
    <w:p w14:paraId="3AD91818" w14:textId="77777777" w:rsidR="00F25E12" w:rsidRPr="006B4557" w:rsidRDefault="00F25E12" w:rsidP="00F25E12">
      <w:pPr>
        <w:tabs>
          <w:tab w:val="left" w:pos="749"/>
        </w:tabs>
        <w:spacing w:line="240" w:lineRule="auto"/>
      </w:pPr>
    </w:p>
    <w:p w14:paraId="357E1581" w14:textId="77777777" w:rsidR="00F25E12" w:rsidRPr="006B4557" w:rsidRDefault="00F25E12" w:rsidP="00F25E12">
      <w:pPr>
        <w:tabs>
          <w:tab w:val="left" w:pos="749"/>
        </w:tabs>
        <w:spacing w:line="240" w:lineRule="auto"/>
      </w:pPr>
    </w:p>
    <w:p w14:paraId="410BC5F6" w14:textId="77777777" w:rsidR="00F25E12" w:rsidRPr="006B4557" w:rsidRDefault="00E72454" w:rsidP="00F25E12">
      <w:pPr>
        <w:pStyle w:val="TitreLabelling"/>
      </w:pPr>
      <w:r>
        <w:t>8.</w:t>
      </w:r>
      <w:r>
        <w:tab/>
        <w:t>DATA DI SCADENZA</w:t>
      </w:r>
    </w:p>
    <w:p w14:paraId="7BB64EDF" w14:textId="77777777" w:rsidR="00F25E12" w:rsidRDefault="00F25E12" w:rsidP="009D0AAF">
      <w:pPr>
        <w:rPr>
          <w:noProof/>
        </w:rPr>
      </w:pPr>
    </w:p>
    <w:p w14:paraId="1BFCBF6B" w14:textId="576DE617" w:rsidR="00F25E12" w:rsidRDefault="00E72454" w:rsidP="009D0AAF">
      <w:pPr>
        <w:rPr>
          <w:noProof/>
        </w:rPr>
      </w:pPr>
      <w:r>
        <w:t>S</w:t>
      </w:r>
      <w:r w:rsidR="009B53F0">
        <w:t>cad.</w:t>
      </w:r>
    </w:p>
    <w:p w14:paraId="4A482FD5" w14:textId="77777777" w:rsidR="00F25E12" w:rsidRPr="006B4557" w:rsidRDefault="00F25E12" w:rsidP="00F25E12">
      <w:pPr>
        <w:spacing w:line="240" w:lineRule="auto"/>
      </w:pPr>
    </w:p>
    <w:p w14:paraId="4E5FCE8D" w14:textId="77777777" w:rsidR="00F25E12" w:rsidRPr="00BC6DC2" w:rsidRDefault="00F25E12" w:rsidP="00F25E12">
      <w:pPr>
        <w:spacing w:line="240" w:lineRule="auto"/>
        <w:rPr>
          <w:noProof/>
          <w:szCs w:val="22"/>
        </w:rPr>
      </w:pPr>
    </w:p>
    <w:p w14:paraId="4C83DEB3" w14:textId="77777777" w:rsidR="00F25E12" w:rsidRPr="00157895" w:rsidRDefault="00E72454" w:rsidP="00F25E12">
      <w:pPr>
        <w:pStyle w:val="TitreLabelling"/>
      </w:pPr>
      <w:r>
        <w:t>9.</w:t>
      </w:r>
      <w:r>
        <w:tab/>
        <w:t>PRECAUZIONI PARTICOLARI PER LA CONSERVAZIONE</w:t>
      </w:r>
    </w:p>
    <w:p w14:paraId="7A034CF2" w14:textId="77777777" w:rsidR="00F25E12" w:rsidRPr="001F6423" w:rsidRDefault="00F25E12" w:rsidP="00F25E12">
      <w:pPr>
        <w:spacing w:line="240" w:lineRule="auto"/>
        <w:rPr>
          <w:noProof/>
          <w:szCs w:val="22"/>
        </w:rPr>
      </w:pPr>
    </w:p>
    <w:p w14:paraId="6BABCA89" w14:textId="2E20D374" w:rsidR="00F25E12" w:rsidRPr="00C54421" w:rsidRDefault="008F0C1D" w:rsidP="00F25E12">
      <w:pPr>
        <w:spacing w:line="240" w:lineRule="auto"/>
      </w:pPr>
      <w:r>
        <w:t>N</w:t>
      </w:r>
      <w:r w:rsidR="00E72454">
        <w:t>on congelare.</w:t>
      </w:r>
    </w:p>
    <w:p w14:paraId="3885D5E4" w14:textId="77777777" w:rsidR="00F25E12" w:rsidRDefault="00F25E12" w:rsidP="00F25E12">
      <w:pPr>
        <w:spacing w:line="240" w:lineRule="auto"/>
        <w:rPr>
          <w:noProof/>
          <w:szCs w:val="22"/>
        </w:rPr>
      </w:pPr>
    </w:p>
    <w:p w14:paraId="016B69DE" w14:textId="77777777" w:rsidR="00F25E12" w:rsidRPr="001F6423" w:rsidRDefault="00F25E12" w:rsidP="00F25E12">
      <w:pPr>
        <w:spacing w:line="240" w:lineRule="auto"/>
        <w:ind w:left="567" w:hanging="567"/>
        <w:rPr>
          <w:noProof/>
          <w:szCs w:val="22"/>
        </w:rPr>
      </w:pPr>
    </w:p>
    <w:p w14:paraId="10C91B8E" w14:textId="77777777" w:rsidR="00F25E12" w:rsidRPr="006B4557" w:rsidRDefault="00E72454" w:rsidP="00F25E12">
      <w:pPr>
        <w:pStyle w:val="TitreLabelling"/>
      </w:pPr>
      <w:r>
        <w:t>10.</w:t>
      </w:r>
      <w:r>
        <w:tab/>
        <w:t>PRECAUZIONI PARTICOLARI PER LO SMALTIMENTO DEL MEDICINALE NON UTILIZZATO O DEI RIFIUTI DERIVATI DA TALE MEDICINALE, SE NECESSARIO</w:t>
      </w:r>
    </w:p>
    <w:p w14:paraId="0E32C904" w14:textId="77777777" w:rsidR="00F25E12" w:rsidRDefault="00F25E12" w:rsidP="00F25E12">
      <w:pPr>
        <w:spacing w:line="240" w:lineRule="auto"/>
        <w:rPr>
          <w:noProof/>
          <w:szCs w:val="22"/>
        </w:rPr>
      </w:pPr>
    </w:p>
    <w:p w14:paraId="4D5666CC" w14:textId="77777777" w:rsidR="00F25E12" w:rsidRDefault="00E72454" w:rsidP="00F25E12">
      <w:pPr>
        <w:spacing w:line="240" w:lineRule="auto"/>
        <w:rPr>
          <w:noProof/>
          <w:szCs w:val="22"/>
          <w:shd w:val="clear" w:color="auto" w:fill="CCCCCC"/>
        </w:rPr>
      </w:pPr>
      <w:r>
        <w:rPr>
          <w:szCs w:val="22"/>
          <w:shd w:val="clear" w:color="auto" w:fill="CCCCCC"/>
        </w:rPr>
        <w:t>Non applicabile.</w:t>
      </w:r>
    </w:p>
    <w:p w14:paraId="06B2751F" w14:textId="77777777" w:rsidR="00F25E12" w:rsidRPr="006B4557" w:rsidRDefault="00F25E12" w:rsidP="00F25E12">
      <w:pPr>
        <w:spacing w:line="240" w:lineRule="auto"/>
        <w:rPr>
          <w:noProof/>
          <w:szCs w:val="22"/>
        </w:rPr>
      </w:pPr>
    </w:p>
    <w:p w14:paraId="0743C955" w14:textId="77777777" w:rsidR="00F25E12" w:rsidRPr="006B4557" w:rsidRDefault="00F25E12" w:rsidP="00F25E12">
      <w:pPr>
        <w:spacing w:line="240" w:lineRule="auto"/>
        <w:rPr>
          <w:noProof/>
          <w:szCs w:val="22"/>
        </w:rPr>
      </w:pPr>
    </w:p>
    <w:p w14:paraId="4E8F75A7" w14:textId="77777777" w:rsidR="00F25E12" w:rsidRPr="006B4557" w:rsidRDefault="00E72454" w:rsidP="00F25E12">
      <w:pPr>
        <w:pStyle w:val="TitreLabelling"/>
      </w:pPr>
      <w:r>
        <w:t>11.</w:t>
      </w:r>
      <w:r>
        <w:tab/>
        <w:t>NOME E INDIRIZZO DEL TITOLARE DELL'AUTORIZZAZIONE ALL'IMMISSIONE IN COMMERCIO</w:t>
      </w:r>
    </w:p>
    <w:p w14:paraId="70A17536" w14:textId="77777777" w:rsidR="00F25E12" w:rsidRPr="006B4557" w:rsidRDefault="00F25E12" w:rsidP="00F25E12">
      <w:pPr>
        <w:spacing w:line="240" w:lineRule="auto"/>
        <w:rPr>
          <w:noProof/>
          <w:szCs w:val="22"/>
        </w:rPr>
      </w:pPr>
    </w:p>
    <w:p w14:paraId="7D1A87E2" w14:textId="77777777" w:rsidR="00F25E12" w:rsidRPr="00982CAF" w:rsidRDefault="00E72454" w:rsidP="00F25E12">
      <w:pPr>
        <w:spacing w:line="240" w:lineRule="auto"/>
        <w:rPr>
          <w:noProof/>
          <w:szCs w:val="22"/>
          <w:lang w:val="fr-FR"/>
        </w:rPr>
      </w:pPr>
      <w:r w:rsidRPr="00982CAF">
        <w:rPr>
          <w:lang w:val="fr-FR"/>
        </w:rPr>
        <w:t>Guerbet</w:t>
      </w:r>
    </w:p>
    <w:p w14:paraId="7DDBDF43" w14:textId="77777777" w:rsidR="00F25E12" w:rsidRPr="00982CAF" w:rsidRDefault="00E72454" w:rsidP="00F25E12">
      <w:pPr>
        <w:spacing w:line="240" w:lineRule="auto"/>
        <w:rPr>
          <w:noProof/>
          <w:szCs w:val="22"/>
          <w:lang w:val="fr-FR"/>
        </w:rPr>
      </w:pPr>
      <w:r w:rsidRPr="00982CAF">
        <w:rPr>
          <w:lang w:val="fr-FR"/>
        </w:rPr>
        <w:t xml:space="preserve">15 rue des Vanesses </w:t>
      </w:r>
    </w:p>
    <w:p w14:paraId="7710F869" w14:textId="77777777" w:rsidR="00F25E12" w:rsidRPr="00982CAF" w:rsidRDefault="00E72454" w:rsidP="00F25E12">
      <w:pPr>
        <w:spacing w:line="240" w:lineRule="auto"/>
        <w:rPr>
          <w:noProof/>
          <w:szCs w:val="22"/>
          <w:lang w:val="fr-FR"/>
        </w:rPr>
      </w:pPr>
      <w:r w:rsidRPr="00982CAF">
        <w:rPr>
          <w:lang w:val="fr-FR"/>
        </w:rPr>
        <w:t>93420 Villepinte</w:t>
      </w:r>
    </w:p>
    <w:p w14:paraId="6116C3B6" w14:textId="77777777" w:rsidR="00F25E12" w:rsidRPr="00982CAF" w:rsidRDefault="00E72454" w:rsidP="00F25E12">
      <w:pPr>
        <w:spacing w:line="240" w:lineRule="auto"/>
        <w:rPr>
          <w:noProof/>
          <w:szCs w:val="22"/>
          <w:lang w:val="fr-FR"/>
        </w:rPr>
      </w:pPr>
      <w:r w:rsidRPr="00982CAF">
        <w:rPr>
          <w:lang w:val="fr-FR"/>
        </w:rPr>
        <w:t>Francia</w:t>
      </w:r>
    </w:p>
    <w:p w14:paraId="415F08CA" w14:textId="77777777" w:rsidR="00F25E12" w:rsidRPr="00C54421" w:rsidRDefault="00F25E12" w:rsidP="00F25E12">
      <w:pPr>
        <w:spacing w:line="240" w:lineRule="auto"/>
        <w:rPr>
          <w:noProof/>
          <w:szCs w:val="22"/>
          <w:lang w:val="fr-FR"/>
        </w:rPr>
      </w:pPr>
    </w:p>
    <w:p w14:paraId="75E107E5" w14:textId="77777777" w:rsidR="00F25E12" w:rsidRPr="00C54421" w:rsidRDefault="00F25E12" w:rsidP="00F25E12">
      <w:pPr>
        <w:spacing w:line="240" w:lineRule="auto"/>
        <w:rPr>
          <w:noProof/>
          <w:szCs w:val="22"/>
          <w:lang w:val="fr-FR"/>
        </w:rPr>
      </w:pPr>
    </w:p>
    <w:p w14:paraId="54F8C637" w14:textId="77777777" w:rsidR="00F25E12" w:rsidRPr="001D3D3E" w:rsidRDefault="00E72454" w:rsidP="00F25E12">
      <w:pPr>
        <w:pStyle w:val="TitreLabelling"/>
        <w:rPr>
          <w:b w:val="0"/>
          <w:bCs/>
        </w:rPr>
      </w:pPr>
      <w:r>
        <w:rPr>
          <w:rStyle w:val="TitreLabellingCar"/>
          <w:b/>
          <w:bCs/>
        </w:rPr>
        <w:t>12.</w:t>
      </w:r>
      <w:r>
        <w:rPr>
          <w:rStyle w:val="TitreLabellingCar"/>
          <w:b/>
          <w:bCs/>
        </w:rPr>
        <w:tab/>
        <w:t>NUMERO(I) DELL'AUTORIZZAZIONE ALL'IMMISSIONE IN COMMERCIO</w:t>
      </w:r>
      <w:r>
        <w:rPr>
          <w:b w:val="0"/>
          <w:bCs/>
        </w:rPr>
        <w:t xml:space="preserve"> </w:t>
      </w:r>
    </w:p>
    <w:p w14:paraId="66D906B7" w14:textId="77777777" w:rsidR="00F25E12" w:rsidRPr="006B4557" w:rsidRDefault="00F25E12" w:rsidP="00F25E12">
      <w:pPr>
        <w:rPr>
          <w:noProof/>
        </w:rPr>
      </w:pPr>
    </w:p>
    <w:p w14:paraId="3CCE258B" w14:textId="3DEA4818" w:rsidR="008F0C1D" w:rsidRPr="0008535F" w:rsidRDefault="008F0C1D" w:rsidP="008F0C1D">
      <w:pPr>
        <w:rPr>
          <w:highlight w:val="lightGray"/>
          <w:lang w:val="fr-FR"/>
        </w:rPr>
      </w:pPr>
      <w:r w:rsidRPr="0008535F">
        <w:rPr>
          <w:lang w:val="fr-FR"/>
        </w:rPr>
        <w:lastRenderedPageBreak/>
        <w:t xml:space="preserve">EU/1/23/1772/011 </w:t>
      </w:r>
      <w:r w:rsidRPr="0008535F">
        <w:rPr>
          <w:highlight w:val="lightGray"/>
          <w:lang w:val="fr-FR"/>
        </w:rPr>
        <w:t xml:space="preserve">1 </w:t>
      </w:r>
      <w:r w:rsidRPr="0008535F">
        <w:rPr>
          <w:highlight w:val="lightGray"/>
        </w:rPr>
        <w:t>siringa preriempita</w:t>
      </w:r>
      <w:r w:rsidRPr="0008535F">
        <w:rPr>
          <w:highlight w:val="lightGray"/>
          <w:lang w:val="fr-FR"/>
        </w:rPr>
        <w:t xml:space="preserve"> da 7.5 </w:t>
      </w:r>
      <w:proofErr w:type="spellStart"/>
      <w:r w:rsidRPr="0008535F">
        <w:rPr>
          <w:highlight w:val="lightGray"/>
          <w:lang w:val="fr-FR"/>
        </w:rPr>
        <w:t>mL</w:t>
      </w:r>
      <w:proofErr w:type="spellEnd"/>
    </w:p>
    <w:p w14:paraId="01AEE866" w14:textId="59A3A244" w:rsidR="008F0C1D" w:rsidRPr="0008535F" w:rsidRDefault="008F0C1D" w:rsidP="0008535F">
      <w:pPr>
        <w:spacing w:line="240" w:lineRule="auto"/>
        <w:rPr>
          <w:noProof/>
          <w:szCs w:val="22"/>
          <w:highlight w:val="lightGray"/>
        </w:rPr>
      </w:pPr>
      <w:r w:rsidRPr="0008535F">
        <w:rPr>
          <w:highlight w:val="lightGray"/>
          <w:lang w:val="fr-FR"/>
        </w:rPr>
        <w:t xml:space="preserve">EU/1/23/1772/012 </w:t>
      </w:r>
      <w:r w:rsidRPr="00BD380B">
        <w:rPr>
          <w:rFonts w:cs="Verdana"/>
          <w:color w:val="000000"/>
          <w:highlight w:val="lightGray"/>
        </w:rPr>
        <w:t xml:space="preserve">10 (10 x 1) </w:t>
      </w:r>
      <w:r w:rsidRPr="0008535F">
        <w:rPr>
          <w:rFonts w:cs="Verdana"/>
          <w:color w:val="000000"/>
          <w:highlight w:val="lightGray"/>
        </w:rPr>
        <w:t>siringhe preriempite da 7,5 mL</w:t>
      </w:r>
      <w:r w:rsidRPr="00BD380B">
        <w:rPr>
          <w:rFonts w:cs="Verdana"/>
          <w:color w:val="000000"/>
          <w:highlight w:val="lightGray"/>
        </w:rPr>
        <w:t xml:space="preserve"> (multipack)</w:t>
      </w:r>
    </w:p>
    <w:p w14:paraId="2E164847" w14:textId="2F911025" w:rsidR="008F0C1D" w:rsidRPr="0008535F" w:rsidRDefault="008F0C1D" w:rsidP="0008535F">
      <w:pPr>
        <w:spacing w:line="240" w:lineRule="auto"/>
        <w:rPr>
          <w:noProof/>
          <w:szCs w:val="22"/>
          <w:highlight w:val="lightGray"/>
        </w:rPr>
      </w:pPr>
      <w:r w:rsidRPr="00BD380B">
        <w:rPr>
          <w:highlight w:val="lightGray"/>
          <w:lang w:val="nb-NO"/>
        </w:rPr>
        <w:t xml:space="preserve">EU/1/23/1772/013 </w:t>
      </w:r>
      <w:r w:rsidRPr="00BD380B">
        <w:rPr>
          <w:rFonts w:cs="Verdana"/>
          <w:color w:val="000000"/>
          <w:highlight w:val="lightGray"/>
        </w:rPr>
        <w:t xml:space="preserve">1 </w:t>
      </w:r>
      <w:r w:rsidRPr="00BD380B">
        <w:rPr>
          <w:szCs w:val="22"/>
          <w:highlight w:val="lightGray"/>
        </w:rPr>
        <w:t>siringa preriempita da 7,5 mL + kit di somministrazione per iniezione manuale (1 prolunga + 1 catetere)</w:t>
      </w:r>
    </w:p>
    <w:p w14:paraId="27DFA09E" w14:textId="7BB14CCC" w:rsidR="008F0C1D" w:rsidRPr="0008535F" w:rsidRDefault="008F0C1D" w:rsidP="008F0C1D">
      <w:pPr>
        <w:rPr>
          <w:highlight w:val="lightGray"/>
        </w:rPr>
      </w:pPr>
      <w:r w:rsidRPr="0008535F">
        <w:rPr>
          <w:highlight w:val="lightGray"/>
        </w:rPr>
        <w:t xml:space="preserve">EU/1/23/1772/014 </w:t>
      </w:r>
      <w:r w:rsidRPr="0008535F">
        <w:rPr>
          <w:rFonts w:cs="Verdana"/>
          <w:color w:val="000000"/>
          <w:highlight w:val="lightGray"/>
        </w:rPr>
        <w:t>1 siringa preriempita da 7,5 mL + kit di somministrazione per iniettore Optistar Elite (1 prolunga + 1 catetere + 1 siringa da 60 mL)</w:t>
      </w:r>
    </w:p>
    <w:p w14:paraId="49218931" w14:textId="353A05B7" w:rsidR="008F0C1D" w:rsidRPr="0008535F" w:rsidRDefault="008F0C1D" w:rsidP="008F0C1D">
      <w:pPr>
        <w:rPr>
          <w:highlight w:val="lightGray"/>
        </w:rPr>
      </w:pPr>
      <w:r w:rsidRPr="0008535F">
        <w:rPr>
          <w:highlight w:val="lightGray"/>
        </w:rPr>
        <w:t xml:space="preserve">EU/1/23/1772/015 </w:t>
      </w:r>
      <w:r w:rsidRPr="00BD380B">
        <w:rPr>
          <w:rFonts w:cs="Verdana"/>
          <w:color w:val="000000"/>
          <w:highlight w:val="lightGray"/>
        </w:rPr>
        <w:t xml:space="preserve">1 </w:t>
      </w:r>
      <w:r w:rsidRPr="0008535F">
        <w:rPr>
          <w:highlight w:val="lightGray"/>
        </w:rPr>
        <w:t>siringa preriempita da 7,5 mL</w:t>
      </w:r>
      <w:r w:rsidRPr="0008535F">
        <w:rPr>
          <w:color w:val="000000"/>
          <w:highlight w:val="lightGray"/>
        </w:rPr>
        <w:t xml:space="preserve"> + kit di somministrazione per iniettore Medrad Spectris Solaris EP (1 prolunga + 1 catetere + 1 siringa da 115 mL)</w:t>
      </w:r>
    </w:p>
    <w:p w14:paraId="2698F4B2" w14:textId="69300BB9" w:rsidR="008F0C1D" w:rsidRPr="00BD380B" w:rsidRDefault="008F0C1D" w:rsidP="008F0C1D">
      <w:pPr>
        <w:rPr>
          <w:noProof/>
          <w:szCs w:val="22"/>
          <w:highlight w:val="lightGray"/>
          <w:lang w:val="nb-NO"/>
        </w:rPr>
      </w:pPr>
      <w:r w:rsidRPr="0008535F">
        <w:rPr>
          <w:highlight w:val="lightGray"/>
        </w:rPr>
        <w:t xml:space="preserve">EU/1/23/1772/016 </w:t>
      </w:r>
      <w:r w:rsidRPr="00BD380B">
        <w:rPr>
          <w:noProof/>
          <w:szCs w:val="22"/>
          <w:highlight w:val="lightGray"/>
          <w:lang w:val="nb-NO"/>
        </w:rPr>
        <w:t xml:space="preserve">1 </w:t>
      </w:r>
      <w:r w:rsidRPr="0008535F">
        <w:rPr>
          <w:highlight w:val="lightGray"/>
        </w:rPr>
        <w:t>siringa preriempita</w:t>
      </w:r>
      <w:r w:rsidRPr="00BD380B">
        <w:rPr>
          <w:noProof/>
          <w:szCs w:val="22"/>
          <w:highlight w:val="lightGray"/>
          <w:lang w:val="nb-NO"/>
        </w:rPr>
        <w:t xml:space="preserve"> da 10 mL</w:t>
      </w:r>
    </w:p>
    <w:p w14:paraId="54F0069D" w14:textId="0580803C" w:rsidR="008F0C1D" w:rsidRPr="00BD380B" w:rsidRDefault="008F0C1D" w:rsidP="008F0C1D">
      <w:pPr>
        <w:spacing w:line="240" w:lineRule="auto"/>
        <w:rPr>
          <w:noProof/>
          <w:szCs w:val="22"/>
          <w:highlight w:val="lightGray"/>
        </w:rPr>
      </w:pPr>
      <w:r w:rsidRPr="0008535F">
        <w:rPr>
          <w:highlight w:val="lightGray"/>
          <w:lang w:val="nb-NO"/>
        </w:rPr>
        <w:t xml:space="preserve">EU/1/23/1772/017 </w:t>
      </w:r>
      <w:r w:rsidRPr="00BD380B">
        <w:rPr>
          <w:rFonts w:cs="Verdana"/>
          <w:color w:val="000000"/>
          <w:highlight w:val="lightGray"/>
        </w:rPr>
        <w:t xml:space="preserve">10 (10 x 1) </w:t>
      </w:r>
      <w:r w:rsidRPr="0008535F">
        <w:rPr>
          <w:rFonts w:cs="Verdana"/>
          <w:color w:val="000000"/>
          <w:highlight w:val="lightGray"/>
        </w:rPr>
        <w:t>siringhe preriempite da 10 mL</w:t>
      </w:r>
      <w:r w:rsidRPr="00BD380B">
        <w:rPr>
          <w:rFonts w:cs="Verdana"/>
          <w:color w:val="000000"/>
          <w:highlight w:val="lightGray"/>
        </w:rPr>
        <w:t xml:space="preserve"> (multipack)</w:t>
      </w:r>
    </w:p>
    <w:p w14:paraId="173A867C" w14:textId="658E7CEE" w:rsidR="008F0C1D" w:rsidRPr="0008535F" w:rsidRDefault="008F0C1D" w:rsidP="008F0C1D">
      <w:pPr>
        <w:rPr>
          <w:highlight w:val="lightGray"/>
          <w:lang w:val="nb-NO"/>
        </w:rPr>
      </w:pPr>
      <w:r w:rsidRPr="00BD380B">
        <w:rPr>
          <w:highlight w:val="lightGray"/>
          <w:lang w:val="nb-NO"/>
        </w:rPr>
        <w:t xml:space="preserve">EU/1/23/1772/018 </w:t>
      </w:r>
      <w:r w:rsidRPr="00BD380B">
        <w:rPr>
          <w:rFonts w:cs="Verdana"/>
          <w:color w:val="000000"/>
          <w:highlight w:val="lightGray"/>
        </w:rPr>
        <w:t xml:space="preserve">1 </w:t>
      </w:r>
      <w:r w:rsidRPr="00BD380B">
        <w:rPr>
          <w:szCs w:val="22"/>
          <w:highlight w:val="lightGray"/>
        </w:rPr>
        <w:t>siringa preriempita da 10 mL + kit di somministrazione per iniezione manuale (1 prolunga + 1 catetere)</w:t>
      </w:r>
    </w:p>
    <w:p w14:paraId="3B460788" w14:textId="7992C18F" w:rsidR="008F0C1D" w:rsidRPr="0008535F" w:rsidRDefault="008F0C1D" w:rsidP="008F0C1D">
      <w:pPr>
        <w:rPr>
          <w:highlight w:val="lightGray"/>
        </w:rPr>
      </w:pPr>
      <w:r w:rsidRPr="0008535F">
        <w:rPr>
          <w:highlight w:val="lightGray"/>
        </w:rPr>
        <w:t xml:space="preserve">EU/1/23/1772/019 </w:t>
      </w:r>
      <w:r w:rsidR="00BD380B" w:rsidRPr="0008535F">
        <w:rPr>
          <w:rFonts w:cs="Verdana"/>
          <w:color w:val="000000"/>
          <w:highlight w:val="lightGray"/>
        </w:rPr>
        <w:t>1 siringa preriempita da 10 mL + kit di somministrazione per iniettore Optistar Elite (1 prolunga + 1 catetere + 1 siringa da 60 mL)</w:t>
      </w:r>
    </w:p>
    <w:p w14:paraId="089BC700" w14:textId="685FD717" w:rsidR="008F0C1D" w:rsidRPr="00BD380B" w:rsidRDefault="008F0C1D" w:rsidP="008F0C1D">
      <w:pPr>
        <w:rPr>
          <w:rFonts w:cs="Verdana"/>
          <w:color w:val="000000"/>
          <w:highlight w:val="lightGray"/>
        </w:rPr>
      </w:pPr>
      <w:r w:rsidRPr="0008535F">
        <w:rPr>
          <w:highlight w:val="lightGray"/>
          <w:lang w:val="nb-NO"/>
        </w:rPr>
        <w:t xml:space="preserve">EU/1/23/1772/020 </w:t>
      </w:r>
      <w:r w:rsidR="00BD380B" w:rsidRPr="00BD380B">
        <w:rPr>
          <w:rFonts w:cs="Verdana"/>
          <w:color w:val="000000"/>
          <w:highlight w:val="lightGray"/>
        </w:rPr>
        <w:t xml:space="preserve">1 </w:t>
      </w:r>
      <w:r w:rsidR="00BD380B" w:rsidRPr="0008535F">
        <w:rPr>
          <w:highlight w:val="lightGray"/>
        </w:rPr>
        <w:t>siringa preriempita da 10 mL</w:t>
      </w:r>
      <w:r w:rsidR="00BD380B" w:rsidRPr="0008535F">
        <w:rPr>
          <w:color w:val="000000"/>
          <w:highlight w:val="lightGray"/>
        </w:rPr>
        <w:t xml:space="preserve"> + kit di somministrazione per iniettore Medrad Spectris Solaris EP (1 prolunga + 1 catetere + 1 siringa da 115 mL)</w:t>
      </w:r>
    </w:p>
    <w:p w14:paraId="5B2DEF44" w14:textId="4EE36A09" w:rsidR="008F0C1D" w:rsidRPr="00BD380B" w:rsidRDefault="008F0C1D" w:rsidP="008F0C1D">
      <w:pPr>
        <w:rPr>
          <w:noProof/>
          <w:szCs w:val="22"/>
          <w:highlight w:val="lightGray"/>
          <w:lang w:val="nb-NO"/>
        </w:rPr>
      </w:pPr>
      <w:r w:rsidRPr="0008535F">
        <w:rPr>
          <w:highlight w:val="lightGray"/>
          <w:lang w:val="fr-FR"/>
        </w:rPr>
        <w:t xml:space="preserve">EU/1/23/1772/021 </w:t>
      </w:r>
      <w:r w:rsidRPr="00BD380B">
        <w:rPr>
          <w:noProof/>
          <w:szCs w:val="22"/>
          <w:highlight w:val="lightGray"/>
          <w:lang w:val="nb-NO"/>
        </w:rPr>
        <w:t xml:space="preserve">1 </w:t>
      </w:r>
      <w:r w:rsidRPr="0008535F">
        <w:rPr>
          <w:highlight w:val="lightGray"/>
        </w:rPr>
        <w:t>siringa preriempita</w:t>
      </w:r>
      <w:r w:rsidRPr="00BD380B">
        <w:rPr>
          <w:noProof/>
          <w:szCs w:val="22"/>
          <w:highlight w:val="lightGray"/>
          <w:lang w:val="nb-NO"/>
        </w:rPr>
        <w:t xml:space="preserve"> da 15 mL</w:t>
      </w:r>
    </w:p>
    <w:p w14:paraId="0C40DA40" w14:textId="28F5D412" w:rsidR="008F0C1D" w:rsidRPr="0008535F" w:rsidRDefault="008F0C1D" w:rsidP="008F0C1D">
      <w:pPr>
        <w:rPr>
          <w:highlight w:val="lightGray"/>
          <w:lang w:val="nb-NO"/>
        </w:rPr>
      </w:pPr>
      <w:r w:rsidRPr="0008535F">
        <w:rPr>
          <w:highlight w:val="lightGray"/>
          <w:lang w:val="nb-NO"/>
        </w:rPr>
        <w:t xml:space="preserve">EU/1/23/1772/022 </w:t>
      </w:r>
      <w:r w:rsidRPr="00BD380B">
        <w:rPr>
          <w:rFonts w:cs="Verdana"/>
          <w:color w:val="000000"/>
          <w:highlight w:val="lightGray"/>
        </w:rPr>
        <w:t xml:space="preserve">10 (10 x 1) </w:t>
      </w:r>
      <w:r w:rsidRPr="0008535F">
        <w:rPr>
          <w:rFonts w:cs="Verdana"/>
          <w:color w:val="000000"/>
          <w:highlight w:val="lightGray"/>
        </w:rPr>
        <w:t>siringhe preriempite da 15 mL</w:t>
      </w:r>
      <w:r w:rsidRPr="00BD380B">
        <w:rPr>
          <w:rFonts w:cs="Verdana"/>
          <w:color w:val="000000"/>
          <w:highlight w:val="lightGray"/>
        </w:rPr>
        <w:t xml:space="preserve"> (multipack)</w:t>
      </w:r>
    </w:p>
    <w:p w14:paraId="2F0174DC" w14:textId="7F680436" w:rsidR="008F0C1D" w:rsidRPr="0008535F" w:rsidRDefault="008F0C1D" w:rsidP="008F0C1D">
      <w:pPr>
        <w:rPr>
          <w:highlight w:val="lightGray"/>
          <w:lang w:val="nb-NO"/>
        </w:rPr>
      </w:pPr>
      <w:r w:rsidRPr="00BD380B">
        <w:rPr>
          <w:highlight w:val="lightGray"/>
          <w:lang w:val="nb-NO"/>
        </w:rPr>
        <w:t xml:space="preserve">EU/1/23/1772/023 </w:t>
      </w:r>
      <w:r w:rsidRPr="00BD380B">
        <w:rPr>
          <w:rFonts w:cs="Verdana"/>
          <w:color w:val="000000"/>
          <w:highlight w:val="lightGray"/>
        </w:rPr>
        <w:t xml:space="preserve">1 </w:t>
      </w:r>
      <w:r w:rsidRPr="00BD380B">
        <w:rPr>
          <w:szCs w:val="22"/>
          <w:highlight w:val="lightGray"/>
        </w:rPr>
        <w:t>siringa preriempita da 15 mL + kit di somministrazione per iniezione manuale (1 prolunga + 1 catetere)</w:t>
      </w:r>
    </w:p>
    <w:p w14:paraId="65ECEAD2" w14:textId="6690EB58" w:rsidR="008F0C1D" w:rsidRPr="0008535F" w:rsidRDefault="008F0C1D" w:rsidP="008F0C1D">
      <w:pPr>
        <w:rPr>
          <w:highlight w:val="lightGray"/>
          <w:lang w:val="nb-NO"/>
        </w:rPr>
      </w:pPr>
      <w:r w:rsidRPr="0008535F">
        <w:rPr>
          <w:highlight w:val="lightGray"/>
          <w:lang w:val="nb-NO"/>
        </w:rPr>
        <w:t xml:space="preserve">EU/1/23/1772/024 </w:t>
      </w:r>
      <w:r w:rsidR="00BD380B" w:rsidRPr="0008535F">
        <w:rPr>
          <w:rFonts w:cs="Verdana"/>
          <w:color w:val="000000"/>
          <w:highlight w:val="lightGray"/>
        </w:rPr>
        <w:t>1 siringa preriempita da 15 mL + kit di somministrazione per iniettore Optistar Elite (1 prolunga + 1 catetere + 1 siringa da 60 mL)</w:t>
      </w:r>
    </w:p>
    <w:p w14:paraId="4CF95E65" w14:textId="6939369E" w:rsidR="008F0C1D" w:rsidRPr="0008535F" w:rsidRDefault="008F0C1D" w:rsidP="008F0C1D">
      <w:pPr>
        <w:rPr>
          <w:lang w:val="nb-NO"/>
        </w:rPr>
      </w:pPr>
      <w:r w:rsidRPr="0008535F">
        <w:rPr>
          <w:highlight w:val="lightGray"/>
          <w:lang w:val="nb-NO"/>
        </w:rPr>
        <w:t xml:space="preserve">EU/1/23/1772/025 </w:t>
      </w:r>
      <w:r w:rsidR="00BD380B" w:rsidRPr="00BD380B">
        <w:rPr>
          <w:rFonts w:cs="Verdana"/>
          <w:color w:val="000000"/>
          <w:highlight w:val="lightGray"/>
        </w:rPr>
        <w:t xml:space="preserve">1 </w:t>
      </w:r>
      <w:r w:rsidR="00BD380B" w:rsidRPr="0008535F">
        <w:rPr>
          <w:highlight w:val="lightGray"/>
        </w:rPr>
        <w:t>siringa preriempita da 15 mL</w:t>
      </w:r>
      <w:r w:rsidR="00BD380B" w:rsidRPr="0008535F">
        <w:rPr>
          <w:color w:val="000000"/>
          <w:highlight w:val="lightGray"/>
        </w:rPr>
        <w:t xml:space="preserve"> + kit di somministrazione per iniettore Medrad Spectris Solaris EP (1 prolunga + 1 catetere + 1 siringa da 115 mL)</w:t>
      </w:r>
    </w:p>
    <w:p w14:paraId="6C811F71" w14:textId="77777777" w:rsidR="00F25E12" w:rsidRPr="006B4557" w:rsidRDefault="00F25E12" w:rsidP="00F25E12">
      <w:pPr>
        <w:spacing w:line="240" w:lineRule="auto"/>
        <w:rPr>
          <w:noProof/>
          <w:szCs w:val="22"/>
        </w:rPr>
      </w:pPr>
    </w:p>
    <w:p w14:paraId="30A02B23" w14:textId="77777777" w:rsidR="00F25E12" w:rsidRPr="006B4557" w:rsidRDefault="00F25E12" w:rsidP="00F25E12">
      <w:pPr>
        <w:spacing w:line="240" w:lineRule="auto"/>
        <w:rPr>
          <w:noProof/>
          <w:szCs w:val="22"/>
        </w:rPr>
      </w:pPr>
    </w:p>
    <w:p w14:paraId="0BA3A593" w14:textId="77777777" w:rsidR="00F25E12" w:rsidRPr="006B4557" w:rsidRDefault="00E72454" w:rsidP="00F25E12">
      <w:pPr>
        <w:pStyle w:val="TitreLabelling"/>
      </w:pPr>
      <w:r>
        <w:t>13.</w:t>
      </w:r>
      <w:r>
        <w:tab/>
        <w:t>NUMERO DI LOTTO</w:t>
      </w:r>
    </w:p>
    <w:p w14:paraId="2013B34C" w14:textId="77777777" w:rsidR="00F25E12" w:rsidRDefault="00F25E12" w:rsidP="00F25E12">
      <w:pPr>
        <w:spacing w:line="240" w:lineRule="auto"/>
        <w:rPr>
          <w:iCs/>
          <w:noProof/>
          <w:szCs w:val="22"/>
        </w:rPr>
      </w:pPr>
    </w:p>
    <w:p w14:paraId="2ED23B9C" w14:textId="4F438DF9" w:rsidR="00F25E12" w:rsidRPr="006B275A" w:rsidRDefault="00E72454" w:rsidP="00F25E12">
      <w:pPr>
        <w:spacing w:line="240" w:lineRule="auto"/>
        <w:rPr>
          <w:iCs/>
          <w:noProof/>
          <w:szCs w:val="22"/>
        </w:rPr>
      </w:pPr>
      <w:r>
        <w:t xml:space="preserve">Lotto </w:t>
      </w:r>
    </w:p>
    <w:p w14:paraId="524590B5" w14:textId="77777777" w:rsidR="00F25E12" w:rsidRPr="006B4557" w:rsidRDefault="00F25E12" w:rsidP="00F25E12">
      <w:pPr>
        <w:spacing w:line="240" w:lineRule="auto"/>
        <w:rPr>
          <w:i/>
          <w:noProof/>
          <w:szCs w:val="22"/>
        </w:rPr>
      </w:pPr>
    </w:p>
    <w:p w14:paraId="51CD6311" w14:textId="77777777" w:rsidR="00F25E12" w:rsidRPr="006B4557" w:rsidRDefault="00F25E12" w:rsidP="00F25E12">
      <w:pPr>
        <w:spacing w:line="240" w:lineRule="auto"/>
        <w:rPr>
          <w:noProof/>
          <w:szCs w:val="22"/>
        </w:rPr>
      </w:pPr>
    </w:p>
    <w:p w14:paraId="4F5E71EB" w14:textId="77777777" w:rsidR="00F25E12" w:rsidRPr="00EF7B83" w:rsidRDefault="00E72454" w:rsidP="00F25E12">
      <w:pPr>
        <w:pStyle w:val="TitreLabelling"/>
      </w:pPr>
      <w:r>
        <w:t>14.</w:t>
      </w:r>
      <w:r>
        <w:tab/>
        <w:t>REGIME GENERALE DI FORNITURA</w:t>
      </w:r>
    </w:p>
    <w:p w14:paraId="7545300A" w14:textId="77777777" w:rsidR="00F25E12" w:rsidRPr="006B4557" w:rsidRDefault="00F25E12" w:rsidP="00F25E12">
      <w:pPr>
        <w:spacing w:line="240" w:lineRule="auto"/>
        <w:rPr>
          <w:i/>
          <w:noProof/>
          <w:szCs w:val="22"/>
        </w:rPr>
      </w:pPr>
    </w:p>
    <w:p w14:paraId="7A50F082" w14:textId="77777777" w:rsidR="00F25E12" w:rsidRDefault="00F25E12" w:rsidP="00F25E12">
      <w:pPr>
        <w:spacing w:line="240" w:lineRule="auto"/>
        <w:rPr>
          <w:noProof/>
          <w:szCs w:val="22"/>
        </w:rPr>
      </w:pPr>
    </w:p>
    <w:p w14:paraId="0E279541" w14:textId="77777777" w:rsidR="00F25E12" w:rsidRPr="00B3208E" w:rsidRDefault="00F25E12" w:rsidP="00F25E12">
      <w:pPr>
        <w:spacing w:line="240" w:lineRule="auto"/>
        <w:rPr>
          <w:noProof/>
          <w:szCs w:val="22"/>
        </w:rPr>
      </w:pPr>
    </w:p>
    <w:p w14:paraId="1F9592FE" w14:textId="77777777" w:rsidR="00F25E12" w:rsidRPr="00A26F79" w:rsidRDefault="00E72454" w:rsidP="00F25E12">
      <w:pPr>
        <w:pStyle w:val="TitreLabelling"/>
      </w:pPr>
      <w:r>
        <w:t>15.</w:t>
      </w:r>
      <w:r>
        <w:tab/>
        <w:t>ISTRUZIONI PER L'USO</w:t>
      </w:r>
    </w:p>
    <w:p w14:paraId="4834CC7A" w14:textId="77777777" w:rsidR="00F25E12" w:rsidRPr="008225EB" w:rsidRDefault="00F25E12" w:rsidP="00F25E12">
      <w:pPr>
        <w:spacing w:line="240" w:lineRule="auto"/>
        <w:rPr>
          <w:noProof/>
          <w:szCs w:val="22"/>
        </w:rPr>
      </w:pPr>
    </w:p>
    <w:p w14:paraId="2C95329F" w14:textId="77777777" w:rsidR="00F25E12" w:rsidRDefault="00F25E12" w:rsidP="00F25E12">
      <w:pPr>
        <w:spacing w:line="240" w:lineRule="auto"/>
        <w:rPr>
          <w:noProof/>
          <w:szCs w:val="22"/>
        </w:rPr>
      </w:pPr>
    </w:p>
    <w:p w14:paraId="72C3D07B" w14:textId="77777777" w:rsidR="00F25E12" w:rsidRPr="008225EB" w:rsidRDefault="00F25E12" w:rsidP="00F25E12">
      <w:pPr>
        <w:spacing w:line="240" w:lineRule="auto"/>
        <w:rPr>
          <w:noProof/>
          <w:szCs w:val="22"/>
        </w:rPr>
      </w:pPr>
    </w:p>
    <w:p w14:paraId="5D21ECE7" w14:textId="77777777" w:rsidR="00F25E12" w:rsidRPr="006B4557" w:rsidRDefault="00E72454" w:rsidP="00F25E12">
      <w:pPr>
        <w:pStyle w:val="TitreLabelling"/>
      </w:pPr>
      <w:r>
        <w:t>16.</w:t>
      </w:r>
      <w:r>
        <w:tab/>
        <w:t>INFORMAZIONI IN BRAILLE</w:t>
      </w:r>
    </w:p>
    <w:p w14:paraId="798A3B3F" w14:textId="77777777" w:rsidR="00F25E12" w:rsidRPr="007B42D3" w:rsidRDefault="00F25E12" w:rsidP="00F25E12">
      <w:pPr>
        <w:spacing w:line="240" w:lineRule="auto"/>
        <w:rPr>
          <w:noProof/>
          <w:szCs w:val="22"/>
        </w:rPr>
      </w:pPr>
    </w:p>
    <w:p w14:paraId="470FDE37" w14:textId="77777777" w:rsidR="00F25E12" w:rsidRDefault="00E72454" w:rsidP="00F25E12">
      <w:pPr>
        <w:spacing w:line="240" w:lineRule="auto"/>
        <w:rPr>
          <w:noProof/>
          <w:szCs w:val="22"/>
          <w:shd w:val="clear" w:color="auto" w:fill="CCCCCC"/>
        </w:rPr>
      </w:pPr>
      <w:r>
        <w:rPr>
          <w:szCs w:val="22"/>
          <w:shd w:val="clear" w:color="auto" w:fill="CCCCCC"/>
        </w:rPr>
        <w:t>Non applicabile.</w:t>
      </w:r>
    </w:p>
    <w:p w14:paraId="46CCC769" w14:textId="77777777" w:rsidR="00F25E12" w:rsidRDefault="00F25E12" w:rsidP="00F25E12">
      <w:pPr>
        <w:spacing w:line="240" w:lineRule="auto"/>
        <w:rPr>
          <w:noProof/>
          <w:szCs w:val="22"/>
          <w:shd w:val="clear" w:color="auto" w:fill="CCCCCC"/>
        </w:rPr>
      </w:pPr>
    </w:p>
    <w:p w14:paraId="390AE268" w14:textId="77777777" w:rsidR="00F25E12" w:rsidRPr="00067B16" w:rsidRDefault="00F25E12" w:rsidP="00F25E12">
      <w:pPr>
        <w:spacing w:line="240" w:lineRule="auto"/>
        <w:rPr>
          <w:noProof/>
          <w:szCs w:val="22"/>
          <w:shd w:val="clear" w:color="auto" w:fill="CCCCCC"/>
        </w:rPr>
      </w:pPr>
    </w:p>
    <w:p w14:paraId="719C92C2" w14:textId="77777777" w:rsidR="00F25E12" w:rsidRPr="00C937E7" w:rsidRDefault="00E72454" w:rsidP="00F25E12">
      <w:pPr>
        <w:pStyle w:val="TitreLabelling"/>
        <w:rPr>
          <w:i/>
        </w:rPr>
      </w:pPr>
      <w:r>
        <w:t>17.</w:t>
      </w:r>
      <w:r>
        <w:tab/>
        <w:t>IDENTIFICATIVO UNIVOCO - CODICE A BARRE BIDIMENSIONALE</w:t>
      </w:r>
    </w:p>
    <w:p w14:paraId="1EB71AA8" w14:textId="77777777" w:rsidR="00F25E12" w:rsidRPr="00C937E7" w:rsidRDefault="00F25E12" w:rsidP="00F25E12">
      <w:pPr>
        <w:tabs>
          <w:tab w:val="clear" w:pos="567"/>
        </w:tabs>
        <w:spacing w:line="240" w:lineRule="auto"/>
        <w:rPr>
          <w:noProof/>
        </w:rPr>
      </w:pPr>
    </w:p>
    <w:p w14:paraId="7186745F" w14:textId="77777777" w:rsidR="00F25E12" w:rsidRDefault="00E72454" w:rsidP="00F25E12">
      <w:pPr>
        <w:spacing w:line="240" w:lineRule="auto"/>
        <w:rPr>
          <w:noProof/>
          <w:szCs w:val="22"/>
          <w:shd w:val="clear" w:color="auto" w:fill="CCCCCC"/>
        </w:rPr>
      </w:pPr>
      <w:r>
        <w:rPr>
          <w:szCs w:val="22"/>
          <w:shd w:val="clear" w:color="auto" w:fill="CCCCCC"/>
        </w:rPr>
        <w:t>Non applicabile.</w:t>
      </w:r>
    </w:p>
    <w:p w14:paraId="4E2B5C71" w14:textId="77777777" w:rsidR="00F25E12" w:rsidRDefault="00F25E12" w:rsidP="00F25E12">
      <w:pPr>
        <w:tabs>
          <w:tab w:val="clear" w:pos="567"/>
        </w:tabs>
        <w:spacing w:line="240" w:lineRule="auto"/>
        <w:rPr>
          <w:noProof/>
          <w:szCs w:val="22"/>
        </w:rPr>
      </w:pPr>
    </w:p>
    <w:p w14:paraId="708645AC" w14:textId="77777777" w:rsidR="0079722C" w:rsidRPr="00C937E7" w:rsidRDefault="0079722C" w:rsidP="00F25E12">
      <w:pPr>
        <w:tabs>
          <w:tab w:val="clear" w:pos="567"/>
        </w:tabs>
        <w:spacing w:line="240" w:lineRule="auto"/>
        <w:rPr>
          <w:noProof/>
          <w:vanish/>
          <w:szCs w:val="22"/>
        </w:rPr>
      </w:pPr>
    </w:p>
    <w:p w14:paraId="6A2BC387" w14:textId="77777777" w:rsidR="00F25E12" w:rsidRPr="00C937E7" w:rsidRDefault="00F25E12" w:rsidP="00F25E12">
      <w:pPr>
        <w:tabs>
          <w:tab w:val="clear" w:pos="567"/>
        </w:tabs>
        <w:spacing w:line="240" w:lineRule="auto"/>
        <w:rPr>
          <w:noProof/>
        </w:rPr>
      </w:pPr>
    </w:p>
    <w:p w14:paraId="2BF90F8D" w14:textId="77777777" w:rsidR="00F25E12" w:rsidRPr="00C937E7" w:rsidRDefault="00E72454" w:rsidP="00F25E12">
      <w:pPr>
        <w:pStyle w:val="TitreLabelling"/>
        <w:rPr>
          <w:i/>
        </w:rPr>
      </w:pPr>
      <w:r>
        <w:t>18.</w:t>
      </w:r>
      <w:r>
        <w:tab/>
        <w:t>IDENTIFICATIVO UNIVOCO - DATI LEGGIBILI DALL’UOMO</w:t>
      </w:r>
    </w:p>
    <w:p w14:paraId="0CD65138" w14:textId="77777777" w:rsidR="00F25E12" w:rsidRPr="00C937E7" w:rsidRDefault="00F25E12" w:rsidP="00F25E12">
      <w:pPr>
        <w:tabs>
          <w:tab w:val="clear" w:pos="567"/>
        </w:tabs>
        <w:spacing w:line="240" w:lineRule="auto"/>
        <w:rPr>
          <w:noProof/>
        </w:rPr>
      </w:pPr>
    </w:p>
    <w:p w14:paraId="14F67F47" w14:textId="77777777" w:rsidR="00F25E12" w:rsidRPr="0025349D" w:rsidRDefault="00E72454" w:rsidP="00F25E12">
      <w:pPr>
        <w:spacing w:line="240" w:lineRule="auto"/>
        <w:rPr>
          <w:noProof/>
          <w:vanish/>
          <w:szCs w:val="22"/>
        </w:rPr>
      </w:pPr>
      <w:r w:rsidRPr="00C95D72">
        <w:rPr>
          <w:szCs w:val="22"/>
          <w:highlight w:val="lightGray"/>
          <w:shd w:val="clear" w:color="auto" w:fill="CCCCCC"/>
        </w:rPr>
        <w:t>Non applicabile.</w:t>
      </w:r>
    </w:p>
    <w:p w14:paraId="4F7D8788"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1DC543DA" w14:textId="77777777" w:rsidR="00F25E12"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lastRenderedPageBreak/>
        <w:t xml:space="preserve">INFORMAZIONI MINIME DA APPORRE SUI CONFEZIONAMENTI PRIMARI DI PICCOLE DIMENSIONI </w:t>
      </w:r>
    </w:p>
    <w:p w14:paraId="33C8B4B3" w14:textId="64E1D9DA" w:rsidR="00F25E12" w:rsidRPr="006B4557"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 xml:space="preserve">Testo per l'etichetta interna (confezionamento primario) della siringa preriempita da 7,5 </w:t>
      </w:r>
      <w:r w:rsidR="00CF2B30">
        <w:rPr>
          <w:b/>
          <w:szCs w:val="22"/>
        </w:rPr>
        <w:t>mL</w:t>
      </w:r>
      <w:r>
        <w:rPr>
          <w:b/>
          <w:szCs w:val="22"/>
        </w:rPr>
        <w:t xml:space="preserve"> e 10 </w:t>
      </w:r>
      <w:r w:rsidR="00CF2B30">
        <w:rPr>
          <w:b/>
          <w:szCs w:val="22"/>
        </w:rPr>
        <w:t>mL</w:t>
      </w:r>
      <w:r>
        <w:rPr>
          <w:b/>
          <w:szCs w:val="22"/>
        </w:rPr>
        <w:t>.</w:t>
      </w:r>
    </w:p>
    <w:p w14:paraId="35C8FAD7" w14:textId="77777777" w:rsidR="00F25E12" w:rsidRPr="006B4557" w:rsidRDefault="00F25E12" w:rsidP="00F25E12">
      <w:pPr>
        <w:spacing w:line="240" w:lineRule="auto"/>
        <w:rPr>
          <w:noProof/>
          <w:szCs w:val="22"/>
        </w:rPr>
      </w:pPr>
    </w:p>
    <w:p w14:paraId="7A4BCC57" w14:textId="77777777" w:rsidR="00F25E12" w:rsidRPr="007B42D3" w:rsidRDefault="00F25E12" w:rsidP="00F25E12">
      <w:pPr>
        <w:spacing w:line="240" w:lineRule="auto"/>
        <w:rPr>
          <w:noProof/>
          <w:szCs w:val="22"/>
        </w:rPr>
      </w:pPr>
    </w:p>
    <w:p w14:paraId="48EB1553" w14:textId="77777777" w:rsidR="00F25E12" w:rsidRPr="00067B16" w:rsidRDefault="00E72454" w:rsidP="00F25E12">
      <w:pPr>
        <w:pStyle w:val="TitreLabelling"/>
      </w:pPr>
      <w:r>
        <w:t>1.</w:t>
      </w:r>
      <w:r>
        <w:tab/>
        <w:t>DENOMINAZIONE DEL MEDICINALE E VIA(E) DI SOMMINISTRAZIONE</w:t>
      </w:r>
    </w:p>
    <w:p w14:paraId="7D9DE465" w14:textId="77777777" w:rsidR="00F25E12" w:rsidRPr="00067B16" w:rsidRDefault="00F25E12" w:rsidP="00F25E12">
      <w:pPr>
        <w:spacing w:line="240" w:lineRule="auto"/>
        <w:ind w:left="567" w:hanging="567"/>
        <w:rPr>
          <w:noProof/>
          <w:szCs w:val="22"/>
        </w:rPr>
      </w:pPr>
    </w:p>
    <w:p w14:paraId="2D4FEF54" w14:textId="1AE882E0" w:rsidR="00F25E12" w:rsidRPr="00045AE8" w:rsidRDefault="00E72454" w:rsidP="009D0AAF">
      <w:r>
        <w:t>Elucirem 0,5 mmol/</w:t>
      </w:r>
      <w:r w:rsidR="00CF2B30">
        <w:t>mL</w:t>
      </w:r>
      <w:r>
        <w:t xml:space="preserve"> </w:t>
      </w:r>
      <w:r w:rsidR="00B875D0">
        <w:t xml:space="preserve">soluzione iniettabile </w:t>
      </w:r>
    </w:p>
    <w:p w14:paraId="6E9D2E13" w14:textId="77777777" w:rsidR="00F25E12" w:rsidRPr="00045AE8" w:rsidRDefault="002837A1" w:rsidP="009D0AAF">
      <w:r>
        <w:t>gadopiclenol</w:t>
      </w:r>
    </w:p>
    <w:p w14:paraId="1EFD7076" w14:textId="77777777" w:rsidR="00F25E12" w:rsidRPr="00045AE8" w:rsidRDefault="00E72454" w:rsidP="009D0AAF">
      <w:r>
        <w:t>Uso endovenoso</w:t>
      </w:r>
    </w:p>
    <w:p w14:paraId="7BD02585" w14:textId="77777777" w:rsidR="00F25E12" w:rsidRPr="00A3136F" w:rsidRDefault="00F25E12" w:rsidP="00F25E12">
      <w:pPr>
        <w:spacing w:line="240" w:lineRule="auto"/>
        <w:rPr>
          <w:noProof/>
          <w:szCs w:val="22"/>
        </w:rPr>
      </w:pPr>
    </w:p>
    <w:p w14:paraId="7B3C6A88" w14:textId="77777777" w:rsidR="00F25E12" w:rsidRPr="000643D3" w:rsidRDefault="00F25E12" w:rsidP="00F25E12">
      <w:pPr>
        <w:spacing w:line="240" w:lineRule="auto"/>
        <w:rPr>
          <w:noProof/>
          <w:szCs w:val="22"/>
        </w:rPr>
      </w:pPr>
    </w:p>
    <w:p w14:paraId="57CFD020" w14:textId="77777777" w:rsidR="00F25E12" w:rsidRPr="00412450" w:rsidRDefault="00E72454" w:rsidP="00F25E12">
      <w:pPr>
        <w:pStyle w:val="TitreLabelling"/>
      </w:pPr>
      <w:r>
        <w:t>2.</w:t>
      </w:r>
      <w:r>
        <w:tab/>
        <w:t>MODO DI SOMMINISTRAZIONE</w:t>
      </w:r>
    </w:p>
    <w:p w14:paraId="5A704B0B" w14:textId="77777777" w:rsidR="00F25E12" w:rsidRPr="00412450" w:rsidRDefault="00F25E12" w:rsidP="00F25E12">
      <w:pPr>
        <w:spacing w:line="240" w:lineRule="auto"/>
        <w:rPr>
          <w:noProof/>
          <w:szCs w:val="22"/>
        </w:rPr>
      </w:pPr>
    </w:p>
    <w:p w14:paraId="20FBC2A9" w14:textId="77777777" w:rsidR="00F25E12" w:rsidRDefault="002837A1" w:rsidP="00F25E12">
      <w:pPr>
        <w:spacing w:line="240" w:lineRule="auto"/>
        <w:rPr>
          <w:noProof/>
          <w:szCs w:val="22"/>
        </w:rPr>
      </w:pPr>
      <w:r w:rsidRPr="00C95D72">
        <w:rPr>
          <w:szCs w:val="22"/>
          <w:highlight w:val="lightGray"/>
        </w:rPr>
        <w:t>Non applicabile.</w:t>
      </w:r>
    </w:p>
    <w:p w14:paraId="756782D1" w14:textId="77777777" w:rsidR="00F25E12" w:rsidRDefault="00F25E12" w:rsidP="00F25E12">
      <w:pPr>
        <w:spacing w:line="240" w:lineRule="auto"/>
        <w:rPr>
          <w:noProof/>
          <w:szCs w:val="22"/>
        </w:rPr>
      </w:pPr>
    </w:p>
    <w:p w14:paraId="1F127953" w14:textId="77777777" w:rsidR="002837A1" w:rsidRPr="00EB595B" w:rsidRDefault="002837A1" w:rsidP="00F25E12">
      <w:pPr>
        <w:spacing w:line="240" w:lineRule="auto"/>
        <w:rPr>
          <w:noProof/>
          <w:szCs w:val="22"/>
        </w:rPr>
      </w:pPr>
    </w:p>
    <w:p w14:paraId="22C5201F" w14:textId="77777777" w:rsidR="00F25E12" w:rsidRPr="008A1008" w:rsidRDefault="00E72454" w:rsidP="00F25E12">
      <w:pPr>
        <w:pStyle w:val="TitreLabelling"/>
      </w:pPr>
      <w:r>
        <w:t>3.</w:t>
      </w:r>
      <w:r>
        <w:tab/>
        <w:t>DATA DI SCADENZA</w:t>
      </w:r>
    </w:p>
    <w:p w14:paraId="7F6E1D39" w14:textId="77777777" w:rsidR="00F25E12" w:rsidRPr="006B4557" w:rsidRDefault="00F25E12" w:rsidP="00F25E12">
      <w:pPr>
        <w:spacing w:line="240" w:lineRule="auto"/>
      </w:pPr>
    </w:p>
    <w:p w14:paraId="3E641D5A" w14:textId="6DAA5C53" w:rsidR="00F25E12" w:rsidRDefault="009B53F0" w:rsidP="00F25E12">
      <w:pPr>
        <w:tabs>
          <w:tab w:val="clear" w:pos="567"/>
        </w:tabs>
        <w:spacing w:line="240" w:lineRule="auto"/>
        <w:rPr>
          <w:noProof/>
        </w:rPr>
      </w:pPr>
      <w:r>
        <w:t>EXP</w:t>
      </w:r>
    </w:p>
    <w:p w14:paraId="21C6D319" w14:textId="77777777" w:rsidR="00F25E12" w:rsidRDefault="00F25E12" w:rsidP="00F25E12">
      <w:pPr>
        <w:spacing w:line="240" w:lineRule="auto"/>
      </w:pPr>
    </w:p>
    <w:p w14:paraId="639D31E8" w14:textId="77777777" w:rsidR="00F25E12" w:rsidRPr="006B4557" w:rsidRDefault="00F25E12" w:rsidP="00F25E12">
      <w:pPr>
        <w:spacing w:line="240" w:lineRule="auto"/>
      </w:pPr>
    </w:p>
    <w:p w14:paraId="20908A98" w14:textId="77777777" w:rsidR="00F25E12" w:rsidRPr="006B4557" w:rsidRDefault="00E72454" w:rsidP="00F25E12">
      <w:pPr>
        <w:pStyle w:val="TitreLabelling"/>
      </w:pPr>
      <w:r>
        <w:t>4.</w:t>
      </w:r>
      <w:r>
        <w:tab/>
        <w:t>NUMERO DI LOTTO</w:t>
      </w:r>
    </w:p>
    <w:p w14:paraId="64219F9D" w14:textId="77777777" w:rsidR="00F25E12" w:rsidRDefault="00F25E12" w:rsidP="00F25E12">
      <w:pPr>
        <w:tabs>
          <w:tab w:val="clear" w:pos="567"/>
          <w:tab w:val="left" w:pos="1277"/>
        </w:tabs>
        <w:spacing w:line="240" w:lineRule="auto"/>
        <w:ind w:right="113"/>
      </w:pPr>
    </w:p>
    <w:p w14:paraId="78F5454A" w14:textId="4D024919" w:rsidR="00F25E12" w:rsidRPr="006B275A" w:rsidRDefault="00E72454" w:rsidP="00F25E12">
      <w:pPr>
        <w:spacing w:line="240" w:lineRule="auto"/>
        <w:rPr>
          <w:iCs/>
          <w:noProof/>
          <w:szCs w:val="22"/>
        </w:rPr>
      </w:pPr>
      <w:r>
        <w:t>Lot</w:t>
      </w:r>
    </w:p>
    <w:p w14:paraId="7470205D" w14:textId="77777777" w:rsidR="00F25E12" w:rsidRPr="006B4557" w:rsidRDefault="00F25E12" w:rsidP="00F25E12">
      <w:pPr>
        <w:tabs>
          <w:tab w:val="clear" w:pos="567"/>
          <w:tab w:val="left" w:pos="1277"/>
        </w:tabs>
        <w:spacing w:line="240" w:lineRule="auto"/>
        <w:ind w:right="113"/>
      </w:pPr>
    </w:p>
    <w:p w14:paraId="0C9692FD" w14:textId="77777777" w:rsidR="00F25E12" w:rsidRPr="006B4557" w:rsidRDefault="00F25E12" w:rsidP="00F25E12">
      <w:pPr>
        <w:spacing w:line="240" w:lineRule="auto"/>
        <w:ind w:right="113"/>
      </w:pPr>
    </w:p>
    <w:p w14:paraId="0791A97D" w14:textId="77777777" w:rsidR="00F25E12" w:rsidRPr="00BC6DC2" w:rsidRDefault="00E72454" w:rsidP="00F25E12">
      <w:pPr>
        <w:pStyle w:val="TitreLabelling"/>
      </w:pPr>
      <w:r>
        <w:t>5.</w:t>
      </w:r>
      <w:r>
        <w:tab/>
        <w:t>CONTENUTO IN PESO, VOLUME O UNITÀ</w:t>
      </w:r>
    </w:p>
    <w:p w14:paraId="7A1FCF03" w14:textId="77777777" w:rsidR="00F25E12" w:rsidRDefault="00F25E12" w:rsidP="00F25E12">
      <w:pPr>
        <w:spacing w:line="240" w:lineRule="auto"/>
        <w:ind w:right="113"/>
        <w:rPr>
          <w:noProof/>
          <w:szCs w:val="22"/>
        </w:rPr>
      </w:pPr>
    </w:p>
    <w:p w14:paraId="3155A58B" w14:textId="28344DFF" w:rsidR="00F25E12" w:rsidRPr="00C95D72" w:rsidRDefault="0008535F" w:rsidP="00F25E12">
      <w:pPr>
        <w:spacing w:line="240" w:lineRule="auto"/>
        <w:ind w:right="113"/>
        <w:rPr>
          <w:noProof/>
          <w:szCs w:val="22"/>
          <w:highlight w:val="lightGray"/>
        </w:rPr>
      </w:pPr>
      <w:r>
        <w:rPr>
          <w:szCs w:val="22"/>
          <w:highlight w:val="lightGray"/>
        </w:rPr>
        <w:t>7,5</w:t>
      </w:r>
      <w:r w:rsidR="00E72454" w:rsidRPr="00C95D72">
        <w:rPr>
          <w:szCs w:val="22"/>
          <w:highlight w:val="lightGray"/>
        </w:rPr>
        <w:t xml:space="preserve"> </w:t>
      </w:r>
      <w:r w:rsidR="00CF2B30">
        <w:rPr>
          <w:szCs w:val="22"/>
          <w:highlight w:val="lightGray"/>
        </w:rPr>
        <w:t>mL</w:t>
      </w:r>
    </w:p>
    <w:p w14:paraId="3DBC9E49" w14:textId="626A8837" w:rsidR="00F25E12" w:rsidRPr="00157895" w:rsidRDefault="0008535F" w:rsidP="00F25E12">
      <w:pPr>
        <w:spacing w:line="240" w:lineRule="auto"/>
        <w:ind w:right="113"/>
        <w:rPr>
          <w:noProof/>
          <w:szCs w:val="22"/>
        </w:rPr>
      </w:pPr>
      <w:r>
        <w:rPr>
          <w:szCs w:val="22"/>
          <w:highlight w:val="lightGray"/>
        </w:rPr>
        <w:t>10</w:t>
      </w:r>
      <w:r w:rsidR="00E72454" w:rsidRPr="00C95D72">
        <w:rPr>
          <w:szCs w:val="22"/>
          <w:highlight w:val="lightGray"/>
        </w:rPr>
        <w:t xml:space="preserve"> </w:t>
      </w:r>
      <w:r w:rsidR="00CF2B30">
        <w:rPr>
          <w:szCs w:val="22"/>
          <w:highlight w:val="lightGray"/>
        </w:rPr>
        <w:t>mL</w:t>
      </w:r>
    </w:p>
    <w:p w14:paraId="081139BA" w14:textId="77777777" w:rsidR="00F25E12" w:rsidRDefault="00F25E12" w:rsidP="00F25E12">
      <w:pPr>
        <w:spacing w:line="240" w:lineRule="auto"/>
        <w:ind w:right="113"/>
        <w:rPr>
          <w:noProof/>
          <w:szCs w:val="22"/>
        </w:rPr>
      </w:pPr>
    </w:p>
    <w:p w14:paraId="17E05AEE" w14:textId="77777777" w:rsidR="0079722C" w:rsidRPr="001F6423" w:rsidRDefault="0079722C" w:rsidP="00F25E12">
      <w:pPr>
        <w:spacing w:line="240" w:lineRule="auto"/>
        <w:ind w:right="113"/>
        <w:rPr>
          <w:noProof/>
          <w:szCs w:val="22"/>
        </w:rPr>
      </w:pPr>
    </w:p>
    <w:p w14:paraId="150D2572" w14:textId="77777777" w:rsidR="00F25E12" w:rsidRPr="001F6423" w:rsidRDefault="00E72454" w:rsidP="00F25E12">
      <w:pPr>
        <w:pStyle w:val="TitreLabelling"/>
      </w:pPr>
      <w:r>
        <w:t>6.</w:t>
      </w:r>
      <w:r>
        <w:tab/>
        <w:t>ALTRO</w:t>
      </w:r>
    </w:p>
    <w:p w14:paraId="346236BE" w14:textId="77777777" w:rsidR="00F25E12" w:rsidRPr="006B4557" w:rsidRDefault="00F25E12" w:rsidP="00F25E12">
      <w:pPr>
        <w:spacing w:line="240" w:lineRule="auto"/>
        <w:ind w:right="113"/>
        <w:rPr>
          <w:noProof/>
          <w:szCs w:val="22"/>
        </w:rPr>
      </w:pPr>
    </w:p>
    <w:p w14:paraId="36DAF6EF" w14:textId="77777777" w:rsidR="00F25E12" w:rsidRDefault="00E72454" w:rsidP="00F25E12">
      <w:pPr>
        <w:spacing w:line="240" w:lineRule="auto"/>
        <w:rPr>
          <w:noProof/>
          <w:szCs w:val="22"/>
          <w:shd w:val="clear" w:color="auto" w:fill="CCCCCC"/>
        </w:rPr>
      </w:pPr>
      <w:r>
        <w:rPr>
          <w:szCs w:val="22"/>
          <w:shd w:val="clear" w:color="auto" w:fill="CCCCCC"/>
        </w:rPr>
        <w:t>Non applicabile.</w:t>
      </w:r>
    </w:p>
    <w:p w14:paraId="093FF57C" w14:textId="77777777" w:rsidR="002837A1" w:rsidRDefault="00E72454">
      <w:pPr>
        <w:tabs>
          <w:tab w:val="clear" w:pos="567"/>
        </w:tabs>
        <w:spacing w:line="240" w:lineRule="auto"/>
      </w:pPr>
      <w:r>
        <w:br w:type="page"/>
      </w:r>
    </w:p>
    <w:p w14:paraId="75B95489" w14:textId="77777777" w:rsidR="0079497B" w:rsidRPr="00184E5E" w:rsidRDefault="0079497B" w:rsidP="00F25E12"/>
    <w:p w14:paraId="61ECF857" w14:textId="77777777" w:rsidR="0080665C" w:rsidRDefault="0080665C" w:rsidP="00CC5996">
      <w:pPr>
        <w:rPr>
          <w:noProof/>
        </w:rPr>
      </w:pPr>
    </w:p>
    <w:p w14:paraId="5B000316" w14:textId="77777777" w:rsidR="009C61D4" w:rsidRDefault="009C61D4" w:rsidP="00CC5996">
      <w:pPr>
        <w:rPr>
          <w:b/>
          <w:noProof/>
        </w:rPr>
      </w:pPr>
    </w:p>
    <w:p w14:paraId="2A8348E5" w14:textId="77777777" w:rsidR="009C61D4" w:rsidRDefault="009C61D4" w:rsidP="00CC5996">
      <w:pPr>
        <w:rPr>
          <w:b/>
          <w:noProof/>
        </w:rPr>
      </w:pPr>
    </w:p>
    <w:p w14:paraId="0990543C" w14:textId="77777777" w:rsidR="009C61D4" w:rsidRDefault="009C61D4" w:rsidP="00CC5996">
      <w:pPr>
        <w:rPr>
          <w:b/>
          <w:noProof/>
        </w:rPr>
      </w:pPr>
    </w:p>
    <w:p w14:paraId="00FC2983" w14:textId="77777777" w:rsidR="009C61D4" w:rsidRDefault="009C61D4" w:rsidP="00CC5996">
      <w:pPr>
        <w:rPr>
          <w:b/>
          <w:noProof/>
        </w:rPr>
      </w:pPr>
    </w:p>
    <w:p w14:paraId="64D14467" w14:textId="77777777" w:rsidR="009C61D4" w:rsidRDefault="009C61D4" w:rsidP="00CC5996">
      <w:pPr>
        <w:rPr>
          <w:b/>
          <w:noProof/>
        </w:rPr>
      </w:pPr>
    </w:p>
    <w:p w14:paraId="4B3A1E00" w14:textId="77777777" w:rsidR="009C61D4" w:rsidRDefault="009C61D4" w:rsidP="00CC5996">
      <w:pPr>
        <w:rPr>
          <w:b/>
          <w:noProof/>
        </w:rPr>
      </w:pPr>
    </w:p>
    <w:p w14:paraId="0F9DD19A" w14:textId="77777777" w:rsidR="009C61D4" w:rsidRDefault="009C61D4" w:rsidP="00CC5996">
      <w:pPr>
        <w:rPr>
          <w:b/>
          <w:noProof/>
        </w:rPr>
      </w:pPr>
    </w:p>
    <w:p w14:paraId="347EAE21" w14:textId="77777777" w:rsidR="009C61D4" w:rsidRDefault="009C61D4" w:rsidP="00CC5996">
      <w:pPr>
        <w:rPr>
          <w:b/>
          <w:noProof/>
        </w:rPr>
      </w:pPr>
    </w:p>
    <w:p w14:paraId="7AEAEFC4" w14:textId="77777777" w:rsidR="009C61D4" w:rsidRDefault="009C61D4" w:rsidP="00CC5996">
      <w:pPr>
        <w:rPr>
          <w:b/>
          <w:noProof/>
        </w:rPr>
      </w:pPr>
    </w:p>
    <w:p w14:paraId="21FD32DB" w14:textId="77777777" w:rsidR="009C61D4" w:rsidRDefault="009C61D4" w:rsidP="00CC5996">
      <w:pPr>
        <w:rPr>
          <w:b/>
          <w:noProof/>
        </w:rPr>
      </w:pPr>
    </w:p>
    <w:p w14:paraId="0994D0C1" w14:textId="77777777" w:rsidR="009C61D4" w:rsidRDefault="009C61D4" w:rsidP="00CC5996">
      <w:pPr>
        <w:rPr>
          <w:b/>
          <w:noProof/>
        </w:rPr>
      </w:pPr>
    </w:p>
    <w:p w14:paraId="2D1943BF" w14:textId="77777777" w:rsidR="009C61D4" w:rsidRDefault="009C61D4" w:rsidP="00CC5996">
      <w:pPr>
        <w:rPr>
          <w:b/>
          <w:noProof/>
        </w:rPr>
      </w:pPr>
    </w:p>
    <w:p w14:paraId="3D48C2BD" w14:textId="77777777" w:rsidR="009C61D4" w:rsidRDefault="009C61D4" w:rsidP="00CC5996">
      <w:pPr>
        <w:rPr>
          <w:b/>
          <w:noProof/>
        </w:rPr>
      </w:pPr>
    </w:p>
    <w:p w14:paraId="2B63AA06" w14:textId="77777777" w:rsidR="009C61D4" w:rsidRDefault="009C61D4" w:rsidP="00CC5996">
      <w:pPr>
        <w:rPr>
          <w:b/>
          <w:noProof/>
        </w:rPr>
      </w:pPr>
    </w:p>
    <w:p w14:paraId="297E6818" w14:textId="77777777" w:rsidR="009C61D4" w:rsidRDefault="009C61D4" w:rsidP="00CC5996">
      <w:pPr>
        <w:rPr>
          <w:b/>
          <w:noProof/>
        </w:rPr>
      </w:pPr>
    </w:p>
    <w:p w14:paraId="716C383B" w14:textId="77777777" w:rsidR="009C61D4" w:rsidRDefault="009C61D4" w:rsidP="00CC5996">
      <w:pPr>
        <w:rPr>
          <w:b/>
          <w:noProof/>
        </w:rPr>
      </w:pPr>
    </w:p>
    <w:p w14:paraId="5FB635A1" w14:textId="77777777" w:rsidR="009C61D4" w:rsidRDefault="009C61D4" w:rsidP="00CC5996">
      <w:pPr>
        <w:rPr>
          <w:b/>
          <w:noProof/>
        </w:rPr>
      </w:pPr>
    </w:p>
    <w:p w14:paraId="6C34479D" w14:textId="77777777" w:rsidR="009C61D4" w:rsidRDefault="009C61D4" w:rsidP="00CC5996">
      <w:pPr>
        <w:rPr>
          <w:b/>
          <w:noProof/>
        </w:rPr>
      </w:pPr>
    </w:p>
    <w:p w14:paraId="2CAC41FB" w14:textId="77777777" w:rsidR="009C61D4" w:rsidRDefault="009C61D4" w:rsidP="00CC5996">
      <w:pPr>
        <w:rPr>
          <w:b/>
          <w:noProof/>
        </w:rPr>
      </w:pPr>
    </w:p>
    <w:p w14:paraId="676BFC0B" w14:textId="77777777" w:rsidR="009C61D4" w:rsidRDefault="009C61D4" w:rsidP="00CC5996">
      <w:pPr>
        <w:rPr>
          <w:b/>
          <w:noProof/>
        </w:rPr>
      </w:pPr>
    </w:p>
    <w:p w14:paraId="34B1253D" w14:textId="77777777" w:rsidR="009C61D4" w:rsidRDefault="009C61D4" w:rsidP="00CC5996">
      <w:pPr>
        <w:rPr>
          <w:b/>
          <w:noProof/>
        </w:rPr>
      </w:pPr>
    </w:p>
    <w:p w14:paraId="0AEE5693" w14:textId="77777777" w:rsidR="009C61D4" w:rsidRDefault="00E72454" w:rsidP="00B91998">
      <w:pPr>
        <w:pStyle w:val="Titre2"/>
        <w:jc w:val="center"/>
        <w:rPr>
          <w:noProof/>
        </w:rPr>
      </w:pPr>
      <w:r>
        <w:t>B.</w:t>
      </w:r>
      <w:r>
        <w:tab/>
        <w:t>FOGLIO ILLUSTRATIVO</w:t>
      </w:r>
    </w:p>
    <w:p w14:paraId="747C0ED4" w14:textId="77777777" w:rsidR="00386DB2" w:rsidRDefault="00386DB2" w:rsidP="00CC5996">
      <w:pPr>
        <w:rPr>
          <w:b/>
        </w:rPr>
      </w:pPr>
    </w:p>
    <w:p w14:paraId="5651DB84" w14:textId="77777777" w:rsidR="00386DB2" w:rsidRDefault="00E72454" w:rsidP="00CC5996">
      <w:r>
        <w:br w:type="page"/>
      </w:r>
    </w:p>
    <w:p w14:paraId="1D5F4493" w14:textId="77777777" w:rsidR="00386DB2" w:rsidRPr="00CC5996" w:rsidRDefault="00E72454" w:rsidP="00CC5996">
      <w:pPr>
        <w:jc w:val="center"/>
        <w:rPr>
          <w:b/>
          <w:bCs/>
          <w:noProof/>
        </w:rPr>
      </w:pPr>
      <w:r>
        <w:rPr>
          <w:b/>
          <w:bCs/>
        </w:rPr>
        <w:lastRenderedPageBreak/>
        <w:t>Foglio illustrativo: Informazioni per il paziente</w:t>
      </w:r>
    </w:p>
    <w:p w14:paraId="6AD68B46" w14:textId="77777777" w:rsidR="00386DB2" w:rsidRPr="006B4557" w:rsidRDefault="00386DB2" w:rsidP="00386DB2">
      <w:pPr>
        <w:numPr>
          <w:ilvl w:val="12"/>
          <w:numId w:val="0"/>
        </w:numPr>
        <w:shd w:val="clear" w:color="auto" w:fill="FFFFFF"/>
        <w:tabs>
          <w:tab w:val="clear" w:pos="567"/>
        </w:tabs>
        <w:spacing w:line="240" w:lineRule="auto"/>
        <w:jc w:val="center"/>
        <w:rPr>
          <w:noProof/>
        </w:rPr>
      </w:pPr>
    </w:p>
    <w:p w14:paraId="43A9EE65" w14:textId="2EDC817D" w:rsidR="00386DB2" w:rsidRPr="00CC5996" w:rsidRDefault="00E72454" w:rsidP="00CC5996">
      <w:pPr>
        <w:jc w:val="center"/>
        <w:rPr>
          <w:b/>
          <w:bCs/>
          <w:noProof/>
        </w:rPr>
      </w:pPr>
      <w:r>
        <w:rPr>
          <w:b/>
          <w:bCs/>
        </w:rPr>
        <w:t>Elucirem 0,5 mmol/</w:t>
      </w:r>
      <w:r w:rsidR="00CF2B30">
        <w:rPr>
          <w:b/>
          <w:bCs/>
        </w:rPr>
        <w:t>mL</w:t>
      </w:r>
      <w:r>
        <w:rPr>
          <w:b/>
          <w:bCs/>
        </w:rPr>
        <w:t xml:space="preserve"> soluzione iniettabile</w:t>
      </w:r>
    </w:p>
    <w:p w14:paraId="692B7D2B" w14:textId="77777777" w:rsidR="00386DB2" w:rsidRPr="006B4557" w:rsidRDefault="00E72454" w:rsidP="00386DB2">
      <w:pPr>
        <w:numPr>
          <w:ilvl w:val="12"/>
          <w:numId w:val="0"/>
        </w:numPr>
        <w:tabs>
          <w:tab w:val="clear" w:pos="567"/>
        </w:tabs>
        <w:spacing w:line="240" w:lineRule="auto"/>
        <w:jc w:val="center"/>
        <w:rPr>
          <w:noProof/>
        </w:rPr>
      </w:pPr>
      <w:r>
        <w:t>gadopiclenol</w:t>
      </w:r>
    </w:p>
    <w:p w14:paraId="446DCAB7" w14:textId="77777777" w:rsidR="00BE1943" w:rsidRDefault="00BE1943" w:rsidP="00BE1943">
      <w:pPr>
        <w:spacing w:line="240" w:lineRule="auto"/>
        <w:rPr>
          <w:szCs w:val="22"/>
        </w:rPr>
      </w:pPr>
    </w:p>
    <w:p w14:paraId="43069E21" w14:textId="77777777" w:rsidR="00BE1943" w:rsidRPr="00B3208E" w:rsidRDefault="00336CC4" w:rsidP="00BE1943">
      <w:pPr>
        <w:spacing w:line="240" w:lineRule="auto"/>
        <w:rPr>
          <w:szCs w:val="22"/>
        </w:rPr>
      </w:pPr>
      <w:r w:rsidRPr="00EB3B7F">
        <w:rPr>
          <w:noProof/>
        </w:rPr>
        <w:drawing>
          <wp:inline distT="0" distB="0" distL="0" distR="0" wp14:anchorId="0D967DBA" wp14:editId="6161F081">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313507" w:rsidRPr="00313507">
        <w:t xml:space="preserve"> </w:t>
      </w:r>
      <w:r w:rsidR="00313507">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r w:rsidR="00E72454">
        <w:t>.</w:t>
      </w:r>
    </w:p>
    <w:p w14:paraId="6FED350C" w14:textId="77777777" w:rsidR="00386DB2" w:rsidRPr="006B4557" w:rsidRDefault="00386DB2" w:rsidP="00386DB2">
      <w:pPr>
        <w:tabs>
          <w:tab w:val="clear" w:pos="567"/>
        </w:tabs>
        <w:spacing w:line="240" w:lineRule="auto"/>
        <w:rPr>
          <w:noProof/>
        </w:rPr>
      </w:pPr>
    </w:p>
    <w:p w14:paraId="7A18FE20" w14:textId="2347991F" w:rsidR="00386DB2" w:rsidRPr="00B3208E" w:rsidRDefault="00E72454" w:rsidP="00386DB2">
      <w:pPr>
        <w:tabs>
          <w:tab w:val="clear" w:pos="567"/>
        </w:tabs>
        <w:suppressAutoHyphens/>
        <w:spacing w:line="240" w:lineRule="auto"/>
        <w:rPr>
          <w:noProof/>
        </w:rPr>
      </w:pPr>
      <w:r>
        <w:rPr>
          <w:b/>
        </w:rPr>
        <w:t>Legg</w:t>
      </w:r>
      <w:r w:rsidR="006446F0">
        <w:rPr>
          <w:b/>
        </w:rPr>
        <w:t>a</w:t>
      </w:r>
      <w:r>
        <w:rPr>
          <w:b/>
        </w:rPr>
        <w:t xml:space="preserve"> attentamente</w:t>
      </w:r>
      <w:r w:rsidR="006446F0">
        <w:rPr>
          <w:b/>
        </w:rPr>
        <w:t xml:space="preserve">questo </w:t>
      </w:r>
      <w:r>
        <w:rPr>
          <w:b/>
        </w:rPr>
        <w:t xml:space="preserve">foglio illustrativo prima di ricevere il medicinale </w:t>
      </w:r>
      <w:r w:rsidR="006446F0">
        <w:rPr>
          <w:b/>
        </w:rPr>
        <w:t>perché</w:t>
      </w:r>
      <w:r>
        <w:rPr>
          <w:b/>
        </w:rPr>
        <w:t xml:space="preserve"> contiene </w:t>
      </w:r>
      <w:r w:rsidR="006446F0">
        <w:rPr>
          <w:b/>
        </w:rPr>
        <w:t xml:space="preserve">importanti </w:t>
      </w:r>
      <w:r>
        <w:rPr>
          <w:b/>
        </w:rPr>
        <w:t xml:space="preserve">informazioni per il </w:t>
      </w:r>
      <w:r w:rsidR="006446F0">
        <w:rPr>
          <w:b/>
        </w:rPr>
        <w:t>lei</w:t>
      </w:r>
      <w:r>
        <w:rPr>
          <w:b/>
        </w:rPr>
        <w:t>.</w:t>
      </w:r>
    </w:p>
    <w:p w14:paraId="2BD9F9B4" w14:textId="0CC9EFB0" w:rsidR="00386DB2" w:rsidRPr="00A26F79" w:rsidRDefault="004F0559" w:rsidP="00386DB2">
      <w:pPr>
        <w:numPr>
          <w:ilvl w:val="0"/>
          <w:numId w:val="1"/>
        </w:numPr>
        <w:tabs>
          <w:tab w:val="clear" w:pos="567"/>
        </w:tabs>
        <w:spacing w:line="240" w:lineRule="auto"/>
        <w:ind w:left="567" w:right="-2" w:hanging="567"/>
        <w:rPr>
          <w:noProof/>
        </w:rPr>
      </w:pPr>
      <w:r>
        <w:t xml:space="preserve">Conservi questo </w:t>
      </w:r>
      <w:r w:rsidR="00E72454">
        <w:t xml:space="preserve">foglio. Potrebbe </w:t>
      </w:r>
      <w:r>
        <w:t>aver bisogno di leggerlo di nuovo</w:t>
      </w:r>
      <w:r w:rsidR="00E72454">
        <w:t xml:space="preserve">. </w:t>
      </w:r>
    </w:p>
    <w:p w14:paraId="644D2D67" w14:textId="39FCF9F8" w:rsidR="00386DB2" w:rsidRPr="008225EB" w:rsidRDefault="004F0559" w:rsidP="00386DB2">
      <w:pPr>
        <w:numPr>
          <w:ilvl w:val="0"/>
          <w:numId w:val="1"/>
        </w:numPr>
        <w:tabs>
          <w:tab w:val="clear" w:pos="567"/>
        </w:tabs>
        <w:spacing w:line="240" w:lineRule="auto"/>
        <w:ind w:left="567" w:right="-2" w:hanging="567"/>
        <w:rPr>
          <w:noProof/>
        </w:rPr>
      </w:pPr>
      <w:r>
        <w:t>Se ha qualsiasi dubbio, si</w:t>
      </w:r>
      <w:r w:rsidR="00E72454">
        <w:t xml:space="preserve"> rivolg</w:t>
      </w:r>
      <w:r>
        <w:t>a</w:t>
      </w:r>
      <w:r w:rsidR="00E72454">
        <w:t xml:space="preserve"> al medico, al radiologo o al farmacista.</w:t>
      </w:r>
    </w:p>
    <w:p w14:paraId="7FD3BF67" w14:textId="1A38B2E9" w:rsidR="00386DB2" w:rsidRPr="00236AE6" w:rsidRDefault="004F0559" w:rsidP="00BE1943">
      <w:pPr>
        <w:numPr>
          <w:ilvl w:val="0"/>
          <w:numId w:val="1"/>
        </w:numPr>
        <w:spacing w:line="240" w:lineRule="auto"/>
        <w:ind w:left="567" w:hanging="567"/>
      </w:pPr>
      <w:r>
        <w:t>Se si manifesta un qualsiasi</w:t>
      </w:r>
      <w:r w:rsidR="007E240D">
        <w:t xml:space="preserve"> effett</w:t>
      </w:r>
      <w:r>
        <w:t>o</w:t>
      </w:r>
      <w:r w:rsidR="007E240D">
        <w:t xml:space="preserve"> </w:t>
      </w:r>
      <w:r>
        <w:t>indesiderato</w:t>
      </w:r>
      <w:r w:rsidR="007E240D">
        <w:t xml:space="preserve">, </w:t>
      </w:r>
      <w:r>
        <w:t xml:space="preserve">compresi quelli non elencati </w:t>
      </w:r>
      <w:r w:rsidR="00971320">
        <w:t xml:space="preserve">in questo foglio, si rivolga </w:t>
      </w:r>
      <w:r w:rsidR="007E240D">
        <w:t>al medico, al radiologo o al farmacista.</w:t>
      </w:r>
      <w:r w:rsidR="007E240D">
        <w:rPr>
          <w:color w:val="FF0000"/>
        </w:rPr>
        <w:t xml:space="preserve"> </w:t>
      </w:r>
      <w:r w:rsidR="007E240D">
        <w:t>Vedere paragrafo 4.</w:t>
      </w:r>
    </w:p>
    <w:p w14:paraId="7962BD56" w14:textId="77777777" w:rsidR="00386DB2" w:rsidRPr="00236AE6" w:rsidRDefault="00386DB2" w:rsidP="00386DB2">
      <w:pPr>
        <w:tabs>
          <w:tab w:val="clear" w:pos="567"/>
        </w:tabs>
        <w:spacing w:line="240" w:lineRule="auto"/>
        <w:ind w:right="-2"/>
        <w:rPr>
          <w:noProof/>
        </w:rPr>
      </w:pPr>
    </w:p>
    <w:p w14:paraId="5C06943C" w14:textId="77777777" w:rsidR="00386DB2" w:rsidRPr="00236AE6" w:rsidRDefault="00E72454" w:rsidP="00386DB2">
      <w:pPr>
        <w:numPr>
          <w:ilvl w:val="12"/>
          <w:numId w:val="0"/>
        </w:numPr>
        <w:tabs>
          <w:tab w:val="clear" w:pos="567"/>
        </w:tabs>
        <w:spacing w:line="240" w:lineRule="auto"/>
        <w:ind w:right="-2"/>
        <w:rPr>
          <w:b/>
          <w:noProof/>
        </w:rPr>
      </w:pPr>
      <w:r>
        <w:rPr>
          <w:b/>
        </w:rPr>
        <w:t xml:space="preserve">Contenuto </w:t>
      </w:r>
      <w:r w:rsidR="009B35A6">
        <w:rPr>
          <w:b/>
        </w:rPr>
        <w:t xml:space="preserve">di questo </w:t>
      </w:r>
      <w:r>
        <w:rPr>
          <w:b/>
        </w:rPr>
        <w:t xml:space="preserve">foglio </w:t>
      </w:r>
    </w:p>
    <w:p w14:paraId="0371B5B7" w14:textId="77777777" w:rsidR="00386DB2" w:rsidRPr="00236AE6" w:rsidRDefault="00386DB2" w:rsidP="00CC5996">
      <w:pPr>
        <w:rPr>
          <w:noProof/>
        </w:rPr>
      </w:pPr>
    </w:p>
    <w:p w14:paraId="3C54E0E2" w14:textId="77777777" w:rsidR="00386DB2" w:rsidRPr="00236AE6" w:rsidRDefault="00E72454" w:rsidP="00386DB2">
      <w:pPr>
        <w:numPr>
          <w:ilvl w:val="12"/>
          <w:numId w:val="0"/>
        </w:numPr>
        <w:tabs>
          <w:tab w:val="clear" w:pos="567"/>
          <w:tab w:val="left" w:pos="426"/>
        </w:tabs>
        <w:spacing w:line="240" w:lineRule="auto"/>
        <w:ind w:right="-29"/>
        <w:rPr>
          <w:noProof/>
        </w:rPr>
      </w:pPr>
      <w:r>
        <w:t>1.</w:t>
      </w:r>
      <w:r>
        <w:tab/>
        <w:t xml:space="preserve">Cos’è Elucirem e </w:t>
      </w:r>
      <w:r w:rsidR="009B35A6">
        <w:t xml:space="preserve">a </w:t>
      </w:r>
      <w:r>
        <w:t xml:space="preserve">cosa </w:t>
      </w:r>
      <w:r w:rsidR="009B35A6">
        <w:t>serve</w:t>
      </w:r>
      <w:r>
        <w:t xml:space="preserve"> </w:t>
      </w:r>
    </w:p>
    <w:p w14:paraId="1F4408CF" w14:textId="390E806D" w:rsidR="00386DB2" w:rsidRPr="00236AE6" w:rsidRDefault="00E72454" w:rsidP="00386DB2">
      <w:pPr>
        <w:numPr>
          <w:ilvl w:val="12"/>
          <w:numId w:val="0"/>
        </w:numPr>
        <w:tabs>
          <w:tab w:val="clear" w:pos="567"/>
          <w:tab w:val="left" w:pos="426"/>
        </w:tabs>
        <w:spacing w:line="240" w:lineRule="auto"/>
        <w:ind w:right="-29"/>
        <w:rPr>
          <w:noProof/>
        </w:rPr>
      </w:pPr>
      <w:r>
        <w:t>2.</w:t>
      </w:r>
      <w:r>
        <w:tab/>
        <w:t xml:space="preserve">Cosa </w:t>
      </w:r>
      <w:r w:rsidR="004943C2">
        <w:t>deve</w:t>
      </w:r>
      <w:r>
        <w:t xml:space="preserve"> sapere prima </w:t>
      </w:r>
      <w:r w:rsidR="00A62317">
        <w:t xml:space="preserve">della somministrazione di </w:t>
      </w:r>
      <w:r>
        <w:t>Elucirem</w:t>
      </w:r>
    </w:p>
    <w:p w14:paraId="1012A45A" w14:textId="7C61AD8F" w:rsidR="00386DB2" w:rsidRPr="00236AE6" w:rsidRDefault="00E72454" w:rsidP="00386DB2">
      <w:pPr>
        <w:numPr>
          <w:ilvl w:val="12"/>
          <w:numId w:val="0"/>
        </w:numPr>
        <w:tabs>
          <w:tab w:val="clear" w:pos="567"/>
          <w:tab w:val="left" w:pos="426"/>
        </w:tabs>
        <w:spacing w:line="240" w:lineRule="auto"/>
        <w:ind w:right="-29"/>
        <w:rPr>
          <w:noProof/>
        </w:rPr>
      </w:pPr>
      <w:r>
        <w:t>3.</w:t>
      </w:r>
      <w:r>
        <w:tab/>
        <w:t xml:space="preserve">Come </w:t>
      </w:r>
      <w:r w:rsidR="00A62317">
        <w:t>le sarà somministrato</w:t>
      </w:r>
      <w:r>
        <w:t xml:space="preserve"> Elucirem</w:t>
      </w:r>
    </w:p>
    <w:p w14:paraId="3637B82F" w14:textId="77777777" w:rsidR="00386DB2" w:rsidRPr="00236AE6" w:rsidRDefault="00E72454" w:rsidP="00386DB2">
      <w:pPr>
        <w:numPr>
          <w:ilvl w:val="12"/>
          <w:numId w:val="0"/>
        </w:numPr>
        <w:tabs>
          <w:tab w:val="clear" w:pos="567"/>
          <w:tab w:val="left" w:pos="426"/>
        </w:tabs>
        <w:spacing w:line="240" w:lineRule="auto"/>
        <w:ind w:right="-29"/>
        <w:rPr>
          <w:noProof/>
        </w:rPr>
      </w:pPr>
      <w:r>
        <w:t>4.</w:t>
      </w:r>
      <w:r>
        <w:tab/>
        <w:t xml:space="preserve">Possibili effetti </w:t>
      </w:r>
      <w:r w:rsidR="004943C2">
        <w:t>indesiderati</w:t>
      </w:r>
    </w:p>
    <w:p w14:paraId="12A1B25A" w14:textId="77777777" w:rsidR="00386DB2" w:rsidRPr="00236AE6" w:rsidRDefault="00E72454" w:rsidP="00386DB2">
      <w:pPr>
        <w:tabs>
          <w:tab w:val="clear" w:pos="567"/>
          <w:tab w:val="left" w:pos="426"/>
        </w:tabs>
        <w:spacing w:line="240" w:lineRule="auto"/>
        <w:ind w:right="-29"/>
        <w:rPr>
          <w:noProof/>
        </w:rPr>
      </w:pPr>
      <w:r>
        <w:t>5.</w:t>
      </w:r>
      <w:r>
        <w:tab/>
        <w:t>Come conservare Elucirem</w:t>
      </w:r>
    </w:p>
    <w:p w14:paraId="6043E0EA" w14:textId="77777777" w:rsidR="00386DB2" w:rsidRPr="00236AE6" w:rsidRDefault="00E72454" w:rsidP="00386DB2">
      <w:pPr>
        <w:tabs>
          <w:tab w:val="clear" w:pos="567"/>
          <w:tab w:val="left" w:pos="426"/>
        </w:tabs>
        <w:spacing w:line="240" w:lineRule="auto"/>
        <w:ind w:right="-29"/>
        <w:rPr>
          <w:noProof/>
        </w:rPr>
      </w:pPr>
      <w:r>
        <w:t>6.</w:t>
      </w:r>
      <w:r>
        <w:tab/>
        <w:t>Contenuto della confezione e altre informazioni</w:t>
      </w:r>
    </w:p>
    <w:p w14:paraId="27185005" w14:textId="77777777" w:rsidR="00386DB2" w:rsidRPr="00236AE6" w:rsidRDefault="00386DB2" w:rsidP="00386DB2">
      <w:pPr>
        <w:numPr>
          <w:ilvl w:val="12"/>
          <w:numId w:val="0"/>
        </w:numPr>
        <w:tabs>
          <w:tab w:val="clear" w:pos="567"/>
        </w:tabs>
        <w:spacing w:line="240" w:lineRule="auto"/>
        <w:ind w:right="-2"/>
        <w:rPr>
          <w:noProof/>
        </w:rPr>
      </w:pPr>
    </w:p>
    <w:p w14:paraId="6AC28F94" w14:textId="4A4C5098" w:rsidR="00386DB2" w:rsidRPr="00236AE6" w:rsidRDefault="00E72454" w:rsidP="00AF33CC">
      <w:pPr>
        <w:pStyle w:val="Titre3"/>
        <w:rPr>
          <w:noProof/>
        </w:rPr>
      </w:pPr>
      <w:r>
        <w:t>1.</w:t>
      </w:r>
      <w:r>
        <w:tab/>
        <w:t xml:space="preserve">Cos’è Elucirem e per cosa </w:t>
      </w:r>
      <w:r w:rsidR="00A62317">
        <w:t>serve</w:t>
      </w:r>
    </w:p>
    <w:p w14:paraId="450B10B5" w14:textId="77777777" w:rsidR="00386DB2" w:rsidRPr="00236AE6" w:rsidRDefault="00386DB2" w:rsidP="00386DB2">
      <w:pPr>
        <w:numPr>
          <w:ilvl w:val="12"/>
          <w:numId w:val="0"/>
        </w:numPr>
        <w:tabs>
          <w:tab w:val="clear" w:pos="567"/>
        </w:tabs>
        <w:spacing w:line="240" w:lineRule="auto"/>
        <w:rPr>
          <w:noProof/>
          <w:szCs w:val="22"/>
        </w:rPr>
      </w:pPr>
    </w:p>
    <w:p w14:paraId="548CD7D4" w14:textId="44203789" w:rsidR="00386DB2" w:rsidRPr="00236AE6" w:rsidRDefault="00E72454" w:rsidP="217362A0">
      <w:pPr>
        <w:tabs>
          <w:tab w:val="clear" w:pos="567"/>
        </w:tabs>
        <w:spacing w:line="240" w:lineRule="auto"/>
      </w:pPr>
      <w:bookmarkStart w:id="16" w:name="_Hlk112792754"/>
      <w:r>
        <w:t>Elucirem è un mezzo di contrasto che migliora il contrasto delle immagini ottenute durante gli esami di risonanza magnetica (</w:t>
      </w:r>
      <w:r w:rsidR="00307814">
        <w:t>RMI</w:t>
      </w:r>
      <w:r>
        <w:t>). Elucirem contiene il principio attivo gadopiclenol.</w:t>
      </w:r>
    </w:p>
    <w:p w14:paraId="3A40C552" w14:textId="77777777" w:rsidR="002A5F53" w:rsidRDefault="002A5F53" w:rsidP="00386DB2">
      <w:pPr>
        <w:numPr>
          <w:ilvl w:val="12"/>
          <w:numId w:val="0"/>
        </w:numPr>
        <w:tabs>
          <w:tab w:val="clear" w:pos="567"/>
        </w:tabs>
        <w:spacing w:line="240" w:lineRule="auto"/>
        <w:rPr>
          <w:noProof/>
        </w:rPr>
      </w:pPr>
    </w:p>
    <w:p w14:paraId="61DEA471" w14:textId="77777777" w:rsidR="00386DB2" w:rsidRPr="007B5C5E" w:rsidRDefault="00E72454" w:rsidP="00386DB2">
      <w:pPr>
        <w:numPr>
          <w:ilvl w:val="12"/>
          <w:numId w:val="0"/>
        </w:numPr>
        <w:tabs>
          <w:tab w:val="clear" w:pos="567"/>
        </w:tabs>
        <w:spacing w:line="240" w:lineRule="auto"/>
        <w:rPr>
          <w:noProof/>
          <w:szCs w:val="22"/>
        </w:rPr>
      </w:pPr>
      <w:r>
        <w:t xml:space="preserve">Migliora la visualizzazione e la delineazione di strutture anormali o lesioni di alcune parti del corpo e aiuta a distinguere tra tessuto sano e malato. </w:t>
      </w:r>
    </w:p>
    <w:p w14:paraId="35577218" w14:textId="77777777" w:rsidR="00386DB2" w:rsidRPr="007B5C5E" w:rsidRDefault="00E72454" w:rsidP="00386DB2">
      <w:pPr>
        <w:tabs>
          <w:tab w:val="clear" w:pos="567"/>
        </w:tabs>
        <w:spacing w:line="240" w:lineRule="auto"/>
        <w:ind w:right="-2"/>
        <w:rPr>
          <w:noProof/>
          <w:szCs w:val="22"/>
        </w:rPr>
      </w:pPr>
      <w:r>
        <w:t>È usato negli adulti e nei bambini (di età pari o superiore a 2 anni).</w:t>
      </w:r>
    </w:p>
    <w:bookmarkEnd w:id="16"/>
    <w:p w14:paraId="76C0E3E6" w14:textId="77777777" w:rsidR="002A5F53" w:rsidRDefault="002A5F53" w:rsidP="00386DB2">
      <w:pPr>
        <w:tabs>
          <w:tab w:val="clear" w:pos="567"/>
        </w:tabs>
        <w:spacing w:line="240" w:lineRule="auto"/>
        <w:ind w:right="-2"/>
        <w:rPr>
          <w:noProof/>
        </w:rPr>
      </w:pPr>
    </w:p>
    <w:p w14:paraId="60F3DEF2" w14:textId="77777777" w:rsidR="00386DB2" w:rsidRPr="00236AE6" w:rsidRDefault="00E72454" w:rsidP="00386DB2">
      <w:pPr>
        <w:tabs>
          <w:tab w:val="clear" w:pos="567"/>
        </w:tabs>
        <w:spacing w:line="240" w:lineRule="auto"/>
        <w:ind w:right="-2"/>
        <w:rPr>
          <w:noProof/>
          <w:szCs w:val="22"/>
        </w:rPr>
      </w:pPr>
      <w:r>
        <w:t>Viene somministrato con un'iniezione in vena. Questo medicinale è destinato al solo uso diagnostico e può essere somministrato solo da operatori sanitari esperti nel campo della pratica clinica della risonanza magnetica.</w:t>
      </w:r>
    </w:p>
    <w:p w14:paraId="06BCD571" w14:textId="5F2A37BE" w:rsidR="00386DB2" w:rsidRDefault="00386DB2" w:rsidP="00386DB2">
      <w:pPr>
        <w:tabs>
          <w:tab w:val="clear" w:pos="567"/>
        </w:tabs>
        <w:spacing w:line="240" w:lineRule="auto"/>
        <w:ind w:right="-2"/>
        <w:rPr>
          <w:noProof/>
          <w:szCs w:val="22"/>
        </w:rPr>
      </w:pPr>
    </w:p>
    <w:p w14:paraId="71A95E58" w14:textId="77777777" w:rsidR="00BD380B" w:rsidRPr="00236AE6" w:rsidRDefault="00BD380B" w:rsidP="00386DB2">
      <w:pPr>
        <w:tabs>
          <w:tab w:val="clear" w:pos="567"/>
        </w:tabs>
        <w:spacing w:line="240" w:lineRule="auto"/>
        <w:ind w:right="-2"/>
        <w:rPr>
          <w:noProof/>
          <w:szCs w:val="22"/>
        </w:rPr>
      </w:pPr>
    </w:p>
    <w:p w14:paraId="1554F644" w14:textId="32ECA2A6" w:rsidR="00386DB2" w:rsidRPr="00236AE6" w:rsidRDefault="00E72454" w:rsidP="00AF33CC">
      <w:pPr>
        <w:pStyle w:val="Titre3"/>
        <w:rPr>
          <w:noProof/>
        </w:rPr>
      </w:pPr>
      <w:r>
        <w:t>2.</w:t>
      </w:r>
      <w:r>
        <w:tab/>
        <w:t xml:space="preserve">Cosa </w:t>
      </w:r>
      <w:r w:rsidR="004943C2">
        <w:t>deve</w:t>
      </w:r>
      <w:r>
        <w:t xml:space="preserve"> sapere prima della somministrazione di Elucirem</w:t>
      </w:r>
    </w:p>
    <w:p w14:paraId="77785A9A" w14:textId="77777777" w:rsidR="00386DB2" w:rsidRPr="00236AE6" w:rsidRDefault="00386DB2" w:rsidP="00CC5996">
      <w:pPr>
        <w:rPr>
          <w:noProof/>
        </w:rPr>
      </w:pPr>
    </w:p>
    <w:p w14:paraId="5F38C639" w14:textId="77777777" w:rsidR="00386DB2" w:rsidRPr="00CC5996" w:rsidRDefault="00660D29" w:rsidP="00CC5996">
      <w:pPr>
        <w:rPr>
          <w:b/>
          <w:bCs/>
          <w:noProof/>
        </w:rPr>
      </w:pPr>
      <w:r>
        <w:rPr>
          <w:b/>
          <w:bCs/>
        </w:rPr>
        <w:t>Elucirem non deve essere somministrato</w:t>
      </w:r>
    </w:p>
    <w:p w14:paraId="20195159" w14:textId="77777777" w:rsidR="00F53C4E" w:rsidRPr="00236AE6" w:rsidRDefault="00E72454" w:rsidP="00F53C4E">
      <w:pPr>
        <w:numPr>
          <w:ilvl w:val="12"/>
          <w:numId w:val="0"/>
        </w:numPr>
        <w:tabs>
          <w:tab w:val="clear" w:pos="567"/>
        </w:tabs>
        <w:spacing w:line="240" w:lineRule="auto"/>
        <w:ind w:left="567" w:hanging="567"/>
        <w:rPr>
          <w:noProof/>
          <w:szCs w:val="22"/>
        </w:rPr>
      </w:pPr>
      <w:r>
        <w:t>-</w:t>
      </w:r>
      <w:r>
        <w:tab/>
        <w:t>se il paziente è allergico a gadopiclenol o a</w:t>
      </w:r>
      <w:r w:rsidR="004943C2">
        <w:t>d</w:t>
      </w:r>
      <w:r>
        <w:t xml:space="preserve"> uno qualsiasi degli altri componenti di questo medicinale (elencati nel paragrafo 6).</w:t>
      </w:r>
    </w:p>
    <w:p w14:paraId="0652989B" w14:textId="77777777" w:rsidR="00386DB2" w:rsidRPr="00236AE6" w:rsidRDefault="00386DB2" w:rsidP="00F53C4E">
      <w:pPr>
        <w:numPr>
          <w:ilvl w:val="12"/>
          <w:numId w:val="0"/>
        </w:numPr>
        <w:tabs>
          <w:tab w:val="clear" w:pos="567"/>
        </w:tabs>
        <w:spacing w:line="240" w:lineRule="auto"/>
        <w:ind w:left="567" w:hanging="567"/>
        <w:rPr>
          <w:noProof/>
          <w:szCs w:val="22"/>
        </w:rPr>
      </w:pPr>
    </w:p>
    <w:p w14:paraId="29B51A8C" w14:textId="77777777" w:rsidR="00386DB2" w:rsidRPr="00CC5996" w:rsidRDefault="00E72454" w:rsidP="00CC5996">
      <w:pPr>
        <w:rPr>
          <w:b/>
        </w:rPr>
      </w:pPr>
      <w:r>
        <w:rPr>
          <w:b/>
          <w:bCs/>
        </w:rPr>
        <w:t xml:space="preserve">Avvertenze e precauzioni </w:t>
      </w:r>
    </w:p>
    <w:p w14:paraId="23C83518" w14:textId="77777777" w:rsidR="00386DB2" w:rsidRPr="00236AE6" w:rsidRDefault="00E72454" w:rsidP="00386DB2">
      <w:pPr>
        <w:numPr>
          <w:ilvl w:val="12"/>
          <w:numId w:val="0"/>
        </w:numPr>
        <w:tabs>
          <w:tab w:val="clear" w:pos="567"/>
        </w:tabs>
        <w:spacing w:line="240" w:lineRule="auto"/>
        <w:rPr>
          <w:noProof/>
        </w:rPr>
      </w:pPr>
      <w:r>
        <w:t>Si rivolga al medico, al radiologo o al farmacista prima che le venga somministrato Elucirem:</w:t>
      </w:r>
    </w:p>
    <w:p w14:paraId="52A99117"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se ha avuto una precedente reazione a qualsiasi mezzo di contrasto,</w:t>
      </w:r>
    </w:p>
    <w:p w14:paraId="4E30021C"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se soffre di asma,</w:t>
      </w:r>
    </w:p>
    <w:p w14:paraId="22CDD573"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se ha precedenti di allergia (come raffreddore da fieno, orticaria),</w:t>
      </w:r>
    </w:p>
    <w:p w14:paraId="4D82581F"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se soffre di disturbi renali,</w:t>
      </w:r>
    </w:p>
    <w:p w14:paraId="1C7B71B5" w14:textId="77777777" w:rsidR="00EC0569" w:rsidRDefault="00E72454" w:rsidP="00E816CB">
      <w:pPr>
        <w:pStyle w:val="Paragraphedeliste"/>
        <w:numPr>
          <w:ilvl w:val="0"/>
          <w:numId w:val="1"/>
        </w:numPr>
        <w:tabs>
          <w:tab w:val="clear" w:pos="567"/>
        </w:tabs>
        <w:spacing w:line="240" w:lineRule="auto"/>
        <w:ind w:left="567" w:hanging="567"/>
        <w:rPr>
          <w:noProof/>
        </w:rPr>
      </w:pPr>
      <w:r>
        <w:t>se ha avuto convulsioni (attacchi) o è in cura per l'epilessia,</w:t>
      </w:r>
    </w:p>
    <w:p w14:paraId="46C5FB6E" w14:textId="7ECF5680" w:rsidR="00277B40" w:rsidRPr="00236AE6" w:rsidRDefault="00277B40" w:rsidP="00E816CB">
      <w:pPr>
        <w:pStyle w:val="Paragraphedeliste"/>
        <w:numPr>
          <w:ilvl w:val="0"/>
          <w:numId w:val="1"/>
        </w:numPr>
        <w:tabs>
          <w:tab w:val="clear" w:pos="567"/>
        </w:tabs>
        <w:spacing w:line="240" w:lineRule="auto"/>
        <w:ind w:left="567" w:hanging="567"/>
        <w:rPr>
          <w:noProof/>
        </w:rPr>
      </w:pPr>
      <w:r>
        <w:t xml:space="preserve">se soffre di una malattia </w:t>
      </w:r>
      <w:r w:rsidR="005C73BF">
        <w:t>che coinvolge il</w:t>
      </w:r>
      <w:r>
        <w:t xml:space="preserve"> cuore o </w:t>
      </w:r>
      <w:r w:rsidR="005C73BF">
        <w:t xml:space="preserve">i </w:t>
      </w:r>
      <w:r>
        <w:t>vasi sanguigni.</w:t>
      </w:r>
    </w:p>
    <w:p w14:paraId="344B7A29" w14:textId="77777777" w:rsidR="00386DB2" w:rsidRPr="00236AE6" w:rsidRDefault="00386DB2" w:rsidP="00EC0569">
      <w:pPr>
        <w:pStyle w:val="Paragraphedeliste"/>
        <w:tabs>
          <w:tab w:val="clear" w:pos="567"/>
        </w:tabs>
        <w:spacing w:line="240" w:lineRule="auto"/>
        <w:ind w:left="0"/>
        <w:rPr>
          <w:noProof/>
        </w:rPr>
      </w:pPr>
    </w:p>
    <w:p w14:paraId="4E9A5082" w14:textId="77777777" w:rsidR="00386DB2" w:rsidRPr="00236AE6" w:rsidRDefault="00E72454" w:rsidP="00386DB2">
      <w:pPr>
        <w:numPr>
          <w:ilvl w:val="12"/>
          <w:numId w:val="0"/>
        </w:numPr>
        <w:tabs>
          <w:tab w:val="clear" w:pos="567"/>
        </w:tabs>
        <w:spacing w:line="240" w:lineRule="auto"/>
        <w:ind w:right="-2"/>
        <w:rPr>
          <w:noProof/>
          <w:szCs w:val="22"/>
        </w:rPr>
      </w:pPr>
      <w:r>
        <w:lastRenderedPageBreak/>
        <w:t>In tutti questi casi, il medico deciderà se l'esame previsto è possibile o meno. In caso di somministrazione di Elucirem, il medico o il radiologo adotterà le precauzioni necessarie e la somministrazione di Elucirem sarà monitorata con attenzione.</w:t>
      </w:r>
    </w:p>
    <w:p w14:paraId="110F6E5C" w14:textId="77777777" w:rsidR="00386DB2" w:rsidRPr="00A04A96" w:rsidRDefault="00386DB2" w:rsidP="00386DB2">
      <w:pPr>
        <w:numPr>
          <w:ilvl w:val="12"/>
          <w:numId w:val="0"/>
        </w:numPr>
        <w:tabs>
          <w:tab w:val="clear" w:pos="567"/>
        </w:tabs>
        <w:spacing w:line="240" w:lineRule="auto"/>
        <w:ind w:right="-2"/>
        <w:rPr>
          <w:noProof/>
          <w:szCs w:val="22"/>
        </w:rPr>
      </w:pPr>
    </w:p>
    <w:p w14:paraId="18097ED0" w14:textId="77777777" w:rsidR="00386DB2" w:rsidRDefault="00E72454" w:rsidP="00386DB2">
      <w:pPr>
        <w:numPr>
          <w:ilvl w:val="12"/>
          <w:numId w:val="0"/>
        </w:numPr>
        <w:tabs>
          <w:tab w:val="clear" w:pos="567"/>
        </w:tabs>
        <w:spacing w:line="240" w:lineRule="auto"/>
        <w:ind w:right="-2"/>
        <w:rPr>
          <w:noProof/>
          <w:szCs w:val="22"/>
        </w:rPr>
      </w:pPr>
      <w:r>
        <w:t>Il medico o il radiologo può decidere di effettuare un esame del sangue per controllare la funzionalità renale prima di decidere di utilizzare Elucirem, soprattutto se il paziente ha un'età pari o superiore a 65 anni.</w:t>
      </w:r>
    </w:p>
    <w:p w14:paraId="3F52BEAA" w14:textId="77777777" w:rsidR="00386DB2" w:rsidRPr="00236AE6" w:rsidRDefault="00386DB2" w:rsidP="00386DB2">
      <w:pPr>
        <w:numPr>
          <w:ilvl w:val="12"/>
          <w:numId w:val="0"/>
        </w:numPr>
        <w:tabs>
          <w:tab w:val="clear" w:pos="567"/>
        </w:tabs>
        <w:spacing w:line="240" w:lineRule="auto"/>
        <w:rPr>
          <w:b/>
          <w:bCs/>
          <w:noProof/>
        </w:rPr>
      </w:pPr>
    </w:p>
    <w:p w14:paraId="64695613" w14:textId="77777777" w:rsidR="00386DB2" w:rsidRPr="00236AE6" w:rsidRDefault="00E72454" w:rsidP="00386DB2">
      <w:pPr>
        <w:numPr>
          <w:ilvl w:val="12"/>
          <w:numId w:val="0"/>
        </w:numPr>
        <w:tabs>
          <w:tab w:val="clear" w:pos="567"/>
        </w:tabs>
        <w:spacing w:line="240" w:lineRule="auto"/>
        <w:ind w:right="-2"/>
      </w:pPr>
      <w:r>
        <w:rPr>
          <w:b/>
        </w:rPr>
        <w:t>Altri medicinali e Elucirem</w:t>
      </w:r>
    </w:p>
    <w:p w14:paraId="3817FA55" w14:textId="77777777" w:rsidR="00386DB2" w:rsidRPr="00236AE6" w:rsidRDefault="008D13B8" w:rsidP="00386DB2">
      <w:pPr>
        <w:numPr>
          <w:ilvl w:val="12"/>
          <w:numId w:val="0"/>
        </w:numPr>
        <w:tabs>
          <w:tab w:val="clear" w:pos="567"/>
        </w:tabs>
        <w:spacing w:line="240" w:lineRule="auto"/>
        <w:ind w:right="-2"/>
        <w:rPr>
          <w:noProof/>
          <w:szCs w:val="22"/>
        </w:rPr>
      </w:pPr>
      <w:r>
        <w:t>I</w:t>
      </w:r>
      <w:r w:rsidR="00E72454">
        <w:t>nform</w:t>
      </w:r>
      <w:r>
        <w:t>i</w:t>
      </w:r>
      <w:r w:rsidR="00E72454">
        <w:t xml:space="preserve"> il medico, il radiologo o il farmacista se sta assumendo, ha recentemente assunto o potrebbe assumere qualsiasi altro medicinale.</w:t>
      </w:r>
    </w:p>
    <w:p w14:paraId="0AEB6A25" w14:textId="73366E59" w:rsidR="00E737B1" w:rsidRPr="00236AE6" w:rsidRDefault="00E72454" w:rsidP="00E737B1">
      <w:pPr>
        <w:numPr>
          <w:ilvl w:val="12"/>
          <w:numId w:val="0"/>
        </w:numPr>
        <w:tabs>
          <w:tab w:val="clear" w:pos="567"/>
        </w:tabs>
        <w:spacing w:line="240" w:lineRule="auto"/>
        <w:ind w:right="-2"/>
        <w:rPr>
          <w:noProof/>
          <w:szCs w:val="22"/>
        </w:rPr>
      </w:pPr>
      <w:r>
        <w:t xml:space="preserve">In particolare, deve informare il medico, il radiologo o il farmacista se sta assumendo o ha recentemente assunto </w:t>
      </w:r>
      <w:r w:rsidR="005C73BF">
        <w:t xml:space="preserve">medicinali </w:t>
      </w:r>
      <w:r>
        <w:t>per disturbi cardiaci e della pressione arteriosa, come beta-bloccanti, sostanze vasoattive, inibitori dell'enzima di conversione dell'angiotensina (ACE inibitori), antagonisti del recettore dell'angiotensina II.</w:t>
      </w:r>
    </w:p>
    <w:p w14:paraId="0453CA10" w14:textId="77777777" w:rsidR="00386DB2" w:rsidRPr="00236AE6" w:rsidRDefault="00386DB2" w:rsidP="00386DB2">
      <w:pPr>
        <w:numPr>
          <w:ilvl w:val="12"/>
          <w:numId w:val="0"/>
        </w:numPr>
        <w:tabs>
          <w:tab w:val="clear" w:pos="567"/>
          <w:tab w:val="left" w:pos="1290"/>
        </w:tabs>
        <w:spacing w:line="240" w:lineRule="auto"/>
        <w:ind w:right="-2"/>
        <w:rPr>
          <w:noProof/>
          <w:szCs w:val="22"/>
        </w:rPr>
      </w:pPr>
    </w:p>
    <w:p w14:paraId="1D7B7945" w14:textId="77777777" w:rsidR="00386DB2" w:rsidRPr="00CC5996" w:rsidRDefault="00E72454" w:rsidP="00CC5996">
      <w:pPr>
        <w:rPr>
          <w:b/>
          <w:bCs/>
          <w:noProof/>
        </w:rPr>
      </w:pPr>
      <w:r>
        <w:rPr>
          <w:b/>
          <w:bCs/>
        </w:rPr>
        <w:t xml:space="preserve">Gravidanza e allattamento </w:t>
      </w:r>
    </w:p>
    <w:p w14:paraId="24E7FB0C" w14:textId="77777777" w:rsidR="00386DB2" w:rsidRPr="00236AE6" w:rsidRDefault="00386DB2" w:rsidP="00386DB2">
      <w:pPr>
        <w:numPr>
          <w:ilvl w:val="12"/>
          <w:numId w:val="0"/>
        </w:numPr>
        <w:tabs>
          <w:tab w:val="clear" w:pos="567"/>
        </w:tabs>
        <w:spacing w:line="240" w:lineRule="auto"/>
        <w:rPr>
          <w:noProof/>
        </w:rPr>
      </w:pPr>
    </w:p>
    <w:p w14:paraId="7296D0ED" w14:textId="77777777" w:rsidR="00386DB2" w:rsidRPr="00236AE6" w:rsidRDefault="00E72454" w:rsidP="00386DB2">
      <w:pPr>
        <w:numPr>
          <w:ilvl w:val="12"/>
          <w:numId w:val="0"/>
        </w:numPr>
        <w:tabs>
          <w:tab w:val="clear" w:pos="567"/>
        </w:tabs>
        <w:spacing w:line="240" w:lineRule="auto"/>
        <w:rPr>
          <w:b/>
          <w:noProof/>
          <w:szCs w:val="22"/>
        </w:rPr>
      </w:pPr>
      <w:r>
        <w:rPr>
          <w:b/>
          <w:szCs w:val="22"/>
        </w:rPr>
        <w:t>Gravidanza</w:t>
      </w:r>
    </w:p>
    <w:p w14:paraId="7F0ADB7A" w14:textId="0A34444C" w:rsidR="002C4198" w:rsidRDefault="002C4198" w:rsidP="00386DB2">
      <w:pPr>
        <w:numPr>
          <w:ilvl w:val="12"/>
          <w:numId w:val="0"/>
        </w:numPr>
        <w:tabs>
          <w:tab w:val="clear" w:pos="567"/>
        </w:tabs>
        <w:spacing w:line="240" w:lineRule="auto"/>
      </w:pPr>
      <w:r>
        <w:t>Il gadopiclenol può attraversare la placenta. Non è noto se abbia effetti sul bambino.</w:t>
      </w:r>
    </w:p>
    <w:p w14:paraId="719739B5" w14:textId="77777777" w:rsidR="002C4198" w:rsidRDefault="002C4198" w:rsidP="00386DB2">
      <w:pPr>
        <w:numPr>
          <w:ilvl w:val="12"/>
          <w:numId w:val="0"/>
        </w:numPr>
        <w:tabs>
          <w:tab w:val="clear" w:pos="567"/>
        </w:tabs>
        <w:spacing w:line="240" w:lineRule="auto"/>
      </w:pPr>
    </w:p>
    <w:p w14:paraId="1ED9FE93" w14:textId="5A5E2956" w:rsidR="00386DB2" w:rsidRPr="00236AE6" w:rsidRDefault="00E72454" w:rsidP="00386DB2">
      <w:pPr>
        <w:numPr>
          <w:ilvl w:val="12"/>
          <w:numId w:val="0"/>
        </w:numPr>
        <w:tabs>
          <w:tab w:val="clear" w:pos="567"/>
        </w:tabs>
        <w:spacing w:line="240" w:lineRule="auto"/>
        <w:rPr>
          <w:szCs w:val="22"/>
        </w:rPr>
      </w:pPr>
      <w:r>
        <w:t xml:space="preserve">Informi il medico o il radiologo se </w:t>
      </w:r>
      <w:r w:rsidR="005C73BF">
        <w:t>sospetta una gravidanza</w:t>
      </w:r>
      <w:r>
        <w:t xml:space="preserve"> o </w:t>
      </w:r>
      <w:r w:rsidR="005C73BF">
        <w:t>se c’è la possibilità che possa iniziare una gravidanza</w:t>
      </w:r>
      <w:r>
        <w:t>, poiché Elucirem non deve essere usato durante la gravidanza, a meno che non sia strettamente necessario.</w:t>
      </w:r>
    </w:p>
    <w:p w14:paraId="2C08053A" w14:textId="77777777" w:rsidR="00386DB2" w:rsidRPr="00236AE6" w:rsidRDefault="00386DB2" w:rsidP="00386DB2">
      <w:pPr>
        <w:numPr>
          <w:ilvl w:val="12"/>
          <w:numId w:val="0"/>
        </w:numPr>
        <w:tabs>
          <w:tab w:val="clear" w:pos="567"/>
        </w:tabs>
        <w:spacing w:line="240" w:lineRule="auto"/>
        <w:rPr>
          <w:b/>
          <w:noProof/>
          <w:szCs w:val="22"/>
        </w:rPr>
      </w:pPr>
    </w:p>
    <w:p w14:paraId="4ABD41E9" w14:textId="77777777" w:rsidR="00386DB2" w:rsidRPr="00236AE6" w:rsidRDefault="00E72454" w:rsidP="00386DB2">
      <w:pPr>
        <w:numPr>
          <w:ilvl w:val="12"/>
          <w:numId w:val="0"/>
        </w:numPr>
        <w:tabs>
          <w:tab w:val="clear" w:pos="567"/>
        </w:tabs>
        <w:spacing w:line="240" w:lineRule="auto"/>
        <w:rPr>
          <w:b/>
          <w:noProof/>
          <w:szCs w:val="22"/>
        </w:rPr>
      </w:pPr>
      <w:r>
        <w:rPr>
          <w:b/>
          <w:szCs w:val="22"/>
        </w:rPr>
        <w:t>Allattamento</w:t>
      </w:r>
    </w:p>
    <w:p w14:paraId="59965831" w14:textId="77777777" w:rsidR="000F4BF4" w:rsidRDefault="00E72454" w:rsidP="00386DB2">
      <w:pPr>
        <w:numPr>
          <w:ilvl w:val="12"/>
          <w:numId w:val="0"/>
        </w:numPr>
        <w:tabs>
          <w:tab w:val="clear" w:pos="567"/>
        </w:tabs>
        <w:spacing w:line="240" w:lineRule="auto"/>
        <w:rPr>
          <w:szCs w:val="22"/>
        </w:rPr>
      </w:pPr>
      <w:r>
        <w:t xml:space="preserve">Informi il medico o il radiologo se sta allattando o sta per iniziare l'allattamento. </w:t>
      </w:r>
    </w:p>
    <w:p w14:paraId="77C233C1" w14:textId="77777777" w:rsidR="00386DB2" w:rsidRPr="00236AE6" w:rsidRDefault="00E72454" w:rsidP="00386DB2">
      <w:pPr>
        <w:numPr>
          <w:ilvl w:val="12"/>
          <w:numId w:val="0"/>
        </w:numPr>
        <w:tabs>
          <w:tab w:val="clear" w:pos="567"/>
        </w:tabs>
        <w:spacing w:line="240" w:lineRule="auto"/>
        <w:rPr>
          <w:szCs w:val="22"/>
        </w:rPr>
      </w:pPr>
      <w:r>
        <w:t>Il medico comunicherà se sia opportuno proseguire o interrompere l'allattamento al seno per un periodo di 24 ore dopo la somministrazione di Elucirem.</w:t>
      </w:r>
    </w:p>
    <w:p w14:paraId="704858CA" w14:textId="77777777" w:rsidR="00386DB2" w:rsidRDefault="00386DB2" w:rsidP="00386DB2">
      <w:pPr>
        <w:numPr>
          <w:ilvl w:val="12"/>
          <w:numId w:val="0"/>
        </w:numPr>
        <w:tabs>
          <w:tab w:val="clear" w:pos="567"/>
        </w:tabs>
        <w:spacing w:line="240" w:lineRule="auto"/>
        <w:ind w:right="-2"/>
        <w:rPr>
          <w:noProof/>
          <w:szCs w:val="22"/>
        </w:rPr>
      </w:pPr>
    </w:p>
    <w:p w14:paraId="228329F5" w14:textId="77777777" w:rsidR="00E64BA8" w:rsidRPr="00E64BA8" w:rsidRDefault="00E72454" w:rsidP="00386DB2">
      <w:pPr>
        <w:numPr>
          <w:ilvl w:val="12"/>
          <w:numId w:val="0"/>
        </w:numPr>
        <w:tabs>
          <w:tab w:val="clear" w:pos="567"/>
        </w:tabs>
        <w:spacing w:line="240" w:lineRule="auto"/>
        <w:ind w:right="-2"/>
        <w:rPr>
          <w:b/>
          <w:bCs/>
          <w:noProof/>
          <w:szCs w:val="22"/>
        </w:rPr>
      </w:pPr>
      <w:r>
        <w:rPr>
          <w:b/>
          <w:bCs/>
        </w:rPr>
        <w:t>Guida di veicoli e utilizzo di macchinari</w:t>
      </w:r>
    </w:p>
    <w:p w14:paraId="1BBB9D75" w14:textId="77777777" w:rsidR="00EF11A6" w:rsidRDefault="00EF11A6" w:rsidP="00EF11A6">
      <w:pPr>
        <w:rPr>
          <w:szCs w:val="22"/>
        </w:rPr>
      </w:pPr>
      <w:r>
        <w:t>Elucirem non altera o altera in modo trascurabile la capacità di guidare veicoli e di usare macchinari.</w:t>
      </w:r>
    </w:p>
    <w:p w14:paraId="1CED5720" w14:textId="6CBCA49E" w:rsidR="00E64BA8" w:rsidRDefault="00E72454" w:rsidP="00386DB2">
      <w:pPr>
        <w:numPr>
          <w:ilvl w:val="12"/>
          <w:numId w:val="0"/>
        </w:numPr>
        <w:tabs>
          <w:tab w:val="clear" w:pos="567"/>
        </w:tabs>
        <w:spacing w:line="240" w:lineRule="auto"/>
        <w:ind w:right="-2"/>
        <w:rPr>
          <w:noProof/>
          <w:szCs w:val="22"/>
        </w:rPr>
      </w:pPr>
      <w:bookmarkStart w:id="17" w:name="_Hlk109833132"/>
      <w:r>
        <w:t>Tuttavia, in caso di malessere dopo l'esame, non guidare o utilizzare macchinari.</w:t>
      </w:r>
    </w:p>
    <w:bookmarkEnd w:id="17"/>
    <w:p w14:paraId="5834262A" w14:textId="77777777" w:rsidR="00E737B1" w:rsidRPr="00236AE6" w:rsidRDefault="00E737B1" w:rsidP="00386DB2">
      <w:pPr>
        <w:numPr>
          <w:ilvl w:val="12"/>
          <w:numId w:val="0"/>
        </w:numPr>
        <w:tabs>
          <w:tab w:val="clear" w:pos="567"/>
        </w:tabs>
        <w:spacing w:line="240" w:lineRule="auto"/>
        <w:ind w:right="-2"/>
        <w:rPr>
          <w:noProof/>
          <w:szCs w:val="22"/>
        </w:rPr>
      </w:pPr>
    </w:p>
    <w:p w14:paraId="63A8F44B" w14:textId="77777777" w:rsidR="00386DB2" w:rsidRPr="00CC5996" w:rsidRDefault="00E72454" w:rsidP="00CC5996">
      <w:pPr>
        <w:rPr>
          <w:b/>
          <w:bCs/>
          <w:noProof/>
        </w:rPr>
      </w:pPr>
      <w:r>
        <w:rPr>
          <w:b/>
          <w:bCs/>
        </w:rPr>
        <w:t>Elucirem contiene sodio</w:t>
      </w:r>
    </w:p>
    <w:p w14:paraId="63B0D5AF" w14:textId="3B72E912" w:rsidR="00E737B1" w:rsidRDefault="00E72454" w:rsidP="00E737B1">
      <w:pPr>
        <w:numPr>
          <w:ilvl w:val="12"/>
          <w:numId w:val="0"/>
        </w:numPr>
        <w:tabs>
          <w:tab w:val="clear" w:pos="567"/>
        </w:tabs>
        <w:spacing w:line="240" w:lineRule="auto"/>
        <w:ind w:right="-2"/>
        <w:rPr>
          <w:bCs/>
          <w:noProof/>
        </w:rPr>
      </w:pPr>
      <w:r>
        <w:t>Questo medicinale contiene meno di 1</w:t>
      </w:r>
      <w:r w:rsidR="00E506F7">
        <w:t> </w:t>
      </w:r>
      <w:r>
        <w:t>mmol di sodio (23</w:t>
      </w:r>
      <w:r w:rsidR="00E506F7">
        <w:t> </w:t>
      </w:r>
      <w:r>
        <w:t xml:space="preserve">mg) per un </w:t>
      </w:r>
      <w:r w:rsidR="009716AC">
        <w:t xml:space="preserve">flaconcino </w:t>
      </w:r>
      <w:r>
        <w:t>da 15</w:t>
      </w:r>
      <w:r w:rsidR="00E506F7">
        <w:t> </w:t>
      </w:r>
      <w:r w:rsidR="00CF2B30">
        <w:t>mL</w:t>
      </w:r>
      <w:r>
        <w:t>, vale a dire è essenzialmente "privo di sodio".</w:t>
      </w:r>
    </w:p>
    <w:p w14:paraId="12027EC2" w14:textId="14F158D0" w:rsidR="00386DB2" w:rsidRDefault="00386DB2" w:rsidP="00386DB2">
      <w:pPr>
        <w:numPr>
          <w:ilvl w:val="12"/>
          <w:numId w:val="0"/>
        </w:numPr>
        <w:tabs>
          <w:tab w:val="clear" w:pos="567"/>
        </w:tabs>
        <w:spacing w:line="240" w:lineRule="auto"/>
        <w:ind w:right="-2"/>
        <w:rPr>
          <w:noProof/>
          <w:szCs w:val="22"/>
        </w:rPr>
      </w:pPr>
    </w:p>
    <w:p w14:paraId="09E8EE0B" w14:textId="77777777" w:rsidR="00BD380B" w:rsidRPr="00236AE6" w:rsidRDefault="00BD380B" w:rsidP="00386DB2">
      <w:pPr>
        <w:numPr>
          <w:ilvl w:val="12"/>
          <w:numId w:val="0"/>
        </w:numPr>
        <w:tabs>
          <w:tab w:val="clear" w:pos="567"/>
        </w:tabs>
        <w:spacing w:line="240" w:lineRule="auto"/>
        <w:ind w:right="-2"/>
        <w:rPr>
          <w:noProof/>
          <w:szCs w:val="22"/>
        </w:rPr>
      </w:pPr>
    </w:p>
    <w:p w14:paraId="04C58656" w14:textId="77777777" w:rsidR="00386DB2" w:rsidRPr="00236AE6" w:rsidRDefault="00E72454" w:rsidP="00AF33CC">
      <w:pPr>
        <w:pStyle w:val="Titre3"/>
        <w:rPr>
          <w:noProof/>
        </w:rPr>
      </w:pPr>
      <w:r>
        <w:t>3.</w:t>
      </w:r>
      <w:r>
        <w:tab/>
        <w:t>Come le sarà somministrato Elucirem</w:t>
      </w:r>
    </w:p>
    <w:p w14:paraId="28BF4B03" w14:textId="77777777" w:rsidR="00386DB2" w:rsidRPr="00236AE6" w:rsidRDefault="00386DB2" w:rsidP="00386DB2">
      <w:pPr>
        <w:numPr>
          <w:ilvl w:val="12"/>
          <w:numId w:val="0"/>
        </w:numPr>
        <w:tabs>
          <w:tab w:val="clear" w:pos="567"/>
        </w:tabs>
        <w:spacing w:line="240" w:lineRule="auto"/>
        <w:ind w:right="-2"/>
        <w:rPr>
          <w:noProof/>
          <w:szCs w:val="22"/>
        </w:rPr>
      </w:pPr>
    </w:p>
    <w:p w14:paraId="4DAD8DA7" w14:textId="77777777" w:rsidR="00386DB2" w:rsidRPr="007B5C5E" w:rsidRDefault="00E72454" w:rsidP="00386DB2">
      <w:pPr>
        <w:numPr>
          <w:ilvl w:val="12"/>
          <w:numId w:val="0"/>
        </w:numPr>
        <w:tabs>
          <w:tab w:val="clear" w:pos="567"/>
        </w:tabs>
        <w:spacing w:line="240" w:lineRule="auto"/>
        <w:ind w:right="-2"/>
      </w:pPr>
      <w:r>
        <w:t>Elucirem verrà iniettato in vena da un operatore sanitario specializzato, utilizzando un piccolo ago.</w:t>
      </w:r>
    </w:p>
    <w:p w14:paraId="16201829" w14:textId="77777777" w:rsidR="00386DB2" w:rsidRPr="00236AE6" w:rsidRDefault="00E72454" w:rsidP="00386DB2">
      <w:pPr>
        <w:numPr>
          <w:ilvl w:val="12"/>
          <w:numId w:val="0"/>
        </w:numPr>
        <w:tabs>
          <w:tab w:val="clear" w:pos="567"/>
        </w:tabs>
        <w:spacing w:line="240" w:lineRule="auto"/>
        <w:ind w:right="-2"/>
      </w:pPr>
      <w:r>
        <w:t xml:space="preserve">Può essere somministrato </w:t>
      </w:r>
      <w:r w:rsidR="00757039">
        <w:t>manualmente</w:t>
      </w:r>
      <w:r>
        <w:t xml:space="preserve"> o per mezzo di un iniettore automatico.</w:t>
      </w:r>
    </w:p>
    <w:p w14:paraId="684BA439" w14:textId="77777777" w:rsidR="00386DB2" w:rsidRPr="0008535F" w:rsidRDefault="00386DB2" w:rsidP="0008535F">
      <w:pPr>
        <w:tabs>
          <w:tab w:val="clear" w:pos="567"/>
        </w:tabs>
        <w:spacing w:line="240" w:lineRule="auto"/>
        <w:ind w:right="-2"/>
      </w:pPr>
    </w:p>
    <w:p w14:paraId="38E81BEA" w14:textId="77777777" w:rsidR="00386DB2" w:rsidRPr="00236AE6" w:rsidRDefault="00E72454" w:rsidP="00386DB2">
      <w:pPr>
        <w:numPr>
          <w:ilvl w:val="12"/>
          <w:numId w:val="0"/>
        </w:numPr>
        <w:tabs>
          <w:tab w:val="clear" w:pos="567"/>
        </w:tabs>
        <w:spacing w:line="240" w:lineRule="auto"/>
        <w:ind w:right="-2"/>
      </w:pPr>
      <w:r>
        <w:t>Il medico o il radiologo determinerà la dose da somministrare e controllerà l'iniezione.</w:t>
      </w:r>
    </w:p>
    <w:p w14:paraId="3B83A77D" w14:textId="42643367" w:rsidR="00386DB2" w:rsidRPr="00236AE6" w:rsidRDefault="00E72454" w:rsidP="2F59F48E">
      <w:pPr>
        <w:tabs>
          <w:tab w:val="clear" w:pos="567"/>
        </w:tabs>
        <w:spacing w:line="240" w:lineRule="auto"/>
        <w:ind w:right="-2"/>
      </w:pPr>
      <w:r>
        <w:t>La dose abituale di 0,1</w:t>
      </w:r>
      <w:r w:rsidR="00E506F7">
        <w:t> </w:t>
      </w:r>
      <w:r w:rsidR="00CF2B30">
        <w:t>mL</w:t>
      </w:r>
      <w:r>
        <w:t>/kg di peso corporeo è la stessa per adulti e bambini di età pari o superiore a 2 anni.</w:t>
      </w:r>
    </w:p>
    <w:p w14:paraId="44BD4B30" w14:textId="77777777" w:rsidR="2F59F48E" w:rsidRDefault="2F59F48E" w:rsidP="2F59F48E">
      <w:pPr>
        <w:tabs>
          <w:tab w:val="clear" w:pos="567"/>
        </w:tabs>
        <w:spacing w:line="240" w:lineRule="auto"/>
        <w:ind w:right="-2"/>
      </w:pPr>
    </w:p>
    <w:p w14:paraId="2CFA560B" w14:textId="77777777" w:rsidR="3BA99E6A" w:rsidRPr="005A6E11" w:rsidRDefault="3BA99E6A" w:rsidP="2F59F48E">
      <w:pPr>
        <w:tabs>
          <w:tab w:val="clear" w:pos="567"/>
        </w:tabs>
        <w:spacing w:line="240" w:lineRule="auto"/>
        <w:ind w:right="-2"/>
      </w:pPr>
      <w:r>
        <w:t xml:space="preserve">Nei bambini, il medico o il radiologo utilizzerà Elucirem in </w:t>
      </w:r>
      <w:r w:rsidR="000172F1">
        <w:t xml:space="preserve">flaconcini </w:t>
      </w:r>
      <w:r>
        <w:t>con una siringa monouso, per poter avere una migliore precisione del volume iniettato.</w:t>
      </w:r>
    </w:p>
    <w:p w14:paraId="1AC3A32A" w14:textId="77777777" w:rsidR="00386DB2" w:rsidRDefault="00386DB2" w:rsidP="00386DB2">
      <w:pPr>
        <w:numPr>
          <w:ilvl w:val="12"/>
          <w:numId w:val="0"/>
        </w:numPr>
        <w:tabs>
          <w:tab w:val="clear" w:pos="567"/>
        </w:tabs>
        <w:spacing w:line="240" w:lineRule="auto"/>
        <w:ind w:right="-2"/>
      </w:pPr>
    </w:p>
    <w:p w14:paraId="5E573A74" w14:textId="77777777" w:rsidR="008517E2" w:rsidRDefault="00E72454" w:rsidP="008517E2">
      <w:pPr>
        <w:numPr>
          <w:ilvl w:val="12"/>
          <w:numId w:val="0"/>
        </w:numPr>
        <w:tabs>
          <w:tab w:val="clear" w:pos="567"/>
        </w:tabs>
        <w:spacing w:line="240" w:lineRule="auto"/>
        <w:ind w:right="-2"/>
      </w:pPr>
      <w:r>
        <w:t xml:space="preserve">Dopo l'iniezione, rimarrà in osservazione per almeno 30 minuti. In questo periodo possono infatti verificarsi la maggior parte delle reazioni indesiderate (come le reazioni allergiche). Tuttavia, in rari casi, è possibile che si verifichino reazioni dopo ore o giorni. </w:t>
      </w:r>
    </w:p>
    <w:p w14:paraId="536A56D2" w14:textId="77777777" w:rsidR="008517E2" w:rsidRDefault="008517E2" w:rsidP="00386DB2">
      <w:pPr>
        <w:numPr>
          <w:ilvl w:val="12"/>
          <w:numId w:val="0"/>
        </w:numPr>
        <w:tabs>
          <w:tab w:val="clear" w:pos="567"/>
        </w:tabs>
        <w:spacing w:line="240" w:lineRule="auto"/>
        <w:ind w:right="-2"/>
      </w:pPr>
    </w:p>
    <w:p w14:paraId="31919899" w14:textId="6964B5DC" w:rsidR="00386DB2" w:rsidRPr="00236AE6" w:rsidRDefault="00E72454" w:rsidP="00386DB2">
      <w:pPr>
        <w:autoSpaceDE w:val="0"/>
        <w:autoSpaceDN w:val="0"/>
        <w:adjustRightInd w:val="0"/>
        <w:spacing w:line="240" w:lineRule="auto"/>
        <w:rPr>
          <w:b/>
          <w:bCs/>
          <w:szCs w:val="22"/>
        </w:rPr>
      </w:pPr>
      <w:r>
        <w:rPr>
          <w:b/>
          <w:bCs/>
          <w:szCs w:val="22"/>
        </w:rPr>
        <w:t>Uso in pazienti con problemi renali</w:t>
      </w:r>
      <w:r w:rsidR="005C73BF" w:rsidRPr="005C73BF">
        <w:rPr>
          <w:b/>
          <w:bCs/>
          <w:szCs w:val="22"/>
        </w:rPr>
        <w:t xml:space="preserve"> </w:t>
      </w:r>
      <w:r w:rsidR="005C73BF">
        <w:rPr>
          <w:b/>
          <w:bCs/>
          <w:szCs w:val="22"/>
        </w:rPr>
        <w:t>gravi</w:t>
      </w:r>
    </w:p>
    <w:p w14:paraId="3997E50C" w14:textId="57A1AF28" w:rsidR="00386DB2" w:rsidRPr="00236AE6" w:rsidRDefault="00E72454" w:rsidP="00386DB2">
      <w:pPr>
        <w:autoSpaceDE w:val="0"/>
        <w:autoSpaceDN w:val="0"/>
        <w:adjustRightInd w:val="0"/>
        <w:spacing w:line="240" w:lineRule="auto"/>
        <w:rPr>
          <w:szCs w:val="22"/>
        </w:rPr>
      </w:pPr>
      <w:r>
        <w:lastRenderedPageBreak/>
        <w:t>L'uso di Elucirem non è raccomandato nei pazienti con problemi renali</w:t>
      </w:r>
      <w:r w:rsidR="005C73BF" w:rsidRPr="005C73BF">
        <w:t xml:space="preserve"> </w:t>
      </w:r>
      <w:r w:rsidR="005C73BF">
        <w:t>gravi</w:t>
      </w:r>
      <w:r>
        <w:t>. Tuttavia, se l'uso è necessario, il paziente deve ricevere una sola dose di Elucirem durante l'esame e non deve essere sottoposto a una seconda iniezione per almeno 7 giorni.</w:t>
      </w:r>
    </w:p>
    <w:p w14:paraId="133AD16F" w14:textId="77777777" w:rsidR="00386DB2" w:rsidRPr="00236AE6" w:rsidRDefault="00386DB2" w:rsidP="00386DB2">
      <w:pPr>
        <w:autoSpaceDE w:val="0"/>
        <w:autoSpaceDN w:val="0"/>
        <w:adjustRightInd w:val="0"/>
        <w:spacing w:line="240" w:lineRule="auto"/>
        <w:rPr>
          <w:szCs w:val="22"/>
        </w:rPr>
      </w:pPr>
    </w:p>
    <w:p w14:paraId="52813B28" w14:textId="77777777" w:rsidR="00386DB2" w:rsidRPr="00236AE6" w:rsidRDefault="00E72454" w:rsidP="00386DB2">
      <w:pPr>
        <w:autoSpaceDE w:val="0"/>
        <w:autoSpaceDN w:val="0"/>
        <w:adjustRightInd w:val="0"/>
        <w:spacing w:line="240" w:lineRule="auto"/>
        <w:rPr>
          <w:b/>
          <w:bCs/>
          <w:szCs w:val="22"/>
        </w:rPr>
      </w:pPr>
      <w:r>
        <w:rPr>
          <w:b/>
          <w:bCs/>
          <w:szCs w:val="22"/>
        </w:rPr>
        <w:t>Utilizzo in pazienti anziani</w:t>
      </w:r>
    </w:p>
    <w:p w14:paraId="42C75156" w14:textId="70C9837F" w:rsidR="00386DB2" w:rsidRPr="00236AE6" w:rsidRDefault="00E72454" w:rsidP="00386DB2">
      <w:pPr>
        <w:autoSpaceDE w:val="0"/>
        <w:autoSpaceDN w:val="0"/>
        <w:adjustRightInd w:val="0"/>
        <w:spacing w:line="240" w:lineRule="auto"/>
        <w:rPr>
          <w:szCs w:val="22"/>
        </w:rPr>
      </w:pPr>
      <w:r>
        <w:t xml:space="preserve">Non è necessario modificare la dose nei pazienti di età pari o superiore ai 65 anni, ma </w:t>
      </w:r>
      <w:r w:rsidR="005C73BF">
        <w:t>potrebbe essere sottoposto a</w:t>
      </w:r>
      <w:r>
        <w:t xml:space="preserve"> </w:t>
      </w:r>
      <w:r w:rsidR="005C73BF">
        <w:t xml:space="preserve">un </w:t>
      </w:r>
      <w:r>
        <w:t>esame del sangue per controllare la funzionalità renale.</w:t>
      </w:r>
    </w:p>
    <w:p w14:paraId="738827FB" w14:textId="77777777" w:rsidR="00386DB2" w:rsidRPr="00236AE6" w:rsidRDefault="00386DB2" w:rsidP="00386DB2">
      <w:pPr>
        <w:autoSpaceDE w:val="0"/>
        <w:autoSpaceDN w:val="0"/>
        <w:adjustRightInd w:val="0"/>
        <w:spacing w:line="240" w:lineRule="auto"/>
        <w:rPr>
          <w:szCs w:val="22"/>
        </w:rPr>
      </w:pPr>
    </w:p>
    <w:p w14:paraId="4972BCEC" w14:textId="77777777" w:rsidR="00386DB2" w:rsidRPr="00CC5996" w:rsidRDefault="00E72454" w:rsidP="00CC5996">
      <w:pPr>
        <w:rPr>
          <w:b/>
          <w:bCs/>
          <w:noProof/>
        </w:rPr>
      </w:pPr>
      <w:r>
        <w:rPr>
          <w:b/>
          <w:bCs/>
        </w:rPr>
        <w:t xml:space="preserve">Se riceve più Elucirem di quanto </w:t>
      </w:r>
      <w:r w:rsidR="00757039">
        <w:rPr>
          <w:b/>
          <w:bCs/>
        </w:rPr>
        <w:t>deve</w:t>
      </w:r>
    </w:p>
    <w:p w14:paraId="51C68393" w14:textId="77777777" w:rsidR="00386DB2" w:rsidRPr="00CA5777" w:rsidRDefault="00E72454" w:rsidP="00CC5996">
      <w:pPr>
        <w:rPr>
          <w:noProof/>
        </w:rPr>
      </w:pPr>
      <w:r>
        <w:t>È altamente improbabile che lei riceva un sovradosaggio di Elucirem, poiché le verrà somministrato da un operatore sanitario qualificato. In questa eventualità, Elucirem può essere rimosso dall'organismo mediante emodialisi (pulizia del sangue).</w:t>
      </w:r>
    </w:p>
    <w:p w14:paraId="47B27013" w14:textId="77777777" w:rsidR="00386DB2" w:rsidRPr="00CA5777" w:rsidRDefault="00386DB2" w:rsidP="00CC5996">
      <w:pPr>
        <w:rPr>
          <w:noProof/>
        </w:rPr>
      </w:pPr>
    </w:p>
    <w:p w14:paraId="2382624B" w14:textId="77777777" w:rsidR="00386DB2" w:rsidRPr="006B4557" w:rsidRDefault="00E72454" w:rsidP="00CC5996">
      <w:r>
        <w:t>Per ulteriori domande in merito all'uso di questo medicinale, si rivolga al medico, al radiologo o al farmacista.</w:t>
      </w:r>
    </w:p>
    <w:p w14:paraId="5C01A578" w14:textId="59098EC8" w:rsidR="00386DB2" w:rsidRDefault="00386DB2" w:rsidP="00386DB2">
      <w:pPr>
        <w:numPr>
          <w:ilvl w:val="12"/>
          <w:numId w:val="0"/>
        </w:numPr>
        <w:tabs>
          <w:tab w:val="clear" w:pos="567"/>
        </w:tabs>
        <w:spacing w:line="240" w:lineRule="auto"/>
      </w:pPr>
    </w:p>
    <w:p w14:paraId="5EB78259" w14:textId="77777777" w:rsidR="00BD380B" w:rsidRPr="006B4557" w:rsidRDefault="00BD380B" w:rsidP="00386DB2">
      <w:pPr>
        <w:numPr>
          <w:ilvl w:val="12"/>
          <w:numId w:val="0"/>
        </w:numPr>
        <w:tabs>
          <w:tab w:val="clear" w:pos="567"/>
        </w:tabs>
        <w:spacing w:line="240" w:lineRule="auto"/>
      </w:pPr>
    </w:p>
    <w:p w14:paraId="4635DEB6" w14:textId="77777777" w:rsidR="00386DB2" w:rsidRPr="006B4557" w:rsidRDefault="00E72454" w:rsidP="00AF33CC">
      <w:pPr>
        <w:pStyle w:val="Titre3"/>
      </w:pPr>
      <w:r>
        <w:t>4.</w:t>
      </w:r>
      <w:r>
        <w:tab/>
        <w:t xml:space="preserve">Possibili effetti </w:t>
      </w:r>
      <w:r w:rsidR="00757039">
        <w:t>indesiderati</w:t>
      </w:r>
    </w:p>
    <w:p w14:paraId="1BADB819" w14:textId="77777777" w:rsidR="00386DB2" w:rsidRPr="00A749C6" w:rsidRDefault="00386DB2" w:rsidP="00386DB2">
      <w:pPr>
        <w:numPr>
          <w:ilvl w:val="12"/>
          <w:numId w:val="0"/>
        </w:numPr>
        <w:tabs>
          <w:tab w:val="clear" w:pos="567"/>
        </w:tabs>
        <w:spacing w:line="240" w:lineRule="auto"/>
      </w:pPr>
    </w:p>
    <w:p w14:paraId="727C5199" w14:textId="77777777" w:rsidR="00386DB2" w:rsidRDefault="00E72454" w:rsidP="00386DB2">
      <w:pPr>
        <w:numPr>
          <w:ilvl w:val="12"/>
          <w:numId w:val="0"/>
        </w:numPr>
        <w:tabs>
          <w:tab w:val="clear" w:pos="567"/>
        </w:tabs>
        <w:spacing w:line="240" w:lineRule="auto"/>
        <w:ind w:right="-29"/>
      </w:pPr>
      <w:r>
        <w:t xml:space="preserve">Come tutti i medicinali, questo </w:t>
      </w:r>
      <w:r w:rsidR="00757039">
        <w:t xml:space="preserve">medicinale </w:t>
      </w:r>
      <w:r>
        <w:t xml:space="preserve">può causare effetti indesiderati sebbene non tutte le persone li manifestino. </w:t>
      </w:r>
    </w:p>
    <w:p w14:paraId="26535577" w14:textId="77777777" w:rsidR="00386DB2" w:rsidRDefault="00386DB2" w:rsidP="00386DB2">
      <w:pPr>
        <w:numPr>
          <w:ilvl w:val="12"/>
          <w:numId w:val="0"/>
        </w:numPr>
        <w:tabs>
          <w:tab w:val="clear" w:pos="567"/>
        </w:tabs>
        <w:spacing w:line="240" w:lineRule="auto"/>
        <w:ind w:right="-29"/>
      </w:pPr>
    </w:p>
    <w:p w14:paraId="66028BDF" w14:textId="77777777" w:rsidR="00386DB2" w:rsidRPr="007A321E" w:rsidRDefault="00E72454" w:rsidP="00386DB2">
      <w:pPr>
        <w:numPr>
          <w:ilvl w:val="12"/>
          <w:numId w:val="0"/>
        </w:numPr>
        <w:tabs>
          <w:tab w:val="clear" w:pos="567"/>
        </w:tabs>
        <w:spacing w:line="240" w:lineRule="auto"/>
        <w:ind w:right="-29"/>
        <w:rPr>
          <w:noProof/>
          <w:szCs w:val="22"/>
        </w:rPr>
      </w:pPr>
      <w:r>
        <w:t xml:space="preserve">Dopo la somministrazione di Elucirem, sarà tenuto sotto osservazione. La maggior parte degli effetti </w:t>
      </w:r>
      <w:r w:rsidR="008B52D7">
        <w:t xml:space="preserve">indesiderati </w:t>
      </w:r>
      <w:r>
        <w:t>si presenta nell'arco di minuti. Esiste un rischio esiguo di reazione allergica a Elucirem. Questi effetti possono verificarsi immediatamente, e fino a sette giorni dopo l'iniezione. Tali reazioni possono essere gravi e provocare shock (caso di reazione allergica che può essere pericoloso per la vita).</w:t>
      </w:r>
    </w:p>
    <w:p w14:paraId="0ABCDB75" w14:textId="77777777" w:rsidR="00386DB2" w:rsidRPr="004D329C" w:rsidRDefault="00386DB2" w:rsidP="00386DB2">
      <w:pPr>
        <w:numPr>
          <w:ilvl w:val="12"/>
          <w:numId w:val="0"/>
        </w:numPr>
        <w:tabs>
          <w:tab w:val="clear" w:pos="567"/>
        </w:tabs>
        <w:spacing w:line="240" w:lineRule="auto"/>
        <w:ind w:right="-29"/>
        <w:rPr>
          <w:noProof/>
          <w:szCs w:val="22"/>
        </w:rPr>
      </w:pPr>
    </w:p>
    <w:p w14:paraId="0A3BCB22" w14:textId="77777777" w:rsidR="00386DB2" w:rsidRDefault="00590224" w:rsidP="00386DB2">
      <w:pPr>
        <w:numPr>
          <w:ilvl w:val="12"/>
          <w:numId w:val="0"/>
        </w:numPr>
        <w:tabs>
          <w:tab w:val="clear" w:pos="567"/>
        </w:tabs>
        <w:spacing w:line="240" w:lineRule="auto"/>
        <w:ind w:right="-29"/>
        <w:rPr>
          <w:b/>
          <w:bCs/>
          <w:noProof/>
          <w:szCs w:val="22"/>
        </w:rPr>
      </w:pPr>
      <w:r>
        <w:rPr>
          <w:b/>
          <w:bCs/>
          <w:szCs w:val="22"/>
        </w:rPr>
        <w:t>Informi immediatamente il medico, il radiologo o l'operatore sanitario se manifesta uno qualsiasi dei seguenti effetti indesiderati, poiché potrebbero essere i primi segni di uno shock:</w:t>
      </w:r>
    </w:p>
    <w:p w14:paraId="32EC9099" w14:textId="77777777" w:rsidR="00386DB2" w:rsidRPr="00827684" w:rsidRDefault="00E72454" w:rsidP="00E816CB">
      <w:pPr>
        <w:pStyle w:val="Paragraphedeliste"/>
        <w:numPr>
          <w:ilvl w:val="0"/>
          <w:numId w:val="1"/>
        </w:numPr>
        <w:tabs>
          <w:tab w:val="clear" w:pos="567"/>
        </w:tabs>
        <w:spacing w:line="240" w:lineRule="auto"/>
        <w:ind w:left="567" w:right="-29" w:hanging="567"/>
        <w:rPr>
          <w:b/>
          <w:bCs/>
          <w:noProof/>
          <w:szCs w:val="22"/>
        </w:rPr>
      </w:pPr>
      <w:r>
        <w:t>gonfiore del viso, delle labbra, della lingua o della gola</w:t>
      </w:r>
    </w:p>
    <w:p w14:paraId="38740EBB" w14:textId="77777777" w:rsidR="00386DB2" w:rsidRPr="00E17594" w:rsidRDefault="00E72454" w:rsidP="00E816CB">
      <w:pPr>
        <w:pStyle w:val="Paragraphedeliste"/>
        <w:numPr>
          <w:ilvl w:val="0"/>
          <w:numId w:val="1"/>
        </w:numPr>
        <w:tabs>
          <w:tab w:val="clear" w:pos="567"/>
        </w:tabs>
        <w:spacing w:line="240" w:lineRule="auto"/>
        <w:ind w:left="567" w:right="-29" w:hanging="567"/>
        <w:rPr>
          <w:b/>
          <w:bCs/>
          <w:noProof/>
          <w:szCs w:val="22"/>
        </w:rPr>
      </w:pPr>
      <w:r>
        <w:t>stordimento (bassa pressione sanguigna)</w:t>
      </w:r>
    </w:p>
    <w:p w14:paraId="5765EAE8" w14:textId="77777777" w:rsidR="00386DB2" w:rsidRPr="00554805" w:rsidRDefault="00E72454" w:rsidP="2DAD2634">
      <w:pPr>
        <w:pStyle w:val="Paragraphedeliste"/>
        <w:numPr>
          <w:ilvl w:val="0"/>
          <w:numId w:val="1"/>
        </w:numPr>
        <w:tabs>
          <w:tab w:val="clear" w:pos="567"/>
        </w:tabs>
        <w:spacing w:line="240" w:lineRule="auto"/>
        <w:ind w:left="567" w:right="-29" w:hanging="567"/>
        <w:rPr>
          <w:b/>
          <w:bCs/>
        </w:rPr>
      </w:pPr>
      <w:r>
        <w:t>difficoltà respiratorie</w:t>
      </w:r>
    </w:p>
    <w:p w14:paraId="7BF1B15A" w14:textId="77777777" w:rsidR="00386DB2" w:rsidRPr="0005353F" w:rsidRDefault="00E72454" w:rsidP="00E816CB">
      <w:pPr>
        <w:pStyle w:val="Paragraphedeliste"/>
        <w:numPr>
          <w:ilvl w:val="0"/>
          <w:numId w:val="1"/>
        </w:numPr>
        <w:tabs>
          <w:tab w:val="clear" w:pos="567"/>
        </w:tabs>
        <w:spacing w:line="240" w:lineRule="auto"/>
        <w:ind w:left="567" w:right="-29" w:hanging="567"/>
        <w:rPr>
          <w:b/>
          <w:bCs/>
          <w:noProof/>
          <w:szCs w:val="22"/>
        </w:rPr>
      </w:pPr>
      <w:r>
        <w:t>eruzione cutanea</w:t>
      </w:r>
    </w:p>
    <w:p w14:paraId="022DB931" w14:textId="77777777" w:rsidR="00386DB2" w:rsidRPr="0025687F" w:rsidRDefault="00E72454" w:rsidP="00E816CB">
      <w:pPr>
        <w:pStyle w:val="Paragraphedeliste"/>
        <w:numPr>
          <w:ilvl w:val="0"/>
          <w:numId w:val="1"/>
        </w:numPr>
        <w:tabs>
          <w:tab w:val="clear" w:pos="567"/>
        </w:tabs>
        <w:spacing w:line="240" w:lineRule="auto"/>
        <w:ind w:left="567" w:right="-29" w:hanging="567"/>
        <w:rPr>
          <w:b/>
          <w:bCs/>
          <w:noProof/>
          <w:szCs w:val="22"/>
        </w:rPr>
      </w:pPr>
      <w:r>
        <w:t>tosse, starnuti o naso che cola</w:t>
      </w:r>
    </w:p>
    <w:p w14:paraId="2F264B11" w14:textId="77777777" w:rsidR="00386DB2" w:rsidRPr="003F77CF" w:rsidRDefault="00386DB2" w:rsidP="00DA3474">
      <w:pPr>
        <w:pStyle w:val="Paragraphedeliste"/>
        <w:tabs>
          <w:tab w:val="clear" w:pos="567"/>
        </w:tabs>
        <w:spacing w:line="240" w:lineRule="auto"/>
        <w:ind w:left="360" w:right="-29"/>
      </w:pPr>
    </w:p>
    <w:p w14:paraId="6B1AA2D8" w14:textId="77777777" w:rsidR="00386DB2" w:rsidRDefault="00E72454" w:rsidP="00386DB2">
      <w:pPr>
        <w:numPr>
          <w:ilvl w:val="12"/>
          <w:numId w:val="0"/>
        </w:numPr>
        <w:tabs>
          <w:tab w:val="clear" w:pos="567"/>
        </w:tabs>
        <w:spacing w:line="240" w:lineRule="auto"/>
        <w:ind w:right="-29"/>
        <w:rPr>
          <w:noProof/>
          <w:szCs w:val="22"/>
        </w:rPr>
      </w:pPr>
      <w:r>
        <w:t>I possibili effetti indesiderati che sono stati osservati durante gli studi clinici con Elucirem sono elencati di seguito in base alla loro probabilità:</w:t>
      </w:r>
    </w:p>
    <w:p w14:paraId="77E616E0" w14:textId="77777777" w:rsidR="006C5402" w:rsidRPr="004F6926"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14:paraId="00484B63" w14:textId="77777777" w:rsidTr="00F14D36">
        <w:trPr>
          <w:trHeight w:val="146"/>
        </w:trPr>
        <w:tc>
          <w:tcPr>
            <w:tcW w:w="4395" w:type="dxa"/>
          </w:tcPr>
          <w:p w14:paraId="51088A7B"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 xml:space="preserve">Frequenza </w:t>
            </w:r>
          </w:p>
        </w:tc>
        <w:tc>
          <w:tcPr>
            <w:tcW w:w="4252" w:type="dxa"/>
          </w:tcPr>
          <w:p w14:paraId="4FB57B4E"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 xml:space="preserve">Possibili effetti collaterali </w:t>
            </w:r>
          </w:p>
        </w:tc>
      </w:tr>
      <w:tr w:rsidR="00510ACE" w14:paraId="2B406D46" w14:textId="77777777" w:rsidTr="00F14D36">
        <w:trPr>
          <w:trHeight w:val="396"/>
        </w:trPr>
        <w:tc>
          <w:tcPr>
            <w:tcW w:w="4395" w:type="dxa"/>
          </w:tcPr>
          <w:p w14:paraId="7080C597"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Comune</w:t>
            </w:r>
            <w:r>
              <w:t xml:space="preserve"> (possono colpire 1 persona su 10) </w:t>
            </w:r>
          </w:p>
        </w:tc>
        <w:tc>
          <w:tcPr>
            <w:tcW w:w="4252" w:type="dxa"/>
          </w:tcPr>
          <w:p w14:paraId="17292DA4" w14:textId="7DC6838A" w:rsidR="00590224" w:rsidRDefault="00E72454" w:rsidP="00281ACD">
            <w:pPr>
              <w:numPr>
                <w:ilvl w:val="12"/>
                <w:numId w:val="0"/>
              </w:numPr>
              <w:tabs>
                <w:tab w:val="clear" w:pos="567"/>
              </w:tabs>
              <w:spacing w:line="240" w:lineRule="auto"/>
              <w:ind w:right="-29"/>
              <w:rPr>
                <w:noProof/>
                <w:szCs w:val="22"/>
              </w:rPr>
            </w:pPr>
            <w:r>
              <w:t xml:space="preserve">Reazione </w:t>
            </w:r>
            <w:r w:rsidR="001E2154">
              <w:t>in sede</w:t>
            </w:r>
            <w:r>
              <w:t xml:space="preserve"> di iniezione*</w:t>
            </w:r>
          </w:p>
          <w:p w14:paraId="21C8B124" w14:textId="77777777" w:rsidR="00386DB2" w:rsidRPr="00602CF3" w:rsidRDefault="00E72454" w:rsidP="00281ACD">
            <w:pPr>
              <w:numPr>
                <w:ilvl w:val="12"/>
                <w:numId w:val="0"/>
              </w:numPr>
              <w:tabs>
                <w:tab w:val="clear" w:pos="567"/>
              </w:tabs>
              <w:spacing w:line="240" w:lineRule="auto"/>
              <w:ind w:right="-29"/>
              <w:rPr>
                <w:noProof/>
                <w:szCs w:val="22"/>
              </w:rPr>
            </w:pPr>
            <w:r>
              <w:t>Cefalea</w:t>
            </w:r>
          </w:p>
        </w:tc>
      </w:tr>
      <w:tr w:rsidR="00510ACE" w14:paraId="6B687655" w14:textId="77777777" w:rsidTr="00F14D36">
        <w:trPr>
          <w:trHeight w:val="650"/>
        </w:trPr>
        <w:tc>
          <w:tcPr>
            <w:tcW w:w="4395" w:type="dxa"/>
          </w:tcPr>
          <w:p w14:paraId="61ACDCEF" w14:textId="77777777" w:rsidR="00386DB2" w:rsidRPr="00602CF3" w:rsidRDefault="00E72454" w:rsidP="00281ACD">
            <w:pPr>
              <w:numPr>
                <w:ilvl w:val="12"/>
                <w:numId w:val="0"/>
              </w:numPr>
              <w:tabs>
                <w:tab w:val="clear" w:pos="567"/>
              </w:tabs>
              <w:spacing w:line="240" w:lineRule="auto"/>
              <w:ind w:right="-29"/>
              <w:rPr>
                <w:b/>
                <w:bCs/>
                <w:noProof/>
                <w:szCs w:val="22"/>
              </w:rPr>
            </w:pPr>
            <w:r>
              <w:rPr>
                <w:b/>
                <w:bCs/>
                <w:szCs w:val="22"/>
              </w:rPr>
              <w:t xml:space="preserve">Non comune </w:t>
            </w:r>
          </w:p>
          <w:p w14:paraId="3FA4BA1B" w14:textId="77777777" w:rsidR="00386DB2" w:rsidRPr="00602CF3" w:rsidRDefault="00E72454" w:rsidP="00281ACD">
            <w:pPr>
              <w:numPr>
                <w:ilvl w:val="12"/>
                <w:numId w:val="0"/>
              </w:numPr>
              <w:tabs>
                <w:tab w:val="clear" w:pos="567"/>
              </w:tabs>
              <w:spacing w:line="240" w:lineRule="auto"/>
              <w:ind w:right="-29"/>
              <w:rPr>
                <w:noProof/>
                <w:szCs w:val="22"/>
              </w:rPr>
            </w:pPr>
            <w:r>
              <w:t xml:space="preserve">(possono colpire 1 persona su 100) </w:t>
            </w:r>
          </w:p>
        </w:tc>
        <w:tc>
          <w:tcPr>
            <w:tcW w:w="4252" w:type="dxa"/>
          </w:tcPr>
          <w:p w14:paraId="2D846C43" w14:textId="77777777" w:rsidR="00590224" w:rsidRDefault="00E72454" w:rsidP="00281ACD">
            <w:pPr>
              <w:ind w:right="-23"/>
              <w:rPr>
                <w:position w:val="-1"/>
              </w:rPr>
            </w:pPr>
            <w:r>
              <w:t>Reazione allergica**</w:t>
            </w:r>
          </w:p>
          <w:p w14:paraId="4C3A00A2" w14:textId="77777777" w:rsidR="00590224" w:rsidRDefault="00E72454" w:rsidP="00281ACD">
            <w:pPr>
              <w:ind w:right="-23"/>
              <w:rPr>
                <w:position w:val="-1"/>
              </w:rPr>
            </w:pPr>
            <w:r>
              <w:t>Diarrea</w:t>
            </w:r>
          </w:p>
          <w:p w14:paraId="68372CD4" w14:textId="77777777" w:rsidR="00590224" w:rsidRDefault="00E72454" w:rsidP="00281ACD">
            <w:pPr>
              <w:ind w:right="-23"/>
              <w:rPr>
                <w:position w:val="-1"/>
              </w:rPr>
            </w:pPr>
            <w:r>
              <w:t>Nausea (sensazione di malessere)</w:t>
            </w:r>
          </w:p>
          <w:p w14:paraId="27BFA306" w14:textId="77777777" w:rsidR="00590224" w:rsidRDefault="00E72454" w:rsidP="00281ACD">
            <w:pPr>
              <w:ind w:right="-23"/>
              <w:rPr>
                <w:noProof/>
                <w:szCs w:val="22"/>
              </w:rPr>
            </w:pPr>
            <w:r>
              <w:t>Affaticamento (stanchezza)</w:t>
            </w:r>
          </w:p>
          <w:p w14:paraId="7DDDE721" w14:textId="77777777" w:rsidR="00590224" w:rsidRDefault="00E72454" w:rsidP="00281ACD">
            <w:pPr>
              <w:ind w:right="-23"/>
              <w:rPr>
                <w:position w:val="-1"/>
              </w:rPr>
            </w:pPr>
            <w:r>
              <w:t>Dolore addominale</w:t>
            </w:r>
          </w:p>
          <w:p w14:paraId="44F8E7E8" w14:textId="77777777" w:rsidR="00590224" w:rsidRDefault="00E72454" w:rsidP="00281ACD">
            <w:pPr>
              <w:ind w:right="-23"/>
              <w:rPr>
                <w:position w:val="-1"/>
              </w:rPr>
            </w:pPr>
            <w:r>
              <w:t>Strano sapore in bocca</w:t>
            </w:r>
          </w:p>
          <w:p w14:paraId="1BE58022" w14:textId="77777777" w:rsidR="00590224" w:rsidRDefault="00E72454" w:rsidP="00281ACD">
            <w:pPr>
              <w:ind w:right="-23"/>
              <w:rPr>
                <w:noProof/>
                <w:szCs w:val="22"/>
              </w:rPr>
            </w:pPr>
            <w:r>
              <w:t>Sensazione di calore</w:t>
            </w:r>
          </w:p>
          <w:p w14:paraId="4E714B74" w14:textId="77777777" w:rsidR="00386DB2" w:rsidRPr="00602CF3" w:rsidRDefault="00E72454" w:rsidP="00281ACD">
            <w:pPr>
              <w:ind w:right="-23"/>
              <w:rPr>
                <w:noProof/>
                <w:szCs w:val="22"/>
              </w:rPr>
            </w:pPr>
            <w:r>
              <w:t>Vomito (nausea)</w:t>
            </w:r>
          </w:p>
        </w:tc>
      </w:tr>
    </w:tbl>
    <w:p w14:paraId="219088E0" w14:textId="43B12E42" w:rsidR="00386DB2" w:rsidRPr="006C5402" w:rsidRDefault="00E72454" w:rsidP="0362916E">
      <w:pPr>
        <w:rPr>
          <w:position w:val="-1"/>
        </w:rPr>
      </w:pPr>
      <w:r>
        <w:t xml:space="preserve">*"Reazione </w:t>
      </w:r>
      <w:r w:rsidR="001E2154">
        <w:t>in sede</w:t>
      </w:r>
      <w:r>
        <w:t xml:space="preserve"> di iniezione" comprende: dolore, gonfiore, sensazione di freddo, sensazione di calore, lividi o arrossamento. </w:t>
      </w:r>
    </w:p>
    <w:p w14:paraId="40DFC5BA" w14:textId="77777777" w:rsidR="00386DB2" w:rsidRPr="006C5402" w:rsidRDefault="00E72454" w:rsidP="00386DB2">
      <w:pPr>
        <w:rPr>
          <w:position w:val="-1"/>
        </w:rPr>
      </w:pPr>
      <w:r>
        <w:t>**"Reazione allergica" può comprendere: infiammazione della pelle, arrossamento della pelle, difficoltà respiratorie, compromissione della voce, costrizione alla gola, irritazione della gola, sensazione anomala in bocca, arrossamento transitorio del viso (reazioni precoci) e gonfiore agli occhi, gonfiore, eruzione cutanea e prurito (reazioni tardive).</w:t>
      </w:r>
    </w:p>
    <w:p w14:paraId="63B14DEE" w14:textId="77777777" w:rsidR="00386DB2" w:rsidRPr="00A749C6" w:rsidRDefault="00386DB2" w:rsidP="00386DB2">
      <w:pPr>
        <w:numPr>
          <w:ilvl w:val="12"/>
          <w:numId w:val="0"/>
        </w:numPr>
        <w:tabs>
          <w:tab w:val="clear" w:pos="567"/>
        </w:tabs>
        <w:spacing w:line="240" w:lineRule="auto"/>
        <w:ind w:right="-29"/>
        <w:rPr>
          <w:b/>
          <w:bCs/>
          <w:szCs w:val="22"/>
        </w:rPr>
      </w:pPr>
    </w:p>
    <w:p w14:paraId="240789BD" w14:textId="77777777" w:rsidR="00386DB2" w:rsidRPr="00A749C6" w:rsidRDefault="00E72454" w:rsidP="00386DB2">
      <w:pPr>
        <w:numPr>
          <w:ilvl w:val="12"/>
          <w:numId w:val="0"/>
        </w:numPr>
        <w:tabs>
          <w:tab w:val="clear" w:pos="567"/>
        </w:tabs>
        <w:spacing w:line="240" w:lineRule="auto"/>
        <w:ind w:right="-29"/>
        <w:rPr>
          <w:noProof/>
          <w:szCs w:val="22"/>
        </w:rPr>
      </w:pPr>
      <w:r>
        <w:t xml:space="preserve">Sono stati segnalati casi di </w:t>
      </w:r>
      <w:r w:rsidRPr="00625812">
        <w:t>fibrosi sistemica nefrogenica (NSF)</w:t>
      </w:r>
      <w:r>
        <w:t xml:space="preserve"> (che provoca indurimento della pelle e può interessare anche i tessuti molli e gli organi interni) con altri mezzi di contrasto contenenti gadolinio, tuttavia durante gli studi clinici non sono stati segnalati casi di </w:t>
      </w:r>
      <w:r w:rsidRPr="00625812">
        <w:t>NSF</w:t>
      </w:r>
      <w:r>
        <w:t xml:space="preserve"> con Elucirem.</w:t>
      </w:r>
    </w:p>
    <w:p w14:paraId="503BEF2D" w14:textId="77777777" w:rsidR="00386DB2" w:rsidRPr="001F6423" w:rsidRDefault="00386DB2" w:rsidP="00386DB2">
      <w:pPr>
        <w:numPr>
          <w:ilvl w:val="12"/>
          <w:numId w:val="0"/>
        </w:numPr>
        <w:tabs>
          <w:tab w:val="clear" w:pos="567"/>
        </w:tabs>
        <w:spacing w:line="240" w:lineRule="auto"/>
        <w:ind w:right="-29"/>
        <w:rPr>
          <w:noProof/>
          <w:szCs w:val="22"/>
        </w:rPr>
      </w:pPr>
    </w:p>
    <w:p w14:paraId="2653712F" w14:textId="77777777" w:rsidR="00386DB2" w:rsidRPr="00CC5996" w:rsidRDefault="00E72454" w:rsidP="00CC5996">
      <w:pPr>
        <w:rPr>
          <w:b/>
          <w:bCs/>
          <w:noProof/>
        </w:rPr>
      </w:pPr>
      <w:r>
        <w:rPr>
          <w:b/>
          <w:bCs/>
        </w:rPr>
        <w:t xml:space="preserve">Segnalazione degli effetti </w:t>
      </w:r>
      <w:r w:rsidR="00FC51A3">
        <w:rPr>
          <w:b/>
          <w:bCs/>
        </w:rPr>
        <w:t>indesiderati</w:t>
      </w:r>
    </w:p>
    <w:p w14:paraId="6A29D7C3" w14:textId="47219D5A" w:rsidR="00386DB2" w:rsidRPr="00157895" w:rsidRDefault="00FC51A3" w:rsidP="0008535F">
      <w:pPr>
        <w:numPr>
          <w:ilvl w:val="12"/>
          <w:numId w:val="0"/>
        </w:numPr>
        <w:tabs>
          <w:tab w:val="clear" w:pos="567"/>
        </w:tabs>
        <w:spacing w:line="240" w:lineRule="auto"/>
        <w:ind w:right="-29"/>
      </w:pPr>
      <w:r>
        <w:rPr>
          <w:szCs w:val="22"/>
        </w:rPr>
        <w:t>Se manifesta un qualsiasi effetto indesiderato</w:t>
      </w:r>
      <w:r w:rsidR="00E72454">
        <w:rPr>
          <w:szCs w:val="22"/>
        </w:rPr>
        <w:t>,</w:t>
      </w:r>
      <w:r>
        <w:rPr>
          <w:szCs w:val="22"/>
        </w:rPr>
        <w:t xml:space="preserve"> compresi quelli non elencati in questo foglio, si</w:t>
      </w:r>
      <w:r w:rsidR="00E72454">
        <w:rPr>
          <w:szCs w:val="22"/>
        </w:rPr>
        <w:t xml:space="preserve"> rivolg</w:t>
      </w:r>
      <w:r>
        <w:rPr>
          <w:szCs w:val="22"/>
        </w:rPr>
        <w:t>a</w:t>
      </w:r>
      <w:r w:rsidR="00E72454">
        <w:rPr>
          <w:szCs w:val="22"/>
        </w:rPr>
        <w:t xml:space="preserve"> al medico o al farmacista.</w:t>
      </w:r>
      <w:r w:rsidR="00E72454">
        <w:t xml:space="preserve"> </w:t>
      </w:r>
      <w:r>
        <w:rPr>
          <w:szCs w:val="22"/>
        </w:rPr>
        <w:t>Può inoltre segnalare gli</w:t>
      </w:r>
      <w:r w:rsidR="00E72454">
        <w:rPr>
          <w:szCs w:val="22"/>
        </w:rPr>
        <w:t xml:space="preserve"> effetti </w:t>
      </w:r>
      <w:r>
        <w:rPr>
          <w:szCs w:val="22"/>
        </w:rPr>
        <w:t xml:space="preserve">indesiderati </w:t>
      </w:r>
      <w:r w:rsidR="00E72454">
        <w:rPr>
          <w:szCs w:val="22"/>
        </w:rPr>
        <w:t>tramite</w:t>
      </w:r>
      <w:r w:rsidR="00BD380B" w:rsidRPr="00BD380B">
        <w:rPr>
          <w:szCs w:val="22"/>
        </w:rPr>
        <w:t xml:space="preserve"> </w:t>
      </w:r>
      <w:r w:rsidR="00BD380B" w:rsidRPr="0008535F">
        <w:rPr>
          <w:szCs w:val="22"/>
          <w:highlight w:val="lightGray"/>
        </w:rPr>
        <w:t>il sistema nazionale di segnalazione riportato nell’allegato V</w:t>
      </w:r>
      <w:r w:rsidR="00E72454">
        <w:rPr>
          <w:szCs w:val="22"/>
        </w:rPr>
        <w:t xml:space="preserve">. </w:t>
      </w:r>
      <w:r>
        <w:t>Segnalando</w:t>
      </w:r>
      <w:r w:rsidR="00E72454">
        <w:t xml:space="preserve"> gli effetti </w:t>
      </w:r>
      <w:r>
        <w:t xml:space="preserve">indesiderati </w:t>
      </w:r>
      <w:r w:rsidR="00E72454">
        <w:t xml:space="preserve">può contribuire a fornire </w:t>
      </w:r>
      <w:r>
        <w:t xml:space="preserve">maggiori </w:t>
      </w:r>
      <w:r w:rsidR="00E72454">
        <w:t xml:space="preserve">informazioni sulla sicurezza di questo </w:t>
      </w:r>
      <w:r>
        <w:t>medicinale</w:t>
      </w:r>
      <w:r w:rsidR="00E72454">
        <w:t>.</w:t>
      </w:r>
    </w:p>
    <w:p w14:paraId="62473CD0" w14:textId="02D0781D" w:rsidR="00386DB2" w:rsidRPr="0008535F" w:rsidRDefault="00386DB2" w:rsidP="0008535F">
      <w:pPr>
        <w:numPr>
          <w:ilvl w:val="12"/>
          <w:numId w:val="0"/>
        </w:numPr>
        <w:tabs>
          <w:tab w:val="clear" w:pos="567"/>
        </w:tabs>
        <w:spacing w:line="240" w:lineRule="auto"/>
        <w:ind w:right="-29"/>
      </w:pPr>
    </w:p>
    <w:p w14:paraId="129C9B06" w14:textId="77777777" w:rsidR="00BD380B" w:rsidRPr="006B4557" w:rsidRDefault="00BD380B" w:rsidP="00386DB2">
      <w:pPr>
        <w:autoSpaceDE w:val="0"/>
        <w:autoSpaceDN w:val="0"/>
        <w:adjustRightInd w:val="0"/>
        <w:spacing w:line="240" w:lineRule="auto"/>
        <w:rPr>
          <w:szCs w:val="22"/>
        </w:rPr>
      </w:pPr>
    </w:p>
    <w:p w14:paraId="61F4E3C2" w14:textId="77777777" w:rsidR="00386DB2" w:rsidRPr="00D93CFF" w:rsidRDefault="00E72454" w:rsidP="00AF33CC">
      <w:pPr>
        <w:pStyle w:val="Titre3"/>
        <w:rPr>
          <w:noProof/>
        </w:rPr>
      </w:pPr>
      <w:r>
        <w:t>5.</w:t>
      </w:r>
      <w:r>
        <w:tab/>
        <w:t>Come conservare Elucirem</w:t>
      </w:r>
    </w:p>
    <w:p w14:paraId="0AD26E69" w14:textId="77777777" w:rsidR="00386DB2" w:rsidRPr="00067B16" w:rsidRDefault="00386DB2" w:rsidP="00386DB2">
      <w:pPr>
        <w:numPr>
          <w:ilvl w:val="12"/>
          <w:numId w:val="0"/>
        </w:numPr>
        <w:tabs>
          <w:tab w:val="clear" w:pos="567"/>
        </w:tabs>
        <w:spacing w:line="240" w:lineRule="auto"/>
        <w:ind w:right="-2"/>
        <w:rPr>
          <w:noProof/>
          <w:szCs w:val="22"/>
        </w:rPr>
      </w:pPr>
    </w:p>
    <w:p w14:paraId="45E258F5" w14:textId="77777777" w:rsidR="00386DB2" w:rsidRPr="008225EB" w:rsidRDefault="003E45D2" w:rsidP="00386DB2">
      <w:pPr>
        <w:numPr>
          <w:ilvl w:val="12"/>
          <w:numId w:val="0"/>
        </w:numPr>
        <w:tabs>
          <w:tab w:val="clear" w:pos="567"/>
        </w:tabs>
        <w:spacing w:line="240" w:lineRule="auto"/>
        <w:ind w:right="-2"/>
        <w:rPr>
          <w:noProof/>
          <w:szCs w:val="22"/>
        </w:rPr>
      </w:pPr>
      <w:r>
        <w:t xml:space="preserve">Conservi </w:t>
      </w:r>
      <w:r w:rsidR="00E72454">
        <w:t>questo medicinale fuori dalla vista e dalla portata dei bambini.</w:t>
      </w:r>
    </w:p>
    <w:p w14:paraId="177B8C4B" w14:textId="77777777" w:rsidR="00386DB2" w:rsidRPr="008225EB" w:rsidRDefault="00386DB2" w:rsidP="00386DB2">
      <w:pPr>
        <w:numPr>
          <w:ilvl w:val="12"/>
          <w:numId w:val="0"/>
        </w:numPr>
        <w:tabs>
          <w:tab w:val="clear" w:pos="567"/>
        </w:tabs>
        <w:spacing w:line="240" w:lineRule="auto"/>
        <w:ind w:right="-2"/>
        <w:rPr>
          <w:noProof/>
          <w:szCs w:val="22"/>
        </w:rPr>
      </w:pPr>
    </w:p>
    <w:p w14:paraId="79C1D230" w14:textId="3C17F648" w:rsidR="00386DB2" w:rsidRPr="00A50165" w:rsidRDefault="00E72454" w:rsidP="00386DB2">
      <w:pPr>
        <w:numPr>
          <w:ilvl w:val="12"/>
          <w:numId w:val="0"/>
        </w:numPr>
        <w:tabs>
          <w:tab w:val="clear" w:pos="567"/>
        </w:tabs>
        <w:spacing w:line="240" w:lineRule="auto"/>
        <w:ind w:right="-2"/>
        <w:rPr>
          <w:noProof/>
          <w:szCs w:val="22"/>
        </w:rPr>
      </w:pPr>
      <w:r>
        <w:t xml:space="preserve">Non </w:t>
      </w:r>
      <w:r w:rsidR="003E45D2">
        <w:t xml:space="preserve">usi </w:t>
      </w:r>
      <w:r>
        <w:t xml:space="preserve">questo medicinale dopo la data di scadenza che è riportata sull'etichetta </w:t>
      </w:r>
      <w:r w:rsidR="007D4C8E">
        <w:t>del flaconcino</w:t>
      </w:r>
      <w:r w:rsidR="00656F00">
        <w:t xml:space="preserve"> </w:t>
      </w:r>
      <w:r>
        <w:t>o della siringa preriempita e sulla scatola di cartone dopo la data "S</w:t>
      </w:r>
      <w:r w:rsidR="00BD380B">
        <w:t>cad.</w:t>
      </w:r>
      <w:r>
        <w:t xml:space="preserve">". La data di scadenza si riferisce all’ultimo giorno </w:t>
      </w:r>
      <w:r w:rsidR="003E45D2">
        <w:t xml:space="preserve">di quel </w:t>
      </w:r>
      <w:r>
        <w:t>mese.</w:t>
      </w:r>
    </w:p>
    <w:p w14:paraId="1BA97D71" w14:textId="77777777" w:rsidR="00386DB2" w:rsidRPr="00A50165" w:rsidRDefault="00386DB2" w:rsidP="00386DB2">
      <w:pPr>
        <w:numPr>
          <w:ilvl w:val="12"/>
          <w:numId w:val="0"/>
        </w:numPr>
        <w:tabs>
          <w:tab w:val="clear" w:pos="567"/>
        </w:tabs>
        <w:spacing w:line="240" w:lineRule="auto"/>
        <w:ind w:right="-2"/>
        <w:rPr>
          <w:noProof/>
          <w:szCs w:val="22"/>
        </w:rPr>
      </w:pPr>
    </w:p>
    <w:p w14:paraId="503E1138" w14:textId="77777777" w:rsidR="00386DB2" w:rsidRPr="00A50165" w:rsidRDefault="00E72454" w:rsidP="0362916E">
      <w:pPr>
        <w:tabs>
          <w:tab w:val="clear" w:pos="567"/>
        </w:tabs>
        <w:spacing w:line="240" w:lineRule="auto"/>
        <w:ind w:right="-2"/>
        <w:rPr>
          <w:noProof/>
        </w:rPr>
      </w:pPr>
      <w:r>
        <w:t>Questo medicinale è una soluzione limpida, da incolore a giallo pallido.</w:t>
      </w:r>
    </w:p>
    <w:p w14:paraId="782781E2" w14:textId="77777777" w:rsidR="00386DB2" w:rsidRPr="00A50165" w:rsidRDefault="00E72454" w:rsidP="00386DB2">
      <w:pPr>
        <w:numPr>
          <w:ilvl w:val="12"/>
          <w:numId w:val="0"/>
        </w:numPr>
        <w:tabs>
          <w:tab w:val="clear" w:pos="567"/>
        </w:tabs>
        <w:spacing w:line="240" w:lineRule="auto"/>
        <w:ind w:right="-2"/>
        <w:rPr>
          <w:noProof/>
          <w:szCs w:val="22"/>
        </w:rPr>
      </w:pPr>
      <w:r>
        <w:t>Non usi questo medicinale se la soluzione non è limpida o se contiene particelle visibili.</w:t>
      </w:r>
    </w:p>
    <w:p w14:paraId="1EAEB490" w14:textId="77777777" w:rsidR="00386DB2" w:rsidRPr="00FD0DF1" w:rsidRDefault="00386DB2" w:rsidP="00386DB2">
      <w:pPr>
        <w:numPr>
          <w:ilvl w:val="12"/>
          <w:numId w:val="0"/>
        </w:numPr>
        <w:tabs>
          <w:tab w:val="clear" w:pos="567"/>
        </w:tabs>
        <w:spacing w:line="240" w:lineRule="auto"/>
        <w:ind w:right="-2"/>
        <w:rPr>
          <w:noProof/>
          <w:szCs w:val="22"/>
          <w:highlight w:val="yellow"/>
        </w:rPr>
      </w:pPr>
    </w:p>
    <w:p w14:paraId="2F51BCB9" w14:textId="77777777" w:rsidR="00386DB2" w:rsidRPr="00A50165" w:rsidRDefault="00E72454" w:rsidP="00386DB2">
      <w:pPr>
        <w:jc w:val="both"/>
        <w:rPr>
          <w:szCs w:val="22"/>
        </w:rPr>
      </w:pPr>
      <w:r w:rsidRPr="0008535F">
        <w:rPr>
          <w:u w:val="single"/>
        </w:rPr>
        <w:t xml:space="preserve">Per </w:t>
      </w:r>
      <w:r w:rsidR="000172F1" w:rsidRPr="0008535F">
        <w:rPr>
          <w:bCs/>
          <w:szCs w:val="22"/>
          <w:u w:val="single"/>
        </w:rPr>
        <w:t>i flaconcini</w:t>
      </w:r>
      <w:r w:rsidRPr="0008535F">
        <w:rPr>
          <w:u w:val="single"/>
        </w:rPr>
        <w:t>:</w:t>
      </w:r>
      <w:r>
        <w:t xml:space="preserve"> questo medicinale non richiede alcuna condizione particolare di conservazione.</w:t>
      </w:r>
    </w:p>
    <w:p w14:paraId="6DC1D8D3" w14:textId="7F486DD1" w:rsidR="00386DB2" w:rsidRPr="00FA0086" w:rsidRDefault="00E72454" w:rsidP="0362916E">
      <w:pPr>
        <w:tabs>
          <w:tab w:val="clear" w:pos="567"/>
        </w:tabs>
        <w:autoSpaceDE w:val="0"/>
        <w:autoSpaceDN w:val="0"/>
        <w:adjustRightInd w:val="0"/>
        <w:spacing w:line="240" w:lineRule="auto"/>
      </w:pPr>
      <w:r w:rsidRPr="000F15A4">
        <w:t>La stabilità chimica e fisica</w:t>
      </w:r>
      <w:r>
        <w:t xml:space="preserve"> in uso è stata dimostrata per 24 ore fino a 25 °C. Da un punto di vista microbiologico, il </w:t>
      </w:r>
      <w:r w:rsidR="001E2154">
        <w:t xml:space="preserve">medicinale </w:t>
      </w:r>
      <w:r>
        <w:t>deve essere utilizzato immediatamente dopo l'apertura.</w:t>
      </w:r>
    </w:p>
    <w:p w14:paraId="40A80BC4" w14:textId="77777777" w:rsidR="00386DB2" w:rsidRPr="00A04A96" w:rsidRDefault="00386DB2" w:rsidP="00386DB2">
      <w:pPr>
        <w:tabs>
          <w:tab w:val="clear" w:pos="567"/>
        </w:tabs>
        <w:autoSpaceDE w:val="0"/>
        <w:autoSpaceDN w:val="0"/>
        <w:adjustRightInd w:val="0"/>
        <w:spacing w:line="240" w:lineRule="auto"/>
        <w:rPr>
          <w:color w:val="000000"/>
          <w:szCs w:val="22"/>
          <w:lang w:eastAsia="fr-FR"/>
        </w:rPr>
      </w:pPr>
    </w:p>
    <w:p w14:paraId="09D83473" w14:textId="77777777" w:rsidR="00386DB2" w:rsidRPr="00A12556" w:rsidRDefault="00E72454" w:rsidP="00386DB2">
      <w:pPr>
        <w:jc w:val="both"/>
        <w:rPr>
          <w:szCs w:val="22"/>
        </w:rPr>
      </w:pPr>
      <w:r w:rsidRPr="0008535F">
        <w:rPr>
          <w:u w:val="single"/>
        </w:rPr>
        <w:t>Per le siringhe preriempite:</w:t>
      </w:r>
      <w:r>
        <w:t xml:space="preserve"> non congelare.</w:t>
      </w:r>
    </w:p>
    <w:p w14:paraId="4660D5E0" w14:textId="77777777" w:rsidR="00386DB2" w:rsidRPr="00A04A96" w:rsidRDefault="00386DB2" w:rsidP="00386DB2">
      <w:pPr>
        <w:numPr>
          <w:ilvl w:val="12"/>
          <w:numId w:val="0"/>
        </w:numPr>
        <w:tabs>
          <w:tab w:val="clear" w:pos="567"/>
        </w:tabs>
        <w:spacing w:line="240" w:lineRule="auto"/>
        <w:ind w:right="-2"/>
        <w:rPr>
          <w:noProof/>
          <w:szCs w:val="22"/>
        </w:rPr>
      </w:pPr>
    </w:p>
    <w:p w14:paraId="0BF9D1C3" w14:textId="6F9E6E5E" w:rsidR="00386DB2" w:rsidRPr="00412450" w:rsidRDefault="00E72454" w:rsidP="00386DB2">
      <w:pPr>
        <w:numPr>
          <w:ilvl w:val="12"/>
          <w:numId w:val="0"/>
        </w:numPr>
        <w:tabs>
          <w:tab w:val="clear" w:pos="567"/>
        </w:tabs>
        <w:spacing w:line="240" w:lineRule="auto"/>
        <w:ind w:right="-2"/>
        <w:rPr>
          <w:i/>
          <w:iCs/>
          <w:noProof/>
          <w:szCs w:val="22"/>
        </w:rPr>
      </w:pPr>
      <w:r>
        <w:t xml:space="preserve">Non getti alcun medicinale nell'acqua di scarico e nei rifiuti domestici. Chieda al farmacista come </w:t>
      </w:r>
      <w:r w:rsidR="003E45D2">
        <w:t xml:space="preserve">eliminare </w:t>
      </w:r>
      <w:r>
        <w:t>i medicinali che non utilizza più. Quest</w:t>
      </w:r>
      <w:r w:rsidR="003E45D2">
        <w:t xml:space="preserve">o aiuterà </w:t>
      </w:r>
      <w:r>
        <w:t>a proteggere l'ambiente.</w:t>
      </w:r>
    </w:p>
    <w:p w14:paraId="09F0E216" w14:textId="77777777" w:rsidR="00386DB2" w:rsidRDefault="00386DB2" w:rsidP="00386DB2">
      <w:pPr>
        <w:numPr>
          <w:ilvl w:val="12"/>
          <w:numId w:val="0"/>
        </w:numPr>
        <w:tabs>
          <w:tab w:val="clear" w:pos="567"/>
        </w:tabs>
        <w:spacing w:line="240" w:lineRule="auto"/>
        <w:ind w:right="-2"/>
        <w:rPr>
          <w:noProof/>
          <w:szCs w:val="22"/>
        </w:rPr>
      </w:pPr>
    </w:p>
    <w:p w14:paraId="791E1AF7" w14:textId="77777777" w:rsidR="003E45D2" w:rsidRPr="008A1008" w:rsidRDefault="003E45D2" w:rsidP="00386DB2">
      <w:pPr>
        <w:numPr>
          <w:ilvl w:val="12"/>
          <w:numId w:val="0"/>
        </w:numPr>
        <w:tabs>
          <w:tab w:val="clear" w:pos="567"/>
        </w:tabs>
        <w:spacing w:line="240" w:lineRule="auto"/>
        <w:ind w:right="-2"/>
        <w:rPr>
          <w:noProof/>
          <w:szCs w:val="22"/>
        </w:rPr>
      </w:pPr>
    </w:p>
    <w:p w14:paraId="12FD5FAF" w14:textId="77777777" w:rsidR="00386DB2" w:rsidRPr="006B4557" w:rsidRDefault="00E72454" w:rsidP="00AF33CC">
      <w:pPr>
        <w:pStyle w:val="Titre3"/>
      </w:pPr>
      <w:r>
        <w:t>6.</w:t>
      </w:r>
      <w:r>
        <w:tab/>
        <w:t>Contenuto della confezione e altre informazioni</w:t>
      </w:r>
    </w:p>
    <w:p w14:paraId="1D4C6A0F" w14:textId="77777777" w:rsidR="00386DB2" w:rsidRPr="006B4557" w:rsidRDefault="00386DB2" w:rsidP="001238C7"/>
    <w:p w14:paraId="178D7EBE" w14:textId="77777777" w:rsidR="00386DB2" w:rsidRPr="006B4557" w:rsidRDefault="00E72454" w:rsidP="00AF33CC">
      <w:pPr>
        <w:keepNext/>
        <w:keepLines/>
        <w:numPr>
          <w:ilvl w:val="12"/>
          <w:numId w:val="0"/>
        </w:numPr>
        <w:tabs>
          <w:tab w:val="clear" w:pos="567"/>
        </w:tabs>
        <w:spacing w:line="240" w:lineRule="auto"/>
        <w:ind w:right="-2"/>
        <w:rPr>
          <w:b/>
        </w:rPr>
      </w:pPr>
      <w:r>
        <w:rPr>
          <w:b/>
        </w:rPr>
        <w:t xml:space="preserve">Cosa contiene </w:t>
      </w:r>
      <w:r>
        <w:rPr>
          <w:b/>
          <w:szCs w:val="22"/>
        </w:rPr>
        <w:t>Elucirem</w:t>
      </w:r>
      <w:r>
        <w:rPr>
          <w:b/>
        </w:rPr>
        <w:t xml:space="preserve"> </w:t>
      </w:r>
    </w:p>
    <w:p w14:paraId="2A4408D4" w14:textId="27880145" w:rsidR="00386DB2" w:rsidRPr="008272E6" w:rsidRDefault="00E72454" w:rsidP="00E816CB">
      <w:pPr>
        <w:keepNext/>
        <w:keepLines/>
        <w:numPr>
          <w:ilvl w:val="0"/>
          <w:numId w:val="1"/>
        </w:numPr>
        <w:tabs>
          <w:tab w:val="clear" w:pos="567"/>
        </w:tabs>
        <w:spacing w:line="240" w:lineRule="auto"/>
        <w:ind w:left="567" w:right="-2" w:hanging="567"/>
        <w:rPr>
          <w:i/>
          <w:iCs/>
          <w:noProof/>
          <w:szCs w:val="22"/>
        </w:rPr>
      </w:pPr>
      <w:r>
        <w:t xml:space="preserve">Il principio attivo è gadopiclenol. Ogni </w:t>
      </w:r>
      <w:r w:rsidR="00CF2B30">
        <w:t>mL</w:t>
      </w:r>
      <w:r>
        <w:t xml:space="preserve"> di soluzione contiene 485,1 mg di gadopiclenol (equivalenti a 0,5 mmol di gadopiclenol e a 78,6 mg di gadolinio).</w:t>
      </w:r>
    </w:p>
    <w:p w14:paraId="0F1383A3" w14:textId="18A9F4F2" w:rsidR="00386DB2" w:rsidRPr="008272E6" w:rsidRDefault="00E72454" w:rsidP="00E816CB">
      <w:pPr>
        <w:keepNext/>
        <w:numPr>
          <w:ilvl w:val="0"/>
          <w:numId w:val="1"/>
        </w:numPr>
        <w:tabs>
          <w:tab w:val="clear" w:pos="567"/>
        </w:tabs>
        <w:spacing w:line="240" w:lineRule="auto"/>
        <w:ind w:left="567" w:right="-2" w:hanging="567"/>
        <w:rPr>
          <w:i/>
          <w:iCs/>
          <w:noProof/>
          <w:szCs w:val="22"/>
        </w:rPr>
      </w:pPr>
      <w:r>
        <w:t xml:space="preserve">Gli altri componenti sono tetraxetan, trometamolo, acido cloridrico (per la regolazione del pH), </w:t>
      </w:r>
      <w:r w:rsidR="001E2154">
        <w:t xml:space="preserve">sodio </w:t>
      </w:r>
      <w:r>
        <w:t>idrossido (per la regolazione del pH</w:t>
      </w:r>
      <w:r w:rsidRPr="000F15A4">
        <w:t>)</w:t>
      </w:r>
      <w:r>
        <w:t xml:space="preserve"> e acqua per preparazioni iniettabili.</w:t>
      </w:r>
      <w:r w:rsidR="00942C60">
        <w:t xml:space="preserve"> </w:t>
      </w:r>
      <w:r w:rsidR="00942C60" w:rsidRPr="00942C60">
        <w:t>Vedere paragrafo 2 “Elucirem contiene sodio”</w:t>
      </w:r>
      <w:r w:rsidR="00942C60">
        <w:t>.</w:t>
      </w:r>
    </w:p>
    <w:p w14:paraId="7AADB6CA" w14:textId="77777777" w:rsidR="00386DB2" w:rsidRPr="008A1008" w:rsidRDefault="00386DB2" w:rsidP="00386DB2">
      <w:pPr>
        <w:numPr>
          <w:ilvl w:val="12"/>
          <w:numId w:val="0"/>
        </w:numPr>
        <w:tabs>
          <w:tab w:val="clear" w:pos="567"/>
        </w:tabs>
        <w:spacing w:line="240" w:lineRule="auto"/>
        <w:ind w:right="-2"/>
        <w:rPr>
          <w:noProof/>
          <w:szCs w:val="22"/>
        </w:rPr>
      </w:pPr>
    </w:p>
    <w:p w14:paraId="754A5486" w14:textId="77777777" w:rsidR="00386DB2" w:rsidRPr="006B4557" w:rsidRDefault="00E72454" w:rsidP="009D0631">
      <w:pPr>
        <w:keepNext/>
        <w:keepLines/>
        <w:numPr>
          <w:ilvl w:val="12"/>
          <w:numId w:val="0"/>
        </w:numPr>
        <w:tabs>
          <w:tab w:val="clear" w:pos="567"/>
        </w:tabs>
        <w:spacing w:line="240" w:lineRule="auto"/>
        <w:ind w:right="-2"/>
        <w:rPr>
          <w:b/>
        </w:rPr>
      </w:pPr>
      <w:r>
        <w:rPr>
          <w:b/>
        </w:rPr>
        <w:t xml:space="preserve">Descrizione dell’aspetto di </w:t>
      </w:r>
      <w:r>
        <w:rPr>
          <w:b/>
          <w:szCs w:val="22"/>
        </w:rPr>
        <w:t>Elucirem</w:t>
      </w:r>
      <w:r>
        <w:rPr>
          <w:b/>
        </w:rPr>
        <w:t xml:space="preserve"> e contenuto della confezione</w:t>
      </w:r>
    </w:p>
    <w:p w14:paraId="3F997D4F" w14:textId="77777777" w:rsidR="00386DB2" w:rsidRDefault="00386DB2" w:rsidP="001238C7"/>
    <w:p w14:paraId="7E691770" w14:textId="181188E7" w:rsidR="00386DB2" w:rsidRPr="007B5C5E" w:rsidRDefault="00E72454" w:rsidP="00386DB2">
      <w:pPr>
        <w:numPr>
          <w:ilvl w:val="12"/>
          <w:numId w:val="0"/>
        </w:numPr>
        <w:tabs>
          <w:tab w:val="clear" w:pos="567"/>
        </w:tabs>
        <w:spacing w:line="240" w:lineRule="auto"/>
      </w:pPr>
      <w:r>
        <w:t>È una soluzione limpida, da incolore a giallo pallido.</w:t>
      </w:r>
    </w:p>
    <w:p w14:paraId="20B5186E" w14:textId="77777777" w:rsidR="00386DB2" w:rsidRPr="007B5C5E" w:rsidRDefault="00386DB2" w:rsidP="00386DB2">
      <w:pPr>
        <w:numPr>
          <w:ilvl w:val="12"/>
          <w:numId w:val="0"/>
        </w:numPr>
        <w:tabs>
          <w:tab w:val="clear" w:pos="567"/>
        </w:tabs>
        <w:spacing w:line="240" w:lineRule="auto"/>
      </w:pPr>
    </w:p>
    <w:p w14:paraId="5E76E76F" w14:textId="77777777" w:rsidR="00386DB2" w:rsidRPr="00EB3159" w:rsidRDefault="00E72454" w:rsidP="00386DB2">
      <w:pPr>
        <w:numPr>
          <w:ilvl w:val="12"/>
          <w:numId w:val="0"/>
        </w:numPr>
        <w:tabs>
          <w:tab w:val="clear" w:pos="567"/>
        </w:tabs>
        <w:spacing w:line="240" w:lineRule="auto"/>
      </w:pPr>
      <w:r>
        <w:t>È disponibile in confezioni che comprendono:</w:t>
      </w:r>
    </w:p>
    <w:p w14:paraId="1299855D" w14:textId="14BD94E8" w:rsidR="00386DB2" w:rsidRDefault="00E72454" w:rsidP="00E816CB">
      <w:pPr>
        <w:pStyle w:val="Paragraphedeliste"/>
        <w:numPr>
          <w:ilvl w:val="0"/>
          <w:numId w:val="1"/>
        </w:numPr>
        <w:tabs>
          <w:tab w:val="clear" w:pos="567"/>
        </w:tabs>
        <w:spacing w:line="240" w:lineRule="auto"/>
        <w:ind w:left="567" w:hanging="567"/>
      </w:pPr>
      <w:r>
        <w:t xml:space="preserve">1 </w:t>
      </w:r>
      <w:r w:rsidR="007D4C8E">
        <w:t xml:space="preserve">flaconcino </w:t>
      </w:r>
      <w:r>
        <w:t xml:space="preserve">contenente 3, 7,5, 10, 15, 30, 50 o 100 </w:t>
      </w:r>
      <w:r w:rsidR="00CF2B30">
        <w:t>mL</w:t>
      </w:r>
      <w:r>
        <w:t xml:space="preserve"> di soluzione iniettabile.</w:t>
      </w:r>
    </w:p>
    <w:p w14:paraId="269DF3D0" w14:textId="31C7D7CE" w:rsidR="00833B95" w:rsidRDefault="00E72454" w:rsidP="00E816CB">
      <w:pPr>
        <w:pStyle w:val="Paragraphedeliste"/>
        <w:numPr>
          <w:ilvl w:val="0"/>
          <w:numId w:val="1"/>
        </w:numPr>
        <w:tabs>
          <w:tab w:val="clear" w:pos="567"/>
        </w:tabs>
        <w:spacing w:line="240" w:lineRule="auto"/>
        <w:ind w:left="567" w:hanging="567"/>
      </w:pPr>
      <w:r>
        <w:t xml:space="preserve">25 </w:t>
      </w:r>
      <w:r w:rsidR="007D4C8E">
        <w:t xml:space="preserve">flaconcini </w:t>
      </w:r>
      <w:r>
        <w:t xml:space="preserve">contenenti 7,5, 10 o 15 </w:t>
      </w:r>
      <w:r w:rsidR="00CF2B30">
        <w:t>mL</w:t>
      </w:r>
      <w:r>
        <w:t xml:space="preserve"> di soluzione iniettabile.</w:t>
      </w:r>
    </w:p>
    <w:p w14:paraId="149F40CA" w14:textId="7F26AF16" w:rsidR="008E507E" w:rsidRDefault="00E72454" w:rsidP="008E507E">
      <w:pPr>
        <w:pStyle w:val="Paragraphedeliste"/>
        <w:numPr>
          <w:ilvl w:val="0"/>
          <w:numId w:val="1"/>
        </w:numPr>
        <w:tabs>
          <w:tab w:val="clear" w:pos="567"/>
        </w:tabs>
        <w:spacing w:line="240" w:lineRule="auto"/>
        <w:ind w:left="567" w:hanging="567"/>
      </w:pPr>
      <w:r>
        <w:t xml:space="preserve">1 o 10 (10 x 1) siringhe preriempite contenenti 7,5, 10 o 15 </w:t>
      </w:r>
      <w:r w:rsidR="00CF2B30">
        <w:t>mL</w:t>
      </w:r>
      <w:r>
        <w:t xml:space="preserve"> di soluzione iniettabile.</w:t>
      </w:r>
    </w:p>
    <w:p w14:paraId="3C855123" w14:textId="507E570C" w:rsidR="008E507E" w:rsidRDefault="00E72454" w:rsidP="008E507E">
      <w:pPr>
        <w:pStyle w:val="Paragraphedeliste"/>
        <w:numPr>
          <w:ilvl w:val="0"/>
          <w:numId w:val="1"/>
        </w:numPr>
        <w:tabs>
          <w:tab w:val="clear" w:pos="567"/>
        </w:tabs>
        <w:spacing w:line="240" w:lineRule="auto"/>
        <w:ind w:left="567" w:hanging="567"/>
      </w:pPr>
      <w:r>
        <w:t xml:space="preserve">1 siringa preriempita contenente 7,5, 10 o 15 </w:t>
      </w:r>
      <w:r w:rsidR="00CF2B30">
        <w:t>mL</w:t>
      </w:r>
      <w:r>
        <w:t xml:space="preserve"> di soluzione iniettabile con kit di somministrazione per iniezione manuale (una prolunga e un catetere).</w:t>
      </w:r>
    </w:p>
    <w:p w14:paraId="618677B1" w14:textId="1D32C8A9" w:rsidR="008E507E" w:rsidRDefault="00E72454" w:rsidP="008E507E">
      <w:pPr>
        <w:pStyle w:val="Paragraphedeliste"/>
        <w:numPr>
          <w:ilvl w:val="0"/>
          <w:numId w:val="1"/>
        </w:numPr>
        <w:tabs>
          <w:tab w:val="clear" w:pos="567"/>
        </w:tabs>
        <w:spacing w:line="240" w:lineRule="auto"/>
        <w:ind w:left="567" w:hanging="567"/>
      </w:pPr>
      <w:r>
        <w:t xml:space="preserve">1 siringa preriempita contenente 7,5, 10 o 15 </w:t>
      </w:r>
      <w:r w:rsidR="00CF2B30">
        <w:t>mL</w:t>
      </w:r>
      <w:r>
        <w:t xml:space="preserve"> di soluzione iniettabile con kit di somministrazione per iniettore Optistar Elite (una prolunga, un catetere e una siringa di plastica vuota da 60 </w:t>
      </w:r>
      <w:r w:rsidR="00CF2B30">
        <w:t>mL</w:t>
      </w:r>
      <w:r>
        <w:t>).</w:t>
      </w:r>
    </w:p>
    <w:p w14:paraId="7EAAA22E" w14:textId="785984EC" w:rsidR="008E507E" w:rsidRDefault="00E72454" w:rsidP="008E507E">
      <w:pPr>
        <w:pStyle w:val="Paragraphedeliste"/>
        <w:numPr>
          <w:ilvl w:val="0"/>
          <w:numId w:val="1"/>
        </w:numPr>
        <w:tabs>
          <w:tab w:val="clear" w:pos="567"/>
        </w:tabs>
        <w:spacing w:line="240" w:lineRule="auto"/>
        <w:ind w:left="567" w:hanging="567"/>
      </w:pPr>
      <w:r>
        <w:lastRenderedPageBreak/>
        <w:t xml:space="preserve">1 siringa preriempita contenente 7,5, 10 o 15 </w:t>
      </w:r>
      <w:r w:rsidR="00CF2B30">
        <w:t>mL</w:t>
      </w:r>
      <w:r>
        <w:t xml:space="preserve"> di soluzione iniettabile con kit di somministrazione per iniettore Medrad Spectris Solaris EP (una prolunga, un catetere e una siringa di plastica vuota da 115 </w:t>
      </w:r>
      <w:r w:rsidR="00CF2B30">
        <w:t>mL</w:t>
      </w:r>
      <w:r>
        <w:t>).</w:t>
      </w:r>
    </w:p>
    <w:p w14:paraId="731CB997" w14:textId="77777777" w:rsidR="0056076D" w:rsidRDefault="0056076D" w:rsidP="0056076D">
      <w:pPr>
        <w:tabs>
          <w:tab w:val="clear" w:pos="567"/>
        </w:tabs>
        <w:spacing w:line="240" w:lineRule="auto"/>
      </w:pPr>
    </w:p>
    <w:p w14:paraId="3008D1DD" w14:textId="77777777" w:rsidR="00656F00" w:rsidRDefault="00656F00" w:rsidP="00656F00">
      <w:pPr>
        <w:tabs>
          <w:tab w:val="clear" w:pos="567"/>
        </w:tabs>
        <w:spacing w:line="240" w:lineRule="auto"/>
      </w:pPr>
      <w:bookmarkStart w:id="18" w:name="_Hlk92372513"/>
      <w:r>
        <w:t>È possibile che non tutte le confezioni siano commercializzate.</w:t>
      </w:r>
    </w:p>
    <w:bookmarkEnd w:id="18"/>
    <w:p w14:paraId="0587006F" w14:textId="77777777" w:rsidR="00386DB2" w:rsidRPr="006B4557" w:rsidRDefault="00386DB2" w:rsidP="00386DB2">
      <w:pPr>
        <w:numPr>
          <w:ilvl w:val="12"/>
          <w:numId w:val="0"/>
        </w:numPr>
        <w:tabs>
          <w:tab w:val="clear" w:pos="567"/>
        </w:tabs>
        <w:spacing w:line="240" w:lineRule="auto"/>
        <w:ind w:right="-2"/>
        <w:rPr>
          <w:b/>
        </w:rPr>
      </w:pPr>
    </w:p>
    <w:p w14:paraId="27284D8F" w14:textId="77777777" w:rsidR="00386DB2" w:rsidRDefault="00E72454" w:rsidP="00386DB2">
      <w:pPr>
        <w:tabs>
          <w:tab w:val="clear" w:pos="567"/>
        </w:tabs>
        <w:spacing w:line="240" w:lineRule="auto"/>
        <w:rPr>
          <w:noProof/>
          <w:szCs w:val="22"/>
        </w:rPr>
      </w:pPr>
      <w:r>
        <w:rPr>
          <w:b/>
        </w:rPr>
        <w:t>Titolare dell’autorizzazione all’immissione in commercio</w:t>
      </w:r>
    </w:p>
    <w:p w14:paraId="5034395F" w14:textId="77777777" w:rsidR="00386DB2" w:rsidRPr="006E4CF3" w:rsidRDefault="00E72454" w:rsidP="00386DB2">
      <w:pPr>
        <w:jc w:val="both"/>
      </w:pPr>
      <w:r>
        <w:t>Guerbet</w:t>
      </w:r>
    </w:p>
    <w:p w14:paraId="7E89C3DB" w14:textId="77777777" w:rsidR="00386DB2" w:rsidRPr="00982CAF" w:rsidRDefault="00E72454" w:rsidP="00386DB2">
      <w:pPr>
        <w:jc w:val="both"/>
        <w:rPr>
          <w:lang w:val="fr-FR"/>
        </w:rPr>
      </w:pPr>
      <w:r w:rsidRPr="00982CAF">
        <w:rPr>
          <w:lang w:val="fr-FR"/>
        </w:rPr>
        <w:t>15 rue des Vanesses</w:t>
      </w:r>
    </w:p>
    <w:p w14:paraId="062B9A4E" w14:textId="77777777" w:rsidR="00386DB2" w:rsidRPr="00982CAF" w:rsidRDefault="00E72454" w:rsidP="00386DB2">
      <w:pPr>
        <w:jc w:val="both"/>
        <w:rPr>
          <w:lang w:val="fr-FR"/>
        </w:rPr>
      </w:pPr>
      <w:r w:rsidRPr="00982CAF">
        <w:rPr>
          <w:lang w:val="fr-FR"/>
        </w:rPr>
        <w:t>93420 Villepinte</w:t>
      </w:r>
    </w:p>
    <w:p w14:paraId="51CB4B9F" w14:textId="77777777" w:rsidR="00386DB2" w:rsidRPr="00982CAF" w:rsidRDefault="00E72454" w:rsidP="00386DB2">
      <w:pPr>
        <w:jc w:val="both"/>
        <w:rPr>
          <w:lang w:val="fr-FR"/>
        </w:rPr>
      </w:pPr>
      <w:r w:rsidRPr="00982CAF">
        <w:rPr>
          <w:lang w:val="fr-FR"/>
        </w:rPr>
        <w:t>Francia</w:t>
      </w:r>
    </w:p>
    <w:p w14:paraId="7F20EFD2" w14:textId="77777777" w:rsidR="00386DB2" w:rsidRPr="000F19C3" w:rsidRDefault="00386DB2" w:rsidP="00386DB2">
      <w:pPr>
        <w:tabs>
          <w:tab w:val="clear" w:pos="567"/>
        </w:tabs>
        <w:spacing w:line="240" w:lineRule="auto"/>
        <w:rPr>
          <w:noProof/>
          <w:szCs w:val="22"/>
          <w:lang w:val="fr-FR"/>
        </w:rPr>
      </w:pPr>
    </w:p>
    <w:p w14:paraId="2D9D3C0F" w14:textId="77777777" w:rsidR="00386DB2" w:rsidRPr="00982CAF" w:rsidRDefault="00E72454" w:rsidP="00386DB2">
      <w:pPr>
        <w:tabs>
          <w:tab w:val="clear" w:pos="567"/>
        </w:tabs>
        <w:spacing w:line="240" w:lineRule="auto"/>
        <w:rPr>
          <w:b/>
          <w:bCs/>
          <w:noProof/>
          <w:szCs w:val="22"/>
          <w:lang w:val="fr-FR"/>
        </w:rPr>
      </w:pPr>
      <w:proofErr w:type="spellStart"/>
      <w:r w:rsidRPr="00982CAF">
        <w:rPr>
          <w:b/>
          <w:bCs/>
          <w:szCs w:val="22"/>
          <w:lang w:val="fr-FR"/>
        </w:rPr>
        <w:t>Produttore</w:t>
      </w:r>
      <w:proofErr w:type="spellEnd"/>
    </w:p>
    <w:p w14:paraId="0415CD2A" w14:textId="77777777" w:rsidR="00386DB2" w:rsidRPr="00A569A1" w:rsidRDefault="00E72454" w:rsidP="00386DB2">
      <w:pPr>
        <w:tabs>
          <w:tab w:val="clear" w:pos="567"/>
        </w:tabs>
        <w:spacing w:line="240" w:lineRule="auto"/>
        <w:rPr>
          <w:szCs w:val="22"/>
          <w:highlight w:val="lightGray"/>
          <w:lang w:val="fr-FR"/>
        </w:rPr>
      </w:pPr>
      <w:r w:rsidRPr="00A569A1">
        <w:rPr>
          <w:szCs w:val="22"/>
          <w:highlight w:val="lightGray"/>
          <w:lang w:val="fr-FR"/>
        </w:rPr>
        <w:t xml:space="preserve">Guerbet </w:t>
      </w:r>
    </w:p>
    <w:p w14:paraId="536C8332" w14:textId="7F28D0C4" w:rsidR="00386DB2" w:rsidRPr="00A569A1" w:rsidRDefault="00E72454" w:rsidP="00386DB2">
      <w:pPr>
        <w:tabs>
          <w:tab w:val="clear" w:pos="567"/>
        </w:tabs>
        <w:spacing w:line="240" w:lineRule="auto"/>
        <w:rPr>
          <w:szCs w:val="22"/>
          <w:highlight w:val="lightGray"/>
          <w:lang w:val="fr-FR"/>
        </w:rPr>
      </w:pPr>
      <w:r w:rsidRPr="00A569A1">
        <w:rPr>
          <w:szCs w:val="22"/>
          <w:highlight w:val="lightGray"/>
          <w:lang w:val="fr-FR"/>
        </w:rPr>
        <w:t>16 rue Jean Chaptal</w:t>
      </w:r>
    </w:p>
    <w:p w14:paraId="04F20530" w14:textId="77777777" w:rsidR="00386DB2" w:rsidRPr="00A569A1" w:rsidRDefault="00E72454" w:rsidP="00386DB2">
      <w:pPr>
        <w:tabs>
          <w:tab w:val="clear" w:pos="567"/>
        </w:tabs>
        <w:spacing w:line="240" w:lineRule="auto"/>
        <w:rPr>
          <w:szCs w:val="22"/>
          <w:highlight w:val="lightGray"/>
          <w:lang w:val="fr-FR"/>
        </w:rPr>
      </w:pPr>
      <w:r w:rsidRPr="00A569A1">
        <w:rPr>
          <w:szCs w:val="22"/>
          <w:highlight w:val="lightGray"/>
          <w:lang w:val="fr-FR"/>
        </w:rPr>
        <w:t>93600 Aulnay-sous-Bois</w:t>
      </w:r>
    </w:p>
    <w:p w14:paraId="53BDA4C1" w14:textId="77777777" w:rsidR="00386DB2" w:rsidRPr="008F2C3E" w:rsidRDefault="00E72454" w:rsidP="00386DB2">
      <w:pPr>
        <w:tabs>
          <w:tab w:val="clear" w:pos="567"/>
        </w:tabs>
        <w:spacing w:line="240" w:lineRule="auto"/>
        <w:rPr>
          <w:szCs w:val="22"/>
          <w:highlight w:val="lightGray"/>
        </w:rPr>
      </w:pPr>
      <w:r w:rsidRPr="008F2C3E">
        <w:rPr>
          <w:szCs w:val="22"/>
          <w:highlight w:val="lightGray"/>
        </w:rPr>
        <w:t>Francia</w:t>
      </w:r>
    </w:p>
    <w:p w14:paraId="2D66614C" w14:textId="77777777" w:rsidR="00386DB2" w:rsidRDefault="00386DB2" w:rsidP="00386DB2">
      <w:pPr>
        <w:numPr>
          <w:ilvl w:val="12"/>
          <w:numId w:val="0"/>
        </w:numPr>
        <w:tabs>
          <w:tab w:val="clear" w:pos="567"/>
        </w:tabs>
        <w:spacing w:line="240" w:lineRule="auto"/>
        <w:ind w:right="-2"/>
        <w:rPr>
          <w:noProof/>
          <w:szCs w:val="22"/>
        </w:rPr>
      </w:pPr>
    </w:p>
    <w:p w14:paraId="376379BA"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BIPSO GmbH </w:t>
      </w:r>
    </w:p>
    <w:p w14:paraId="7E41B659"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Robert-Gerwig-Strasse 4 </w:t>
      </w:r>
    </w:p>
    <w:p w14:paraId="39FD761C"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Singen (Hohentwiel) </w:t>
      </w:r>
    </w:p>
    <w:p w14:paraId="4BA8DABA" w14:textId="77777777" w:rsidR="00C67D57" w:rsidRPr="00A569A1" w:rsidRDefault="00C67D57" w:rsidP="00C67D57">
      <w:pPr>
        <w:tabs>
          <w:tab w:val="clear" w:pos="567"/>
        </w:tabs>
        <w:autoSpaceDE w:val="0"/>
        <w:autoSpaceDN w:val="0"/>
        <w:adjustRightInd w:val="0"/>
        <w:spacing w:line="240" w:lineRule="auto"/>
        <w:rPr>
          <w:color w:val="000000"/>
          <w:szCs w:val="22"/>
          <w:lang w:eastAsia="fr-FR"/>
        </w:rPr>
      </w:pPr>
      <w:r w:rsidRPr="00A569A1">
        <w:rPr>
          <w:color w:val="000000"/>
          <w:szCs w:val="22"/>
          <w:lang w:eastAsia="fr-FR"/>
        </w:rPr>
        <w:t xml:space="preserve">78224 </w:t>
      </w:r>
    </w:p>
    <w:p w14:paraId="04DE75B7" w14:textId="27DBE125" w:rsidR="00C67D57" w:rsidRPr="00A04A96" w:rsidRDefault="00C67D57" w:rsidP="00C67D57">
      <w:pPr>
        <w:numPr>
          <w:ilvl w:val="12"/>
          <w:numId w:val="0"/>
        </w:numPr>
        <w:tabs>
          <w:tab w:val="clear" w:pos="567"/>
        </w:tabs>
        <w:spacing w:line="240" w:lineRule="auto"/>
        <w:ind w:right="-2"/>
        <w:rPr>
          <w:noProof/>
          <w:szCs w:val="22"/>
        </w:rPr>
      </w:pPr>
      <w:r w:rsidRPr="00A569A1">
        <w:rPr>
          <w:color w:val="000000"/>
          <w:szCs w:val="22"/>
          <w:lang w:eastAsia="fr-FR"/>
        </w:rPr>
        <w:t>Germania</w:t>
      </w:r>
    </w:p>
    <w:p w14:paraId="4BAF6AA3" w14:textId="77777777" w:rsidR="00386DB2" w:rsidRDefault="00386DB2" w:rsidP="00386DB2">
      <w:pPr>
        <w:spacing w:line="240" w:lineRule="auto"/>
        <w:rPr>
          <w:ins w:id="19" w:author="François-Xavier Renault" w:date="2025-10-27T16:26:00Z" w16du:dateUtc="2025-10-27T15:26:00Z"/>
          <w:noProof/>
          <w:szCs w:val="22"/>
        </w:rPr>
      </w:pPr>
    </w:p>
    <w:p w14:paraId="51760651" w14:textId="77777777" w:rsidR="002256B5" w:rsidRPr="002256B5" w:rsidRDefault="002256B5" w:rsidP="002256B5">
      <w:pPr>
        <w:spacing w:line="240" w:lineRule="auto"/>
        <w:rPr>
          <w:ins w:id="20" w:author="François-Xavier Renault" w:date="2025-10-27T16:26:00Z"/>
          <w:noProof/>
          <w:szCs w:val="22"/>
          <w:lang w:bidi="it-IT"/>
        </w:rPr>
      </w:pPr>
      <w:ins w:id="21" w:author="François-Xavier Renault" w:date="2025-10-27T16:26:00Z">
        <w:r w:rsidRPr="002256B5">
          <w:rPr>
            <w:noProof/>
            <w:szCs w:val="22"/>
            <w:lang w:bidi="it-IT"/>
          </w:rPr>
          <w:t>Per ulteriori informazioni su questo medicinale, contatti il rappresentante locale del titolare dell’autorizzazione all’immissione in commercio:</w:t>
        </w:r>
      </w:ins>
    </w:p>
    <w:p w14:paraId="1BCCD795" w14:textId="77777777" w:rsidR="002256B5" w:rsidRDefault="002256B5" w:rsidP="00386DB2">
      <w:pPr>
        <w:spacing w:line="240" w:lineRule="auto"/>
        <w:rPr>
          <w:ins w:id="22" w:author="François-Xavier Renault" w:date="2025-10-27T16:26:00Z" w16du:dateUtc="2025-10-27T15:26:00Z"/>
          <w:noProof/>
          <w:szCs w:val="22"/>
        </w:rPr>
      </w:pPr>
    </w:p>
    <w:tbl>
      <w:tblPr>
        <w:tblW w:w="9326" w:type="dxa"/>
        <w:tblLayout w:type="fixed"/>
        <w:tblLook w:val="04A0" w:firstRow="1" w:lastRow="0" w:firstColumn="1" w:lastColumn="0" w:noHBand="0" w:noVBand="1"/>
      </w:tblPr>
      <w:tblGrid>
        <w:gridCol w:w="4646"/>
        <w:gridCol w:w="4680"/>
      </w:tblGrid>
      <w:tr w:rsidR="002256B5" w:rsidRPr="00153BDF" w14:paraId="424CDE74" w14:textId="77777777" w:rsidTr="00580AE3">
        <w:trPr>
          <w:ins w:id="23" w:author="François-Xavier Renault" w:date="2025-10-27T16:27:00Z"/>
        </w:trPr>
        <w:tc>
          <w:tcPr>
            <w:tcW w:w="4646" w:type="dxa"/>
          </w:tcPr>
          <w:p w14:paraId="4D17CC9B" w14:textId="77777777" w:rsidR="002256B5" w:rsidRPr="00580AE3" w:rsidRDefault="002256B5" w:rsidP="00580AE3">
            <w:pPr>
              <w:spacing w:line="240" w:lineRule="auto"/>
              <w:rPr>
                <w:ins w:id="24" w:author="François-Xavier Renault" w:date="2025-10-27T16:27:00Z" w16du:dateUtc="2025-10-27T15:27:00Z"/>
                <w:noProof/>
                <w:szCs w:val="22"/>
                <w:lang w:val="fr-FR"/>
              </w:rPr>
            </w:pPr>
            <w:bookmarkStart w:id="25" w:name="_Hlk212471805"/>
            <w:ins w:id="26" w:author="François-Xavier Renault" w:date="2025-10-27T16:27:00Z" w16du:dateUtc="2025-10-27T15:27:00Z">
              <w:r w:rsidRPr="00580AE3">
                <w:rPr>
                  <w:b/>
                  <w:noProof/>
                  <w:szCs w:val="22"/>
                  <w:lang w:val="fr-FR"/>
                </w:rPr>
                <w:t>België/Belgique/Belgien</w:t>
              </w:r>
            </w:ins>
          </w:p>
          <w:p w14:paraId="25114039" w14:textId="77777777" w:rsidR="002256B5" w:rsidRPr="00153BDF" w:rsidRDefault="002256B5" w:rsidP="00580AE3">
            <w:pPr>
              <w:spacing w:line="240" w:lineRule="auto"/>
              <w:rPr>
                <w:ins w:id="27" w:author="François-Xavier Renault" w:date="2025-10-27T16:27:00Z" w16du:dateUtc="2025-10-27T15:27:00Z"/>
                <w:noProof/>
                <w:szCs w:val="22"/>
                <w:lang w:val="fr-FR"/>
              </w:rPr>
            </w:pPr>
            <w:ins w:id="28" w:author="François-Xavier Renault" w:date="2025-10-27T16:27:00Z" w16du:dateUtc="2025-10-27T15:27:00Z">
              <w:r w:rsidRPr="00153BDF">
                <w:rPr>
                  <w:noProof/>
                  <w:szCs w:val="22"/>
                  <w:lang w:val="fr-FR"/>
                </w:rPr>
                <w:t>sa Guerbet nv</w:t>
              </w:r>
            </w:ins>
          </w:p>
          <w:p w14:paraId="21D987B3" w14:textId="77777777" w:rsidR="002256B5" w:rsidRPr="00580AE3" w:rsidRDefault="002256B5" w:rsidP="00580AE3">
            <w:pPr>
              <w:spacing w:line="240" w:lineRule="auto"/>
              <w:rPr>
                <w:ins w:id="29" w:author="François-Xavier Renault" w:date="2025-10-27T16:27:00Z" w16du:dateUtc="2025-10-27T15:27:00Z"/>
                <w:noProof/>
                <w:szCs w:val="22"/>
                <w:lang w:val="nl-NL"/>
              </w:rPr>
            </w:pPr>
            <w:ins w:id="30" w:author="François-Xavier Renault" w:date="2025-10-27T16:27:00Z" w16du:dateUtc="2025-10-27T15:27:00Z">
              <w:r w:rsidRPr="00580AE3">
                <w:rPr>
                  <w:noProof/>
                  <w:szCs w:val="22"/>
                  <w:lang w:val="fr-FR"/>
                </w:rPr>
                <w:t xml:space="preserve">Tél/Tel: </w:t>
              </w:r>
              <w:r w:rsidRPr="00153BDF">
                <w:rPr>
                  <w:noProof/>
                  <w:szCs w:val="22"/>
                  <w:lang w:val="nl-NL"/>
                </w:rPr>
                <w:t>+32 2 726 21 10</w:t>
              </w:r>
            </w:ins>
          </w:p>
          <w:p w14:paraId="3137B253" w14:textId="77777777" w:rsidR="002256B5" w:rsidRPr="00580AE3" w:rsidRDefault="002256B5" w:rsidP="00580AE3">
            <w:pPr>
              <w:spacing w:line="240" w:lineRule="auto"/>
              <w:rPr>
                <w:ins w:id="31" w:author="François-Xavier Renault" w:date="2025-10-27T16:27:00Z" w16du:dateUtc="2025-10-27T15:27:00Z"/>
                <w:noProof/>
                <w:szCs w:val="22"/>
                <w:lang w:val="nl-NL"/>
              </w:rPr>
            </w:pPr>
          </w:p>
        </w:tc>
        <w:tc>
          <w:tcPr>
            <w:tcW w:w="4680" w:type="dxa"/>
          </w:tcPr>
          <w:p w14:paraId="40C0DAE4" w14:textId="77777777" w:rsidR="002256B5" w:rsidRPr="00580AE3" w:rsidRDefault="002256B5" w:rsidP="00580AE3">
            <w:pPr>
              <w:spacing w:line="240" w:lineRule="auto"/>
              <w:rPr>
                <w:ins w:id="32" w:author="François-Xavier Renault" w:date="2025-10-27T16:27:00Z" w16du:dateUtc="2025-10-27T15:27:00Z"/>
                <w:noProof/>
                <w:szCs w:val="22"/>
                <w:lang w:val="nl-NL"/>
              </w:rPr>
            </w:pPr>
            <w:ins w:id="33" w:author="François-Xavier Renault" w:date="2025-10-27T16:27:00Z" w16du:dateUtc="2025-10-27T15:27:00Z">
              <w:r w:rsidRPr="00580AE3">
                <w:rPr>
                  <w:b/>
                  <w:noProof/>
                  <w:szCs w:val="22"/>
                  <w:lang w:val="nl-NL"/>
                </w:rPr>
                <w:t>Lietuva</w:t>
              </w:r>
            </w:ins>
          </w:p>
          <w:p w14:paraId="419A3445" w14:textId="77777777" w:rsidR="002256B5" w:rsidRPr="00580AE3" w:rsidRDefault="002256B5" w:rsidP="00580AE3">
            <w:pPr>
              <w:spacing w:line="240" w:lineRule="auto"/>
              <w:rPr>
                <w:ins w:id="34" w:author="François-Xavier Renault" w:date="2025-10-27T16:27:00Z" w16du:dateUtc="2025-10-27T15:27:00Z"/>
                <w:noProof/>
                <w:szCs w:val="22"/>
                <w:lang w:val="nl-NL"/>
              </w:rPr>
            </w:pPr>
            <w:ins w:id="35" w:author="François-Xavier Renault" w:date="2025-10-27T16:27:00Z" w16du:dateUtc="2025-10-27T15:27:00Z">
              <w:r w:rsidRPr="00153BDF">
                <w:rPr>
                  <w:noProof/>
                  <w:szCs w:val="22"/>
                  <w:lang w:val="nl-NL"/>
                </w:rPr>
                <w:t>Guerbet</w:t>
              </w:r>
            </w:ins>
          </w:p>
          <w:p w14:paraId="53D413EE" w14:textId="77777777" w:rsidR="002256B5" w:rsidRPr="00153BDF" w:rsidRDefault="002256B5" w:rsidP="00580AE3">
            <w:pPr>
              <w:spacing w:line="240" w:lineRule="auto"/>
              <w:rPr>
                <w:ins w:id="36" w:author="François-Xavier Renault" w:date="2025-10-27T16:27:00Z" w16du:dateUtc="2025-10-27T15:27:00Z"/>
                <w:noProof/>
                <w:szCs w:val="22"/>
              </w:rPr>
            </w:pPr>
            <w:ins w:id="37" w:author="François-Xavier Renault" w:date="2025-10-27T16:27:00Z" w16du:dateUtc="2025-10-27T15:27:00Z">
              <w:r w:rsidRPr="00153BDF">
                <w:rPr>
                  <w:noProof/>
                  <w:szCs w:val="22"/>
                </w:rPr>
                <w:t>Tel: +33 1 45 91 50 00</w:t>
              </w:r>
            </w:ins>
          </w:p>
          <w:p w14:paraId="0A0D7BA3" w14:textId="77777777" w:rsidR="002256B5" w:rsidRPr="00153BDF" w:rsidRDefault="002256B5" w:rsidP="00580AE3">
            <w:pPr>
              <w:spacing w:line="240" w:lineRule="auto"/>
              <w:rPr>
                <w:ins w:id="38" w:author="François-Xavier Renault" w:date="2025-10-27T16:27:00Z" w16du:dateUtc="2025-10-27T15:27:00Z"/>
                <w:noProof/>
                <w:szCs w:val="22"/>
              </w:rPr>
            </w:pPr>
          </w:p>
        </w:tc>
      </w:tr>
      <w:tr w:rsidR="002256B5" w:rsidRPr="00580AE3" w14:paraId="37FD03B0" w14:textId="77777777" w:rsidTr="00580AE3">
        <w:trPr>
          <w:ins w:id="39" w:author="François-Xavier Renault" w:date="2025-10-27T16:27:00Z"/>
        </w:trPr>
        <w:tc>
          <w:tcPr>
            <w:tcW w:w="4646" w:type="dxa"/>
          </w:tcPr>
          <w:p w14:paraId="19FED180" w14:textId="77777777" w:rsidR="002256B5" w:rsidRPr="00153BDF" w:rsidRDefault="002256B5" w:rsidP="00580AE3">
            <w:pPr>
              <w:spacing w:line="240" w:lineRule="auto"/>
              <w:rPr>
                <w:ins w:id="40" w:author="François-Xavier Renault" w:date="2025-10-27T16:27:00Z" w16du:dateUtc="2025-10-27T15:27:00Z"/>
                <w:b/>
                <w:bCs/>
                <w:noProof/>
                <w:szCs w:val="22"/>
              </w:rPr>
            </w:pPr>
            <w:ins w:id="41" w:author="François-Xavier Renault" w:date="2025-10-27T16:27:00Z" w16du:dateUtc="2025-10-27T15:27:00Z">
              <w:r w:rsidRPr="00153BDF">
                <w:rPr>
                  <w:b/>
                  <w:bCs/>
                  <w:noProof/>
                  <w:szCs w:val="22"/>
                </w:rPr>
                <w:t>България</w:t>
              </w:r>
            </w:ins>
          </w:p>
          <w:p w14:paraId="5FB7C84E" w14:textId="77777777" w:rsidR="002256B5" w:rsidRPr="00153BDF" w:rsidRDefault="002256B5" w:rsidP="00580AE3">
            <w:pPr>
              <w:spacing w:line="240" w:lineRule="auto"/>
              <w:rPr>
                <w:ins w:id="42" w:author="François-Xavier Renault" w:date="2025-10-27T16:27:00Z" w16du:dateUtc="2025-10-27T15:27:00Z"/>
                <w:noProof/>
                <w:szCs w:val="22"/>
                <w:lang w:val="nl-NL"/>
              </w:rPr>
            </w:pPr>
            <w:ins w:id="43" w:author="François-Xavier Renault" w:date="2025-10-27T16:27:00Z" w16du:dateUtc="2025-10-27T15:27:00Z">
              <w:r w:rsidRPr="00153BDF">
                <w:rPr>
                  <w:noProof/>
                  <w:szCs w:val="22"/>
                  <w:lang w:val="nl-NL"/>
                </w:rPr>
                <w:t>Guerbet</w:t>
              </w:r>
            </w:ins>
          </w:p>
          <w:p w14:paraId="288C4A01" w14:textId="77777777" w:rsidR="002256B5" w:rsidRPr="00153BDF" w:rsidRDefault="002256B5" w:rsidP="00580AE3">
            <w:pPr>
              <w:spacing w:line="240" w:lineRule="auto"/>
              <w:rPr>
                <w:ins w:id="44" w:author="François-Xavier Renault" w:date="2025-10-27T16:27:00Z" w16du:dateUtc="2025-10-27T15:27:00Z"/>
                <w:noProof/>
                <w:szCs w:val="22"/>
              </w:rPr>
            </w:pPr>
            <w:ins w:id="45" w:author="François-Xavier Renault" w:date="2025-10-27T16:27:00Z" w16du:dateUtc="2025-10-27T15:27:00Z">
              <w:r w:rsidRPr="00153BDF">
                <w:rPr>
                  <w:noProof/>
                  <w:szCs w:val="22"/>
                </w:rPr>
                <w:t>Teл.: +33 1 45 91 50 00</w:t>
              </w:r>
            </w:ins>
          </w:p>
          <w:p w14:paraId="28FFD0E5" w14:textId="77777777" w:rsidR="002256B5" w:rsidRPr="00153BDF" w:rsidRDefault="002256B5" w:rsidP="00580AE3">
            <w:pPr>
              <w:spacing w:line="240" w:lineRule="auto"/>
              <w:rPr>
                <w:ins w:id="46" w:author="François-Xavier Renault" w:date="2025-10-27T16:27:00Z" w16du:dateUtc="2025-10-27T15:27:00Z"/>
                <w:noProof/>
                <w:szCs w:val="22"/>
              </w:rPr>
            </w:pPr>
          </w:p>
        </w:tc>
        <w:tc>
          <w:tcPr>
            <w:tcW w:w="4680" w:type="dxa"/>
            <w:hideMark/>
          </w:tcPr>
          <w:p w14:paraId="78FDB46F" w14:textId="77777777" w:rsidR="002256B5" w:rsidRPr="00153BDF" w:rsidRDefault="002256B5" w:rsidP="00580AE3">
            <w:pPr>
              <w:spacing w:line="240" w:lineRule="auto"/>
              <w:rPr>
                <w:ins w:id="47" w:author="François-Xavier Renault" w:date="2025-10-27T16:27:00Z" w16du:dateUtc="2025-10-27T15:27:00Z"/>
                <w:noProof/>
                <w:szCs w:val="22"/>
              </w:rPr>
            </w:pPr>
            <w:ins w:id="48" w:author="François-Xavier Renault" w:date="2025-10-27T16:27:00Z" w16du:dateUtc="2025-10-27T15:27:00Z">
              <w:r w:rsidRPr="00153BDF">
                <w:rPr>
                  <w:b/>
                  <w:noProof/>
                  <w:szCs w:val="22"/>
                </w:rPr>
                <w:t>Luxembourg/Luxemburg</w:t>
              </w:r>
            </w:ins>
          </w:p>
          <w:p w14:paraId="37FFFEF6" w14:textId="77777777" w:rsidR="002256B5" w:rsidRPr="00153BDF" w:rsidRDefault="002256B5" w:rsidP="00580AE3">
            <w:pPr>
              <w:spacing w:line="240" w:lineRule="auto"/>
              <w:rPr>
                <w:ins w:id="49" w:author="François-Xavier Renault" w:date="2025-10-27T16:27:00Z" w16du:dateUtc="2025-10-27T15:27:00Z"/>
                <w:noProof/>
                <w:szCs w:val="22"/>
                <w:lang w:val="fr-FR"/>
              </w:rPr>
            </w:pPr>
            <w:ins w:id="50" w:author="François-Xavier Renault" w:date="2025-10-27T16:27:00Z" w16du:dateUtc="2025-10-27T15:27:00Z">
              <w:r w:rsidRPr="00153BDF">
                <w:rPr>
                  <w:noProof/>
                  <w:szCs w:val="22"/>
                  <w:lang w:val="fr-FR"/>
                </w:rPr>
                <w:t>sa Guerbet nv</w:t>
              </w:r>
            </w:ins>
          </w:p>
          <w:p w14:paraId="72E4E7EC" w14:textId="77777777" w:rsidR="002256B5" w:rsidRPr="00153BDF" w:rsidRDefault="002256B5" w:rsidP="00580AE3">
            <w:pPr>
              <w:spacing w:line="240" w:lineRule="auto"/>
              <w:rPr>
                <w:ins w:id="51" w:author="François-Xavier Renault" w:date="2025-10-27T16:27:00Z" w16du:dateUtc="2025-10-27T15:27:00Z"/>
                <w:noProof/>
                <w:szCs w:val="22"/>
                <w:lang w:val="nl-NL"/>
              </w:rPr>
            </w:pPr>
            <w:ins w:id="52" w:author="François-Xavier Renault" w:date="2025-10-27T16:27:00Z" w16du:dateUtc="2025-10-27T15:27:00Z">
              <w:r w:rsidRPr="00153BDF">
                <w:rPr>
                  <w:noProof/>
                  <w:szCs w:val="22"/>
                  <w:lang w:val="fr-FR"/>
                </w:rPr>
                <w:t xml:space="preserve">Tél/Tel: </w:t>
              </w:r>
              <w:r w:rsidRPr="00153BDF">
                <w:rPr>
                  <w:noProof/>
                  <w:szCs w:val="22"/>
                  <w:lang w:val="nl-NL"/>
                </w:rPr>
                <w:t>+32 2 726 21 10</w:t>
              </w:r>
            </w:ins>
          </w:p>
          <w:p w14:paraId="52A250A7" w14:textId="77777777" w:rsidR="002256B5" w:rsidRPr="00580AE3" w:rsidRDefault="002256B5" w:rsidP="00580AE3">
            <w:pPr>
              <w:spacing w:line="240" w:lineRule="auto"/>
              <w:rPr>
                <w:ins w:id="53" w:author="François-Xavier Renault" w:date="2025-10-27T16:27:00Z" w16du:dateUtc="2025-10-27T15:27:00Z"/>
                <w:noProof/>
                <w:szCs w:val="22"/>
                <w:lang w:val="nl-NL"/>
              </w:rPr>
            </w:pPr>
          </w:p>
        </w:tc>
      </w:tr>
      <w:tr w:rsidR="002256B5" w:rsidRPr="00153BDF" w14:paraId="1B30E169" w14:textId="77777777" w:rsidTr="00580AE3">
        <w:trPr>
          <w:trHeight w:val="1066"/>
          <w:ins w:id="54" w:author="François-Xavier Renault" w:date="2025-10-27T16:27:00Z"/>
        </w:trPr>
        <w:tc>
          <w:tcPr>
            <w:tcW w:w="4646" w:type="dxa"/>
          </w:tcPr>
          <w:p w14:paraId="00835BCC" w14:textId="77777777" w:rsidR="002256B5" w:rsidRPr="00580AE3" w:rsidRDefault="002256B5" w:rsidP="00580AE3">
            <w:pPr>
              <w:spacing w:line="240" w:lineRule="auto"/>
              <w:rPr>
                <w:ins w:id="55" w:author="François-Xavier Renault" w:date="2025-10-27T16:27:00Z" w16du:dateUtc="2025-10-27T15:27:00Z"/>
                <w:noProof/>
                <w:szCs w:val="22"/>
                <w:lang w:val="en-US"/>
              </w:rPr>
            </w:pPr>
            <w:ins w:id="56" w:author="François-Xavier Renault" w:date="2025-10-27T16:27:00Z" w16du:dateUtc="2025-10-27T15:27:00Z">
              <w:r w:rsidRPr="00580AE3">
                <w:rPr>
                  <w:b/>
                  <w:noProof/>
                  <w:szCs w:val="22"/>
                  <w:lang w:val="en-US"/>
                </w:rPr>
                <w:t>Česká republika</w:t>
              </w:r>
            </w:ins>
          </w:p>
          <w:p w14:paraId="4A6540F4" w14:textId="77777777" w:rsidR="002256B5" w:rsidRPr="00580AE3" w:rsidRDefault="002256B5" w:rsidP="00580AE3">
            <w:pPr>
              <w:spacing w:line="240" w:lineRule="auto"/>
              <w:rPr>
                <w:ins w:id="57" w:author="François-Xavier Renault" w:date="2025-10-27T16:27:00Z" w16du:dateUtc="2025-10-27T15:27:00Z"/>
                <w:noProof/>
                <w:szCs w:val="22"/>
                <w:lang w:val="en-US"/>
              </w:rPr>
            </w:pPr>
            <w:ins w:id="58" w:author="François-Xavier Renault" w:date="2025-10-27T16:27:00Z" w16du:dateUtc="2025-10-27T15:27:00Z">
              <w:r w:rsidRPr="00580AE3">
                <w:rPr>
                  <w:noProof/>
                  <w:szCs w:val="22"/>
                  <w:lang w:val="en-US"/>
                </w:rPr>
                <w:t>Diagnostic Pharmaceuticals a.s.</w:t>
              </w:r>
            </w:ins>
          </w:p>
          <w:p w14:paraId="2979B20D" w14:textId="77777777" w:rsidR="002256B5" w:rsidRPr="00580AE3" w:rsidRDefault="002256B5" w:rsidP="00580AE3">
            <w:pPr>
              <w:spacing w:line="240" w:lineRule="auto"/>
              <w:rPr>
                <w:ins w:id="59" w:author="François-Xavier Renault" w:date="2025-10-27T16:27:00Z" w16du:dateUtc="2025-10-27T15:27:00Z"/>
                <w:noProof/>
                <w:szCs w:val="22"/>
                <w:lang w:val="en-US"/>
              </w:rPr>
            </w:pPr>
            <w:ins w:id="60" w:author="François-Xavier Renault" w:date="2025-10-27T16:27:00Z" w16du:dateUtc="2025-10-27T15:27:00Z">
              <w:r w:rsidRPr="00580AE3">
                <w:rPr>
                  <w:noProof/>
                  <w:szCs w:val="22"/>
                  <w:lang w:val="en-US"/>
                </w:rPr>
                <w:t>Tel: +420 241 431 122</w:t>
              </w:r>
            </w:ins>
          </w:p>
        </w:tc>
        <w:tc>
          <w:tcPr>
            <w:tcW w:w="4680" w:type="dxa"/>
            <w:hideMark/>
          </w:tcPr>
          <w:p w14:paraId="3CB060C2" w14:textId="77777777" w:rsidR="002256B5" w:rsidRPr="00153BDF" w:rsidRDefault="002256B5" w:rsidP="00580AE3">
            <w:pPr>
              <w:spacing w:line="240" w:lineRule="auto"/>
              <w:rPr>
                <w:ins w:id="61" w:author="François-Xavier Renault" w:date="2025-10-27T16:27:00Z" w16du:dateUtc="2025-10-27T15:27:00Z"/>
                <w:b/>
                <w:noProof/>
                <w:szCs w:val="22"/>
              </w:rPr>
            </w:pPr>
            <w:ins w:id="62" w:author="François-Xavier Renault" w:date="2025-10-27T16:27:00Z" w16du:dateUtc="2025-10-27T15:27:00Z">
              <w:r w:rsidRPr="00153BDF">
                <w:rPr>
                  <w:b/>
                  <w:noProof/>
                  <w:szCs w:val="22"/>
                </w:rPr>
                <w:t>Magyarország</w:t>
              </w:r>
            </w:ins>
          </w:p>
          <w:p w14:paraId="557CC99E" w14:textId="77777777" w:rsidR="002256B5" w:rsidRPr="00153BDF" w:rsidRDefault="002256B5" w:rsidP="00580AE3">
            <w:pPr>
              <w:spacing w:line="240" w:lineRule="auto"/>
              <w:rPr>
                <w:ins w:id="63" w:author="François-Xavier Renault" w:date="2025-10-27T16:27:00Z" w16du:dateUtc="2025-10-27T15:27:00Z"/>
                <w:noProof/>
                <w:szCs w:val="22"/>
              </w:rPr>
            </w:pPr>
            <w:ins w:id="64" w:author="François-Xavier Renault" w:date="2025-10-27T16:27:00Z" w16du:dateUtc="2025-10-27T15:27:00Z">
              <w:r w:rsidRPr="00153BDF">
                <w:rPr>
                  <w:noProof/>
                  <w:szCs w:val="22"/>
                </w:rPr>
                <w:t>Astromedic Kft</w:t>
              </w:r>
            </w:ins>
          </w:p>
          <w:p w14:paraId="2F4F95C1" w14:textId="77777777" w:rsidR="002256B5" w:rsidRPr="00153BDF" w:rsidRDefault="002256B5" w:rsidP="00580AE3">
            <w:pPr>
              <w:spacing w:line="240" w:lineRule="auto"/>
              <w:rPr>
                <w:ins w:id="65" w:author="François-Xavier Renault" w:date="2025-10-27T16:27:00Z" w16du:dateUtc="2025-10-27T15:27:00Z"/>
                <w:noProof/>
                <w:szCs w:val="22"/>
              </w:rPr>
            </w:pPr>
            <w:ins w:id="66" w:author="François-Xavier Renault" w:date="2025-10-27T16:27:00Z" w16du:dateUtc="2025-10-27T15:27: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2256B5" w:rsidRPr="00153BDF" w14:paraId="1725CE58" w14:textId="77777777" w:rsidTr="00580AE3">
        <w:trPr>
          <w:ins w:id="67" w:author="François-Xavier Renault" w:date="2025-10-27T16:27:00Z"/>
        </w:trPr>
        <w:tc>
          <w:tcPr>
            <w:tcW w:w="4646" w:type="dxa"/>
          </w:tcPr>
          <w:p w14:paraId="3D4439E2" w14:textId="77777777" w:rsidR="002256B5" w:rsidRPr="00580AE3" w:rsidRDefault="002256B5" w:rsidP="00580AE3">
            <w:pPr>
              <w:spacing w:line="240" w:lineRule="auto"/>
              <w:rPr>
                <w:ins w:id="68" w:author="François-Xavier Renault" w:date="2025-10-27T16:27:00Z" w16du:dateUtc="2025-10-27T15:27:00Z"/>
                <w:noProof/>
                <w:szCs w:val="22"/>
                <w:lang w:val="en-US"/>
              </w:rPr>
            </w:pPr>
            <w:ins w:id="69" w:author="François-Xavier Renault" w:date="2025-10-27T16:27:00Z" w16du:dateUtc="2025-10-27T15:27:00Z">
              <w:r w:rsidRPr="00580AE3">
                <w:rPr>
                  <w:b/>
                  <w:noProof/>
                  <w:szCs w:val="22"/>
                  <w:lang w:val="en-US"/>
                </w:rPr>
                <w:t>Danmark</w:t>
              </w:r>
            </w:ins>
          </w:p>
          <w:p w14:paraId="7D6D6A8A" w14:textId="77777777" w:rsidR="002256B5" w:rsidRPr="00153BDF" w:rsidRDefault="002256B5" w:rsidP="00580AE3">
            <w:pPr>
              <w:spacing w:line="240" w:lineRule="auto"/>
              <w:rPr>
                <w:ins w:id="70" w:author="François-Xavier Renault" w:date="2025-10-27T16:27:00Z" w16du:dateUtc="2025-10-27T15:27:00Z"/>
                <w:noProof/>
                <w:szCs w:val="22"/>
                <w:lang w:val="en-US"/>
              </w:rPr>
            </w:pPr>
            <w:ins w:id="71" w:author="François-Xavier Renault" w:date="2025-10-27T16:27:00Z" w16du:dateUtc="2025-10-27T15:27:00Z">
              <w:r w:rsidRPr="00153BDF">
                <w:rPr>
                  <w:noProof/>
                  <w:szCs w:val="22"/>
                  <w:lang w:val="en-US"/>
                </w:rPr>
                <w:t>Vingmed A/S</w:t>
              </w:r>
            </w:ins>
          </w:p>
          <w:p w14:paraId="699D2F5C" w14:textId="77777777" w:rsidR="002256B5" w:rsidRPr="00153BDF" w:rsidRDefault="002256B5" w:rsidP="00580AE3">
            <w:pPr>
              <w:spacing w:line="240" w:lineRule="auto"/>
              <w:rPr>
                <w:ins w:id="72" w:author="François-Xavier Renault" w:date="2025-10-27T16:27:00Z" w16du:dateUtc="2025-10-27T15:27:00Z"/>
                <w:noProof/>
                <w:szCs w:val="22"/>
              </w:rPr>
            </w:pPr>
            <w:ins w:id="73" w:author="François-Xavier Renault" w:date="2025-10-27T16:27:00Z" w16du:dateUtc="2025-10-27T15:27:00Z">
              <w:r w:rsidRPr="00153BDF">
                <w:rPr>
                  <w:noProof/>
                  <w:szCs w:val="22"/>
                </w:rPr>
                <w:t>Tlf.: +45823365</w:t>
              </w:r>
            </w:ins>
          </w:p>
          <w:p w14:paraId="4E2EC6BF" w14:textId="77777777" w:rsidR="002256B5" w:rsidRPr="00153BDF" w:rsidRDefault="002256B5" w:rsidP="00580AE3">
            <w:pPr>
              <w:spacing w:line="240" w:lineRule="auto"/>
              <w:rPr>
                <w:ins w:id="74" w:author="François-Xavier Renault" w:date="2025-10-27T16:27:00Z" w16du:dateUtc="2025-10-27T15:27:00Z"/>
                <w:noProof/>
                <w:szCs w:val="22"/>
              </w:rPr>
            </w:pPr>
          </w:p>
        </w:tc>
        <w:tc>
          <w:tcPr>
            <w:tcW w:w="4680" w:type="dxa"/>
            <w:hideMark/>
          </w:tcPr>
          <w:p w14:paraId="738B5D8F" w14:textId="77777777" w:rsidR="002256B5" w:rsidRPr="00153BDF" w:rsidRDefault="002256B5" w:rsidP="00580AE3">
            <w:pPr>
              <w:spacing w:line="240" w:lineRule="auto"/>
              <w:rPr>
                <w:ins w:id="75" w:author="François-Xavier Renault" w:date="2025-10-27T16:27:00Z" w16du:dateUtc="2025-10-27T15:27:00Z"/>
                <w:b/>
                <w:noProof/>
                <w:szCs w:val="22"/>
              </w:rPr>
            </w:pPr>
            <w:ins w:id="76" w:author="François-Xavier Renault" w:date="2025-10-27T16:27:00Z" w16du:dateUtc="2025-10-27T15:27:00Z">
              <w:r w:rsidRPr="00153BDF">
                <w:rPr>
                  <w:b/>
                  <w:noProof/>
                  <w:szCs w:val="22"/>
                </w:rPr>
                <w:t>Malta</w:t>
              </w:r>
            </w:ins>
          </w:p>
          <w:p w14:paraId="44911E6D" w14:textId="77777777" w:rsidR="002256B5" w:rsidRPr="00153BDF" w:rsidRDefault="002256B5" w:rsidP="00580AE3">
            <w:pPr>
              <w:spacing w:line="240" w:lineRule="auto"/>
              <w:rPr>
                <w:ins w:id="77" w:author="François-Xavier Renault" w:date="2025-10-27T16:27:00Z" w16du:dateUtc="2025-10-27T15:27:00Z"/>
                <w:noProof/>
                <w:szCs w:val="22"/>
                <w:lang w:val="nl-NL"/>
              </w:rPr>
            </w:pPr>
            <w:ins w:id="78" w:author="François-Xavier Renault" w:date="2025-10-27T16:27:00Z" w16du:dateUtc="2025-10-27T15:27:00Z">
              <w:r w:rsidRPr="00153BDF">
                <w:rPr>
                  <w:noProof/>
                  <w:szCs w:val="22"/>
                  <w:lang w:val="nl-NL"/>
                </w:rPr>
                <w:t>Guerbet</w:t>
              </w:r>
            </w:ins>
          </w:p>
          <w:p w14:paraId="0E490F98" w14:textId="77777777" w:rsidR="002256B5" w:rsidRPr="00153BDF" w:rsidRDefault="002256B5" w:rsidP="00580AE3">
            <w:pPr>
              <w:spacing w:line="240" w:lineRule="auto"/>
              <w:rPr>
                <w:ins w:id="79" w:author="François-Xavier Renault" w:date="2025-10-27T16:27:00Z" w16du:dateUtc="2025-10-27T15:27:00Z"/>
                <w:noProof/>
                <w:szCs w:val="22"/>
              </w:rPr>
            </w:pPr>
            <w:ins w:id="80" w:author="François-Xavier Renault" w:date="2025-10-27T16:27:00Z" w16du:dateUtc="2025-10-27T15:27:00Z">
              <w:r w:rsidRPr="00153BDF">
                <w:rPr>
                  <w:noProof/>
                  <w:szCs w:val="22"/>
                </w:rPr>
                <w:t>Tel: +33 1 45 91 50 00</w:t>
              </w:r>
            </w:ins>
          </w:p>
          <w:p w14:paraId="23E80573" w14:textId="77777777" w:rsidR="002256B5" w:rsidRPr="00580AE3" w:rsidRDefault="002256B5" w:rsidP="00580AE3">
            <w:pPr>
              <w:spacing w:line="240" w:lineRule="auto"/>
              <w:rPr>
                <w:ins w:id="81" w:author="François-Xavier Renault" w:date="2025-10-27T16:27:00Z" w16du:dateUtc="2025-10-27T15:27:00Z"/>
                <w:noProof/>
                <w:szCs w:val="22"/>
                <w:lang w:val="fr-FR"/>
              </w:rPr>
            </w:pPr>
          </w:p>
        </w:tc>
      </w:tr>
      <w:tr w:rsidR="002256B5" w:rsidRPr="00153BDF" w14:paraId="27A8F5CB" w14:textId="77777777" w:rsidTr="00580AE3">
        <w:trPr>
          <w:ins w:id="82" w:author="François-Xavier Renault" w:date="2025-10-27T16:27:00Z"/>
        </w:trPr>
        <w:tc>
          <w:tcPr>
            <w:tcW w:w="4646" w:type="dxa"/>
          </w:tcPr>
          <w:p w14:paraId="2069B6F9" w14:textId="77777777" w:rsidR="002256B5" w:rsidRPr="00153BDF" w:rsidRDefault="002256B5" w:rsidP="00580AE3">
            <w:pPr>
              <w:spacing w:line="240" w:lineRule="auto"/>
              <w:rPr>
                <w:ins w:id="83" w:author="François-Xavier Renault" w:date="2025-10-27T16:27:00Z" w16du:dateUtc="2025-10-27T15:27:00Z"/>
                <w:noProof/>
                <w:szCs w:val="22"/>
                <w:lang w:val="de-DE"/>
              </w:rPr>
            </w:pPr>
            <w:ins w:id="84" w:author="François-Xavier Renault" w:date="2025-10-27T16:27:00Z" w16du:dateUtc="2025-10-27T15:27:00Z">
              <w:r w:rsidRPr="00153BDF">
                <w:rPr>
                  <w:b/>
                  <w:noProof/>
                  <w:szCs w:val="22"/>
                  <w:lang w:val="de-DE"/>
                </w:rPr>
                <w:t>Deutschland</w:t>
              </w:r>
            </w:ins>
          </w:p>
          <w:p w14:paraId="129D405B" w14:textId="77777777" w:rsidR="002256B5" w:rsidRPr="00580AE3" w:rsidRDefault="002256B5" w:rsidP="00580AE3">
            <w:pPr>
              <w:spacing w:line="240" w:lineRule="auto"/>
              <w:rPr>
                <w:ins w:id="85" w:author="François-Xavier Renault" w:date="2025-10-27T16:27:00Z" w16du:dateUtc="2025-10-27T15:27:00Z"/>
                <w:noProof/>
                <w:szCs w:val="22"/>
                <w:lang w:val="en-US"/>
              </w:rPr>
            </w:pPr>
            <w:ins w:id="86" w:author="François-Xavier Renault" w:date="2025-10-27T16:27:00Z" w16du:dateUtc="2025-10-27T15:27:00Z">
              <w:r w:rsidRPr="00580AE3">
                <w:rPr>
                  <w:noProof/>
                  <w:szCs w:val="22"/>
                  <w:lang w:val="en-US"/>
                </w:rPr>
                <w:t>Guerbet GmbH</w:t>
              </w:r>
            </w:ins>
          </w:p>
          <w:p w14:paraId="35BAAAFE" w14:textId="77777777" w:rsidR="002256B5" w:rsidRPr="00580AE3" w:rsidRDefault="002256B5" w:rsidP="00580AE3">
            <w:pPr>
              <w:spacing w:line="240" w:lineRule="auto"/>
              <w:rPr>
                <w:ins w:id="87" w:author="François-Xavier Renault" w:date="2025-10-27T16:27:00Z" w16du:dateUtc="2025-10-27T15:27:00Z"/>
                <w:noProof/>
                <w:szCs w:val="22"/>
                <w:lang w:val="en-US"/>
              </w:rPr>
            </w:pPr>
            <w:ins w:id="88" w:author="François-Xavier Renault" w:date="2025-10-27T16:27:00Z" w16du:dateUtc="2025-10-27T15:27:00Z">
              <w:r w:rsidRPr="00580AE3">
                <w:rPr>
                  <w:noProof/>
                  <w:szCs w:val="22"/>
                  <w:lang w:val="en-US"/>
                </w:rPr>
                <w:t>Tel: +49 6196 76 20</w:t>
              </w:r>
            </w:ins>
          </w:p>
        </w:tc>
        <w:tc>
          <w:tcPr>
            <w:tcW w:w="4680" w:type="dxa"/>
            <w:hideMark/>
          </w:tcPr>
          <w:p w14:paraId="553E9422" w14:textId="77777777" w:rsidR="002256B5" w:rsidRPr="00153BDF" w:rsidRDefault="002256B5" w:rsidP="00580AE3">
            <w:pPr>
              <w:spacing w:line="240" w:lineRule="auto"/>
              <w:rPr>
                <w:ins w:id="89" w:author="François-Xavier Renault" w:date="2025-10-27T16:27:00Z" w16du:dateUtc="2025-10-27T15:27:00Z"/>
                <w:noProof/>
                <w:szCs w:val="22"/>
              </w:rPr>
            </w:pPr>
            <w:ins w:id="90" w:author="François-Xavier Renault" w:date="2025-10-27T16:27:00Z" w16du:dateUtc="2025-10-27T15:27:00Z">
              <w:r w:rsidRPr="00153BDF">
                <w:rPr>
                  <w:b/>
                  <w:noProof/>
                  <w:szCs w:val="22"/>
                </w:rPr>
                <w:t>Nederland</w:t>
              </w:r>
            </w:ins>
          </w:p>
          <w:p w14:paraId="5CC5CF97" w14:textId="77777777" w:rsidR="002256B5" w:rsidRPr="00153BDF" w:rsidRDefault="002256B5" w:rsidP="00580AE3">
            <w:pPr>
              <w:spacing w:line="240" w:lineRule="auto"/>
              <w:rPr>
                <w:ins w:id="91" w:author="François-Xavier Renault" w:date="2025-10-27T16:27:00Z" w16du:dateUtc="2025-10-27T15:27:00Z"/>
                <w:iCs/>
                <w:noProof/>
                <w:szCs w:val="22"/>
              </w:rPr>
            </w:pPr>
            <w:ins w:id="92" w:author="François-Xavier Renault" w:date="2025-10-27T16:27:00Z" w16du:dateUtc="2025-10-27T15:27:00Z">
              <w:r w:rsidRPr="00153BDF">
                <w:rPr>
                  <w:iCs/>
                  <w:noProof/>
                  <w:szCs w:val="22"/>
                </w:rPr>
                <w:t>Guerbet Nederland B.V.</w:t>
              </w:r>
            </w:ins>
          </w:p>
          <w:p w14:paraId="2BB9BBA2" w14:textId="77777777" w:rsidR="002256B5" w:rsidRPr="00153BDF" w:rsidRDefault="002256B5" w:rsidP="00580AE3">
            <w:pPr>
              <w:rPr>
                <w:ins w:id="93" w:author="François-Xavier Renault" w:date="2025-10-27T16:27:00Z" w16du:dateUtc="2025-10-27T15:27:00Z"/>
                <w:szCs w:val="22"/>
              </w:rPr>
            </w:pPr>
            <w:ins w:id="94" w:author="François-Xavier Renault" w:date="2025-10-27T16:27:00Z" w16du:dateUtc="2025-10-27T15:27:00Z">
              <w:r w:rsidRPr="00153BDF">
                <w:rPr>
                  <w:noProof/>
                  <w:szCs w:val="22"/>
                </w:rPr>
                <w:t xml:space="preserve">Tel: </w:t>
              </w:r>
              <w:r w:rsidRPr="00153BDF">
                <w:rPr>
                  <w:szCs w:val="22"/>
                </w:rPr>
                <w:t>+31 183 633 688</w:t>
              </w:r>
            </w:ins>
          </w:p>
          <w:p w14:paraId="0F5FFF49" w14:textId="77777777" w:rsidR="002256B5" w:rsidRPr="00580AE3" w:rsidRDefault="002256B5" w:rsidP="00580AE3">
            <w:pPr>
              <w:rPr>
                <w:ins w:id="95" w:author="François-Xavier Renault" w:date="2025-10-27T16:27:00Z" w16du:dateUtc="2025-10-27T15:27:00Z"/>
                <w:szCs w:val="22"/>
              </w:rPr>
            </w:pPr>
          </w:p>
          <w:p w14:paraId="70D1474B" w14:textId="77777777" w:rsidR="002256B5" w:rsidRPr="00153BDF" w:rsidRDefault="002256B5" w:rsidP="00580AE3">
            <w:pPr>
              <w:spacing w:line="240" w:lineRule="auto"/>
              <w:rPr>
                <w:ins w:id="96" w:author="François-Xavier Renault" w:date="2025-10-27T16:27:00Z" w16du:dateUtc="2025-10-27T15:27:00Z"/>
                <w:noProof/>
                <w:szCs w:val="22"/>
              </w:rPr>
            </w:pPr>
          </w:p>
        </w:tc>
      </w:tr>
      <w:tr w:rsidR="002256B5" w:rsidRPr="00153BDF" w14:paraId="3F38F2F0" w14:textId="77777777" w:rsidTr="00580AE3">
        <w:trPr>
          <w:ins w:id="97" w:author="François-Xavier Renault" w:date="2025-10-27T16:27:00Z"/>
        </w:trPr>
        <w:tc>
          <w:tcPr>
            <w:tcW w:w="4646" w:type="dxa"/>
          </w:tcPr>
          <w:p w14:paraId="17EA35CE" w14:textId="77777777" w:rsidR="002256B5" w:rsidRPr="00153BDF" w:rsidRDefault="002256B5" w:rsidP="00580AE3">
            <w:pPr>
              <w:spacing w:line="240" w:lineRule="auto"/>
              <w:rPr>
                <w:ins w:id="98" w:author="François-Xavier Renault" w:date="2025-10-27T16:27:00Z" w16du:dateUtc="2025-10-27T15:27:00Z"/>
                <w:b/>
                <w:bCs/>
                <w:noProof/>
                <w:szCs w:val="22"/>
              </w:rPr>
            </w:pPr>
            <w:ins w:id="99" w:author="François-Xavier Renault" w:date="2025-10-27T16:27:00Z" w16du:dateUtc="2025-10-27T15:27:00Z">
              <w:r w:rsidRPr="00153BDF">
                <w:rPr>
                  <w:b/>
                  <w:bCs/>
                  <w:noProof/>
                  <w:szCs w:val="22"/>
                </w:rPr>
                <w:t>Eesti</w:t>
              </w:r>
            </w:ins>
          </w:p>
          <w:p w14:paraId="0F1ED723" w14:textId="77777777" w:rsidR="002256B5" w:rsidRPr="00153BDF" w:rsidRDefault="002256B5" w:rsidP="00580AE3">
            <w:pPr>
              <w:spacing w:line="240" w:lineRule="auto"/>
              <w:rPr>
                <w:ins w:id="100" w:author="François-Xavier Renault" w:date="2025-10-27T16:27:00Z" w16du:dateUtc="2025-10-27T15:27:00Z"/>
                <w:noProof/>
                <w:szCs w:val="22"/>
                <w:lang w:val="nl-NL"/>
              </w:rPr>
            </w:pPr>
            <w:ins w:id="101" w:author="François-Xavier Renault" w:date="2025-10-27T16:27:00Z" w16du:dateUtc="2025-10-27T15:27:00Z">
              <w:r w:rsidRPr="00153BDF">
                <w:rPr>
                  <w:noProof/>
                  <w:szCs w:val="22"/>
                  <w:lang w:val="nl-NL"/>
                </w:rPr>
                <w:t>Guerbet</w:t>
              </w:r>
            </w:ins>
          </w:p>
          <w:p w14:paraId="2D300F24" w14:textId="77777777" w:rsidR="002256B5" w:rsidRPr="00153BDF" w:rsidRDefault="002256B5" w:rsidP="00580AE3">
            <w:pPr>
              <w:spacing w:line="240" w:lineRule="auto"/>
              <w:rPr>
                <w:ins w:id="102" w:author="François-Xavier Renault" w:date="2025-10-27T16:27:00Z" w16du:dateUtc="2025-10-27T15:27:00Z"/>
                <w:noProof/>
                <w:szCs w:val="22"/>
              </w:rPr>
            </w:pPr>
            <w:ins w:id="103" w:author="François-Xavier Renault" w:date="2025-10-27T16:27:00Z" w16du:dateUtc="2025-10-27T15:27:00Z">
              <w:r w:rsidRPr="00153BDF">
                <w:rPr>
                  <w:noProof/>
                  <w:szCs w:val="22"/>
                </w:rPr>
                <w:t>Tel: +33 1 45 91 50 00</w:t>
              </w:r>
            </w:ins>
          </w:p>
          <w:p w14:paraId="27C19F1D" w14:textId="77777777" w:rsidR="002256B5" w:rsidRPr="00153BDF" w:rsidRDefault="002256B5" w:rsidP="00580AE3">
            <w:pPr>
              <w:spacing w:line="240" w:lineRule="auto"/>
              <w:rPr>
                <w:ins w:id="104" w:author="François-Xavier Renault" w:date="2025-10-27T16:27:00Z" w16du:dateUtc="2025-10-27T15:27:00Z"/>
                <w:noProof/>
                <w:szCs w:val="22"/>
              </w:rPr>
            </w:pPr>
          </w:p>
        </w:tc>
        <w:tc>
          <w:tcPr>
            <w:tcW w:w="4680" w:type="dxa"/>
            <w:hideMark/>
          </w:tcPr>
          <w:p w14:paraId="4A01D681" w14:textId="77777777" w:rsidR="002256B5" w:rsidRPr="00153BDF" w:rsidRDefault="002256B5" w:rsidP="00580AE3">
            <w:pPr>
              <w:spacing w:line="240" w:lineRule="auto"/>
              <w:rPr>
                <w:ins w:id="105" w:author="François-Xavier Renault" w:date="2025-10-27T16:27:00Z" w16du:dateUtc="2025-10-27T15:27:00Z"/>
                <w:noProof/>
                <w:szCs w:val="22"/>
              </w:rPr>
            </w:pPr>
            <w:ins w:id="106" w:author="François-Xavier Renault" w:date="2025-10-27T16:27:00Z" w16du:dateUtc="2025-10-27T15:27:00Z">
              <w:r w:rsidRPr="00153BDF">
                <w:rPr>
                  <w:b/>
                  <w:noProof/>
                  <w:szCs w:val="22"/>
                </w:rPr>
                <w:t>Norge</w:t>
              </w:r>
            </w:ins>
          </w:p>
          <w:p w14:paraId="438EEAD4" w14:textId="77777777" w:rsidR="002256B5" w:rsidRPr="00153BDF" w:rsidRDefault="002256B5" w:rsidP="00580AE3">
            <w:pPr>
              <w:spacing w:line="240" w:lineRule="auto"/>
              <w:rPr>
                <w:ins w:id="107" w:author="François-Xavier Renault" w:date="2025-10-27T16:27:00Z" w16du:dateUtc="2025-10-27T15:27:00Z"/>
                <w:noProof/>
                <w:szCs w:val="22"/>
                <w:lang w:val="nl-NL"/>
              </w:rPr>
            </w:pPr>
            <w:ins w:id="108" w:author="François-Xavier Renault" w:date="2025-10-27T16:27:00Z" w16du:dateUtc="2025-10-27T15:27:00Z">
              <w:r w:rsidRPr="00153BDF">
                <w:rPr>
                  <w:noProof/>
                  <w:szCs w:val="22"/>
                  <w:lang w:val="nl-NL"/>
                </w:rPr>
                <w:t>Guerbet</w:t>
              </w:r>
            </w:ins>
          </w:p>
          <w:p w14:paraId="5CD3AA4B" w14:textId="77777777" w:rsidR="002256B5" w:rsidRPr="00153BDF" w:rsidRDefault="002256B5" w:rsidP="00580AE3">
            <w:pPr>
              <w:spacing w:line="240" w:lineRule="auto"/>
              <w:rPr>
                <w:ins w:id="109" w:author="François-Xavier Renault" w:date="2025-10-27T16:27:00Z" w16du:dateUtc="2025-10-27T15:27:00Z"/>
                <w:noProof/>
                <w:szCs w:val="22"/>
              </w:rPr>
            </w:pPr>
            <w:ins w:id="110" w:author="François-Xavier Renault" w:date="2025-10-27T16:27:00Z" w16du:dateUtc="2025-10-27T15:27:00Z">
              <w:r w:rsidRPr="00153BDF">
                <w:rPr>
                  <w:noProof/>
                  <w:szCs w:val="22"/>
                </w:rPr>
                <w:t>Tlf: +33 1 45 91 50 00</w:t>
              </w:r>
            </w:ins>
          </w:p>
        </w:tc>
      </w:tr>
      <w:tr w:rsidR="002256B5" w:rsidRPr="00153BDF" w14:paraId="73D43757" w14:textId="77777777" w:rsidTr="00580AE3">
        <w:trPr>
          <w:ins w:id="111" w:author="François-Xavier Renault" w:date="2025-10-27T16:27:00Z"/>
        </w:trPr>
        <w:tc>
          <w:tcPr>
            <w:tcW w:w="4646" w:type="dxa"/>
          </w:tcPr>
          <w:p w14:paraId="06CCA60D" w14:textId="77777777" w:rsidR="002256B5" w:rsidRPr="00153BDF" w:rsidRDefault="002256B5" w:rsidP="00580AE3">
            <w:pPr>
              <w:spacing w:line="240" w:lineRule="auto"/>
              <w:rPr>
                <w:ins w:id="112" w:author="François-Xavier Renault" w:date="2025-10-27T16:27:00Z" w16du:dateUtc="2025-10-27T15:27:00Z"/>
                <w:noProof/>
                <w:szCs w:val="22"/>
                <w:lang w:val="el-GR"/>
              </w:rPr>
            </w:pPr>
            <w:ins w:id="113" w:author="François-Xavier Renault" w:date="2025-10-27T16:27:00Z" w16du:dateUtc="2025-10-27T15:27:00Z">
              <w:r w:rsidRPr="00153BDF">
                <w:rPr>
                  <w:b/>
                  <w:noProof/>
                  <w:szCs w:val="22"/>
                  <w:lang w:val="el-GR"/>
                </w:rPr>
                <w:t>Ελλάδα</w:t>
              </w:r>
            </w:ins>
          </w:p>
          <w:p w14:paraId="740AF16C" w14:textId="77777777" w:rsidR="002256B5" w:rsidRPr="00153BDF" w:rsidRDefault="002256B5" w:rsidP="00580AE3">
            <w:pPr>
              <w:spacing w:line="240" w:lineRule="auto"/>
              <w:rPr>
                <w:ins w:id="114" w:author="François-Xavier Renault" w:date="2025-10-27T16:27:00Z" w16du:dateUtc="2025-10-27T15:27:00Z"/>
                <w:noProof/>
                <w:szCs w:val="22"/>
                <w:lang w:val="el-GR"/>
              </w:rPr>
            </w:pPr>
            <w:ins w:id="115" w:author="François-Xavier Renault" w:date="2025-10-27T16:27:00Z" w16du:dateUtc="2025-10-27T15:27:00Z">
              <w:r w:rsidRPr="00153BDF">
                <w:rPr>
                  <w:noProof/>
                  <w:szCs w:val="22"/>
                  <w:lang w:val="el-GR"/>
                </w:rPr>
                <w:t>Syn Innovation Lab A.E.</w:t>
              </w:r>
            </w:ins>
          </w:p>
          <w:p w14:paraId="62DCBEFC" w14:textId="77777777" w:rsidR="002256B5" w:rsidRPr="00153BDF" w:rsidRDefault="002256B5" w:rsidP="00580AE3">
            <w:pPr>
              <w:spacing w:line="240" w:lineRule="auto"/>
              <w:rPr>
                <w:ins w:id="116" w:author="François-Xavier Renault" w:date="2025-10-27T16:27:00Z" w16du:dateUtc="2025-10-27T15:27:00Z"/>
                <w:noProof/>
                <w:szCs w:val="22"/>
                <w:lang w:val="el-GR"/>
              </w:rPr>
            </w:pPr>
            <w:ins w:id="117" w:author="François-Xavier Renault" w:date="2025-10-27T16:27:00Z" w16du:dateUtc="2025-10-27T15:27:00Z">
              <w:r w:rsidRPr="00153BDF">
                <w:rPr>
                  <w:noProof/>
                  <w:szCs w:val="22"/>
                  <w:lang w:val="el-GR"/>
                </w:rPr>
                <w:t>Τηλ.: +30 216 9390105/177</w:t>
              </w:r>
            </w:ins>
          </w:p>
          <w:p w14:paraId="4997A209" w14:textId="77777777" w:rsidR="002256B5" w:rsidRPr="00153BDF" w:rsidRDefault="002256B5" w:rsidP="00580AE3">
            <w:pPr>
              <w:spacing w:line="240" w:lineRule="auto"/>
              <w:rPr>
                <w:ins w:id="118" w:author="François-Xavier Renault" w:date="2025-10-27T16:27:00Z" w16du:dateUtc="2025-10-27T15:27:00Z"/>
                <w:noProof/>
                <w:szCs w:val="22"/>
                <w:lang w:val="el-GR"/>
              </w:rPr>
            </w:pPr>
          </w:p>
        </w:tc>
        <w:tc>
          <w:tcPr>
            <w:tcW w:w="4680" w:type="dxa"/>
            <w:hideMark/>
          </w:tcPr>
          <w:p w14:paraId="593020F7" w14:textId="77777777" w:rsidR="002256B5" w:rsidRPr="00153BDF" w:rsidRDefault="002256B5" w:rsidP="00580AE3">
            <w:pPr>
              <w:spacing w:line="240" w:lineRule="auto"/>
              <w:rPr>
                <w:ins w:id="119" w:author="François-Xavier Renault" w:date="2025-10-27T16:27:00Z" w16du:dateUtc="2025-10-27T15:27:00Z"/>
                <w:noProof/>
                <w:szCs w:val="22"/>
                <w:lang w:val="de-DE"/>
              </w:rPr>
            </w:pPr>
            <w:ins w:id="120" w:author="François-Xavier Renault" w:date="2025-10-27T16:27:00Z" w16du:dateUtc="2025-10-27T15:27:00Z">
              <w:r w:rsidRPr="00153BDF">
                <w:rPr>
                  <w:b/>
                  <w:noProof/>
                  <w:szCs w:val="22"/>
                  <w:lang w:val="de-DE"/>
                </w:rPr>
                <w:t>Österreich</w:t>
              </w:r>
            </w:ins>
          </w:p>
          <w:p w14:paraId="266D7A93" w14:textId="77777777" w:rsidR="002256B5" w:rsidRPr="00580AE3" w:rsidRDefault="002256B5" w:rsidP="00580AE3">
            <w:pPr>
              <w:spacing w:line="240" w:lineRule="auto"/>
              <w:rPr>
                <w:ins w:id="121" w:author="François-Xavier Renault" w:date="2025-10-27T16:27:00Z" w16du:dateUtc="2025-10-27T15:27:00Z"/>
                <w:noProof/>
                <w:szCs w:val="22"/>
                <w:lang w:val="en-US"/>
              </w:rPr>
            </w:pPr>
            <w:ins w:id="122" w:author="François-Xavier Renault" w:date="2025-10-27T16:27:00Z" w16du:dateUtc="2025-10-27T15:27:00Z">
              <w:r w:rsidRPr="00580AE3">
                <w:rPr>
                  <w:noProof/>
                  <w:szCs w:val="22"/>
                  <w:lang w:val="en-US"/>
                </w:rPr>
                <w:t>Guerbet Ges.m.b.H.</w:t>
              </w:r>
            </w:ins>
          </w:p>
          <w:p w14:paraId="510420E2" w14:textId="77777777" w:rsidR="002256B5" w:rsidRPr="00153BDF" w:rsidRDefault="002256B5" w:rsidP="00580AE3">
            <w:pPr>
              <w:spacing w:line="240" w:lineRule="auto"/>
              <w:rPr>
                <w:ins w:id="123" w:author="François-Xavier Renault" w:date="2025-10-27T16:27:00Z" w16du:dateUtc="2025-10-27T15:27:00Z"/>
                <w:noProof/>
                <w:szCs w:val="22"/>
                <w:lang w:val="fr-FR"/>
              </w:rPr>
            </w:pPr>
            <w:ins w:id="124" w:author="François-Xavier Renault" w:date="2025-10-27T16:27:00Z" w16du:dateUtc="2025-10-27T15:27:00Z">
              <w:r w:rsidRPr="00153BDF">
                <w:rPr>
                  <w:noProof/>
                  <w:szCs w:val="22"/>
                  <w:lang w:val="fr-FR"/>
                </w:rPr>
                <w:t>Tel: +43 1 710 62 06</w:t>
              </w:r>
            </w:ins>
          </w:p>
          <w:p w14:paraId="266E62E2" w14:textId="77777777" w:rsidR="002256B5" w:rsidRPr="00580AE3" w:rsidRDefault="002256B5" w:rsidP="00580AE3">
            <w:pPr>
              <w:spacing w:line="240" w:lineRule="auto"/>
              <w:rPr>
                <w:ins w:id="125" w:author="François-Xavier Renault" w:date="2025-10-27T16:27:00Z" w16du:dateUtc="2025-10-27T15:27:00Z"/>
                <w:noProof/>
                <w:szCs w:val="22"/>
                <w:lang w:val="fr-FR"/>
              </w:rPr>
            </w:pPr>
          </w:p>
        </w:tc>
      </w:tr>
      <w:tr w:rsidR="002256B5" w:rsidRPr="00153BDF" w14:paraId="129C1552" w14:textId="77777777" w:rsidTr="00580AE3">
        <w:trPr>
          <w:ins w:id="126" w:author="François-Xavier Renault" w:date="2025-10-27T16:27:00Z"/>
        </w:trPr>
        <w:tc>
          <w:tcPr>
            <w:tcW w:w="4646" w:type="dxa"/>
          </w:tcPr>
          <w:p w14:paraId="2F5BEA22" w14:textId="77777777" w:rsidR="002256B5" w:rsidRPr="00153BDF" w:rsidRDefault="002256B5" w:rsidP="00580AE3">
            <w:pPr>
              <w:spacing w:line="240" w:lineRule="auto"/>
              <w:rPr>
                <w:ins w:id="127" w:author="François-Xavier Renault" w:date="2025-10-27T16:27:00Z" w16du:dateUtc="2025-10-27T15:27:00Z"/>
                <w:b/>
                <w:noProof/>
                <w:szCs w:val="22"/>
                <w:lang w:val="es-ES_tradnl"/>
              </w:rPr>
            </w:pPr>
            <w:ins w:id="128" w:author="François-Xavier Renault" w:date="2025-10-27T16:27:00Z" w16du:dateUtc="2025-10-27T15:27:00Z">
              <w:r w:rsidRPr="00153BDF">
                <w:rPr>
                  <w:b/>
                  <w:noProof/>
                  <w:szCs w:val="22"/>
                  <w:lang w:val="es-ES_tradnl"/>
                </w:rPr>
                <w:t>España</w:t>
              </w:r>
            </w:ins>
          </w:p>
          <w:p w14:paraId="7431F8FC" w14:textId="77777777" w:rsidR="002256B5" w:rsidRPr="00580AE3" w:rsidRDefault="002256B5" w:rsidP="00580AE3">
            <w:pPr>
              <w:spacing w:line="240" w:lineRule="auto"/>
              <w:rPr>
                <w:ins w:id="129" w:author="François-Xavier Renault" w:date="2025-10-27T16:27:00Z" w16du:dateUtc="2025-10-27T15:27:00Z"/>
                <w:noProof/>
                <w:szCs w:val="22"/>
                <w:lang w:val="fr-FR"/>
              </w:rPr>
            </w:pPr>
            <w:proofErr w:type="spellStart"/>
            <w:ins w:id="130" w:author="François-Xavier Renault" w:date="2025-10-27T16:27:00Z" w16du:dateUtc="2025-10-27T15:27:00Z">
              <w:r w:rsidRPr="00580AE3">
                <w:rPr>
                  <w:lang w:val="fr-FR"/>
                </w:rPr>
                <w:lastRenderedPageBreak/>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3C29C532" w14:textId="77777777" w:rsidR="002256B5" w:rsidRPr="00153BDF" w:rsidRDefault="002256B5" w:rsidP="00580AE3">
            <w:pPr>
              <w:spacing w:line="240" w:lineRule="auto"/>
              <w:rPr>
                <w:ins w:id="131" w:author="François-Xavier Renault" w:date="2025-10-27T16:27:00Z" w16du:dateUtc="2025-10-27T15:27:00Z"/>
                <w:noProof/>
                <w:szCs w:val="22"/>
                <w:lang w:val="fr-FR"/>
              </w:rPr>
            </w:pPr>
            <w:ins w:id="132" w:author="François-Xavier Renault" w:date="2025-10-27T16:27:00Z" w16du:dateUtc="2025-10-27T15:27:00Z">
              <w:r w:rsidRPr="00580AE3">
                <w:rPr>
                  <w:noProof/>
                  <w:szCs w:val="22"/>
                  <w:lang w:val="fr-FR"/>
                </w:rPr>
                <w:t xml:space="preserve">Tel: </w:t>
              </w:r>
              <w:r w:rsidRPr="00580AE3">
                <w:rPr>
                  <w:lang w:val="fr-FR"/>
                </w:rPr>
                <w:t>+34 915 04 50 00</w:t>
              </w:r>
            </w:ins>
          </w:p>
          <w:p w14:paraId="297EED80" w14:textId="77777777" w:rsidR="002256B5" w:rsidRPr="00580AE3" w:rsidRDefault="002256B5" w:rsidP="00580AE3">
            <w:pPr>
              <w:spacing w:line="240" w:lineRule="auto"/>
              <w:rPr>
                <w:ins w:id="133" w:author="François-Xavier Renault" w:date="2025-10-27T16:27:00Z" w16du:dateUtc="2025-10-27T15:27:00Z"/>
                <w:noProof/>
                <w:szCs w:val="22"/>
                <w:lang w:val="fr-FR"/>
              </w:rPr>
            </w:pPr>
          </w:p>
        </w:tc>
        <w:tc>
          <w:tcPr>
            <w:tcW w:w="4680" w:type="dxa"/>
            <w:hideMark/>
          </w:tcPr>
          <w:p w14:paraId="056A1548" w14:textId="77777777" w:rsidR="002256B5" w:rsidRPr="00153BDF" w:rsidRDefault="002256B5" w:rsidP="00580AE3">
            <w:pPr>
              <w:spacing w:line="240" w:lineRule="auto"/>
              <w:rPr>
                <w:ins w:id="134" w:author="François-Xavier Renault" w:date="2025-10-27T16:27:00Z" w16du:dateUtc="2025-10-27T15:27:00Z"/>
                <w:b/>
                <w:bCs/>
                <w:i/>
                <w:iCs/>
                <w:noProof/>
                <w:szCs w:val="22"/>
                <w:lang w:val="pl-PL"/>
              </w:rPr>
            </w:pPr>
            <w:ins w:id="135" w:author="François-Xavier Renault" w:date="2025-10-27T16:27:00Z" w16du:dateUtc="2025-10-27T15:27:00Z">
              <w:r w:rsidRPr="00153BDF">
                <w:rPr>
                  <w:b/>
                  <w:noProof/>
                  <w:szCs w:val="22"/>
                  <w:lang w:val="pl-PL"/>
                </w:rPr>
                <w:lastRenderedPageBreak/>
                <w:t>Polska</w:t>
              </w:r>
            </w:ins>
          </w:p>
          <w:p w14:paraId="51BF0D19" w14:textId="77777777" w:rsidR="002256B5" w:rsidRPr="00153BDF" w:rsidRDefault="002256B5" w:rsidP="00580AE3">
            <w:pPr>
              <w:spacing w:line="240" w:lineRule="auto"/>
              <w:rPr>
                <w:ins w:id="136" w:author="François-Xavier Renault" w:date="2025-10-27T16:27:00Z" w16du:dateUtc="2025-10-27T15:27:00Z"/>
                <w:noProof/>
                <w:szCs w:val="22"/>
                <w:lang w:val="pl-PL"/>
              </w:rPr>
            </w:pPr>
            <w:ins w:id="137" w:author="François-Xavier Renault" w:date="2025-10-27T16:27:00Z" w16du:dateUtc="2025-10-27T15:27:00Z">
              <w:r w:rsidRPr="00153BDF">
                <w:rPr>
                  <w:noProof/>
                  <w:szCs w:val="22"/>
                  <w:lang w:val="pl-PL"/>
                </w:rPr>
                <w:lastRenderedPageBreak/>
                <w:t>Guerbet Poland Sp. z o.o</w:t>
              </w:r>
            </w:ins>
          </w:p>
          <w:p w14:paraId="29665CCA" w14:textId="77777777" w:rsidR="002256B5" w:rsidRPr="00153BDF" w:rsidRDefault="002256B5" w:rsidP="00580AE3">
            <w:pPr>
              <w:spacing w:line="240" w:lineRule="auto"/>
              <w:rPr>
                <w:ins w:id="138" w:author="François-Xavier Renault" w:date="2025-10-27T16:27:00Z" w16du:dateUtc="2025-10-27T15:27:00Z"/>
                <w:noProof/>
                <w:szCs w:val="22"/>
              </w:rPr>
            </w:pPr>
            <w:ins w:id="139" w:author="François-Xavier Renault" w:date="2025-10-27T16:27:00Z" w16du:dateUtc="2025-10-27T15:27:00Z">
              <w:r w:rsidRPr="00153BDF">
                <w:rPr>
                  <w:noProof/>
                  <w:szCs w:val="22"/>
                </w:rPr>
                <w:t>Tel.: +48 22 668 41 10</w:t>
              </w:r>
            </w:ins>
          </w:p>
          <w:p w14:paraId="570269A7" w14:textId="77777777" w:rsidR="002256B5" w:rsidRPr="00153BDF" w:rsidRDefault="002256B5" w:rsidP="00580AE3">
            <w:pPr>
              <w:spacing w:line="240" w:lineRule="auto"/>
              <w:rPr>
                <w:ins w:id="140" w:author="François-Xavier Renault" w:date="2025-10-27T16:27:00Z" w16du:dateUtc="2025-10-27T15:27:00Z"/>
                <w:noProof/>
                <w:szCs w:val="22"/>
              </w:rPr>
            </w:pPr>
          </w:p>
        </w:tc>
      </w:tr>
      <w:tr w:rsidR="002256B5" w:rsidRPr="00153BDF" w14:paraId="53136C33" w14:textId="77777777" w:rsidTr="00580AE3">
        <w:trPr>
          <w:ins w:id="141" w:author="François-Xavier Renault" w:date="2025-10-27T16:27:00Z"/>
        </w:trPr>
        <w:tc>
          <w:tcPr>
            <w:tcW w:w="4646" w:type="dxa"/>
          </w:tcPr>
          <w:p w14:paraId="08EAA29D" w14:textId="77777777" w:rsidR="002256B5" w:rsidRPr="00580AE3" w:rsidRDefault="002256B5" w:rsidP="00580AE3">
            <w:pPr>
              <w:spacing w:line="240" w:lineRule="auto"/>
              <w:rPr>
                <w:ins w:id="142" w:author="François-Xavier Renault" w:date="2025-10-27T16:27:00Z" w16du:dateUtc="2025-10-27T15:27:00Z"/>
                <w:b/>
                <w:noProof/>
                <w:szCs w:val="22"/>
                <w:lang w:val="fr-FR"/>
              </w:rPr>
            </w:pPr>
            <w:ins w:id="143" w:author="François-Xavier Renault" w:date="2025-10-27T16:27:00Z" w16du:dateUtc="2025-10-27T15:27:00Z">
              <w:r w:rsidRPr="00580AE3">
                <w:rPr>
                  <w:b/>
                  <w:noProof/>
                  <w:szCs w:val="22"/>
                  <w:lang w:val="fr-FR"/>
                </w:rPr>
                <w:lastRenderedPageBreak/>
                <w:t>France</w:t>
              </w:r>
            </w:ins>
          </w:p>
          <w:p w14:paraId="2C6D20E0" w14:textId="77777777" w:rsidR="002256B5" w:rsidRPr="00580AE3" w:rsidRDefault="002256B5" w:rsidP="00580AE3">
            <w:pPr>
              <w:spacing w:line="240" w:lineRule="auto"/>
              <w:rPr>
                <w:ins w:id="144" w:author="François-Xavier Renault" w:date="2025-10-27T16:27:00Z" w16du:dateUtc="2025-10-27T15:27:00Z"/>
                <w:noProof/>
                <w:szCs w:val="22"/>
                <w:lang w:val="fr-FR"/>
              </w:rPr>
            </w:pPr>
            <w:ins w:id="145" w:author="François-Xavier Renault" w:date="2025-10-27T16:27:00Z" w16du:dateUtc="2025-10-27T15:27:00Z">
              <w:r w:rsidRPr="00153BDF">
                <w:rPr>
                  <w:noProof/>
                  <w:szCs w:val="22"/>
                  <w:lang w:val="fr-FR"/>
                </w:rPr>
                <w:t>Guerbet France</w:t>
              </w:r>
            </w:ins>
          </w:p>
          <w:p w14:paraId="719301EC" w14:textId="77777777" w:rsidR="002256B5" w:rsidRPr="00153BDF" w:rsidRDefault="002256B5" w:rsidP="00580AE3">
            <w:pPr>
              <w:spacing w:line="240" w:lineRule="auto"/>
              <w:rPr>
                <w:ins w:id="146" w:author="François-Xavier Renault" w:date="2025-10-27T16:27:00Z" w16du:dateUtc="2025-10-27T15:27:00Z"/>
                <w:b/>
                <w:noProof/>
                <w:szCs w:val="22"/>
                <w:lang w:val="fr-FR"/>
              </w:rPr>
            </w:pPr>
            <w:ins w:id="147" w:author="François-Xavier Renault" w:date="2025-10-27T16:27:00Z" w16du:dateUtc="2025-10-27T15:27:00Z">
              <w:r w:rsidRPr="00153BDF">
                <w:rPr>
                  <w:noProof/>
                  <w:szCs w:val="22"/>
                  <w:lang w:val="fr-FR"/>
                </w:rPr>
                <w:t xml:space="preserve">Tél: </w:t>
              </w:r>
              <w:r w:rsidRPr="00153BDF">
                <w:rPr>
                  <w:noProof/>
                  <w:szCs w:val="22"/>
                </w:rPr>
                <w:t>+33 1 45 91 50 00</w:t>
              </w:r>
            </w:ins>
          </w:p>
        </w:tc>
        <w:tc>
          <w:tcPr>
            <w:tcW w:w="4680" w:type="dxa"/>
            <w:hideMark/>
          </w:tcPr>
          <w:p w14:paraId="2FBD9EB1" w14:textId="77777777" w:rsidR="002256B5" w:rsidRPr="00153BDF" w:rsidRDefault="002256B5" w:rsidP="00580AE3">
            <w:pPr>
              <w:spacing w:line="240" w:lineRule="auto"/>
              <w:rPr>
                <w:ins w:id="148" w:author="François-Xavier Renault" w:date="2025-10-27T16:27:00Z" w16du:dateUtc="2025-10-27T15:27:00Z"/>
                <w:noProof/>
                <w:szCs w:val="22"/>
                <w:lang w:val="pt-PT"/>
              </w:rPr>
            </w:pPr>
            <w:ins w:id="149" w:author="François-Xavier Renault" w:date="2025-10-27T16:27:00Z" w16du:dateUtc="2025-10-27T15:27:00Z">
              <w:r w:rsidRPr="00153BDF">
                <w:rPr>
                  <w:b/>
                  <w:noProof/>
                  <w:szCs w:val="22"/>
                  <w:lang w:val="pt-PT"/>
                </w:rPr>
                <w:t>Portugal</w:t>
              </w:r>
            </w:ins>
          </w:p>
          <w:p w14:paraId="187DABC5" w14:textId="40919D90" w:rsidR="002256B5" w:rsidRPr="00153BDF" w:rsidRDefault="002256B5" w:rsidP="00580AE3">
            <w:pPr>
              <w:spacing w:line="240" w:lineRule="auto"/>
              <w:rPr>
                <w:ins w:id="150" w:author="François-Xavier Renault" w:date="2025-10-27T16:27:00Z" w16du:dateUtc="2025-10-27T15:27:00Z"/>
                <w:noProof/>
                <w:szCs w:val="22"/>
                <w:lang w:val="pt-PT"/>
              </w:rPr>
            </w:pPr>
            <w:ins w:id="151" w:author="François-Xavier Renault" w:date="2025-10-27T16:27:00Z" w16du:dateUtc="2025-10-27T15:27:00Z">
              <w:r w:rsidRPr="00153BDF">
                <w:rPr>
                  <w:noProof/>
                  <w:szCs w:val="22"/>
                  <w:lang w:val="pt-PT"/>
                </w:rPr>
                <w:t>Martins &amp; Fernandes S.A</w:t>
              </w:r>
            </w:ins>
          </w:p>
          <w:p w14:paraId="28335246" w14:textId="77777777" w:rsidR="002256B5" w:rsidRPr="00153BDF" w:rsidRDefault="002256B5" w:rsidP="00580AE3">
            <w:pPr>
              <w:spacing w:line="240" w:lineRule="auto"/>
              <w:rPr>
                <w:ins w:id="152" w:author="François-Xavier Renault" w:date="2025-10-27T16:27:00Z" w16du:dateUtc="2025-10-27T15:27:00Z"/>
                <w:noProof/>
                <w:szCs w:val="22"/>
              </w:rPr>
            </w:pPr>
            <w:ins w:id="153" w:author="François-Xavier Renault" w:date="2025-10-27T16:27:00Z" w16du:dateUtc="2025-10-27T15:27:00Z">
              <w:r w:rsidRPr="00153BDF">
                <w:rPr>
                  <w:noProof/>
                  <w:szCs w:val="22"/>
                  <w:lang w:val="pt-PT"/>
                </w:rPr>
                <w:t xml:space="preserve">Tel: </w:t>
              </w:r>
              <w:r w:rsidRPr="00153BDF">
                <w:rPr>
                  <w:noProof/>
                  <w:szCs w:val="22"/>
                </w:rPr>
                <w:t>+351 21 75 73 215</w:t>
              </w:r>
            </w:ins>
          </w:p>
          <w:p w14:paraId="53E819A0" w14:textId="77777777" w:rsidR="002256B5" w:rsidRPr="00153BDF" w:rsidRDefault="002256B5" w:rsidP="00580AE3">
            <w:pPr>
              <w:spacing w:line="240" w:lineRule="auto"/>
              <w:rPr>
                <w:ins w:id="154" w:author="François-Xavier Renault" w:date="2025-10-27T16:27:00Z" w16du:dateUtc="2025-10-27T15:27:00Z"/>
                <w:noProof/>
                <w:szCs w:val="22"/>
              </w:rPr>
            </w:pPr>
          </w:p>
          <w:p w14:paraId="0A2BF2EF" w14:textId="77777777" w:rsidR="002256B5" w:rsidRPr="00153BDF" w:rsidRDefault="002256B5" w:rsidP="00580AE3">
            <w:pPr>
              <w:spacing w:line="240" w:lineRule="auto"/>
              <w:rPr>
                <w:ins w:id="155" w:author="François-Xavier Renault" w:date="2025-10-27T16:27:00Z" w16du:dateUtc="2025-10-27T15:27:00Z"/>
                <w:noProof/>
                <w:szCs w:val="22"/>
                <w:lang w:val="pt-PT"/>
              </w:rPr>
            </w:pPr>
          </w:p>
        </w:tc>
      </w:tr>
      <w:tr w:rsidR="002256B5" w:rsidRPr="00153BDF" w14:paraId="13EFF884" w14:textId="77777777" w:rsidTr="00580AE3">
        <w:trPr>
          <w:ins w:id="156" w:author="François-Xavier Renault" w:date="2025-10-27T16:27:00Z"/>
        </w:trPr>
        <w:tc>
          <w:tcPr>
            <w:tcW w:w="4646" w:type="dxa"/>
          </w:tcPr>
          <w:p w14:paraId="2B2AD544" w14:textId="77777777" w:rsidR="002256B5" w:rsidRPr="00153BDF" w:rsidRDefault="002256B5" w:rsidP="00580AE3">
            <w:pPr>
              <w:spacing w:line="240" w:lineRule="auto"/>
              <w:rPr>
                <w:ins w:id="157" w:author="François-Xavier Renault" w:date="2025-10-27T16:27:00Z" w16du:dateUtc="2025-10-27T15:27:00Z"/>
                <w:noProof/>
                <w:szCs w:val="22"/>
                <w:lang w:val="pt-PT"/>
              </w:rPr>
            </w:pPr>
            <w:ins w:id="158" w:author="François-Xavier Renault" w:date="2025-10-27T16:27:00Z" w16du:dateUtc="2025-10-27T15:27:00Z">
              <w:r w:rsidRPr="00153BDF">
                <w:rPr>
                  <w:noProof/>
                  <w:szCs w:val="22"/>
                  <w:lang w:val="pt-PT"/>
                </w:rPr>
                <w:br w:type="page"/>
              </w:r>
              <w:r w:rsidRPr="00153BDF">
                <w:rPr>
                  <w:b/>
                  <w:noProof/>
                  <w:szCs w:val="22"/>
                  <w:lang w:val="pt-PT"/>
                </w:rPr>
                <w:t>Hrvatska</w:t>
              </w:r>
            </w:ins>
          </w:p>
          <w:p w14:paraId="25446B65" w14:textId="77777777" w:rsidR="002256B5" w:rsidRPr="00153BDF" w:rsidRDefault="002256B5" w:rsidP="00580AE3">
            <w:pPr>
              <w:spacing w:line="240" w:lineRule="auto"/>
              <w:rPr>
                <w:ins w:id="159" w:author="François-Xavier Renault" w:date="2025-10-27T16:27:00Z" w16du:dateUtc="2025-10-27T15:27:00Z"/>
                <w:noProof/>
                <w:szCs w:val="22"/>
                <w:lang w:val="pt-PT"/>
              </w:rPr>
            </w:pPr>
            <w:ins w:id="160" w:author="François-Xavier Renault" w:date="2025-10-27T16:27:00Z" w16du:dateUtc="2025-10-27T15:27:00Z">
              <w:r w:rsidRPr="00153BDF">
                <w:rPr>
                  <w:noProof/>
                  <w:szCs w:val="22"/>
                  <w:lang w:val="pt-PT"/>
                </w:rPr>
                <w:t>Pharmacol d.o.o.</w:t>
              </w:r>
            </w:ins>
          </w:p>
          <w:p w14:paraId="4CD8C56D" w14:textId="77777777" w:rsidR="002256B5" w:rsidRPr="00153BDF" w:rsidRDefault="002256B5" w:rsidP="00580AE3">
            <w:pPr>
              <w:spacing w:line="240" w:lineRule="auto"/>
              <w:rPr>
                <w:ins w:id="161" w:author="François-Xavier Renault" w:date="2025-10-27T16:27:00Z" w16du:dateUtc="2025-10-27T15:27:00Z"/>
                <w:noProof/>
                <w:szCs w:val="22"/>
                <w:lang w:val="nb-NO"/>
              </w:rPr>
            </w:pPr>
            <w:ins w:id="162" w:author="François-Xavier Renault" w:date="2025-10-27T16:27:00Z" w16du:dateUtc="2025-10-27T15:27:00Z">
              <w:r w:rsidRPr="00153BDF">
                <w:rPr>
                  <w:noProof/>
                  <w:szCs w:val="22"/>
                  <w:lang w:val="nb-NO"/>
                </w:rPr>
                <w:t>Tel: +385 1 4852 947</w:t>
              </w:r>
            </w:ins>
          </w:p>
          <w:p w14:paraId="331AC83B" w14:textId="77777777" w:rsidR="002256B5" w:rsidRPr="00153BDF" w:rsidRDefault="002256B5" w:rsidP="00580AE3">
            <w:pPr>
              <w:spacing w:line="240" w:lineRule="auto"/>
              <w:rPr>
                <w:ins w:id="163" w:author="François-Xavier Renault" w:date="2025-10-27T16:27:00Z" w16du:dateUtc="2025-10-27T15:27:00Z"/>
                <w:noProof/>
                <w:szCs w:val="22"/>
              </w:rPr>
            </w:pPr>
          </w:p>
        </w:tc>
        <w:tc>
          <w:tcPr>
            <w:tcW w:w="4680" w:type="dxa"/>
          </w:tcPr>
          <w:p w14:paraId="25804CE9" w14:textId="77777777" w:rsidR="002256B5" w:rsidRPr="00153BDF" w:rsidRDefault="002256B5" w:rsidP="00580AE3">
            <w:pPr>
              <w:spacing w:line="240" w:lineRule="auto"/>
              <w:rPr>
                <w:ins w:id="164" w:author="François-Xavier Renault" w:date="2025-10-27T16:27:00Z" w16du:dateUtc="2025-10-27T15:27:00Z"/>
                <w:b/>
                <w:noProof/>
                <w:szCs w:val="22"/>
              </w:rPr>
            </w:pPr>
            <w:ins w:id="165" w:author="François-Xavier Renault" w:date="2025-10-27T16:27:00Z" w16du:dateUtc="2025-10-27T15:27:00Z">
              <w:r w:rsidRPr="00153BDF">
                <w:rPr>
                  <w:b/>
                  <w:noProof/>
                  <w:szCs w:val="22"/>
                </w:rPr>
                <w:t>România</w:t>
              </w:r>
            </w:ins>
          </w:p>
          <w:p w14:paraId="46135971" w14:textId="77777777" w:rsidR="002256B5" w:rsidRPr="00153BDF" w:rsidRDefault="002256B5" w:rsidP="00580AE3">
            <w:pPr>
              <w:spacing w:line="240" w:lineRule="auto"/>
              <w:rPr>
                <w:ins w:id="166" w:author="François-Xavier Renault" w:date="2025-10-27T16:27:00Z" w16du:dateUtc="2025-10-27T15:27:00Z"/>
                <w:noProof/>
                <w:szCs w:val="22"/>
              </w:rPr>
            </w:pPr>
            <w:ins w:id="167" w:author="François-Xavier Renault" w:date="2025-10-27T16:27:00Z" w16du:dateUtc="2025-10-27T15:27:00Z">
              <w:r w:rsidRPr="00153BDF">
                <w:rPr>
                  <w:noProof/>
                  <w:szCs w:val="22"/>
                </w:rPr>
                <w:t>ThreePharm SRL</w:t>
              </w:r>
            </w:ins>
          </w:p>
          <w:p w14:paraId="6F5B12DF" w14:textId="77777777" w:rsidR="002256B5" w:rsidRPr="00580AE3" w:rsidRDefault="002256B5" w:rsidP="00580AE3">
            <w:pPr>
              <w:spacing w:line="240" w:lineRule="auto"/>
              <w:rPr>
                <w:ins w:id="168" w:author="François-Xavier Renault" w:date="2025-10-27T16:27:00Z" w16du:dateUtc="2025-10-27T15:27:00Z"/>
                <w:b/>
                <w:noProof/>
                <w:szCs w:val="22"/>
                <w:lang w:val="fr-FR"/>
              </w:rPr>
            </w:pPr>
            <w:ins w:id="169" w:author="François-Xavier Renault" w:date="2025-10-27T16:27:00Z" w16du:dateUtc="2025-10-27T15:27:00Z">
              <w:r w:rsidRPr="00580AE3">
                <w:rPr>
                  <w:noProof/>
                  <w:szCs w:val="22"/>
                  <w:lang w:val="fr-FR"/>
                </w:rPr>
                <w:t xml:space="preserve">Tel: </w:t>
              </w:r>
              <w:r w:rsidRPr="00153BDF">
                <w:rPr>
                  <w:noProof/>
                  <w:szCs w:val="22"/>
                  <w:lang w:val="fr-FR"/>
                </w:rPr>
                <w:t>+4 0265 268 670</w:t>
              </w:r>
            </w:ins>
          </w:p>
        </w:tc>
      </w:tr>
      <w:tr w:rsidR="002256B5" w:rsidRPr="00153BDF" w14:paraId="513EBBDA" w14:textId="77777777" w:rsidTr="00580AE3">
        <w:trPr>
          <w:ins w:id="170" w:author="François-Xavier Renault" w:date="2025-10-27T16:27:00Z"/>
        </w:trPr>
        <w:tc>
          <w:tcPr>
            <w:tcW w:w="4646" w:type="dxa"/>
          </w:tcPr>
          <w:p w14:paraId="781D8B09" w14:textId="77777777" w:rsidR="002256B5" w:rsidRPr="00153BDF" w:rsidRDefault="002256B5" w:rsidP="00580AE3">
            <w:pPr>
              <w:spacing w:line="240" w:lineRule="auto"/>
              <w:rPr>
                <w:ins w:id="171" w:author="François-Xavier Renault" w:date="2025-10-27T16:27:00Z" w16du:dateUtc="2025-10-27T15:27:00Z"/>
                <w:noProof/>
                <w:szCs w:val="22"/>
                <w:lang w:val="nb-NO"/>
              </w:rPr>
            </w:pPr>
            <w:ins w:id="172" w:author="François-Xavier Renault" w:date="2025-10-27T16:27:00Z" w16du:dateUtc="2025-10-27T15:27:00Z">
              <w:r w:rsidRPr="00153BDF">
                <w:rPr>
                  <w:b/>
                  <w:noProof/>
                  <w:szCs w:val="22"/>
                  <w:lang w:val="nb-NO"/>
                </w:rPr>
                <w:t>Ireland</w:t>
              </w:r>
            </w:ins>
          </w:p>
          <w:p w14:paraId="206BC31F" w14:textId="77777777" w:rsidR="002256B5" w:rsidRPr="00153BDF" w:rsidRDefault="002256B5" w:rsidP="00580AE3">
            <w:pPr>
              <w:spacing w:line="240" w:lineRule="auto"/>
              <w:rPr>
                <w:ins w:id="173" w:author="François-Xavier Renault" w:date="2025-10-27T16:27:00Z" w16du:dateUtc="2025-10-27T15:27:00Z"/>
                <w:noProof/>
                <w:szCs w:val="22"/>
                <w:lang w:val="nl-NL"/>
              </w:rPr>
            </w:pPr>
            <w:ins w:id="174" w:author="François-Xavier Renault" w:date="2025-10-27T16:27:00Z" w16du:dateUtc="2025-10-27T15:27:00Z">
              <w:r w:rsidRPr="00153BDF">
                <w:rPr>
                  <w:noProof/>
                  <w:szCs w:val="22"/>
                  <w:lang w:val="nl-NL"/>
                </w:rPr>
                <w:t>Guerbet</w:t>
              </w:r>
            </w:ins>
          </w:p>
          <w:p w14:paraId="612930A3" w14:textId="77777777" w:rsidR="002256B5" w:rsidRPr="00153BDF" w:rsidRDefault="002256B5" w:rsidP="00580AE3">
            <w:pPr>
              <w:spacing w:line="240" w:lineRule="auto"/>
              <w:rPr>
                <w:ins w:id="175" w:author="François-Xavier Renault" w:date="2025-10-27T16:27:00Z" w16du:dateUtc="2025-10-27T15:27:00Z"/>
                <w:noProof/>
                <w:szCs w:val="22"/>
              </w:rPr>
            </w:pPr>
            <w:ins w:id="176" w:author="François-Xavier Renault" w:date="2025-10-27T16:27:00Z" w16du:dateUtc="2025-10-27T15:27:00Z">
              <w:r w:rsidRPr="00153BDF">
                <w:rPr>
                  <w:noProof/>
                  <w:szCs w:val="22"/>
                </w:rPr>
                <w:t>Tel: +33 1 45 91 50 00</w:t>
              </w:r>
            </w:ins>
          </w:p>
          <w:p w14:paraId="043BB5C9" w14:textId="77777777" w:rsidR="002256B5" w:rsidRPr="00153BDF" w:rsidRDefault="002256B5" w:rsidP="00580AE3">
            <w:pPr>
              <w:spacing w:line="240" w:lineRule="auto"/>
              <w:rPr>
                <w:ins w:id="177" w:author="François-Xavier Renault" w:date="2025-10-27T16:27:00Z" w16du:dateUtc="2025-10-27T15:27:00Z"/>
                <w:noProof/>
                <w:szCs w:val="22"/>
              </w:rPr>
            </w:pPr>
          </w:p>
        </w:tc>
        <w:tc>
          <w:tcPr>
            <w:tcW w:w="4680" w:type="dxa"/>
          </w:tcPr>
          <w:p w14:paraId="01B987F6" w14:textId="77777777" w:rsidR="002256B5" w:rsidRPr="00153BDF" w:rsidRDefault="002256B5" w:rsidP="00580AE3">
            <w:pPr>
              <w:spacing w:line="240" w:lineRule="auto"/>
              <w:rPr>
                <w:ins w:id="178" w:author="François-Xavier Renault" w:date="2025-10-27T16:27:00Z" w16du:dateUtc="2025-10-27T15:27:00Z"/>
                <w:noProof/>
                <w:szCs w:val="22"/>
                <w:lang w:val="fr-FR"/>
              </w:rPr>
            </w:pPr>
            <w:ins w:id="179" w:author="François-Xavier Renault" w:date="2025-10-27T16:27:00Z" w16du:dateUtc="2025-10-27T15:27:00Z">
              <w:r w:rsidRPr="00153BDF">
                <w:rPr>
                  <w:b/>
                  <w:noProof/>
                  <w:szCs w:val="22"/>
                  <w:lang w:val="fr-FR"/>
                </w:rPr>
                <w:t>Slovenija</w:t>
              </w:r>
            </w:ins>
          </w:p>
          <w:p w14:paraId="45A194BA" w14:textId="77777777" w:rsidR="002256B5" w:rsidRPr="00153BDF" w:rsidRDefault="002256B5" w:rsidP="00580AE3">
            <w:pPr>
              <w:spacing w:line="240" w:lineRule="auto"/>
              <w:rPr>
                <w:ins w:id="180" w:author="François-Xavier Renault" w:date="2025-10-27T16:27:00Z" w16du:dateUtc="2025-10-27T15:27:00Z"/>
                <w:noProof/>
                <w:szCs w:val="22"/>
                <w:lang w:val="pt-PT"/>
              </w:rPr>
            </w:pPr>
            <w:ins w:id="181" w:author="François-Xavier Renault" w:date="2025-10-27T16:27:00Z" w16du:dateUtc="2025-10-27T15:27:00Z">
              <w:r w:rsidRPr="00153BDF">
                <w:rPr>
                  <w:noProof/>
                  <w:szCs w:val="22"/>
                  <w:lang w:val="pt-PT"/>
                </w:rPr>
                <w:t>Pharmacol d.o.o.</w:t>
              </w:r>
            </w:ins>
          </w:p>
          <w:p w14:paraId="62D36B6D" w14:textId="77777777" w:rsidR="002256B5" w:rsidRPr="00153BDF" w:rsidRDefault="002256B5" w:rsidP="00580AE3">
            <w:pPr>
              <w:spacing w:line="240" w:lineRule="auto"/>
              <w:rPr>
                <w:ins w:id="182" w:author="François-Xavier Renault" w:date="2025-10-27T16:27:00Z" w16du:dateUtc="2025-10-27T15:27:00Z"/>
                <w:noProof/>
                <w:szCs w:val="22"/>
                <w:lang w:val="nb-NO"/>
              </w:rPr>
            </w:pPr>
            <w:ins w:id="183" w:author="François-Xavier Renault" w:date="2025-10-27T16:27:00Z" w16du:dateUtc="2025-10-27T15:27:00Z">
              <w:r w:rsidRPr="00153BDF">
                <w:rPr>
                  <w:noProof/>
                  <w:szCs w:val="22"/>
                  <w:lang w:val="nb-NO"/>
                </w:rPr>
                <w:t>Tel: +385 1 4852 947</w:t>
              </w:r>
            </w:ins>
          </w:p>
          <w:p w14:paraId="63CD2CDB" w14:textId="77777777" w:rsidR="002256B5" w:rsidRPr="00153BDF" w:rsidRDefault="002256B5" w:rsidP="00580AE3">
            <w:pPr>
              <w:spacing w:line="240" w:lineRule="auto"/>
              <w:rPr>
                <w:ins w:id="184" w:author="François-Xavier Renault" w:date="2025-10-27T16:27:00Z" w16du:dateUtc="2025-10-27T15:27:00Z"/>
                <w:b/>
                <w:noProof/>
                <w:szCs w:val="22"/>
              </w:rPr>
            </w:pPr>
          </w:p>
        </w:tc>
      </w:tr>
      <w:tr w:rsidR="002256B5" w:rsidRPr="00153BDF" w14:paraId="6A4A1A15" w14:textId="77777777" w:rsidTr="00580AE3">
        <w:trPr>
          <w:ins w:id="185" w:author="François-Xavier Renault" w:date="2025-10-27T16:27:00Z"/>
        </w:trPr>
        <w:tc>
          <w:tcPr>
            <w:tcW w:w="4646" w:type="dxa"/>
          </w:tcPr>
          <w:p w14:paraId="6EB9826B" w14:textId="77777777" w:rsidR="002256B5" w:rsidRPr="00580AE3" w:rsidRDefault="002256B5" w:rsidP="00580AE3">
            <w:pPr>
              <w:spacing w:line="240" w:lineRule="auto"/>
              <w:rPr>
                <w:ins w:id="186" w:author="François-Xavier Renault" w:date="2025-10-27T16:27:00Z" w16du:dateUtc="2025-10-27T15:27:00Z"/>
                <w:b/>
                <w:noProof/>
                <w:szCs w:val="22"/>
                <w:lang w:val="en-GB"/>
              </w:rPr>
            </w:pPr>
            <w:ins w:id="187" w:author="François-Xavier Renault" w:date="2025-10-27T16:27:00Z" w16du:dateUtc="2025-10-27T15:27:00Z">
              <w:r w:rsidRPr="00580AE3">
                <w:rPr>
                  <w:b/>
                  <w:noProof/>
                  <w:szCs w:val="22"/>
                  <w:lang w:val="en-GB"/>
                </w:rPr>
                <w:t>Ísland</w:t>
              </w:r>
            </w:ins>
          </w:p>
          <w:p w14:paraId="5DCD361C" w14:textId="77777777" w:rsidR="002256B5" w:rsidRPr="00153BDF" w:rsidRDefault="002256B5" w:rsidP="00580AE3">
            <w:pPr>
              <w:spacing w:line="240" w:lineRule="auto"/>
              <w:rPr>
                <w:ins w:id="188" w:author="François-Xavier Renault" w:date="2025-10-27T16:27:00Z" w16du:dateUtc="2025-10-27T15:27:00Z"/>
                <w:noProof/>
                <w:szCs w:val="22"/>
                <w:lang w:val="nl-NL"/>
              </w:rPr>
            </w:pPr>
            <w:ins w:id="189" w:author="François-Xavier Renault" w:date="2025-10-27T16:27:00Z" w16du:dateUtc="2025-10-27T15:27:00Z">
              <w:r w:rsidRPr="00153BDF">
                <w:rPr>
                  <w:noProof/>
                  <w:szCs w:val="22"/>
                  <w:lang w:val="nl-NL"/>
                </w:rPr>
                <w:t>Guerbet</w:t>
              </w:r>
            </w:ins>
          </w:p>
          <w:p w14:paraId="24A1B819" w14:textId="77777777" w:rsidR="002256B5" w:rsidRPr="00580AE3" w:rsidRDefault="002256B5" w:rsidP="00580AE3">
            <w:pPr>
              <w:spacing w:line="240" w:lineRule="auto"/>
              <w:rPr>
                <w:ins w:id="190" w:author="François-Xavier Renault" w:date="2025-10-27T16:27:00Z" w16du:dateUtc="2025-10-27T15:27:00Z"/>
                <w:noProof/>
                <w:szCs w:val="22"/>
              </w:rPr>
            </w:pPr>
            <w:ins w:id="191" w:author="François-Xavier Renault" w:date="2025-10-27T16:27:00Z" w16du:dateUtc="2025-10-27T15:27:00Z">
              <w:r w:rsidRPr="00153BDF">
                <w:rPr>
                  <w:noProof/>
                  <w:szCs w:val="22"/>
                </w:rPr>
                <w:t>Tel: +33 1 45 91 50 00</w:t>
              </w:r>
            </w:ins>
          </w:p>
        </w:tc>
        <w:tc>
          <w:tcPr>
            <w:tcW w:w="4680" w:type="dxa"/>
          </w:tcPr>
          <w:p w14:paraId="6B206E72" w14:textId="77777777" w:rsidR="002256B5" w:rsidRPr="00580AE3" w:rsidRDefault="002256B5" w:rsidP="00580AE3">
            <w:pPr>
              <w:spacing w:line="240" w:lineRule="auto"/>
              <w:rPr>
                <w:ins w:id="192" w:author="François-Xavier Renault" w:date="2025-10-27T16:27:00Z" w16du:dateUtc="2025-10-27T15:27:00Z"/>
                <w:b/>
                <w:noProof/>
                <w:szCs w:val="22"/>
              </w:rPr>
            </w:pPr>
            <w:ins w:id="193" w:author="François-Xavier Renault" w:date="2025-10-27T16:27:00Z" w16du:dateUtc="2025-10-27T15:27:00Z">
              <w:r w:rsidRPr="00580AE3">
                <w:rPr>
                  <w:b/>
                  <w:noProof/>
                  <w:szCs w:val="22"/>
                </w:rPr>
                <w:t>Slovenská republika</w:t>
              </w:r>
            </w:ins>
          </w:p>
          <w:p w14:paraId="563A03AC" w14:textId="77777777" w:rsidR="002256B5" w:rsidRPr="00153BDF" w:rsidRDefault="002256B5" w:rsidP="00580AE3">
            <w:pPr>
              <w:spacing w:line="240" w:lineRule="auto"/>
              <w:rPr>
                <w:ins w:id="194" w:author="François-Xavier Renault" w:date="2025-10-27T16:27:00Z" w16du:dateUtc="2025-10-27T15:27:00Z"/>
                <w:noProof/>
                <w:szCs w:val="22"/>
                <w:lang w:val="nl-NL"/>
              </w:rPr>
            </w:pPr>
            <w:ins w:id="195" w:author="François-Xavier Renault" w:date="2025-10-27T16:27:00Z" w16du:dateUtc="2025-10-27T15:27:00Z">
              <w:r w:rsidRPr="00153BDF">
                <w:rPr>
                  <w:noProof/>
                  <w:szCs w:val="22"/>
                  <w:lang w:val="nl-NL"/>
                </w:rPr>
                <w:t>Guerbet</w:t>
              </w:r>
            </w:ins>
          </w:p>
          <w:p w14:paraId="0AABCBDB" w14:textId="77777777" w:rsidR="002256B5" w:rsidRPr="00153BDF" w:rsidRDefault="002256B5" w:rsidP="00580AE3">
            <w:pPr>
              <w:spacing w:line="240" w:lineRule="auto"/>
              <w:rPr>
                <w:ins w:id="196" w:author="François-Xavier Renault" w:date="2025-10-27T16:27:00Z" w16du:dateUtc="2025-10-27T15:27:00Z"/>
                <w:noProof/>
                <w:szCs w:val="22"/>
              </w:rPr>
            </w:pPr>
            <w:ins w:id="197" w:author="François-Xavier Renault" w:date="2025-10-27T16:27:00Z" w16du:dateUtc="2025-10-27T15:27:00Z">
              <w:r w:rsidRPr="00153BDF">
                <w:rPr>
                  <w:noProof/>
                  <w:szCs w:val="22"/>
                </w:rPr>
                <w:t>Tel: +33 1 45 91 50 00</w:t>
              </w:r>
            </w:ins>
          </w:p>
          <w:p w14:paraId="7BB85963" w14:textId="77777777" w:rsidR="002256B5" w:rsidRPr="00580AE3" w:rsidRDefault="002256B5" w:rsidP="00580AE3">
            <w:pPr>
              <w:spacing w:line="240" w:lineRule="auto"/>
              <w:rPr>
                <w:ins w:id="198" w:author="François-Xavier Renault" w:date="2025-10-27T16:27:00Z" w16du:dateUtc="2025-10-27T15:27:00Z"/>
                <w:noProof/>
                <w:szCs w:val="22"/>
              </w:rPr>
            </w:pPr>
          </w:p>
        </w:tc>
      </w:tr>
      <w:tr w:rsidR="002256B5" w:rsidRPr="00153BDF" w14:paraId="0EF6BAA0" w14:textId="77777777" w:rsidTr="00580AE3">
        <w:trPr>
          <w:ins w:id="199" w:author="François-Xavier Renault" w:date="2025-10-27T16:27:00Z"/>
        </w:trPr>
        <w:tc>
          <w:tcPr>
            <w:tcW w:w="4646" w:type="dxa"/>
          </w:tcPr>
          <w:p w14:paraId="37D77FDB" w14:textId="77777777" w:rsidR="002256B5" w:rsidRPr="00153BDF" w:rsidRDefault="002256B5" w:rsidP="00580AE3">
            <w:pPr>
              <w:spacing w:line="240" w:lineRule="auto"/>
              <w:rPr>
                <w:ins w:id="200" w:author="François-Xavier Renault" w:date="2025-10-27T16:27:00Z" w16du:dateUtc="2025-10-27T15:27:00Z"/>
                <w:noProof/>
                <w:szCs w:val="22"/>
              </w:rPr>
            </w:pPr>
            <w:ins w:id="201" w:author="François-Xavier Renault" w:date="2025-10-27T16:27:00Z" w16du:dateUtc="2025-10-27T15:27:00Z">
              <w:r w:rsidRPr="00153BDF">
                <w:rPr>
                  <w:b/>
                  <w:noProof/>
                  <w:szCs w:val="22"/>
                </w:rPr>
                <w:t>Italia</w:t>
              </w:r>
            </w:ins>
          </w:p>
          <w:p w14:paraId="6150C16F" w14:textId="77777777" w:rsidR="002256B5" w:rsidRPr="00580AE3" w:rsidRDefault="002256B5" w:rsidP="00580AE3">
            <w:pPr>
              <w:spacing w:line="240" w:lineRule="auto"/>
              <w:rPr>
                <w:ins w:id="202" w:author="François-Xavier Renault" w:date="2025-10-27T16:27:00Z" w16du:dateUtc="2025-10-27T15:27:00Z"/>
                <w:noProof/>
                <w:szCs w:val="22"/>
                <w:lang w:val="fr-FR"/>
              </w:rPr>
            </w:pPr>
            <w:ins w:id="203" w:author="François-Xavier Renault" w:date="2025-10-27T16:27:00Z" w16du:dateUtc="2025-10-27T15:27:00Z">
              <w:r w:rsidRPr="00580AE3">
                <w:rPr>
                  <w:noProof/>
                  <w:szCs w:val="22"/>
                  <w:lang w:val="fr-FR"/>
                </w:rPr>
                <w:t>Guerbet S.p.A</w:t>
              </w:r>
            </w:ins>
          </w:p>
          <w:p w14:paraId="7219A719" w14:textId="77777777" w:rsidR="002256B5" w:rsidRPr="00580AE3" w:rsidRDefault="002256B5" w:rsidP="00580AE3">
            <w:pPr>
              <w:spacing w:line="240" w:lineRule="auto"/>
              <w:rPr>
                <w:ins w:id="204" w:author="François-Xavier Renault" w:date="2025-10-27T16:27:00Z" w16du:dateUtc="2025-10-27T15:27:00Z"/>
                <w:b/>
                <w:noProof/>
                <w:szCs w:val="22"/>
                <w:lang w:val="fr-FR"/>
              </w:rPr>
            </w:pPr>
            <w:ins w:id="205" w:author="François-Xavier Renault" w:date="2025-10-27T16:27:00Z" w16du:dateUtc="2025-10-27T15:27:00Z">
              <w:r w:rsidRPr="00153BDF">
                <w:rPr>
                  <w:noProof/>
                  <w:szCs w:val="22"/>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5D2C59E0" w14:textId="77777777" w:rsidR="002256B5" w:rsidRPr="00153BDF" w:rsidRDefault="002256B5" w:rsidP="00580AE3">
            <w:pPr>
              <w:spacing w:line="240" w:lineRule="auto"/>
              <w:rPr>
                <w:ins w:id="206" w:author="François-Xavier Renault" w:date="2025-10-27T16:27:00Z" w16du:dateUtc="2025-10-27T15:27:00Z"/>
                <w:noProof/>
                <w:szCs w:val="22"/>
                <w:lang w:val="sv-SE"/>
              </w:rPr>
            </w:pPr>
            <w:ins w:id="207" w:author="François-Xavier Renault" w:date="2025-10-27T16:27:00Z" w16du:dateUtc="2025-10-27T15:27:00Z">
              <w:r w:rsidRPr="00153BDF">
                <w:rPr>
                  <w:b/>
                  <w:noProof/>
                  <w:szCs w:val="22"/>
                  <w:lang w:val="sv-SE"/>
                </w:rPr>
                <w:t>Suomi/Finland</w:t>
              </w:r>
            </w:ins>
          </w:p>
          <w:p w14:paraId="0980C084" w14:textId="77777777" w:rsidR="002256B5" w:rsidRPr="00580AE3" w:rsidRDefault="002256B5" w:rsidP="00580AE3">
            <w:pPr>
              <w:spacing w:line="240" w:lineRule="auto"/>
              <w:rPr>
                <w:ins w:id="208" w:author="François-Xavier Renault" w:date="2025-10-27T16:27:00Z" w16du:dateUtc="2025-10-27T15:27:00Z"/>
                <w:noProof/>
                <w:szCs w:val="22"/>
                <w:lang w:val="en-GB"/>
              </w:rPr>
            </w:pPr>
            <w:ins w:id="209" w:author="François-Xavier Renault" w:date="2025-10-27T16:27:00Z" w16du:dateUtc="2025-10-27T15:27:00Z">
              <w:r w:rsidRPr="00153BDF">
                <w:rPr>
                  <w:noProof/>
                  <w:szCs w:val="22"/>
                </w:rPr>
                <w:t>Grex Medical Oy</w:t>
              </w:r>
              <w:r w:rsidRPr="00153BDF">
                <w:rPr>
                  <w:noProof/>
                  <w:szCs w:val="22"/>
                  <w:lang w:val="en-US"/>
                </w:rPr>
                <w:br/>
                <w:t>+358 50 3600 082</w:t>
              </w:r>
            </w:ins>
          </w:p>
          <w:p w14:paraId="2B664F23" w14:textId="77777777" w:rsidR="002256B5" w:rsidRPr="00153BDF" w:rsidRDefault="002256B5" w:rsidP="00580AE3">
            <w:pPr>
              <w:spacing w:line="240" w:lineRule="auto"/>
              <w:rPr>
                <w:ins w:id="210" w:author="François-Xavier Renault" w:date="2025-10-27T16:27:00Z" w16du:dateUtc="2025-10-27T15:27:00Z"/>
                <w:b/>
                <w:noProof/>
                <w:szCs w:val="22"/>
              </w:rPr>
            </w:pPr>
          </w:p>
        </w:tc>
      </w:tr>
      <w:tr w:rsidR="002256B5" w:rsidRPr="00153BDF" w14:paraId="0AA80AA0" w14:textId="77777777" w:rsidTr="00580AE3">
        <w:trPr>
          <w:ins w:id="211" w:author="François-Xavier Renault" w:date="2025-10-27T16:27:00Z"/>
        </w:trPr>
        <w:tc>
          <w:tcPr>
            <w:tcW w:w="4646" w:type="dxa"/>
          </w:tcPr>
          <w:p w14:paraId="2A62357D" w14:textId="77777777" w:rsidR="002256B5" w:rsidRPr="00153BDF" w:rsidRDefault="002256B5" w:rsidP="00580AE3">
            <w:pPr>
              <w:spacing w:line="240" w:lineRule="auto"/>
              <w:rPr>
                <w:ins w:id="212" w:author="François-Xavier Renault" w:date="2025-10-27T16:27:00Z" w16du:dateUtc="2025-10-27T15:27:00Z"/>
                <w:b/>
                <w:noProof/>
                <w:szCs w:val="22"/>
                <w:lang w:val="el-GR"/>
              </w:rPr>
            </w:pPr>
            <w:ins w:id="213" w:author="François-Xavier Renault" w:date="2025-10-27T16:27:00Z" w16du:dateUtc="2025-10-27T15:27:00Z">
              <w:r w:rsidRPr="00153BDF">
                <w:rPr>
                  <w:b/>
                  <w:noProof/>
                  <w:szCs w:val="22"/>
                  <w:lang w:val="el-GR"/>
                </w:rPr>
                <w:t>Κύπρος</w:t>
              </w:r>
            </w:ins>
          </w:p>
          <w:p w14:paraId="14AABA14" w14:textId="77777777" w:rsidR="002256B5" w:rsidRPr="00580AE3" w:rsidRDefault="002256B5" w:rsidP="00580AE3">
            <w:pPr>
              <w:spacing w:line="240" w:lineRule="auto"/>
              <w:rPr>
                <w:ins w:id="214" w:author="François-Xavier Renault" w:date="2025-10-27T16:27:00Z" w16du:dateUtc="2025-10-27T15:27:00Z"/>
                <w:noProof/>
                <w:szCs w:val="22"/>
                <w:lang w:val="fr-FR"/>
              </w:rPr>
            </w:pPr>
            <w:ins w:id="215" w:author="François-Xavier Renault" w:date="2025-10-27T16:27:00Z" w16du:dateUtc="2025-10-27T15:27:00Z">
              <w:r w:rsidRPr="00153BDF">
                <w:rPr>
                  <w:noProof/>
                  <w:szCs w:val="22"/>
                  <w:lang w:val="fr-FR"/>
                </w:rPr>
                <w:t>Guerbet</w:t>
              </w:r>
            </w:ins>
          </w:p>
          <w:p w14:paraId="74B1578C" w14:textId="77777777" w:rsidR="002256B5" w:rsidRPr="00153BDF" w:rsidRDefault="002256B5" w:rsidP="00580AE3">
            <w:pPr>
              <w:spacing w:line="240" w:lineRule="auto"/>
              <w:rPr>
                <w:ins w:id="216" w:author="François-Xavier Renault" w:date="2025-10-27T16:27:00Z" w16du:dateUtc="2025-10-27T15:27:00Z"/>
                <w:noProof/>
                <w:szCs w:val="22"/>
                <w:lang w:val="pt-PT"/>
              </w:rPr>
            </w:pPr>
            <w:ins w:id="217" w:author="François-Xavier Renault" w:date="2025-10-27T16:27:00Z" w16du:dateUtc="2025-10-27T15:27:00Z">
              <w:r w:rsidRPr="00153BDF">
                <w:rPr>
                  <w:noProof/>
                  <w:szCs w:val="22"/>
                  <w:lang w:val="el-GR"/>
                </w:rPr>
                <w:t xml:space="preserve">Τηλ: </w:t>
              </w:r>
              <w:r w:rsidRPr="00153BDF">
                <w:rPr>
                  <w:noProof/>
                  <w:szCs w:val="22"/>
                </w:rPr>
                <w:t>+33 1 45 91 50 00</w:t>
              </w:r>
            </w:ins>
          </w:p>
        </w:tc>
        <w:tc>
          <w:tcPr>
            <w:tcW w:w="4680" w:type="dxa"/>
          </w:tcPr>
          <w:p w14:paraId="52787E3C" w14:textId="77777777" w:rsidR="002256B5" w:rsidRPr="00153BDF" w:rsidRDefault="002256B5" w:rsidP="00580AE3">
            <w:pPr>
              <w:spacing w:line="240" w:lineRule="auto"/>
              <w:rPr>
                <w:ins w:id="218" w:author="François-Xavier Renault" w:date="2025-10-27T16:27:00Z" w16du:dateUtc="2025-10-27T15:27:00Z"/>
                <w:b/>
                <w:noProof/>
                <w:szCs w:val="22"/>
                <w:lang w:val="el-GR"/>
              </w:rPr>
            </w:pPr>
            <w:ins w:id="219" w:author="François-Xavier Renault" w:date="2025-10-27T16:27:00Z" w16du:dateUtc="2025-10-27T15:27:00Z">
              <w:r w:rsidRPr="00580AE3">
                <w:rPr>
                  <w:b/>
                  <w:noProof/>
                  <w:szCs w:val="22"/>
                  <w:lang w:val="pt-PT"/>
                </w:rPr>
                <w:t>Sverige</w:t>
              </w:r>
            </w:ins>
          </w:p>
          <w:p w14:paraId="738F9EAF" w14:textId="77777777" w:rsidR="002256B5" w:rsidRPr="00580AE3" w:rsidRDefault="002256B5" w:rsidP="00580AE3">
            <w:pPr>
              <w:spacing w:line="240" w:lineRule="auto"/>
              <w:rPr>
                <w:ins w:id="220" w:author="François-Xavier Renault" w:date="2025-10-27T16:27:00Z" w16du:dateUtc="2025-10-27T15:27:00Z"/>
                <w:noProof/>
                <w:szCs w:val="22"/>
                <w:lang w:val="fr-FR"/>
              </w:rPr>
            </w:pPr>
            <w:ins w:id="221" w:author="François-Xavier Renault" w:date="2025-10-27T16:27:00Z" w16du:dateUtc="2025-10-27T15:27:00Z">
              <w:r w:rsidRPr="00153BDF">
                <w:rPr>
                  <w:noProof/>
                  <w:szCs w:val="22"/>
                  <w:lang w:val="fr-FR"/>
                </w:rPr>
                <w:t>Vingmed AB</w:t>
              </w:r>
            </w:ins>
          </w:p>
          <w:p w14:paraId="67C78613" w14:textId="77777777" w:rsidR="002256B5" w:rsidRPr="00153BDF" w:rsidRDefault="002256B5" w:rsidP="00580AE3">
            <w:pPr>
              <w:spacing w:line="240" w:lineRule="auto"/>
              <w:rPr>
                <w:ins w:id="222" w:author="François-Xavier Renault" w:date="2025-10-27T16:27:00Z" w16du:dateUtc="2025-10-27T15:27:00Z"/>
                <w:noProof/>
                <w:szCs w:val="22"/>
              </w:rPr>
            </w:pPr>
            <w:ins w:id="223" w:author="François-Xavier Renault" w:date="2025-10-27T16:27:00Z" w16du:dateUtc="2025-10-27T15:27:00Z">
              <w:r w:rsidRPr="00153BDF">
                <w:rPr>
                  <w:noProof/>
                  <w:szCs w:val="22"/>
                </w:rPr>
                <w:t>Tel: +46 8 583 593 00</w:t>
              </w:r>
            </w:ins>
          </w:p>
          <w:p w14:paraId="6C6F7352" w14:textId="77777777" w:rsidR="002256B5" w:rsidRPr="00153BDF" w:rsidRDefault="002256B5" w:rsidP="00580AE3">
            <w:pPr>
              <w:spacing w:line="240" w:lineRule="auto"/>
              <w:rPr>
                <w:ins w:id="224" w:author="François-Xavier Renault" w:date="2025-10-27T16:27:00Z" w16du:dateUtc="2025-10-27T15:27:00Z"/>
                <w:noProof/>
                <w:szCs w:val="22"/>
                <w:lang w:val="pt-PT"/>
              </w:rPr>
            </w:pPr>
          </w:p>
        </w:tc>
      </w:tr>
      <w:tr w:rsidR="002256B5" w:rsidRPr="00153BDF" w14:paraId="39826A24" w14:textId="77777777" w:rsidTr="00580AE3">
        <w:trPr>
          <w:ins w:id="225" w:author="François-Xavier Renault" w:date="2025-10-27T16:27:00Z"/>
        </w:trPr>
        <w:tc>
          <w:tcPr>
            <w:tcW w:w="4646" w:type="dxa"/>
          </w:tcPr>
          <w:p w14:paraId="6BAC5D16" w14:textId="77777777" w:rsidR="002256B5" w:rsidRPr="00153BDF" w:rsidRDefault="002256B5" w:rsidP="00580AE3">
            <w:pPr>
              <w:spacing w:line="240" w:lineRule="auto"/>
              <w:rPr>
                <w:ins w:id="226" w:author="François-Xavier Renault" w:date="2025-10-27T16:27:00Z" w16du:dateUtc="2025-10-27T15:27:00Z"/>
                <w:b/>
                <w:noProof/>
                <w:szCs w:val="22"/>
              </w:rPr>
            </w:pPr>
            <w:ins w:id="227" w:author="François-Xavier Renault" w:date="2025-10-27T16:27:00Z" w16du:dateUtc="2025-10-27T15:27:00Z">
              <w:r w:rsidRPr="00153BDF">
                <w:rPr>
                  <w:b/>
                  <w:noProof/>
                  <w:szCs w:val="22"/>
                </w:rPr>
                <w:t>Latvija</w:t>
              </w:r>
            </w:ins>
          </w:p>
          <w:p w14:paraId="4E7C0157" w14:textId="77777777" w:rsidR="002256B5" w:rsidRPr="00153BDF" w:rsidRDefault="002256B5" w:rsidP="00580AE3">
            <w:pPr>
              <w:spacing w:line="240" w:lineRule="auto"/>
              <w:rPr>
                <w:ins w:id="228" w:author="François-Xavier Renault" w:date="2025-10-27T16:27:00Z" w16du:dateUtc="2025-10-27T15:27:00Z"/>
                <w:noProof/>
                <w:szCs w:val="22"/>
                <w:lang w:val="fr-FR"/>
              </w:rPr>
            </w:pPr>
            <w:ins w:id="229" w:author="François-Xavier Renault" w:date="2025-10-27T16:27:00Z" w16du:dateUtc="2025-10-27T15:27:00Z">
              <w:r w:rsidRPr="00153BDF">
                <w:rPr>
                  <w:noProof/>
                  <w:szCs w:val="22"/>
                  <w:lang w:val="fr-FR"/>
                </w:rPr>
                <w:t>Guerbet</w:t>
              </w:r>
            </w:ins>
          </w:p>
          <w:p w14:paraId="064C3343" w14:textId="77777777" w:rsidR="002256B5" w:rsidRPr="00153BDF" w:rsidRDefault="002256B5" w:rsidP="00580AE3">
            <w:pPr>
              <w:spacing w:line="240" w:lineRule="auto"/>
              <w:rPr>
                <w:ins w:id="230" w:author="François-Xavier Renault" w:date="2025-10-27T16:27:00Z" w16du:dateUtc="2025-10-27T15:27:00Z"/>
                <w:noProof/>
                <w:szCs w:val="22"/>
                <w:lang w:val="pt-PT"/>
              </w:rPr>
            </w:pPr>
            <w:ins w:id="231" w:author="François-Xavier Renault" w:date="2025-10-27T16:27:00Z" w16du:dateUtc="2025-10-27T15:27:00Z">
              <w:r w:rsidRPr="00153BDF">
                <w:rPr>
                  <w:noProof/>
                  <w:szCs w:val="22"/>
                  <w:lang w:val="pt-PT"/>
                </w:rPr>
                <w:t xml:space="preserve">Tel: </w:t>
              </w:r>
              <w:r w:rsidRPr="00153BDF">
                <w:rPr>
                  <w:noProof/>
                  <w:szCs w:val="22"/>
                </w:rPr>
                <w:t>+33 1 45 91 50 00</w:t>
              </w:r>
            </w:ins>
          </w:p>
          <w:p w14:paraId="34573DD9" w14:textId="77777777" w:rsidR="002256B5" w:rsidRPr="00153BDF" w:rsidRDefault="002256B5" w:rsidP="00580AE3">
            <w:pPr>
              <w:spacing w:line="240" w:lineRule="auto"/>
              <w:rPr>
                <w:ins w:id="232" w:author="François-Xavier Renault" w:date="2025-10-27T16:27:00Z" w16du:dateUtc="2025-10-27T15:27:00Z"/>
                <w:noProof/>
                <w:szCs w:val="22"/>
                <w:lang w:val="pt-PT"/>
              </w:rPr>
            </w:pPr>
          </w:p>
        </w:tc>
        <w:tc>
          <w:tcPr>
            <w:tcW w:w="4680" w:type="dxa"/>
          </w:tcPr>
          <w:p w14:paraId="11EC83A1" w14:textId="77777777" w:rsidR="002256B5" w:rsidRPr="00153BDF" w:rsidRDefault="002256B5" w:rsidP="00580AE3">
            <w:pPr>
              <w:spacing w:line="240" w:lineRule="auto"/>
              <w:rPr>
                <w:ins w:id="233" w:author="François-Xavier Renault" w:date="2025-10-27T16:27:00Z" w16du:dateUtc="2025-10-27T15:27:00Z"/>
                <w:noProof/>
                <w:szCs w:val="22"/>
                <w:lang w:val="pt-PT"/>
              </w:rPr>
            </w:pPr>
          </w:p>
        </w:tc>
      </w:tr>
      <w:bookmarkEnd w:id="25"/>
    </w:tbl>
    <w:p w14:paraId="5A3DA395" w14:textId="77777777" w:rsidR="002256B5" w:rsidRDefault="002256B5" w:rsidP="00386DB2">
      <w:pPr>
        <w:spacing w:line="240" w:lineRule="auto"/>
        <w:rPr>
          <w:noProof/>
          <w:szCs w:val="22"/>
        </w:rPr>
      </w:pPr>
    </w:p>
    <w:p w14:paraId="1E87ABFA" w14:textId="77777777" w:rsidR="00DF55D5" w:rsidRPr="00B3208E" w:rsidRDefault="00DF55D5" w:rsidP="00386DB2">
      <w:pPr>
        <w:spacing w:line="240" w:lineRule="auto"/>
        <w:rPr>
          <w:noProof/>
          <w:szCs w:val="22"/>
        </w:rPr>
      </w:pPr>
    </w:p>
    <w:p w14:paraId="239ADABD" w14:textId="39B4962B" w:rsidR="00386DB2" w:rsidRPr="00D93CFF" w:rsidRDefault="003A2064" w:rsidP="00CC5996">
      <w:pPr>
        <w:rPr>
          <w:noProof/>
        </w:rPr>
      </w:pPr>
      <w:r>
        <w:rPr>
          <w:b/>
        </w:rPr>
        <w:t>Questo foglio illustrativo è stato aggiornato</w:t>
      </w:r>
      <w:r w:rsidR="00AC7A65">
        <w:rPr>
          <w:b/>
        </w:rPr>
        <w:t>.</w:t>
      </w:r>
    </w:p>
    <w:p w14:paraId="06C6513E" w14:textId="77777777" w:rsidR="00386DB2" w:rsidRPr="006B4557" w:rsidRDefault="00386DB2" w:rsidP="00386DB2">
      <w:pPr>
        <w:numPr>
          <w:ilvl w:val="12"/>
          <w:numId w:val="0"/>
        </w:numPr>
        <w:spacing w:line="240" w:lineRule="auto"/>
        <w:ind w:right="-2"/>
        <w:rPr>
          <w:noProof/>
          <w:szCs w:val="22"/>
        </w:rPr>
      </w:pPr>
    </w:p>
    <w:p w14:paraId="01275D11" w14:textId="77777777" w:rsidR="00386DB2" w:rsidRPr="008A1008" w:rsidRDefault="00E72454" w:rsidP="00386DB2">
      <w:pPr>
        <w:numPr>
          <w:ilvl w:val="12"/>
          <w:numId w:val="0"/>
        </w:numPr>
        <w:tabs>
          <w:tab w:val="clear" w:pos="567"/>
        </w:tabs>
        <w:spacing w:line="240" w:lineRule="auto"/>
        <w:ind w:right="-2"/>
        <w:rPr>
          <w:b/>
          <w:noProof/>
        </w:rPr>
      </w:pPr>
      <w:r>
        <w:rPr>
          <w:b/>
        </w:rPr>
        <w:t>Altre fonti di informazione</w:t>
      </w:r>
    </w:p>
    <w:p w14:paraId="5E2A08BA" w14:textId="77777777" w:rsidR="00386DB2" w:rsidRPr="006B4557" w:rsidRDefault="00386DB2" w:rsidP="00386DB2">
      <w:pPr>
        <w:numPr>
          <w:ilvl w:val="12"/>
          <w:numId w:val="0"/>
        </w:numPr>
        <w:spacing w:line="240" w:lineRule="auto"/>
        <w:ind w:right="-2"/>
      </w:pPr>
    </w:p>
    <w:p w14:paraId="0D9DA037" w14:textId="77777777" w:rsidR="00386DB2" w:rsidRPr="00D93CFF" w:rsidRDefault="00E72454" w:rsidP="00386DB2">
      <w:pPr>
        <w:numPr>
          <w:ilvl w:val="12"/>
          <w:numId w:val="0"/>
        </w:numPr>
        <w:spacing w:line="240" w:lineRule="auto"/>
        <w:ind w:right="-2"/>
        <w:rPr>
          <w:noProof/>
          <w:szCs w:val="22"/>
        </w:rPr>
      </w:pPr>
      <w:r>
        <w:t xml:space="preserve">Informazioni più dettagliate su questo medicinale sono disponibili sul sito web dell'Agenzia europea per i medicinali: </w:t>
      </w:r>
      <w:hyperlink w:history="1">
        <w:r>
          <w:rPr>
            <w:rStyle w:val="Lienhypertexte"/>
            <w:szCs w:val="22"/>
          </w:rPr>
          <w:t>http://www.ema.europa.eu</w:t>
        </w:r>
      </w:hyperlink>
      <w:r>
        <w:t>.</w:t>
      </w:r>
    </w:p>
    <w:p w14:paraId="73181859" w14:textId="77777777" w:rsidR="00386DB2" w:rsidRPr="00067B16" w:rsidRDefault="00386DB2" w:rsidP="00386DB2">
      <w:pPr>
        <w:numPr>
          <w:ilvl w:val="12"/>
          <w:numId w:val="0"/>
        </w:numPr>
        <w:spacing w:line="240" w:lineRule="auto"/>
        <w:ind w:right="-2"/>
        <w:rPr>
          <w:noProof/>
          <w:szCs w:val="22"/>
        </w:rPr>
      </w:pPr>
    </w:p>
    <w:p w14:paraId="7E6AFB46" w14:textId="77777777" w:rsidR="006E4CF3" w:rsidRDefault="00E72454" w:rsidP="006E4CF3">
      <w:pPr>
        <w:numPr>
          <w:ilvl w:val="12"/>
          <w:numId w:val="0"/>
        </w:numPr>
        <w:tabs>
          <w:tab w:val="clear" w:pos="567"/>
        </w:tabs>
        <w:spacing w:line="240" w:lineRule="auto"/>
      </w:pPr>
      <w:r>
        <w:t>&lt;------------------------------------------------------------------------------------------------------------------------&gt;</w:t>
      </w:r>
    </w:p>
    <w:p w14:paraId="6936B0D3" w14:textId="77777777" w:rsidR="006E4CF3" w:rsidRDefault="006E4CF3" w:rsidP="006E4CF3">
      <w:pPr>
        <w:numPr>
          <w:ilvl w:val="12"/>
          <w:numId w:val="0"/>
        </w:numPr>
        <w:tabs>
          <w:tab w:val="clear" w:pos="567"/>
        </w:tabs>
        <w:spacing w:line="240" w:lineRule="auto"/>
      </w:pPr>
    </w:p>
    <w:p w14:paraId="722A8D5A" w14:textId="56933C58" w:rsidR="006E4CF3" w:rsidRDefault="00E72454" w:rsidP="006E4CF3">
      <w:pPr>
        <w:numPr>
          <w:ilvl w:val="12"/>
          <w:numId w:val="0"/>
        </w:numPr>
        <w:tabs>
          <w:tab w:val="clear" w:pos="567"/>
        </w:tabs>
        <w:spacing w:line="240" w:lineRule="auto"/>
        <w:rPr>
          <w:b/>
          <w:bCs/>
          <w:noProof/>
        </w:rPr>
      </w:pPr>
      <w:r>
        <w:rPr>
          <w:b/>
          <w:bCs/>
        </w:rPr>
        <w:t xml:space="preserve">Le informazioni </w:t>
      </w:r>
      <w:r w:rsidR="000A69BE">
        <w:rPr>
          <w:b/>
          <w:bCs/>
        </w:rPr>
        <w:t xml:space="preserve">seguenti </w:t>
      </w:r>
      <w:r>
        <w:rPr>
          <w:b/>
          <w:bCs/>
        </w:rPr>
        <w:t>sono destinate esclusivamente agli operatori sanitari:</w:t>
      </w:r>
    </w:p>
    <w:p w14:paraId="657DBBD1" w14:textId="77777777" w:rsidR="006E4CF3" w:rsidRDefault="006E4CF3" w:rsidP="006E4CF3">
      <w:pPr>
        <w:numPr>
          <w:ilvl w:val="12"/>
          <w:numId w:val="0"/>
        </w:numPr>
        <w:tabs>
          <w:tab w:val="clear" w:pos="567"/>
        </w:tabs>
        <w:spacing w:line="240" w:lineRule="auto"/>
        <w:rPr>
          <w:b/>
          <w:bCs/>
          <w:noProof/>
        </w:rPr>
      </w:pPr>
    </w:p>
    <w:p w14:paraId="239B2029" w14:textId="697ED2F5" w:rsidR="006E4CF3" w:rsidRPr="00885F84" w:rsidRDefault="000A69BE" w:rsidP="006E4CF3">
      <w:pPr>
        <w:numPr>
          <w:ilvl w:val="12"/>
          <w:numId w:val="0"/>
        </w:numPr>
        <w:tabs>
          <w:tab w:val="clear" w:pos="567"/>
        </w:tabs>
        <w:spacing w:line="240" w:lineRule="auto"/>
        <w:rPr>
          <w:noProof/>
        </w:rPr>
      </w:pPr>
      <w:r>
        <w:t>P</w:t>
      </w:r>
      <w:r w:rsidR="00E72454">
        <w:t>er i dettagli sulle modalità di utilizzo del prodotto, si rimanda al paragrafo 6.6 Precauzioni particolari per lo smaltimento e la manipolazione del Riassunto delle caratteristiche di questo prodotto.</w:t>
      </w:r>
    </w:p>
    <w:p w14:paraId="112D9991" w14:textId="77777777" w:rsidR="00386DB2" w:rsidRPr="00A04A96" w:rsidRDefault="00386DB2" w:rsidP="00386DB2">
      <w:pPr>
        <w:numPr>
          <w:ilvl w:val="12"/>
          <w:numId w:val="0"/>
        </w:numPr>
        <w:tabs>
          <w:tab w:val="clear" w:pos="567"/>
        </w:tabs>
        <w:spacing w:line="240" w:lineRule="auto"/>
        <w:rPr>
          <w:noProof/>
        </w:rPr>
      </w:pPr>
    </w:p>
    <w:p w14:paraId="1D690CE5" w14:textId="32E358A2" w:rsidR="002C4198" w:rsidDel="002256B5" w:rsidRDefault="002C4198" w:rsidP="002256B5">
      <w:pPr>
        <w:tabs>
          <w:tab w:val="clear" w:pos="567"/>
        </w:tabs>
        <w:spacing w:line="240" w:lineRule="auto"/>
        <w:rPr>
          <w:del w:id="234" w:author="François-Xavier Renault" w:date="2025-10-27T16:27:00Z" w16du:dateUtc="2025-10-27T15:27:00Z"/>
          <w:b/>
        </w:rPr>
      </w:pPr>
      <w:r>
        <w:rPr>
          <w:b/>
        </w:rPr>
        <w:br w:type="page"/>
      </w:r>
    </w:p>
    <w:p w14:paraId="0B1E0BA9" w14:textId="56CBFD57" w:rsidR="002C4198" w:rsidRPr="0025797E" w:rsidDel="002256B5" w:rsidRDefault="002C4198">
      <w:pPr>
        <w:tabs>
          <w:tab w:val="clear" w:pos="567"/>
        </w:tabs>
        <w:spacing w:line="240" w:lineRule="auto"/>
        <w:rPr>
          <w:del w:id="235" w:author="François-Xavier Renault" w:date="2025-10-27T16:27:00Z" w16du:dateUtc="2025-10-27T15:27:00Z"/>
          <w:szCs w:val="22"/>
        </w:rPr>
        <w:pPrChange w:id="236" w:author="François-Xavier Renault" w:date="2025-10-27T16:27:00Z" w16du:dateUtc="2025-10-27T15:27:00Z">
          <w:pPr>
            <w:pStyle w:val="NormalAgency"/>
          </w:pPr>
        </w:pPrChange>
      </w:pPr>
    </w:p>
    <w:p w14:paraId="1AB209EB" w14:textId="6AC2DF2D" w:rsidR="002C4198" w:rsidRPr="0025797E" w:rsidDel="002256B5" w:rsidRDefault="002C4198">
      <w:pPr>
        <w:tabs>
          <w:tab w:val="clear" w:pos="567"/>
        </w:tabs>
        <w:spacing w:line="240" w:lineRule="auto"/>
        <w:rPr>
          <w:del w:id="237" w:author="François-Xavier Renault" w:date="2025-10-27T16:27:00Z" w16du:dateUtc="2025-10-27T15:27:00Z"/>
          <w:szCs w:val="22"/>
        </w:rPr>
        <w:pPrChange w:id="238" w:author="François-Xavier Renault" w:date="2025-10-27T16:27:00Z" w16du:dateUtc="2025-10-27T15:27:00Z">
          <w:pPr>
            <w:pStyle w:val="NormalAgency"/>
          </w:pPr>
        </w:pPrChange>
      </w:pPr>
    </w:p>
    <w:p w14:paraId="3B3346B3" w14:textId="50F8A2C1" w:rsidR="002C4198" w:rsidRPr="0025797E" w:rsidDel="002256B5" w:rsidRDefault="002C4198">
      <w:pPr>
        <w:tabs>
          <w:tab w:val="clear" w:pos="567"/>
        </w:tabs>
        <w:spacing w:line="240" w:lineRule="auto"/>
        <w:rPr>
          <w:del w:id="239" w:author="François-Xavier Renault" w:date="2025-10-27T16:27:00Z" w16du:dateUtc="2025-10-27T15:27:00Z"/>
          <w:szCs w:val="22"/>
        </w:rPr>
        <w:pPrChange w:id="240" w:author="François-Xavier Renault" w:date="2025-10-27T16:27:00Z" w16du:dateUtc="2025-10-27T15:27:00Z">
          <w:pPr>
            <w:pStyle w:val="NormalAgency"/>
          </w:pPr>
        </w:pPrChange>
      </w:pPr>
    </w:p>
    <w:p w14:paraId="392C220F" w14:textId="6D88A50C" w:rsidR="002C4198" w:rsidRPr="0025797E" w:rsidDel="002256B5" w:rsidRDefault="002C4198">
      <w:pPr>
        <w:tabs>
          <w:tab w:val="clear" w:pos="567"/>
        </w:tabs>
        <w:spacing w:line="240" w:lineRule="auto"/>
        <w:rPr>
          <w:del w:id="241" w:author="François-Xavier Renault" w:date="2025-10-27T16:27:00Z" w16du:dateUtc="2025-10-27T15:27:00Z"/>
          <w:szCs w:val="22"/>
        </w:rPr>
        <w:pPrChange w:id="242" w:author="François-Xavier Renault" w:date="2025-10-27T16:27:00Z" w16du:dateUtc="2025-10-27T15:27:00Z">
          <w:pPr>
            <w:pStyle w:val="NormalAgency"/>
          </w:pPr>
        </w:pPrChange>
      </w:pPr>
    </w:p>
    <w:p w14:paraId="6D237BE7" w14:textId="2E309C85" w:rsidR="002C4198" w:rsidRPr="0025797E" w:rsidDel="002256B5" w:rsidRDefault="002C4198">
      <w:pPr>
        <w:tabs>
          <w:tab w:val="clear" w:pos="567"/>
        </w:tabs>
        <w:spacing w:line="240" w:lineRule="auto"/>
        <w:rPr>
          <w:del w:id="243" w:author="François-Xavier Renault" w:date="2025-10-27T16:27:00Z" w16du:dateUtc="2025-10-27T15:27:00Z"/>
          <w:szCs w:val="22"/>
        </w:rPr>
        <w:pPrChange w:id="244" w:author="François-Xavier Renault" w:date="2025-10-27T16:27:00Z" w16du:dateUtc="2025-10-27T15:27:00Z">
          <w:pPr>
            <w:pStyle w:val="NormalAgency"/>
          </w:pPr>
        </w:pPrChange>
      </w:pPr>
    </w:p>
    <w:p w14:paraId="055540B0" w14:textId="19F1682B" w:rsidR="002C4198" w:rsidRPr="0025797E" w:rsidDel="002256B5" w:rsidRDefault="002C4198">
      <w:pPr>
        <w:tabs>
          <w:tab w:val="clear" w:pos="567"/>
        </w:tabs>
        <w:spacing w:line="240" w:lineRule="auto"/>
        <w:rPr>
          <w:del w:id="245" w:author="François-Xavier Renault" w:date="2025-10-27T16:27:00Z" w16du:dateUtc="2025-10-27T15:27:00Z"/>
          <w:szCs w:val="22"/>
        </w:rPr>
        <w:pPrChange w:id="246" w:author="François-Xavier Renault" w:date="2025-10-27T16:27:00Z" w16du:dateUtc="2025-10-27T15:27:00Z">
          <w:pPr>
            <w:pStyle w:val="NormalAgency"/>
          </w:pPr>
        </w:pPrChange>
      </w:pPr>
    </w:p>
    <w:p w14:paraId="329F457A" w14:textId="5D3608E5" w:rsidR="002C4198" w:rsidRPr="0025797E" w:rsidDel="002256B5" w:rsidRDefault="002C4198">
      <w:pPr>
        <w:tabs>
          <w:tab w:val="clear" w:pos="567"/>
        </w:tabs>
        <w:spacing w:line="240" w:lineRule="auto"/>
        <w:rPr>
          <w:del w:id="247" w:author="François-Xavier Renault" w:date="2025-10-27T16:27:00Z" w16du:dateUtc="2025-10-27T15:27:00Z"/>
          <w:szCs w:val="22"/>
        </w:rPr>
        <w:pPrChange w:id="248" w:author="François-Xavier Renault" w:date="2025-10-27T16:27:00Z" w16du:dateUtc="2025-10-27T15:27:00Z">
          <w:pPr>
            <w:pStyle w:val="NormalAgency"/>
          </w:pPr>
        </w:pPrChange>
      </w:pPr>
    </w:p>
    <w:p w14:paraId="2339333D" w14:textId="7D0019C5" w:rsidR="002C4198" w:rsidRPr="0025797E" w:rsidDel="002256B5" w:rsidRDefault="002C4198">
      <w:pPr>
        <w:tabs>
          <w:tab w:val="clear" w:pos="567"/>
        </w:tabs>
        <w:spacing w:line="240" w:lineRule="auto"/>
        <w:rPr>
          <w:del w:id="249" w:author="François-Xavier Renault" w:date="2025-10-27T16:27:00Z" w16du:dateUtc="2025-10-27T15:27:00Z"/>
          <w:szCs w:val="22"/>
        </w:rPr>
        <w:pPrChange w:id="250" w:author="François-Xavier Renault" w:date="2025-10-27T16:27:00Z" w16du:dateUtc="2025-10-27T15:27:00Z">
          <w:pPr>
            <w:pStyle w:val="NormalAgency"/>
          </w:pPr>
        </w:pPrChange>
      </w:pPr>
    </w:p>
    <w:p w14:paraId="646F5D6F" w14:textId="07E99FF1" w:rsidR="002C4198" w:rsidRPr="0025797E" w:rsidDel="002256B5" w:rsidRDefault="002C4198">
      <w:pPr>
        <w:tabs>
          <w:tab w:val="clear" w:pos="567"/>
        </w:tabs>
        <w:spacing w:line="240" w:lineRule="auto"/>
        <w:rPr>
          <w:del w:id="251" w:author="François-Xavier Renault" w:date="2025-10-27T16:27:00Z" w16du:dateUtc="2025-10-27T15:27:00Z"/>
          <w:szCs w:val="22"/>
        </w:rPr>
        <w:pPrChange w:id="252" w:author="François-Xavier Renault" w:date="2025-10-27T16:27:00Z" w16du:dateUtc="2025-10-27T15:27:00Z">
          <w:pPr>
            <w:pStyle w:val="NormalAgency"/>
          </w:pPr>
        </w:pPrChange>
      </w:pPr>
    </w:p>
    <w:p w14:paraId="1F6066F5" w14:textId="28A9A051" w:rsidR="002C4198" w:rsidRPr="0025797E" w:rsidDel="002256B5" w:rsidRDefault="002C4198">
      <w:pPr>
        <w:tabs>
          <w:tab w:val="clear" w:pos="567"/>
        </w:tabs>
        <w:spacing w:line="240" w:lineRule="auto"/>
        <w:rPr>
          <w:del w:id="253" w:author="François-Xavier Renault" w:date="2025-10-27T16:27:00Z" w16du:dateUtc="2025-10-27T15:27:00Z"/>
          <w:szCs w:val="22"/>
        </w:rPr>
        <w:pPrChange w:id="254" w:author="François-Xavier Renault" w:date="2025-10-27T16:27:00Z" w16du:dateUtc="2025-10-27T15:27:00Z">
          <w:pPr>
            <w:pStyle w:val="NormalAgency"/>
          </w:pPr>
        </w:pPrChange>
      </w:pPr>
    </w:p>
    <w:p w14:paraId="505A939A" w14:textId="0E780D02" w:rsidR="002C4198" w:rsidRPr="0025797E" w:rsidDel="002256B5" w:rsidRDefault="002C4198">
      <w:pPr>
        <w:tabs>
          <w:tab w:val="clear" w:pos="567"/>
        </w:tabs>
        <w:spacing w:line="240" w:lineRule="auto"/>
        <w:rPr>
          <w:del w:id="255" w:author="François-Xavier Renault" w:date="2025-10-27T16:27:00Z" w16du:dateUtc="2025-10-27T15:27:00Z"/>
          <w:szCs w:val="22"/>
        </w:rPr>
        <w:pPrChange w:id="256" w:author="François-Xavier Renault" w:date="2025-10-27T16:27:00Z" w16du:dateUtc="2025-10-27T15:27:00Z">
          <w:pPr>
            <w:pStyle w:val="NormalAgency"/>
          </w:pPr>
        </w:pPrChange>
      </w:pPr>
    </w:p>
    <w:p w14:paraId="3DDD698A" w14:textId="2E97C771" w:rsidR="002C4198" w:rsidRPr="0025797E" w:rsidDel="002256B5" w:rsidRDefault="002C4198">
      <w:pPr>
        <w:tabs>
          <w:tab w:val="clear" w:pos="567"/>
        </w:tabs>
        <w:spacing w:line="240" w:lineRule="auto"/>
        <w:rPr>
          <w:del w:id="257" w:author="François-Xavier Renault" w:date="2025-10-27T16:27:00Z" w16du:dateUtc="2025-10-27T15:27:00Z"/>
          <w:szCs w:val="22"/>
        </w:rPr>
        <w:pPrChange w:id="258" w:author="François-Xavier Renault" w:date="2025-10-27T16:27:00Z" w16du:dateUtc="2025-10-27T15:27:00Z">
          <w:pPr>
            <w:pStyle w:val="NormalAgency"/>
          </w:pPr>
        </w:pPrChange>
      </w:pPr>
    </w:p>
    <w:p w14:paraId="7226B0DE" w14:textId="0FCAF8FE" w:rsidR="002C4198" w:rsidRPr="0025797E" w:rsidDel="002256B5" w:rsidRDefault="002C4198">
      <w:pPr>
        <w:tabs>
          <w:tab w:val="clear" w:pos="567"/>
        </w:tabs>
        <w:spacing w:line="240" w:lineRule="auto"/>
        <w:rPr>
          <w:del w:id="259" w:author="François-Xavier Renault" w:date="2025-10-27T16:27:00Z" w16du:dateUtc="2025-10-27T15:27:00Z"/>
          <w:szCs w:val="22"/>
        </w:rPr>
        <w:pPrChange w:id="260" w:author="François-Xavier Renault" w:date="2025-10-27T16:27:00Z" w16du:dateUtc="2025-10-27T15:27:00Z">
          <w:pPr>
            <w:pStyle w:val="NormalAgency"/>
          </w:pPr>
        </w:pPrChange>
      </w:pPr>
    </w:p>
    <w:p w14:paraId="515C1767" w14:textId="78BEF1ED" w:rsidR="002C4198" w:rsidRPr="0025797E" w:rsidDel="002256B5" w:rsidRDefault="002C4198">
      <w:pPr>
        <w:tabs>
          <w:tab w:val="clear" w:pos="567"/>
        </w:tabs>
        <w:spacing w:line="240" w:lineRule="auto"/>
        <w:rPr>
          <w:del w:id="261" w:author="François-Xavier Renault" w:date="2025-10-27T16:27:00Z" w16du:dateUtc="2025-10-27T15:27:00Z"/>
          <w:szCs w:val="22"/>
        </w:rPr>
        <w:pPrChange w:id="262" w:author="François-Xavier Renault" w:date="2025-10-27T16:27:00Z" w16du:dateUtc="2025-10-27T15:27:00Z">
          <w:pPr>
            <w:pStyle w:val="NormalAgency"/>
          </w:pPr>
        </w:pPrChange>
      </w:pPr>
    </w:p>
    <w:p w14:paraId="54FAB3D7" w14:textId="50540024" w:rsidR="002C4198" w:rsidRPr="0025797E" w:rsidDel="002256B5" w:rsidRDefault="002C4198">
      <w:pPr>
        <w:tabs>
          <w:tab w:val="clear" w:pos="567"/>
        </w:tabs>
        <w:spacing w:line="240" w:lineRule="auto"/>
        <w:rPr>
          <w:del w:id="263" w:author="François-Xavier Renault" w:date="2025-10-27T16:27:00Z" w16du:dateUtc="2025-10-27T15:27:00Z"/>
          <w:szCs w:val="22"/>
        </w:rPr>
        <w:pPrChange w:id="264" w:author="François-Xavier Renault" w:date="2025-10-27T16:27:00Z" w16du:dateUtc="2025-10-27T15:27:00Z">
          <w:pPr>
            <w:pStyle w:val="NormalAgency"/>
          </w:pPr>
        </w:pPrChange>
      </w:pPr>
    </w:p>
    <w:p w14:paraId="30D22EC0" w14:textId="41964669" w:rsidR="002C4198" w:rsidRPr="0025797E" w:rsidDel="002256B5" w:rsidRDefault="002C4198">
      <w:pPr>
        <w:tabs>
          <w:tab w:val="clear" w:pos="567"/>
        </w:tabs>
        <w:spacing w:line="240" w:lineRule="auto"/>
        <w:rPr>
          <w:del w:id="265" w:author="François-Xavier Renault" w:date="2025-10-27T16:27:00Z" w16du:dateUtc="2025-10-27T15:27:00Z"/>
          <w:szCs w:val="22"/>
        </w:rPr>
        <w:pPrChange w:id="266" w:author="François-Xavier Renault" w:date="2025-10-27T16:27:00Z" w16du:dateUtc="2025-10-27T15:27:00Z">
          <w:pPr>
            <w:pStyle w:val="NormalAgency"/>
          </w:pPr>
        </w:pPrChange>
      </w:pPr>
    </w:p>
    <w:p w14:paraId="0A5847F5" w14:textId="3D18021C" w:rsidR="002C4198" w:rsidRPr="0025797E" w:rsidDel="002256B5" w:rsidRDefault="002C4198">
      <w:pPr>
        <w:tabs>
          <w:tab w:val="clear" w:pos="567"/>
        </w:tabs>
        <w:spacing w:line="240" w:lineRule="auto"/>
        <w:rPr>
          <w:del w:id="267" w:author="François-Xavier Renault" w:date="2025-10-27T16:27:00Z" w16du:dateUtc="2025-10-27T15:27:00Z"/>
          <w:szCs w:val="22"/>
        </w:rPr>
        <w:pPrChange w:id="268" w:author="François-Xavier Renault" w:date="2025-10-27T16:27:00Z" w16du:dateUtc="2025-10-27T15:27:00Z">
          <w:pPr>
            <w:pStyle w:val="NormalAgency"/>
          </w:pPr>
        </w:pPrChange>
      </w:pPr>
    </w:p>
    <w:p w14:paraId="77CD2B10" w14:textId="5D15CF73" w:rsidR="002C4198" w:rsidRPr="0025797E" w:rsidDel="002256B5" w:rsidRDefault="002C4198">
      <w:pPr>
        <w:tabs>
          <w:tab w:val="clear" w:pos="567"/>
        </w:tabs>
        <w:spacing w:line="240" w:lineRule="auto"/>
        <w:rPr>
          <w:del w:id="269" w:author="François-Xavier Renault" w:date="2025-10-27T16:27:00Z" w16du:dateUtc="2025-10-27T15:27:00Z"/>
          <w:szCs w:val="22"/>
        </w:rPr>
        <w:pPrChange w:id="270" w:author="François-Xavier Renault" w:date="2025-10-27T16:27:00Z" w16du:dateUtc="2025-10-27T15:27:00Z">
          <w:pPr>
            <w:pStyle w:val="NormalAgency"/>
          </w:pPr>
        </w:pPrChange>
      </w:pPr>
    </w:p>
    <w:p w14:paraId="14F9F356" w14:textId="28C46278" w:rsidR="002C4198" w:rsidRPr="0025797E" w:rsidDel="002256B5" w:rsidRDefault="002C4198">
      <w:pPr>
        <w:tabs>
          <w:tab w:val="clear" w:pos="567"/>
        </w:tabs>
        <w:spacing w:line="240" w:lineRule="auto"/>
        <w:rPr>
          <w:del w:id="271" w:author="François-Xavier Renault" w:date="2025-10-27T16:27:00Z" w16du:dateUtc="2025-10-27T15:27:00Z"/>
          <w:szCs w:val="22"/>
        </w:rPr>
        <w:pPrChange w:id="272" w:author="François-Xavier Renault" w:date="2025-10-27T16:27:00Z" w16du:dateUtc="2025-10-27T15:27:00Z">
          <w:pPr>
            <w:pStyle w:val="NormalAgency"/>
          </w:pPr>
        </w:pPrChange>
      </w:pPr>
    </w:p>
    <w:p w14:paraId="53F8DAB8" w14:textId="11025A75" w:rsidR="002C4198" w:rsidRPr="0025797E" w:rsidDel="002256B5" w:rsidRDefault="002C4198">
      <w:pPr>
        <w:tabs>
          <w:tab w:val="clear" w:pos="567"/>
        </w:tabs>
        <w:spacing w:line="240" w:lineRule="auto"/>
        <w:rPr>
          <w:del w:id="273" w:author="François-Xavier Renault" w:date="2025-10-27T16:27:00Z" w16du:dateUtc="2025-10-27T15:27:00Z"/>
          <w:szCs w:val="22"/>
        </w:rPr>
        <w:pPrChange w:id="274" w:author="François-Xavier Renault" w:date="2025-10-27T16:27:00Z" w16du:dateUtc="2025-10-27T15:27:00Z">
          <w:pPr>
            <w:pStyle w:val="NormalAgency"/>
          </w:pPr>
        </w:pPrChange>
      </w:pPr>
    </w:p>
    <w:p w14:paraId="0CEBB2B1" w14:textId="2254EB36" w:rsidR="002C4198" w:rsidRPr="0025797E" w:rsidDel="002256B5" w:rsidRDefault="002C4198">
      <w:pPr>
        <w:tabs>
          <w:tab w:val="clear" w:pos="567"/>
        </w:tabs>
        <w:spacing w:line="240" w:lineRule="auto"/>
        <w:rPr>
          <w:del w:id="275" w:author="François-Xavier Renault" w:date="2025-10-27T16:27:00Z" w16du:dateUtc="2025-10-27T15:27:00Z"/>
          <w:szCs w:val="22"/>
        </w:rPr>
        <w:pPrChange w:id="276" w:author="François-Xavier Renault" w:date="2025-10-27T16:27:00Z" w16du:dateUtc="2025-10-27T15:27:00Z">
          <w:pPr>
            <w:pStyle w:val="NormalAgency"/>
          </w:pPr>
        </w:pPrChange>
      </w:pPr>
    </w:p>
    <w:p w14:paraId="4932EEB7" w14:textId="2ED02CA4" w:rsidR="002C4198" w:rsidRPr="0025797E" w:rsidDel="002256B5" w:rsidRDefault="002C4198">
      <w:pPr>
        <w:tabs>
          <w:tab w:val="clear" w:pos="567"/>
        </w:tabs>
        <w:spacing w:line="240" w:lineRule="auto"/>
        <w:rPr>
          <w:del w:id="277" w:author="François-Xavier Renault" w:date="2025-10-27T16:27:00Z" w16du:dateUtc="2025-10-27T15:27:00Z"/>
          <w:szCs w:val="22"/>
        </w:rPr>
        <w:pPrChange w:id="278" w:author="François-Xavier Renault" w:date="2025-10-27T16:27:00Z" w16du:dateUtc="2025-10-27T15:27:00Z">
          <w:pPr>
            <w:pStyle w:val="NormalAgency"/>
          </w:pPr>
        </w:pPrChange>
      </w:pPr>
    </w:p>
    <w:p w14:paraId="41FCC815" w14:textId="034D67FF" w:rsidR="002C4198" w:rsidRPr="0025797E" w:rsidDel="002256B5" w:rsidRDefault="002C4198">
      <w:pPr>
        <w:tabs>
          <w:tab w:val="clear" w:pos="567"/>
        </w:tabs>
        <w:spacing w:line="240" w:lineRule="auto"/>
        <w:rPr>
          <w:del w:id="279" w:author="François-Xavier Renault" w:date="2025-10-27T16:27:00Z" w16du:dateUtc="2025-10-27T15:27:00Z"/>
          <w:szCs w:val="22"/>
        </w:rPr>
        <w:pPrChange w:id="280" w:author="François-Xavier Renault" w:date="2025-10-27T16:27:00Z" w16du:dateUtc="2025-10-27T15:27:00Z">
          <w:pPr>
            <w:pStyle w:val="NormalAgency"/>
          </w:pPr>
        </w:pPrChange>
      </w:pPr>
    </w:p>
    <w:p w14:paraId="047E1376" w14:textId="230B74F8" w:rsidR="002C4198" w:rsidRPr="00453A9A" w:rsidDel="002256B5" w:rsidRDefault="002C4198">
      <w:pPr>
        <w:tabs>
          <w:tab w:val="clear" w:pos="567"/>
        </w:tabs>
        <w:spacing w:line="240" w:lineRule="auto"/>
        <w:rPr>
          <w:del w:id="281" w:author="François-Xavier Renault" w:date="2025-10-27T16:27:00Z" w16du:dateUtc="2025-10-27T15:27:00Z"/>
          <w:rFonts w:cs="Verdana"/>
          <w:b/>
          <w:bCs/>
          <w:color w:val="000000"/>
        </w:rPr>
        <w:pPrChange w:id="282" w:author="François-Xavier Renault" w:date="2025-10-27T16:27:00Z" w16du:dateUtc="2025-10-27T15:27:00Z">
          <w:pPr>
            <w:widowControl w:val="0"/>
            <w:autoSpaceDE w:val="0"/>
            <w:autoSpaceDN w:val="0"/>
            <w:adjustRightInd w:val="0"/>
            <w:spacing w:after="140" w:line="280" w:lineRule="atLeast"/>
            <w:ind w:left="127" w:right="120"/>
            <w:jc w:val="center"/>
          </w:pPr>
        </w:pPrChange>
      </w:pPr>
      <w:del w:id="283" w:author="François-Xavier Renault" w:date="2025-10-27T16:27:00Z" w16du:dateUtc="2025-10-27T15:27:00Z">
        <w:r w:rsidDel="002256B5">
          <w:rPr>
            <w:b/>
            <w:color w:val="000000"/>
          </w:rPr>
          <w:delText>Allegato IV</w:delText>
        </w:r>
      </w:del>
    </w:p>
    <w:p w14:paraId="73BD58C6" w14:textId="6853E856" w:rsidR="002C4198" w:rsidRPr="00453A9A" w:rsidDel="002256B5" w:rsidRDefault="002C4198">
      <w:pPr>
        <w:tabs>
          <w:tab w:val="clear" w:pos="567"/>
        </w:tabs>
        <w:spacing w:line="240" w:lineRule="auto"/>
        <w:rPr>
          <w:del w:id="284" w:author="François-Xavier Renault" w:date="2025-10-27T16:27:00Z" w16du:dateUtc="2025-10-27T15:27:00Z"/>
          <w:rFonts w:cs="Verdana"/>
          <w:b/>
          <w:bCs/>
          <w:color w:val="000000"/>
        </w:rPr>
        <w:pPrChange w:id="285" w:author="François-Xavier Renault" w:date="2025-10-27T16:27:00Z" w16du:dateUtc="2025-10-27T15:27:00Z">
          <w:pPr>
            <w:widowControl w:val="0"/>
            <w:autoSpaceDE w:val="0"/>
            <w:autoSpaceDN w:val="0"/>
            <w:adjustRightInd w:val="0"/>
            <w:spacing w:after="140" w:line="280" w:lineRule="atLeast"/>
            <w:ind w:left="127" w:right="120"/>
            <w:jc w:val="center"/>
          </w:pPr>
        </w:pPrChange>
      </w:pPr>
      <w:del w:id="286" w:author="François-Xavier Renault" w:date="2025-10-27T16:27:00Z" w16du:dateUtc="2025-10-27T15:27:00Z">
        <w:r w:rsidDel="002256B5">
          <w:rPr>
            <w:b/>
            <w:color w:val="000000"/>
          </w:rPr>
          <w:delText>Conclusioni scientifiche e motivazioni per la variazione dei termini dell'autorizzazione/delle autorizzazioni all'immissione in commercio</w:delText>
        </w:r>
      </w:del>
    </w:p>
    <w:p w14:paraId="4203AC00" w14:textId="76052645" w:rsidR="002C4198" w:rsidRPr="00453A9A" w:rsidDel="002256B5" w:rsidRDefault="002C4198">
      <w:pPr>
        <w:tabs>
          <w:tab w:val="clear" w:pos="567"/>
        </w:tabs>
        <w:spacing w:line="240" w:lineRule="auto"/>
        <w:rPr>
          <w:del w:id="287" w:author="François-Xavier Renault" w:date="2025-10-27T16:27:00Z" w16du:dateUtc="2025-10-27T15:27:00Z"/>
          <w:rFonts w:cs="Verdana"/>
          <w:color w:val="000000"/>
        </w:rPr>
        <w:pPrChange w:id="288" w:author="François-Xavier Renault" w:date="2025-10-27T16:27:00Z" w16du:dateUtc="2025-10-27T15:27:00Z">
          <w:pPr>
            <w:widowControl w:val="0"/>
            <w:autoSpaceDE w:val="0"/>
            <w:autoSpaceDN w:val="0"/>
            <w:adjustRightInd w:val="0"/>
            <w:ind w:left="127" w:right="120"/>
          </w:pPr>
        </w:pPrChange>
      </w:pPr>
    </w:p>
    <w:p w14:paraId="21EA5072" w14:textId="3E9A2F03" w:rsidR="002C4198" w:rsidRPr="00453A9A" w:rsidDel="002256B5" w:rsidRDefault="002C4198">
      <w:pPr>
        <w:tabs>
          <w:tab w:val="clear" w:pos="567"/>
        </w:tabs>
        <w:spacing w:line="240" w:lineRule="auto"/>
        <w:rPr>
          <w:del w:id="289" w:author="François-Xavier Renault" w:date="2025-10-27T16:27:00Z" w16du:dateUtc="2025-10-27T15:27:00Z"/>
          <w:rFonts w:cs="Verdana"/>
          <w:color w:val="000000"/>
        </w:rPr>
        <w:pPrChange w:id="290" w:author="François-Xavier Renault" w:date="2025-10-27T16:27:00Z" w16du:dateUtc="2025-10-27T15:27:00Z">
          <w:pPr>
            <w:widowControl w:val="0"/>
            <w:autoSpaceDE w:val="0"/>
            <w:autoSpaceDN w:val="0"/>
            <w:adjustRightInd w:val="0"/>
            <w:ind w:left="127" w:right="120"/>
          </w:pPr>
        </w:pPrChange>
      </w:pPr>
    </w:p>
    <w:p w14:paraId="351CF417" w14:textId="3C0A4900" w:rsidR="002C4198" w:rsidRPr="00453A9A" w:rsidDel="002256B5" w:rsidRDefault="002C4198">
      <w:pPr>
        <w:tabs>
          <w:tab w:val="clear" w:pos="567"/>
        </w:tabs>
        <w:spacing w:line="240" w:lineRule="auto"/>
        <w:rPr>
          <w:del w:id="291" w:author="François-Xavier Renault" w:date="2025-10-27T16:27:00Z" w16du:dateUtc="2025-10-27T15:27:00Z"/>
          <w:rFonts w:cs="Verdana"/>
          <w:color w:val="000000"/>
        </w:rPr>
        <w:pPrChange w:id="292" w:author="François-Xavier Renault" w:date="2025-10-27T16:27:00Z" w16du:dateUtc="2025-10-27T15:27:00Z">
          <w:pPr>
            <w:widowControl w:val="0"/>
            <w:autoSpaceDE w:val="0"/>
            <w:autoSpaceDN w:val="0"/>
            <w:adjustRightInd w:val="0"/>
            <w:ind w:left="127" w:right="120"/>
          </w:pPr>
        </w:pPrChange>
      </w:pPr>
    </w:p>
    <w:p w14:paraId="32CCE58E" w14:textId="719F66B4" w:rsidR="002C4198" w:rsidRPr="00453A9A" w:rsidDel="002256B5" w:rsidRDefault="002C4198">
      <w:pPr>
        <w:tabs>
          <w:tab w:val="clear" w:pos="567"/>
        </w:tabs>
        <w:spacing w:line="240" w:lineRule="auto"/>
        <w:rPr>
          <w:del w:id="293" w:author="François-Xavier Renault" w:date="2025-10-27T16:27:00Z" w16du:dateUtc="2025-10-27T15:27:00Z"/>
          <w:rFonts w:cs="Verdana"/>
          <w:color w:val="000000"/>
        </w:rPr>
        <w:pPrChange w:id="294" w:author="François-Xavier Renault" w:date="2025-10-27T16:27:00Z" w16du:dateUtc="2025-10-27T15:27:00Z">
          <w:pPr>
            <w:widowControl w:val="0"/>
            <w:autoSpaceDE w:val="0"/>
            <w:autoSpaceDN w:val="0"/>
            <w:adjustRightInd w:val="0"/>
            <w:ind w:left="127" w:right="120"/>
          </w:pPr>
        </w:pPrChange>
      </w:pPr>
    </w:p>
    <w:p w14:paraId="798F5232" w14:textId="0B340234" w:rsidR="002C4198" w:rsidRPr="00453A9A" w:rsidDel="002256B5" w:rsidRDefault="002C4198">
      <w:pPr>
        <w:tabs>
          <w:tab w:val="clear" w:pos="567"/>
        </w:tabs>
        <w:spacing w:line="240" w:lineRule="auto"/>
        <w:rPr>
          <w:del w:id="295" w:author="François-Xavier Renault" w:date="2025-10-27T16:27:00Z" w16du:dateUtc="2025-10-27T15:27:00Z"/>
          <w:rFonts w:cs="Verdana"/>
          <w:color w:val="000000"/>
        </w:rPr>
        <w:pPrChange w:id="296" w:author="François-Xavier Renault" w:date="2025-10-27T16:27:00Z" w16du:dateUtc="2025-10-27T15:27:00Z">
          <w:pPr>
            <w:widowControl w:val="0"/>
            <w:autoSpaceDE w:val="0"/>
            <w:autoSpaceDN w:val="0"/>
            <w:adjustRightInd w:val="0"/>
            <w:ind w:left="127" w:right="120"/>
          </w:pPr>
        </w:pPrChange>
      </w:pPr>
    </w:p>
    <w:p w14:paraId="0A5151A9" w14:textId="65452D46" w:rsidR="002C4198" w:rsidRPr="00453A9A" w:rsidDel="002256B5" w:rsidRDefault="002C4198">
      <w:pPr>
        <w:tabs>
          <w:tab w:val="clear" w:pos="567"/>
        </w:tabs>
        <w:spacing w:line="240" w:lineRule="auto"/>
        <w:rPr>
          <w:del w:id="297" w:author="François-Xavier Renault" w:date="2025-10-27T16:27:00Z" w16du:dateUtc="2025-10-27T15:27:00Z"/>
          <w:rFonts w:cs="Verdana"/>
          <w:color w:val="000000"/>
          <w:szCs w:val="22"/>
        </w:rPr>
        <w:pPrChange w:id="298" w:author="François-Xavier Renault" w:date="2025-10-27T16:27:00Z" w16du:dateUtc="2025-10-27T15:27:00Z">
          <w:pPr>
            <w:keepNext/>
            <w:widowControl w:val="0"/>
            <w:autoSpaceDE w:val="0"/>
            <w:autoSpaceDN w:val="0"/>
            <w:adjustRightInd w:val="0"/>
            <w:spacing w:before="280"/>
            <w:ind w:left="127" w:right="120"/>
          </w:pPr>
        </w:pPrChange>
      </w:pPr>
    </w:p>
    <w:p w14:paraId="342BAB02" w14:textId="59EC676D" w:rsidR="002C4198" w:rsidRPr="00453A9A" w:rsidDel="002256B5" w:rsidRDefault="002C4198">
      <w:pPr>
        <w:tabs>
          <w:tab w:val="clear" w:pos="567"/>
        </w:tabs>
        <w:spacing w:line="240" w:lineRule="auto"/>
        <w:rPr>
          <w:del w:id="299" w:author="François-Xavier Renault" w:date="2025-10-27T16:27:00Z" w16du:dateUtc="2025-10-27T15:27:00Z"/>
          <w:rFonts w:cs="Verdana"/>
          <w:b/>
          <w:bCs/>
          <w:color w:val="000000"/>
        </w:rPr>
        <w:pPrChange w:id="300" w:author="François-Xavier Renault" w:date="2025-10-27T16:27:00Z" w16du:dateUtc="2025-10-27T15:27:00Z">
          <w:pPr>
            <w:keepNext/>
            <w:widowControl w:val="0"/>
            <w:autoSpaceDE w:val="0"/>
            <w:autoSpaceDN w:val="0"/>
            <w:adjustRightInd w:val="0"/>
            <w:spacing w:before="280" w:after="220"/>
            <w:ind w:right="120"/>
          </w:pPr>
        </w:pPrChange>
      </w:pPr>
      <w:del w:id="301" w:author="François-Xavier Renault" w:date="2025-10-27T16:27:00Z" w16du:dateUtc="2025-10-27T15:27:00Z">
        <w:r w:rsidRPr="00453A9A" w:rsidDel="002256B5">
          <w:rPr>
            <w:color w:val="000000"/>
          </w:rPr>
          <w:br w:type="page"/>
        </w:r>
        <w:r w:rsidDel="002256B5">
          <w:rPr>
            <w:b/>
            <w:color w:val="000000"/>
          </w:rPr>
          <w:lastRenderedPageBreak/>
          <w:delText>Conclusioni scientifiche</w:delText>
        </w:r>
      </w:del>
    </w:p>
    <w:p w14:paraId="0A4C45F2" w14:textId="73D65303" w:rsidR="002C4198" w:rsidRPr="00453A9A" w:rsidDel="002256B5" w:rsidRDefault="002C4198">
      <w:pPr>
        <w:tabs>
          <w:tab w:val="clear" w:pos="567"/>
        </w:tabs>
        <w:spacing w:line="240" w:lineRule="auto"/>
        <w:rPr>
          <w:del w:id="302" w:author="François-Xavier Renault" w:date="2025-10-27T16:27:00Z" w16du:dateUtc="2025-10-27T15:27:00Z"/>
          <w:rFonts w:cs="Verdana"/>
          <w:color w:val="000000"/>
        </w:rPr>
        <w:pPrChange w:id="303" w:author="François-Xavier Renault" w:date="2025-10-27T16:27:00Z" w16du:dateUtc="2025-10-27T15:27:00Z">
          <w:pPr>
            <w:widowControl w:val="0"/>
            <w:autoSpaceDE w:val="0"/>
            <w:autoSpaceDN w:val="0"/>
            <w:adjustRightInd w:val="0"/>
            <w:spacing w:after="140" w:line="280" w:lineRule="atLeast"/>
            <w:ind w:right="120"/>
          </w:pPr>
        </w:pPrChange>
      </w:pPr>
      <w:del w:id="304" w:author="François-Xavier Renault" w:date="2025-10-27T16:27:00Z" w16du:dateUtc="2025-10-27T15:27:00Z">
        <w:r w:rsidDel="002256B5">
          <w:rPr>
            <w:color w:val="000000"/>
          </w:rPr>
          <w:delText>Ten</w:delText>
        </w:r>
        <w:r w:rsidR="001E2154" w:rsidDel="002256B5">
          <w:rPr>
            <w:color w:val="000000"/>
          </w:rPr>
          <w:delText>uto</w:delText>
        </w:r>
        <w:r w:rsidDel="002256B5">
          <w:rPr>
            <w:color w:val="000000"/>
          </w:rPr>
          <w:delText xml:space="preserve"> conto del</w:delText>
        </w:r>
        <w:r w:rsidR="001E2154" w:rsidDel="002256B5">
          <w:rPr>
            <w:color w:val="000000"/>
          </w:rPr>
          <w:delText>la valutazione</w:delText>
        </w:r>
        <w:r w:rsidDel="002256B5">
          <w:rPr>
            <w:color w:val="000000"/>
          </w:rPr>
          <w:delText xml:space="preserve"> del Comitato per la valutazione dei rischi in farmacovigilanza (</w:delText>
        </w:r>
        <w:r w:rsidRPr="00A569A1" w:rsidDel="002256B5">
          <w:rPr>
            <w:i/>
            <w:color w:val="000000"/>
          </w:rPr>
          <w:delText>Pharmacovigilance and Risk Assessment Committee</w:delText>
        </w:r>
        <w:r w:rsidDel="002256B5">
          <w:rPr>
            <w:color w:val="000000"/>
          </w:rPr>
          <w:delText>, PRAC) del Rapporto periodico di aggiornamento sulla sicurezza/dei Rapporti periodici di aggiornamento sulla sicurezza (</w:delText>
        </w:r>
        <w:r w:rsidRPr="00A569A1" w:rsidDel="002256B5">
          <w:rPr>
            <w:i/>
            <w:color w:val="000000"/>
          </w:rPr>
          <w:delText>Periodic Safety Update Report</w:delText>
        </w:r>
        <w:r w:rsidDel="002256B5">
          <w:rPr>
            <w:color w:val="000000"/>
          </w:rPr>
          <w:delText xml:space="preserve">, PSUR) per il gadopiclenol, le conclusioni scientifiche del PRAC sono le seguenti: </w:delText>
        </w:r>
      </w:del>
    </w:p>
    <w:p w14:paraId="2B23FCB4" w14:textId="1DD14BDB" w:rsidR="002C4198" w:rsidRPr="00453A9A" w:rsidDel="002256B5" w:rsidRDefault="002C4198">
      <w:pPr>
        <w:tabs>
          <w:tab w:val="clear" w:pos="567"/>
        </w:tabs>
        <w:spacing w:line="240" w:lineRule="auto"/>
        <w:rPr>
          <w:del w:id="305" w:author="François-Xavier Renault" w:date="2025-10-27T16:27:00Z" w16du:dateUtc="2025-10-27T15:27:00Z"/>
          <w:rFonts w:cs="Verdana"/>
          <w:color w:val="000000"/>
        </w:rPr>
        <w:pPrChange w:id="306" w:author="François-Xavier Renault" w:date="2025-10-27T16:27:00Z" w16du:dateUtc="2025-10-27T15:27:00Z">
          <w:pPr>
            <w:widowControl w:val="0"/>
            <w:autoSpaceDE w:val="0"/>
            <w:autoSpaceDN w:val="0"/>
            <w:adjustRightInd w:val="0"/>
            <w:spacing w:after="140" w:line="280" w:lineRule="atLeast"/>
          </w:pPr>
        </w:pPrChange>
      </w:pPr>
      <w:del w:id="307" w:author="François-Xavier Renault" w:date="2025-10-27T16:27:00Z" w16du:dateUtc="2025-10-27T15:27:00Z">
        <w:r w:rsidDel="002256B5">
          <w:rPr>
            <w:color w:val="000000"/>
          </w:rPr>
          <w:delText xml:space="preserve">Alla luce dei dati disponibili sulla somministrazione durante la gravidanza e dei dati disponibili sulla somministrazione intratecale tratti dalla letteratura, dalle segnalazioni spontanee e alla luce di un plausibile meccanismo d'azione, il PRAC ritiene che una relazione causale tra gadopiclenol e i rischi </w:delText>
        </w:r>
        <w:r w:rsidR="001E2154" w:rsidDel="002256B5">
          <w:rPr>
            <w:color w:val="000000"/>
          </w:rPr>
          <w:delText>associati</w:delText>
        </w:r>
        <w:r w:rsidDel="002256B5">
          <w:rPr>
            <w:color w:val="000000"/>
          </w:rPr>
          <w:delText xml:space="preserve"> all'uso durante la gravidanza e </w:delText>
        </w:r>
        <w:r w:rsidR="001E2154" w:rsidDel="002256B5">
          <w:rPr>
            <w:color w:val="000000"/>
          </w:rPr>
          <w:delText>alla</w:delText>
        </w:r>
        <w:r w:rsidDel="002256B5">
          <w:rPr>
            <w:color w:val="000000"/>
          </w:rPr>
          <w:delText xml:space="preserve"> somministrazione intratecale sia almeno una possibilità ragionevole. Il PRAC ha concluso che le informazioni sul prodotto di </w:delText>
        </w:r>
        <w:r w:rsidR="001E2154" w:rsidDel="002256B5">
          <w:rPr>
            <w:color w:val="000000"/>
          </w:rPr>
          <w:delText>medicinali</w:delText>
        </w:r>
        <w:r w:rsidDel="002256B5">
          <w:rPr>
            <w:color w:val="000000"/>
          </w:rPr>
          <w:delText xml:space="preserve"> contenenti gadopiclenol </w:delText>
        </w:r>
        <w:r w:rsidR="001E2154" w:rsidDel="002256B5">
          <w:rPr>
            <w:color w:val="000000"/>
          </w:rPr>
          <w:delText>debbano</w:delText>
        </w:r>
        <w:r w:rsidDel="002256B5">
          <w:rPr>
            <w:color w:val="000000"/>
          </w:rPr>
          <w:delText xml:space="preserve"> essere modificate di conseguenza.</w:delText>
        </w:r>
      </w:del>
    </w:p>
    <w:p w14:paraId="1EA24A2D" w14:textId="6044E277" w:rsidR="002C4198" w:rsidRPr="00453A9A" w:rsidDel="002256B5" w:rsidRDefault="002C4198">
      <w:pPr>
        <w:tabs>
          <w:tab w:val="clear" w:pos="567"/>
        </w:tabs>
        <w:spacing w:line="240" w:lineRule="auto"/>
        <w:rPr>
          <w:del w:id="308" w:author="François-Xavier Renault" w:date="2025-10-27T16:27:00Z" w16du:dateUtc="2025-10-27T15:27:00Z"/>
          <w:rFonts w:cs="Verdana"/>
          <w:color w:val="000000"/>
        </w:rPr>
        <w:pPrChange w:id="309" w:author="François-Xavier Renault" w:date="2025-10-27T16:27:00Z" w16du:dateUtc="2025-10-27T15:27:00Z">
          <w:pPr>
            <w:widowControl w:val="0"/>
            <w:autoSpaceDE w:val="0"/>
            <w:autoSpaceDN w:val="0"/>
            <w:adjustRightInd w:val="0"/>
            <w:spacing w:line="280" w:lineRule="atLeast"/>
            <w:ind w:right="120"/>
          </w:pPr>
        </w:pPrChange>
      </w:pPr>
      <w:del w:id="310" w:author="François-Xavier Renault" w:date="2025-10-27T16:27:00Z" w16du:dateUtc="2025-10-27T15:27:00Z">
        <w:r w:rsidDel="002256B5">
          <w:rPr>
            <w:color w:val="000000"/>
          </w:rPr>
          <w:delText xml:space="preserve">Avendo esaminato la raccomandazione del PRAC, il Comitato dei medicinali per uso umano (Committee for Human Medicinal Products, CHMP) concorda con le relative conclusioni generali </w:delText>
        </w:r>
        <w:r w:rsidR="001E2154" w:rsidDel="002256B5">
          <w:rPr>
            <w:color w:val="000000"/>
          </w:rPr>
          <w:delText xml:space="preserve">del PRAC </w:delText>
        </w:r>
        <w:r w:rsidDel="002256B5">
          <w:rPr>
            <w:color w:val="000000"/>
          </w:rPr>
          <w:delText>e con le motivazioni della raccomandazione.</w:delText>
        </w:r>
      </w:del>
    </w:p>
    <w:p w14:paraId="53047072" w14:textId="144F0FFF" w:rsidR="002C4198" w:rsidRPr="00453A9A" w:rsidDel="002256B5" w:rsidRDefault="002C4198">
      <w:pPr>
        <w:tabs>
          <w:tab w:val="clear" w:pos="567"/>
        </w:tabs>
        <w:spacing w:line="240" w:lineRule="auto"/>
        <w:rPr>
          <w:del w:id="311" w:author="François-Xavier Renault" w:date="2025-10-27T16:27:00Z" w16du:dateUtc="2025-10-27T15:27:00Z"/>
          <w:rFonts w:cs="Verdana"/>
          <w:b/>
          <w:bCs/>
          <w:color w:val="000000"/>
        </w:rPr>
        <w:pPrChange w:id="312" w:author="François-Xavier Renault" w:date="2025-10-27T16:27:00Z" w16du:dateUtc="2025-10-27T15:27:00Z">
          <w:pPr>
            <w:keepNext/>
            <w:widowControl w:val="0"/>
            <w:autoSpaceDE w:val="0"/>
            <w:autoSpaceDN w:val="0"/>
            <w:adjustRightInd w:val="0"/>
            <w:spacing w:before="280" w:after="220"/>
            <w:ind w:right="120"/>
          </w:pPr>
        </w:pPrChange>
      </w:pPr>
      <w:del w:id="313" w:author="François-Xavier Renault" w:date="2025-10-27T16:27:00Z" w16du:dateUtc="2025-10-27T15:27:00Z">
        <w:r w:rsidDel="002256B5">
          <w:rPr>
            <w:b/>
            <w:color w:val="000000"/>
          </w:rPr>
          <w:delText>Motivazioni per la variazione dei termini dell'autorizzazione/ delle autorizzazioni all'immissione in commercio.</w:delText>
        </w:r>
      </w:del>
    </w:p>
    <w:p w14:paraId="6C5AA5EB" w14:textId="0CAE507F" w:rsidR="002C4198" w:rsidRPr="00453A9A" w:rsidDel="002256B5" w:rsidRDefault="002C4198">
      <w:pPr>
        <w:tabs>
          <w:tab w:val="clear" w:pos="567"/>
        </w:tabs>
        <w:spacing w:line="240" w:lineRule="auto"/>
        <w:rPr>
          <w:del w:id="314" w:author="François-Xavier Renault" w:date="2025-10-27T16:27:00Z" w16du:dateUtc="2025-10-27T15:27:00Z"/>
          <w:rFonts w:cs="Verdana"/>
          <w:color w:val="000000"/>
        </w:rPr>
        <w:pPrChange w:id="315" w:author="François-Xavier Renault" w:date="2025-10-27T16:27:00Z" w16du:dateUtc="2025-10-27T15:27:00Z">
          <w:pPr>
            <w:widowControl w:val="0"/>
            <w:autoSpaceDE w:val="0"/>
            <w:autoSpaceDN w:val="0"/>
            <w:adjustRightInd w:val="0"/>
            <w:spacing w:after="140" w:line="280" w:lineRule="atLeast"/>
            <w:ind w:right="120"/>
          </w:pPr>
        </w:pPrChange>
      </w:pPr>
      <w:del w:id="316" w:author="François-Xavier Renault" w:date="2025-10-27T16:27:00Z" w16du:dateUtc="2025-10-27T15:27:00Z">
        <w:r w:rsidDel="002256B5">
          <w:rPr>
            <w:color w:val="000000"/>
          </w:rPr>
          <w:delText>Sulla base delle conclusioni scientifiche sul gadopiclenol, il CHMP ritiene che il rapporto beneficio/rischio del medicinale contenente/dei medicinali contenenti gadopiclenol sia invariato, fatte salve le modifiche proposte alle informazioni sul prodotto.</w:delText>
        </w:r>
      </w:del>
    </w:p>
    <w:p w14:paraId="6C9C26C6" w14:textId="7FD0496C" w:rsidR="002C4198" w:rsidDel="002256B5" w:rsidRDefault="002C4198">
      <w:pPr>
        <w:tabs>
          <w:tab w:val="clear" w:pos="567"/>
        </w:tabs>
        <w:spacing w:line="240" w:lineRule="auto"/>
        <w:rPr>
          <w:del w:id="317" w:author="François-Xavier Renault" w:date="2025-10-27T16:27:00Z" w16du:dateUtc="2025-10-27T15:27:00Z"/>
          <w:rFonts w:cs="Verdana"/>
          <w:color w:val="000000"/>
        </w:rPr>
        <w:pPrChange w:id="318" w:author="François-Xavier Renault" w:date="2025-10-27T16:27:00Z" w16du:dateUtc="2025-10-27T15:27:00Z">
          <w:pPr>
            <w:widowControl w:val="0"/>
            <w:autoSpaceDE w:val="0"/>
            <w:autoSpaceDN w:val="0"/>
            <w:adjustRightInd w:val="0"/>
            <w:spacing w:after="140" w:line="280" w:lineRule="atLeast"/>
            <w:ind w:right="120"/>
          </w:pPr>
        </w:pPrChange>
      </w:pPr>
      <w:del w:id="319" w:author="François-Xavier Renault" w:date="2025-10-27T16:27:00Z" w16du:dateUtc="2025-10-27T15:27:00Z">
        <w:r w:rsidDel="002256B5">
          <w:rPr>
            <w:color w:val="000000"/>
          </w:rPr>
          <w:delText>Il CHMP raccomanda la variazione dei termini dell’autorizzazione/delle autorizzazioni all’immissione in commercio.</w:delText>
        </w:r>
      </w:del>
    </w:p>
    <w:p w14:paraId="3D886441" w14:textId="77777777" w:rsidR="002C4198" w:rsidRDefault="002C4198" w:rsidP="002C4198">
      <w:pPr>
        <w:widowControl w:val="0"/>
        <w:autoSpaceDE w:val="0"/>
        <w:autoSpaceDN w:val="0"/>
        <w:adjustRightInd w:val="0"/>
        <w:spacing w:after="140" w:line="280" w:lineRule="atLeast"/>
        <w:ind w:left="127" w:right="120"/>
        <w:rPr>
          <w:rFonts w:cs="Verdana"/>
          <w:color w:val="000000"/>
        </w:rPr>
      </w:pPr>
    </w:p>
    <w:p w14:paraId="6A470BBA" w14:textId="347AE1DD" w:rsidR="00DC59BA" w:rsidRPr="00A04A96" w:rsidRDefault="00DC59BA" w:rsidP="002C4198">
      <w:pPr>
        <w:ind w:left="567" w:hanging="567"/>
        <w:rPr>
          <w:b/>
        </w:rPr>
      </w:pPr>
    </w:p>
    <w:sectPr w:rsidR="00DC59BA" w:rsidRPr="00A04A96" w:rsidSect="00D70B2C">
      <w:footerReference w:type="default" r:id="rId12"/>
      <w:footerReference w:type="first" r:id="rId13"/>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2EA2" w14:textId="77777777" w:rsidR="00334DC2" w:rsidRDefault="00334DC2">
      <w:pPr>
        <w:spacing w:line="240" w:lineRule="auto"/>
      </w:pPr>
      <w:r>
        <w:separator/>
      </w:r>
    </w:p>
  </w:endnote>
  <w:endnote w:type="continuationSeparator" w:id="0">
    <w:p w14:paraId="1B9FE32B" w14:textId="77777777" w:rsidR="00334DC2" w:rsidRDefault="00334DC2">
      <w:pPr>
        <w:spacing w:line="240" w:lineRule="auto"/>
      </w:pPr>
      <w:r>
        <w:continuationSeparator/>
      </w:r>
    </w:p>
  </w:endnote>
  <w:endnote w:type="continuationNotice" w:id="1">
    <w:p w14:paraId="6052C060" w14:textId="77777777" w:rsidR="00334DC2" w:rsidRDefault="00334D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3E42" w14:textId="77777777" w:rsidR="00E30D0B" w:rsidRPr="003D6AD3" w:rsidRDefault="00E30D0B" w:rsidP="003D6AD3">
    <w:pPr>
      <w:pStyle w:val="Pieddepage"/>
      <w:jc w:val="center"/>
      <w:rPr>
        <w:rFonts w:ascii="Arial" w:hAnsi="Arial" w:cs="Arial"/>
      </w:rPr>
    </w:pPr>
    <w:r w:rsidRPr="003D6AD3">
      <w:rPr>
        <w:rFonts w:ascii="Arial" w:hAnsi="Arial" w:cs="Arial"/>
      </w:rPr>
      <w:fldChar w:fldCharType="begin"/>
    </w:r>
    <w:r w:rsidRPr="003D6AD3">
      <w:rPr>
        <w:rFonts w:ascii="Arial" w:hAnsi="Arial" w:cs="Arial"/>
      </w:rPr>
      <w:instrText>PAGE   \* MERGEFORMAT</w:instrText>
    </w:r>
    <w:r w:rsidRPr="003D6AD3">
      <w:rPr>
        <w:rFonts w:ascii="Arial" w:hAnsi="Arial" w:cs="Arial"/>
      </w:rPr>
      <w:fldChar w:fldCharType="separate"/>
    </w:r>
    <w:r w:rsidRPr="003D6AD3">
      <w:rPr>
        <w:rFonts w:ascii="Arial" w:hAnsi="Arial" w:cs="Arial"/>
      </w:rPr>
      <w:t>2</w:t>
    </w:r>
    <w:r w:rsidRPr="003D6AD3">
      <w:rPr>
        <w:rFonts w:ascii="Arial" w:hAnsi="Arial" w:cs="Arial"/>
      </w:rPr>
      <w:fldChar w:fldCharType="end"/>
    </w:r>
  </w:p>
  <w:p w14:paraId="12C10C12" w14:textId="77777777" w:rsidR="00E30D0B" w:rsidRPr="00AF33CC" w:rsidRDefault="00E30D0B" w:rsidP="00D9613D">
    <w:pPr>
      <w:pStyle w:val="Pieddepage"/>
      <w:tabs>
        <w:tab w:val="clear" w:pos="8930"/>
        <w:tab w:val="right" w:pos="8931"/>
      </w:tabs>
      <w:ind w:right="96"/>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7152" w14:textId="77777777" w:rsidR="00E30D0B" w:rsidRPr="00706322" w:rsidRDefault="00E30D0B"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35E" w14:textId="77777777" w:rsidR="00334DC2" w:rsidRDefault="00334DC2">
      <w:pPr>
        <w:spacing w:line="240" w:lineRule="auto"/>
      </w:pPr>
      <w:r>
        <w:separator/>
      </w:r>
    </w:p>
  </w:footnote>
  <w:footnote w:type="continuationSeparator" w:id="0">
    <w:p w14:paraId="2B968569" w14:textId="77777777" w:rsidR="00334DC2" w:rsidRDefault="00334DC2">
      <w:pPr>
        <w:spacing w:line="240" w:lineRule="auto"/>
      </w:pPr>
      <w:r>
        <w:continuationSeparator/>
      </w:r>
    </w:p>
  </w:footnote>
  <w:footnote w:type="continuationNotice" w:id="1">
    <w:p w14:paraId="42A5962C" w14:textId="77777777" w:rsidR="00334DC2" w:rsidRDefault="00334DC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7"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5"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6"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8"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0"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1"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3"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49"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2"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4"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1087115496">
    <w:abstractNumId w:val="0"/>
    <w:lvlOverride w:ilvl="0">
      <w:lvl w:ilvl="0">
        <w:start w:val="1"/>
        <w:numFmt w:val="bullet"/>
        <w:lvlText w:val="-"/>
        <w:legacy w:legacy="1" w:legacySpace="0" w:legacyIndent="360"/>
        <w:lvlJc w:val="left"/>
        <w:pPr>
          <w:ind w:left="360" w:hanging="360"/>
        </w:pPr>
      </w:lvl>
    </w:lvlOverride>
  </w:num>
  <w:num w:numId="2" w16cid:durableId="14823119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13441582">
    <w:abstractNumId w:val="48"/>
  </w:num>
  <w:num w:numId="4" w16cid:durableId="1166167282">
    <w:abstractNumId w:val="47"/>
  </w:num>
  <w:num w:numId="5" w16cid:durableId="209147406">
    <w:abstractNumId w:val="18"/>
  </w:num>
  <w:num w:numId="6" w16cid:durableId="1639996341">
    <w:abstractNumId w:val="32"/>
  </w:num>
  <w:num w:numId="7" w16cid:durableId="63111719">
    <w:abstractNumId w:val="29"/>
  </w:num>
  <w:num w:numId="8" w16cid:durableId="924336172">
    <w:abstractNumId w:val="9"/>
  </w:num>
  <w:num w:numId="9" w16cid:durableId="2141216620">
    <w:abstractNumId w:val="44"/>
  </w:num>
  <w:num w:numId="10" w16cid:durableId="53549555">
    <w:abstractNumId w:val="46"/>
  </w:num>
  <w:num w:numId="11" w16cid:durableId="1205485545">
    <w:abstractNumId w:val="23"/>
  </w:num>
  <w:num w:numId="12" w16cid:durableId="968125833">
    <w:abstractNumId w:val="20"/>
  </w:num>
  <w:num w:numId="13" w16cid:durableId="1251694536">
    <w:abstractNumId w:val="2"/>
  </w:num>
  <w:num w:numId="14" w16cid:durableId="1918707290">
    <w:abstractNumId w:val="42"/>
  </w:num>
  <w:num w:numId="15" w16cid:durableId="343899608">
    <w:abstractNumId w:val="27"/>
  </w:num>
  <w:num w:numId="16" w16cid:durableId="238486870">
    <w:abstractNumId w:val="52"/>
  </w:num>
  <w:num w:numId="17" w16cid:durableId="567300125">
    <w:abstractNumId w:val="11"/>
  </w:num>
  <w:num w:numId="18" w16cid:durableId="1013537309">
    <w:abstractNumId w:val="1"/>
  </w:num>
  <w:num w:numId="19" w16cid:durableId="441456826">
    <w:abstractNumId w:val="24"/>
  </w:num>
  <w:num w:numId="20" w16cid:durableId="1625771850">
    <w:abstractNumId w:val="3"/>
  </w:num>
  <w:num w:numId="21" w16cid:durableId="460156232">
    <w:abstractNumId w:val="8"/>
  </w:num>
  <w:num w:numId="22" w16cid:durableId="1308775903">
    <w:abstractNumId w:val="37"/>
  </w:num>
  <w:num w:numId="23" w16cid:durableId="983584078">
    <w:abstractNumId w:val="41"/>
  </w:num>
  <w:num w:numId="24" w16cid:durableId="851455312">
    <w:abstractNumId w:val="34"/>
  </w:num>
  <w:num w:numId="25" w16cid:durableId="1804080374">
    <w:abstractNumId w:val="19"/>
  </w:num>
  <w:num w:numId="26" w16cid:durableId="1310860156">
    <w:abstractNumId w:val="13"/>
  </w:num>
  <w:num w:numId="27" w16cid:durableId="1686327843">
    <w:abstractNumId w:val="28"/>
  </w:num>
  <w:num w:numId="28" w16cid:durableId="1724327333">
    <w:abstractNumId w:val="33"/>
  </w:num>
  <w:num w:numId="29" w16cid:durableId="1277787162">
    <w:abstractNumId w:val="21"/>
  </w:num>
  <w:num w:numId="30" w16cid:durableId="1707245168">
    <w:abstractNumId w:val="12"/>
  </w:num>
  <w:num w:numId="31" w16cid:durableId="1823085777">
    <w:abstractNumId w:val="39"/>
  </w:num>
  <w:num w:numId="32" w16cid:durableId="1553349216">
    <w:abstractNumId w:val="40"/>
  </w:num>
  <w:num w:numId="33" w16cid:durableId="1047339832">
    <w:abstractNumId w:val="38"/>
  </w:num>
  <w:num w:numId="34" w16cid:durableId="1305699751">
    <w:abstractNumId w:val="22"/>
  </w:num>
  <w:num w:numId="35" w16cid:durableId="1914505320">
    <w:abstractNumId w:val="4"/>
  </w:num>
  <w:num w:numId="36" w16cid:durableId="1912890212">
    <w:abstractNumId w:val="53"/>
  </w:num>
  <w:num w:numId="37" w16cid:durableId="135730701">
    <w:abstractNumId w:val="16"/>
  </w:num>
  <w:num w:numId="38" w16cid:durableId="1282809851">
    <w:abstractNumId w:val="15"/>
  </w:num>
  <w:num w:numId="39" w16cid:durableId="1567715545">
    <w:abstractNumId w:val="6"/>
  </w:num>
  <w:num w:numId="40" w16cid:durableId="1207373023">
    <w:abstractNumId w:val="10"/>
  </w:num>
  <w:num w:numId="41" w16cid:durableId="1120998458">
    <w:abstractNumId w:val="43"/>
  </w:num>
  <w:num w:numId="42" w16cid:durableId="1367095208">
    <w:abstractNumId w:val="51"/>
  </w:num>
  <w:num w:numId="43" w16cid:durableId="169833070">
    <w:abstractNumId w:val="49"/>
  </w:num>
  <w:num w:numId="44" w16cid:durableId="1763261268">
    <w:abstractNumId w:val="7"/>
  </w:num>
  <w:num w:numId="45" w16cid:durableId="827289335">
    <w:abstractNumId w:val="25"/>
  </w:num>
  <w:num w:numId="46" w16cid:durableId="1976834665">
    <w:abstractNumId w:val="14"/>
  </w:num>
  <w:num w:numId="47" w16cid:durableId="1881353427">
    <w:abstractNumId w:val="31"/>
  </w:num>
  <w:num w:numId="48" w16cid:durableId="578558811">
    <w:abstractNumId w:val="17"/>
  </w:num>
  <w:num w:numId="49" w16cid:durableId="1760445706">
    <w:abstractNumId w:val="50"/>
  </w:num>
  <w:num w:numId="50" w16cid:durableId="1326278724">
    <w:abstractNumId w:val="5"/>
  </w:num>
  <w:num w:numId="51" w16cid:durableId="1157383407">
    <w:abstractNumId w:val="26"/>
  </w:num>
  <w:num w:numId="52" w16cid:durableId="1593200620">
    <w:abstractNumId w:val="54"/>
  </w:num>
  <w:num w:numId="53" w16cid:durableId="1394043026">
    <w:abstractNumId w:val="30"/>
  </w:num>
  <w:num w:numId="54" w16cid:durableId="545608238">
    <w:abstractNumId w:val="36"/>
  </w:num>
  <w:num w:numId="55" w16cid:durableId="1596400313">
    <w:abstractNumId w:val="45"/>
  </w:num>
  <w:num w:numId="56" w16cid:durableId="73918187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1735"/>
    <w:rsid w:val="00001813"/>
    <w:rsid w:val="00004ADA"/>
    <w:rsid w:val="000053ED"/>
    <w:rsid w:val="00006337"/>
    <w:rsid w:val="00006344"/>
    <w:rsid w:val="000066FA"/>
    <w:rsid w:val="00006DF2"/>
    <w:rsid w:val="00007EFA"/>
    <w:rsid w:val="00010615"/>
    <w:rsid w:val="00010D21"/>
    <w:rsid w:val="000120E5"/>
    <w:rsid w:val="00012F8A"/>
    <w:rsid w:val="000132B1"/>
    <w:rsid w:val="000133A2"/>
    <w:rsid w:val="0001355F"/>
    <w:rsid w:val="00014258"/>
    <w:rsid w:val="000146C7"/>
    <w:rsid w:val="00014C08"/>
    <w:rsid w:val="00015A02"/>
    <w:rsid w:val="00016A7B"/>
    <w:rsid w:val="000172F1"/>
    <w:rsid w:val="00020AD9"/>
    <w:rsid w:val="00020F5E"/>
    <w:rsid w:val="00021040"/>
    <w:rsid w:val="000213A4"/>
    <w:rsid w:val="00021AAC"/>
    <w:rsid w:val="000225C1"/>
    <w:rsid w:val="00022A4C"/>
    <w:rsid w:val="0002475D"/>
    <w:rsid w:val="00024AB1"/>
    <w:rsid w:val="00025061"/>
    <w:rsid w:val="00026243"/>
    <w:rsid w:val="000264D2"/>
    <w:rsid w:val="000271D4"/>
    <w:rsid w:val="00030168"/>
    <w:rsid w:val="000308D4"/>
    <w:rsid w:val="00031E32"/>
    <w:rsid w:val="000324B7"/>
    <w:rsid w:val="00032589"/>
    <w:rsid w:val="000332A7"/>
    <w:rsid w:val="0003377D"/>
    <w:rsid w:val="00033FB8"/>
    <w:rsid w:val="00034359"/>
    <w:rsid w:val="00034508"/>
    <w:rsid w:val="00034D87"/>
    <w:rsid w:val="00034FA9"/>
    <w:rsid w:val="000363CF"/>
    <w:rsid w:val="00036F8E"/>
    <w:rsid w:val="00037915"/>
    <w:rsid w:val="00037A49"/>
    <w:rsid w:val="00037F37"/>
    <w:rsid w:val="00040867"/>
    <w:rsid w:val="000408CD"/>
    <w:rsid w:val="000409B5"/>
    <w:rsid w:val="00040BBC"/>
    <w:rsid w:val="00041407"/>
    <w:rsid w:val="00041483"/>
    <w:rsid w:val="00041920"/>
    <w:rsid w:val="00041922"/>
    <w:rsid w:val="00042DD6"/>
    <w:rsid w:val="0004305E"/>
    <w:rsid w:val="000431E5"/>
    <w:rsid w:val="00043225"/>
    <w:rsid w:val="00043855"/>
    <w:rsid w:val="00045A5F"/>
    <w:rsid w:val="00045AE8"/>
    <w:rsid w:val="000460B9"/>
    <w:rsid w:val="00047AAB"/>
    <w:rsid w:val="00047E4C"/>
    <w:rsid w:val="00051B8B"/>
    <w:rsid w:val="00051F9F"/>
    <w:rsid w:val="00052375"/>
    <w:rsid w:val="00052587"/>
    <w:rsid w:val="00052F0D"/>
    <w:rsid w:val="0005345A"/>
    <w:rsid w:val="0005353F"/>
    <w:rsid w:val="0005358B"/>
    <w:rsid w:val="00054759"/>
    <w:rsid w:val="00054A85"/>
    <w:rsid w:val="00054E3F"/>
    <w:rsid w:val="00055EB4"/>
    <w:rsid w:val="000560F7"/>
    <w:rsid w:val="0005674E"/>
    <w:rsid w:val="0005677D"/>
    <w:rsid w:val="0006149E"/>
    <w:rsid w:val="00061EC5"/>
    <w:rsid w:val="00062695"/>
    <w:rsid w:val="000626D7"/>
    <w:rsid w:val="00062804"/>
    <w:rsid w:val="00063F19"/>
    <w:rsid w:val="000640B3"/>
    <w:rsid w:val="000643D3"/>
    <w:rsid w:val="00064ECB"/>
    <w:rsid w:val="000667EB"/>
    <w:rsid w:val="00067231"/>
    <w:rsid w:val="0006741C"/>
    <w:rsid w:val="00067B16"/>
    <w:rsid w:val="00070356"/>
    <w:rsid w:val="00070B85"/>
    <w:rsid w:val="00071AF4"/>
    <w:rsid w:val="00071DEF"/>
    <w:rsid w:val="00071EC0"/>
    <w:rsid w:val="00072346"/>
    <w:rsid w:val="000728D1"/>
    <w:rsid w:val="0007332D"/>
    <w:rsid w:val="00073D6C"/>
    <w:rsid w:val="00073F73"/>
    <w:rsid w:val="000743C0"/>
    <w:rsid w:val="00074FEF"/>
    <w:rsid w:val="000753D6"/>
    <w:rsid w:val="00075CA0"/>
    <w:rsid w:val="000763AA"/>
    <w:rsid w:val="00076EED"/>
    <w:rsid w:val="00077587"/>
    <w:rsid w:val="00077C5A"/>
    <w:rsid w:val="0008034A"/>
    <w:rsid w:val="00080394"/>
    <w:rsid w:val="00080416"/>
    <w:rsid w:val="0008042D"/>
    <w:rsid w:val="0008056C"/>
    <w:rsid w:val="000805F4"/>
    <w:rsid w:val="00080987"/>
    <w:rsid w:val="000814AF"/>
    <w:rsid w:val="00082F19"/>
    <w:rsid w:val="0008367E"/>
    <w:rsid w:val="000839FD"/>
    <w:rsid w:val="00084706"/>
    <w:rsid w:val="00084B7A"/>
    <w:rsid w:val="00084D2A"/>
    <w:rsid w:val="000851D2"/>
    <w:rsid w:val="0008535F"/>
    <w:rsid w:val="000856FB"/>
    <w:rsid w:val="00085BC1"/>
    <w:rsid w:val="000864A9"/>
    <w:rsid w:val="0008754F"/>
    <w:rsid w:val="000877A7"/>
    <w:rsid w:val="00087C42"/>
    <w:rsid w:val="000917AB"/>
    <w:rsid w:val="00092424"/>
    <w:rsid w:val="00092EA5"/>
    <w:rsid w:val="00093209"/>
    <w:rsid w:val="00093690"/>
    <w:rsid w:val="00093954"/>
    <w:rsid w:val="000947C2"/>
    <w:rsid w:val="00094E80"/>
    <w:rsid w:val="00095C2D"/>
    <w:rsid w:val="00096032"/>
    <w:rsid w:val="00096C0B"/>
    <w:rsid w:val="0009752B"/>
    <w:rsid w:val="000977DB"/>
    <w:rsid w:val="000A0219"/>
    <w:rsid w:val="000A160F"/>
    <w:rsid w:val="000A214D"/>
    <w:rsid w:val="000A3091"/>
    <w:rsid w:val="000A31FD"/>
    <w:rsid w:val="000A32C7"/>
    <w:rsid w:val="000A3C68"/>
    <w:rsid w:val="000A3C9A"/>
    <w:rsid w:val="000A4893"/>
    <w:rsid w:val="000A4A62"/>
    <w:rsid w:val="000A550C"/>
    <w:rsid w:val="000A69BE"/>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536D"/>
    <w:rsid w:val="000B54E6"/>
    <w:rsid w:val="000B575C"/>
    <w:rsid w:val="000B5C0B"/>
    <w:rsid w:val="000B5DB1"/>
    <w:rsid w:val="000B6B34"/>
    <w:rsid w:val="000C0456"/>
    <w:rsid w:val="000C05F9"/>
    <w:rsid w:val="000C093F"/>
    <w:rsid w:val="000C15C5"/>
    <w:rsid w:val="000C16D1"/>
    <w:rsid w:val="000C2037"/>
    <w:rsid w:val="000C4608"/>
    <w:rsid w:val="000C4CA5"/>
    <w:rsid w:val="000C4F00"/>
    <w:rsid w:val="000C5288"/>
    <w:rsid w:val="000C52BD"/>
    <w:rsid w:val="000C55E1"/>
    <w:rsid w:val="000C5634"/>
    <w:rsid w:val="000C704C"/>
    <w:rsid w:val="000C7BA4"/>
    <w:rsid w:val="000D09F1"/>
    <w:rsid w:val="000D0B50"/>
    <w:rsid w:val="000D11A3"/>
    <w:rsid w:val="000D1556"/>
    <w:rsid w:val="000D196E"/>
    <w:rsid w:val="000D289D"/>
    <w:rsid w:val="000D3B27"/>
    <w:rsid w:val="000D4B5D"/>
    <w:rsid w:val="000D4C36"/>
    <w:rsid w:val="000D4D2C"/>
    <w:rsid w:val="000D4EF9"/>
    <w:rsid w:val="000D5A62"/>
    <w:rsid w:val="000D5B55"/>
    <w:rsid w:val="000D7743"/>
    <w:rsid w:val="000D7974"/>
    <w:rsid w:val="000E0A74"/>
    <w:rsid w:val="000E15BC"/>
    <w:rsid w:val="000E1711"/>
    <w:rsid w:val="000E1DB4"/>
    <w:rsid w:val="000E2307"/>
    <w:rsid w:val="000E24E7"/>
    <w:rsid w:val="000E31E6"/>
    <w:rsid w:val="000E3243"/>
    <w:rsid w:val="000E3C6F"/>
    <w:rsid w:val="000E56B9"/>
    <w:rsid w:val="000E587F"/>
    <w:rsid w:val="000E5FD4"/>
    <w:rsid w:val="000E66BD"/>
    <w:rsid w:val="000E7332"/>
    <w:rsid w:val="000E755D"/>
    <w:rsid w:val="000F01E4"/>
    <w:rsid w:val="000F0527"/>
    <w:rsid w:val="000F0C28"/>
    <w:rsid w:val="000F15A4"/>
    <w:rsid w:val="000F1881"/>
    <w:rsid w:val="000F19C3"/>
    <w:rsid w:val="000F1CBF"/>
    <w:rsid w:val="000F2016"/>
    <w:rsid w:val="000F3414"/>
    <w:rsid w:val="000F4B3B"/>
    <w:rsid w:val="000F4BF4"/>
    <w:rsid w:val="000F57C5"/>
    <w:rsid w:val="000F5953"/>
    <w:rsid w:val="000F5A52"/>
    <w:rsid w:val="000F5C2C"/>
    <w:rsid w:val="000F5C89"/>
    <w:rsid w:val="000F5CD6"/>
    <w:rsid w:val="000F61B5"/>
    <w:rsid w:val="000F63A9"/>
    <w:rsid w:val="00100755"/>
    <w:rsid w:val="001007B6"/>
    <w:rsid w:val="00100DE0"/>
    <w:rsid w:val="00100E89"/>
    <w:rsid w:val="0010122B"/>
    <w:rsid w:val="0010143C"/>
    <w:rsid w:val="00101865"/>
    <w:rsid w:val="00101AAB"/>
    <w:rsid w:val="00101F91"/>
    <w:rsid w:val="001029AC"/>
    <w:rsid w:val="00103597"/>
    <w:rsid w:val="00103EEE"/>
    <w:rsid w:val="001044A6"/>
    <w:rsid w:val="00104D2E"/>
    <w:rsid w:val="0010511C"/>
    <w:rsid w:val="001052C0"/>
    <w:rsid w:val="0010542B"/>
    <w:rsid w:val="001068B4"/>
    <w:rsid w:val="001068BC"/>
    <w:rsid w:val="00106ED4"/>
    <w:rsid w:val="0011040C"/>
    <w:rsid w:val="00110851"/>
    <w:rsid w:val="001112AB"/>
    <w:rsid w:val="00111C22"/>
    <w:rsid w:val="001122F5"/>
    <w:rsid w:val="001124BB"/>
    <w:rsid w:val="00113212"/>
    <w:rsid w:val="00113467"/>
    <w:rsid w:val="00113A41"/>
    <w:rsid w:val="00113F30"/>
    <w:rsid w:val="001144C6"/>
    <w:rsid w:val="00114AFF"/>
    <w:rsid w:val="00114E35"/>
    <w:rsid w:val="0011541F"/>
    <w:rsid w:val="00116C2B"/>
    <w:rsid w:val="001171C4"/>
    <w:rsid w:val="001177F8"/>
    <w:rsid w:val="00117A0D"/>
    <w:rsid w:val="001202D1"/>
    <w:rsid w:val="0012096E"/>
    <w:rsid w:val="00120FD6"/>
    <w:rsid w:val="00122177"/>
    <w:rsid w:val="00122387"/>
    <w:rsid w:val="0012242E"/>
    <w:rsid w:val="00122CBB"/>
    <w:rsid w:val="001238C7"/>
    <w:rsid w:val="001254DE"/>
    <w:rsid w:val="00125A7F"/>
    <w:rsid w:val="00125C87"/>
    <w:rsid w:val="001263D6"/>
    <w:rsid w:val="00127560"/>
    <w:rsid w:val="00127A98"/>
    <w:rsid w:val="0013023E"/>
    <w:rsid w:val="00130B0A"/>
    <w:rsid w:val="00130BB9"/>
    <w:rsid w:val="00131100"/>
    <w:rsid w:val="00131928"/>
    <w:rsid w:val="00131FB9"/>
    <w:rsid w:val="00131FC0"/>
    <w:rsid w:val="0013270E"/>
    <w:rsid w:val="00132C7A"/>
    <w:rsid w:val="00134A0C"/>
    <w:rsid w:val="00134A76"/>
    <w:rsid w:val="001353F2"/>
    <w:rsid w:val="00135A2A"/>
    <w:rsid w:val="00136117"/>
    <w:rsid w:val="001369E2"/>
    <w:rsid w:val="001378B7"/>
    <w:rsid w:val="00137ABD"/>
    <w:rsid w:val="001405C5"/>
    <w:rsid w:val="001413B6"/>
    <w:rsid w:val="00141A04"/>
    <w:rsid w:val="001421BB"/>
    <w:rsid w:val="00143734"/>
    <w:rsid w:val="00143C8C"/>
    <w:rsid w:val="00144227"/>
    <w:rsid w:val="00145673"/>
    <w:rsid w:val="00145910"/>
    <w:rsid w:val="00145B8D"/>
    <w:rsid w:val="00146D90"/>
    <w:rsid w:val="00147589"/>
    <w:rsid w:val="0014759E"/>
    <w:rsid w:val="0015033A"/>
    <w:rsid w:val="0015196E"/>
    <w:rsid w:val="00151EB2"/>
    <w:rsid w:val="00152E6F"/>
    <w:rsid w:val="0015306A"/>
    <w:rsid w:val="00153A21"/>
    <w:rsid w:val="00154BA8"/>
    <w:rsid w:val="00155BF9"/>
    <w:rsid w:val="00155F5A"/>
    <w:rsid w:val="0015608B"/>
    <w:rsid w:val="0015655F"/>
    <w:rsid w:val="00156B33"/>
    <w:rsid w:val="001570CC"/>
    <w:rsid w:val="00157313"/>
    <w:rsid w:val="00157895"/>
    <w:rsid w:val="00157D4E"/>
    <w:rsid w:val="0016026D"/>
    <w:rsid w:val="0016032E"/>
    <w:rsid w:val="001603D0"/>
    <w:rsid w:val="00161222"/>
    <w:rsid w:val="00161EED"/>
    <w:rsid w:val="001634D5"/>
    <w:rsid w:val="001641AB"/>
    <w:rsid w:val="00164392"/>
    <w:rsid w:val="001649EA"/>
    <w:rsid w:val="00164E4B"/>
    <w:rsid w:val="00164EE5"/>
    <w:rsid w:val="00165A63"/>
    <w:rsid w:val="00165B79"/>
    <w:rsid w:val="00165DA5"/>
    <w:rsid w:val="00166499"/>
    <w:rsid w:val="001664EB"/>
    <w:rsid w:val="00166C2D"/>
    <w:rsid w:val="00167368"/>
    <w:rsid w:val="0016796D"/>
    <w:rsid w:val="00167D43"/>
    <w:rsid w:val="001706B2"/>
    <w:rsid w:val="0017135A"/>
    <w:rsid w:val="0017170F"/>
    <w:rsid w:val="00172456"/>
    <w:rsid w:val="0017251D"/>
    <w:rsid w:val="001727A5"/>
    <w:rsid w:val="00172C73"/>
    <w:rsid w:val="00173468"/>
    <w:rsid w:val="0017474D"/>
    <w:rsid w:val="00174CE2"/>
    <w:rsid w:val="001755ED"/>
    <w:rsid w:val="00176B7D"/>
    <w:rsid w:val="00176D33"/>
    <w:rsid w:val="00176E1F"/>
    <w:rsid w:val="001779CC"/>
    <w:rsid w:val="00177DAD"/>
    <w:rsid w:val="00177FBA"/>
    <w:rsid w:val="00180BF0"/>
    <w:rsid w:val="001811D5"/>
    <w:rsid w:val="001819DC"/>
    <w:rsid w:val="001827A5"/>
    <w:rsid w:val="0018282C"/>
    <w:rsid w:val="00182D53"/>
    <w:rsid w:val="00183471"/>
    <w:rsid w:val="0018448A"/>
    <w:rsid w:val="00184A77"/>
    <w:rsid w:val="00184E5E"/>
    <w:rsid w:val="0018559A"/>
    <w:rsid w:val="001864C2"/>
    <w:rsid w:val="00186BB7"/>
    <w:rsid w:val="001871B1"/>
    <w:rsid w:val="001874E0"/>
    <w:rsid w:val="00187A88"/>
    <w:rsid w:val="00190238"/>
    <w:rsid w:val="00190371"/>
    <w:rsid w:val="00190FB5"/>
    <w:rsid w:val="0019118E"/>
    <w:rsid w:val="001917E0"/>
    <w:rsid w:val="00191E25"/>
    <w:rsid w:val="0019201F"/>
    <w:rsid w:val="00192925"/>
    <w:rsid w:val="00192E93"/>
    <w:rsid w:val="00193F16"/>
    <w:rsid w:val="00194010"/>
    <w:rsid w:val="00194E2A"/>
    <w:rsid w:val="00195C0C"/>
    <w:rsid w:val="00196CC0"/>
    <w:rsid w:val="00196E53"/>
    <w:rsid w:val="001973E5"/>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A73BE"/>
    <w:rsid w:val="001B07D3"/>
    <w:rsid w:val="001B0BFB"/>
    <w:rsid w:val="001B0E1F"/>
    <w:rsid w:val="001B1133"/>
    <w:rsid w:val="001B25E7"/>
    <w:rsid w:val="001B2940"/>
    <w:rsid w:val="001B2C56"/>
    <w:rsid w:val="001B383D"/>
    <w:rsid w:val="001B3888"/>
    <w:rsid w:val="001B4D78"/>
    <w:rsid w:val="001B5B63"/>
    <w:rsid w:val="001B5F5F"/>
    <w:rsid w:val="001B6892"/>
    <w:rsid w:val="001B6DBA"/>
    <w:rsid w:val="001B73D1"/>
    <w:rsid w:val="001B7730"/>
    <w:rsid w:val="001B7847"/>
    <w:rsid w:val="001B7E91"/>
    <w:rsid w:val="001C02C8"/>
    <w:rsid w:val="001C0B8F"/>
    <w:rsid w:val="001C1C2F"/>
    <w:rsid w:val="001C2235"/>
    <w:rsid w:val="001C270D"/>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D57"/>
    <w:rsid w:val="001E130E"/>
    <w:rsid w:val="001E2154"/>
    <w:rsid w:val="001E24CE"/>
    <w:rsid w:val="001E35FD"/>
    <w:rsid w:val="001E3751"/>
    <w:rsid w:val="001E41E1"/>
    <w:rsid w:val="001E4243"/>
    <w:rsid w:val="001E4592"/>
    <w:rsid w:val="001E4ABF"/>
    <w:rsid w:val="001E57E4"/>
    <w:rsid w:val="001E5CC4"/>
    <w:rsid w:val="001E5D39"/>
    <w:rsid w:val="001E6049"/>
    <w:rsid w:val="001E6A12"/>
    <w:rsid w:val="001E6F21"/>
    <w:rsid w:val="001E73CE"/>
    <w:rsid w:val="001E7844"/>
    <w:rsid w:val="001E792A"/>
    <w:rsid w:val="001E79CF"/>
    <w:rsid w:val="001F0469"/>
    <w:rsid w:val="001F08D6"/>
    <w:rsid w:val="001F1091"/>
    <w:rsid w:val="001F1DBD"/>
    <w:rsid w:val="001F207B"/>
    <w:rsid w:val="001F2171"/>
    <w:rsid w:val="001F3C55"/>
    <w:rsid w:val="001F3F31"/>
    <w:rsid w:val="001F427F"/>
    <w:rsid w:val="001F437D"/>
    <w:rsid w:val="001F4905"/>
    <w:rsid w:val="001F5392"/>
    <w:rsid w:val="001F5B9F"/>
    <w:rsid w:val="001F5C3E"/>
    <w:rsid w:val="001F6253"/>
    <w:rsid w:val="001F6423"/>
    <w:rsid w:val="00201A69"/>
    <w:rsid w:val="00201B9E"/>
    <w:rsid w:val="00201E6A"/>
    <w:rsid w:val="00201EB8"/>
    <w:rsid w:val="00202079"/>
    <w:rsid w:val="00202610"/>
    <w:rsid w:val="002029C2"/>
    <w:rsid w:val="0020399E"/>
    <w:rsid w:val="0020456B"/>
    <w:rsid w:val="002056AB"/>
    <w:rsid w:val="002057AF"/>
    <w:rsid w:val="00206128"/>
    <w:rsid w:val="00206B6C"/>
    <w:rsid w:val="0020718B"/>
    <w:rsid w:val="0020798E"/>
    <w:rsid w:val="00207C7A"/>
    <w:rsid w:val="00210428"/>
    <w:rsid w:val="00210BBB"/>
    <w:rsid w:val="0021132B"/>
    <w:rsid w:val="002114C0"/>
    <w:rsid w:val="00212236"/>
    <w:rsid w:val="00213860"/>
    <w:rsid w:val="0021403E"/>
    <w:rsid w:val="002144F7"/>
    <w:rsid w:val="00215677"/>
    <w:rsid w:val="00215EAD"/>
    <w:rsid w:val="00216AD4"/>
    <w:rsid w:val="00216EE1"/>
    <w:rsid w:val="00217670"/>
    <w:rsid w:val="002214F4"/>
    <w:rsid w:val="00221737"/>
    <w:rsid w:val="002221F4"/>
    <w:rsid w:val="002224F9"/>
    <w:rsid w:val="00222E63"/>
    <w:rsid w:val="00223043"/>
    <w:rsid w:val="00223450"/>
    <w:rsid w:val="00223B24"/>
    <w:rsid w:val="00223C92"/>
    <w:rsid w:val="00224A0F"/>
    <w:rsid w:val="00224C0C"/>
    <w:rsid w:val="00224DC8"/>
    <w:rsid w:val="002253FC"/>
    <w:rsid w:val="002256B5"/>
    <w:rsid w:val="0022571B"/>
    <w:rsid w:val="00225890"/>
    <w:rsid w:val="00225FF5"/>
    <w:rsid w:val="00226F2A"/>
    <w:rsid w:val="002275B3"/>
    <w:rsid w:val="002275B8"/>
    <w:rsid w:val="00230020"/>
    <w:rsid w:val="0023162C"/>
    <w:rsid w:val="00231B62"/>
    <w:rsid w:val="002322D5"/>
    <w:rsid w:val="0023316B"/>
    <w:rsid w:val="0023333E"/>
    <w:rsid w:val="00235391"/>
    <w:rsid w:val="002359E5"/>
    <w:rsid w:val="00235A61"/>
    <w:rsid w:val="00235C53"/>
    <w:rsid w:val="00236279"/>
    <w:rsid w:val="002369E1"/>
    <w:rsid w:val="00236AE6"/>
    <w:rsid w:val="00237BC4"/>
    <w:rsid w:val="00240E23"/>
    <w:rsid w:val="00241283"/>
    <w:rsid w:val="002414C9"/>
    <w:rsid w:val="002416F3"/>
    <w:rsid w:val="0024175E"/>
    <w:rsid w:val="002419AD"/>
    <w:rsid w:val="00241D48"/>
    <w:rsid w:val="0024218B"/>
    <w:rsid w:val="002429E1"/>
    <w:rsid w:val="002442BB"/>
    <w:rsid w:val="0024517C"/>
    <w:rsid w:val="00245AFC"/>
    <w:rsid w:val="00245CBB"/>
    <w:rsid w:val="0024612F"/>
    <w:rsid w:val="00246964"/>
    <w:rsid w:val="00247069"/>
    <w:rsid w:val="0024762E"/>
    <w:rsid w:val="00250187"/>
    <w:rsid w:val="002505F0"/>
    <w:rsid w:val="00252617"/>
    <w:rsid w:val="00252D95"/>
    <w:rsid w:val="002531AE"/>
    <w:rsid w:val="0025343E"/>
    <w:rsid w:val="0025349D"/>
    <w:rsid w:val="0025406F"/>
    <w:rsid w:val="00254623"/>
    <w:rsid w:val="00254E4C"/>
    <w:rsid w:val="0025564B"/>
    <w:rsid w:val="00256798"/>
    <w:rsid w:val="0025687F"/>
    <w:rsid w:val="00257900"/>
    <w:rsid w:val="00260C28"/>
    <w:rsid w:val="00260E55"/>
    <w:rsid w:val="00260E99"/>
    <w:rsid w:val="00261BCC"/>
    <w:rsid w:val="00261E5B"/>
    <w:rsid w:val="002626C5"/>
    <w:rsid w:val="00262A1D"/>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11A4"/>
    <w:rsid w:val="002914A1"/>
    <w:rsid w:val="002916E0"/>
    <w:rsid w:val="00291C5E"/>
    <w:rsid w:val="00291CD8"/>
    <w:rsid w:val="002932A8"/>
    <w:rsid w:val="002949BC"/>
    <w:rsid w:val="002959B4"/>
    <w:rsid w:val="00295D5A"/>
    <w:rsid w:val="00295E66"/>
    <w:rsid w:val="0029651B"/>
    <w:rsid w:val="00296CED"/>
    <w:rsid w:val="002974A3"/>
    <w:rsid w:val="00297B7F"/>
    <w:rsid w:val="00297CE8"/>
    <w:rsid w:val="002A03B5"/>
    <w:rsid w:val="002A12E3"/>
    <w:rsid w:val="002A13F3"/>
    <w:rsid w:val="002A1816"/>
    <w:rsid w:val="002A1FCC"/>
    <w:rsid w:val="002A2491"/>
    <w:rsid w:val="002A2E65"/>
    <w:rsid w:val="002A2EB0"/>
    <w:rsid w:val="002A30F4"/>
    <w:rsid w:val="002A3EE6"/>
    <w:rsid w:val="002A5273"/>
    <w:rsid w:val="002A587C"/>
    <w:rsid w:val="002A5B4C"/>
    <w:rsid w:val="002A5F53"/>
    <w:rsid w:val="002A626B"/>
    <w:rsid w:val="002A6933"/>
    <w:rsid w:val="002B0002"/>
    <w:rsid w:val="002B0A77"/>
    <w:rsid w:val="002B118D"/>
    <w:rsid w:val="002B2224"/>
    <w:rsid w:val="002B2225"/>
    <w:rsid w:val="002B2411"/>
    <w:rsid w:val="002B30C9"/>
    <w:rsid w:val="002B31B9"/>
    <w:rsid w:val="002B35F8"/>
    <w:rsid w:val="002B3762"/>
    <w:rsid w:val="002B5243"/>
    <w:rsid w:val="002B5473"/>
    <w:rsid w:val="002B5B52"/>
    <w:rsid w:val="002B647B"/>
    <w:rsid w:val="002B6B74"/>
    <w:rsid w:val="002B6BE5"/>
    <w:rsid w:val="002B6E08"/>
    <w:rsid w:val="002B6E42"/>
    <w:rsid w:val="002B7919"/>
    <w:rsid w:val="002B79A6"/>
    <w:rsid w:val="002C09B6"/>
    <w:rsid w:val="002C191B"/>
    <w:rsid w:val="002C2338"/>
    <w:rsid w:val="002C29C1"/>
    <w:rsid w:val="002C3120"/>
    <w:rsid w:val="002C31E6"/>
    <w:rsid w:val="002C360C"/>
    <w:rsid w:val="002C4198"/>
    <w:rsid w:val="002C429E"/>
    <w:rsid w:val="002C4A8D"/>
    <w:rsid w:val="002C4B8A"/>
    <w:rsid w:val="002C6450"/>
    <w:rsid w:val="002C6663"/>
    <w:rsid w:val="002C6B99"/>
    <w:rsid w:val="002C6CD2"/>
    <w:rsid w:val="002D0481"/>
    <w:rsid w:val="002D0512"/>
    <w:rsid w:val="002D076D"/>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2756"/>
    <w:rsid w:val="002E3162"/>
    <w:rsid w:val="002E358F"/>
    <w:rsid w:val="002E3B8A"/>
    <w:rsid w:val="002E4FB3"/>
    <w:rsid w:val="002E5571"/>
    <w:rsid w:val="002E56D0"/>
    <w:rsid w:val="002E5728"/>
    <w:rsid w:val="002E5848"/>
    <w:rsid w:val="002E5A7D"/>
    <w:rsid w:val="002E5A96"/>
    <w:rsid w:val="002E6396"/>
    <w:rsid w:val="002E7875"/>
    <w:rsid w:val="002F09E7"/>
    <w:rsid w:val="002F1932"/>
    <w:rsid w:val="002F27F3"/>
    <w:rsid w:val="002F3239"/>
    <w:rsid w:val="002F3F4F"/>
    <w:rsid w:val="002F5A45"/>
    <w:rsid w:val="002F619C"/>
    <w:rsid w:val="002F6BE3"/>
    <w:rsid w:val="002F782A"/>
    <w:rsid w:val="00300523"/>
    <w:rsid w:val="0030094C"/>
    <w:rsid w:val="00300DC2"/>
    <w:rsid w:val="00300F28"/>
    <w:rsid w:val="00301A3B"/>
    <w:rsid w:val="00301A89"/>
    <w:rsid w:val="00301AEE"/>
    <w:rsid w:val="00301D0E"/>
    <w:rsid w:val="00303100"/>
    <w:rsid w:val="003032D2"/>
    <w:rsid w:val="003036FF"/>
    <w:rsid w:val="00303A10"/>
    <w:rsid w:val="0030406B"/>
    <w:rsid w:val="00304B53"/>
    <w:rsid w:val="0030537B"/>
    <w:rsid w:val="00305420"/>
    <w:rsid w:val="00305A94"/>
    <w:rsid w:val="0030658A"/>
    <w:rsid w:val="0030744E"/>
    <w:rsid w:val="00307814"/>
    <w:rsid w:val="0031016A"/>
    <w:rsid w:val="003105E0"/>
    <w:rsid w:val="00311690"/>
    <w:rsid w:val="00311B54"/>
    <w:rsid w:val="00311C66"/>
    <w:rsid w:val="003124E7"/>
    <w:rsid w:val="00313507"/>
    <w:rsid w:val="00313BD2"/>
    <w:rsid w:val="00313E8A"/>
    <w:rsid w:val="003144A4"/>
    <w:rsid w:val="0031452F"/>
    <w:rsid w:val="00314ADB"/>
    <w:rsid w:val="0031527D"/>
    <w:rsid w:val="0031535E"/>
    <w:rsid w:val="00315747"/>
    <w:rsid w:val="00315BDF"/>
    <w:rsid w:val="00316542"/>
    <w:rsid w:val="0031675C"/>
    <w:rsid w:val="0031679E"/>
    <w:rsid w:val="00316F54"/>
    <w:rsid w:val="00316F8A"/>
    <w:rsid w:val="00317189"/>
    <w:rsid w:val="00320A58"/>
    <w:rsid w:val="00320DA1"/>
    <w:rsid w:val="00321639"/>
    <w:rsid w:val="003218B1"/>
    <w:rsid w:val="00322447"/>
    <w:rsid w:val="00322DD6"/>
    <w:rsid w:val="00322E74"/>
    <w:rsid w:val="00323067"/>
    <w:rsid w:val="00323F6C"/>
    <w:rsid w:val="00324B2F"/>
    <w:rsid w:val="00324D75"/>
    <w:rsid w:val="00324EB8"/>
    <w:rsid w:val="00325F38"/>
    <w:rsid w:val="00326B90"/>
    <w:rsid w:val="00326EA2"/>
    <w:rsid w:val="003271B7"/>
    <w:rsid w:val="00327272"/>
    <w:rsid w:val="00327943"/>
    <w:rsid w:val="0033059B"/>
    <w:rsid w:val="003306D0"/>
    <w:rsid w:val="00330D33"/>
    <w:rsid w:val="00330E5D"/>
    <w:rsid w:val="0033113A"/>
    <w:rsid w:val="00331677"/>
    <w:rsid w:val="003319E2"/>
    <w:rsid w:val="00332E3B"/>
    <w:rsid w:val="00333210"/>
    <w:rsid w:val="0033395D"/>
    <w:rsid w:val="003339C8"/>
    <w:rsid w:val="00333F79"/>
    <w:rsid w:val="00334D92"/>
    <w:rsid w:val="00334DC2"/>
    <w:rsid w:val="00334E86"/>
    <w:rsid w:val="003350C8"/>
    <w:rsid w:val="00335311"/>
    <w:rsid w:val="00336CC4"/>
    <w:rsid w:val="0034007E"/>
    <w:rsid w:val="003403F7"/>
    <w:rsid w:val="00340C91"/>
    <w:rsid w:val="00340D81"/>
    <w:rsid w:val="00340DEF"/>
    <w:rsid w:val="00341D15"/>
    <w:rsid w:val="00342186"/>
    <w:rsid w:val="00342305"/>
    <w:rsid w:val="003434A5"/>
    <w:rsid w:val="00343563"/>
    <w:rsid w:val="003440DB"/>
    <w:rsid w:val="003448D5"/>
    <w:rsid w:val="00344A34"/>
    <w:rsid w:val="00344F71"/>
    <w:rsid w:val="00345CAD"/>
    <w:rsid w:val="00346F01"/>
    <w:rsid w:val="00346FC3"/>
    <w:rsid w:val="00347012"/>
    <w:rsid w:val="00347803"/>
    <w:rsid w:val="00347874"/>
    <w:rsid w:val="00347EE2"/>
    <w:rsid w:val="00350175"/>
    <w:rsid w:val="003503B3"/>
    <w:rsid w:val="00350959"/>
    <w:rsid w:val="00350C14"/>
    <w:rsid w:val="00350F9A"/>
    <w:rsid w:val="0035160E"/>
    <w:rsid w:val="00351EAD"/>
    <w:rsid w:val="00352568"/>
    <w:rsid w:val="003536B5"/>
    <w:rsid w:val="00353774"/>
    <w:rsid w:val="00354215"/>
    <w:rsid w:val="003543F5"/>
    <w:rsid w:val="00354926"/>
    <w:rsid w:val="00355D8B"/>
    <w:rsid w:val="003563D4"/>
    <w:rsid w:val="00356A80"/>
    <w:rsid w:val="00356C32"/>
    <w:rsid w:val="0035709E"/>
    <w:rsid w:val="00357A0D"/>
    <w:rsid w:val="00357D81"/>
    <w:rsid w:val="003602A8"/>
    <w:rsid w:val="003609D9"/>
    <w:rsid w:val="003626AF"/>
    <w:rsid w:val="00362C3C"/>
    <w:rsid w:val="00363AB6"/>
    <w:rsid w:val="00363C49"/>
    <w:rsid w:val="00363C5D"/>
    <w:rsid w:val="0036405B"/>
    <w:rsid w:val="00364133"/>
    <w:rsid w:val="0036423B"/>
    <w:rsid w:val="00364494"/>
    <w:rsid w:val="003652D8"/>
    <w:rsid w:val="00365811"/>
    <w:rsid w:val="00366B60"/>
    <w:rsid w:val="0036709C"/>
    <w:rsid w:val="003700EE"/>
    <w:rsid w:val="00370227"/>
    <w:rsid w:val="003716CF"/>
    <w:rsid w:val="0037190D"/>
    <w:rsid w:val="00371F4C"/>
    <w:rsid w:val="003725EA"/>
    <w:rsid w:val="0037283F"/>
    <w:rsid w:val="00372AFD"/>
    <w:rsid w:val="00373B4D"/>
    <w:rsid w:val="00374667"/>
    <w:rsid w:val="00375738"/>
    <w:rsid w:val="00375D70"/>
    <w:rsid w:val="0037632F"/>
    <w:rsid w:val="0037651C"/>
    <w:rsid w:val="003807BA"/>
    <w:rsid w:val="00380CD8"/>
    <w:rsid w:val="00380D6D"/>
    <w:rsid w:val="00380FF4"/>
    <w:rsid w:val="0038171D"/>
    <w:rsid w:val="00381C8E"/>
    <w:rsid w:val="00382216"/>
    <w:rsid w:val="003826C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2DBD"/>
    <w:rsid w:val="00393DD6"/>
    <w:rsid w:val="00394140"/>
    <w:rsid w:val="00394F87"/>
    <w:rsid w:val="00395060"/>
    <w:rsid w:val="003956D0"/>
    <w:rsid w:val="003957A3"/>
    <w:rsid w:val="0039602B"/>
    <w:rsid w:val="003968E4"/>
    <w:rsid w:val="00396C5A"/>
    <w:rsid w:val="003A0291"/>
    <w:rsid w:val="003A02CD"/>
    <w:rsid w:val="003A15C3"/>
    <w:rsid w:val="003A2064"/>
    <w:rsid w:val="003A29D4"/>
    <w:rsid w:val="003A2EFA"/>
    <w:rsid w:val="003A32DD"/>
    <w:rsid w:val="003A5CAE"/>
    <w:rsid w:val="003A6EFF"/>
    <w:rsid w:val="003A75DE"/>
    <w:rsid w:val="003B0823"/>
    <w:rsid w:val="003B14C5"/>
    <w:rsid w:val="003B206E"/>
    <w:rsid w:val="003B209F"/>
    <w:rsid w:val="003B39A0"/>
    <w:rsid w:val="003B3C66"/>
    <w:rsid w:val="003B3DA8"/>
    <w:rsid w:val="003B41D6"/>
    <w:rsid w:val="003B5957"/>
    <w:rsid w:val="003B6E4E"/>
    <w:rsid w:val="003B7620"/>
    <w:rsid w:val="003C019D"/>
    <w:rsid w:val="003C1EB9"/>
    <w:rsid w:val="003C20E5"/>
    <w:rsid w:val="003C265C"/>
    <w:rsid w:val="003C2CDE"/>
    <w:rsid w:val="003C42A3"/>
    <w:rsid w:val="003C4BBC"/>
    <w:rsid w:val="003C54B7"/>
    <w:rsid w:val="003C5D49"/>
    <w:rsid w:val="003C7E73"/>
    <w:rsid w:val="003D013F"/>
    <w:rsid w:val="003D0541"/>
    <w:rsid w:val="003D077A"/>
    <w:rsid w:val="003D0F4A"/>
    <w:rsid w:val="003D1BF4"/>
    <w:rsid w:val="003D3E43"/>
    <w:rsid w:val="003D5673"/>
    <w:rsid w:val="003D5AA2"/>
    <w:rsid w:val="003D60CF"/>
    <w:rsid w:val="003D6AD3"/>
    <w:rsid w:val="003D6BA5"/>
    <w:rsid w:val="003D737B"/>
    <w:rsid w:val="003D76D7"/>
    <w:rsid w:val="003E0104"/>
    <w:rsid w:val="003E1AA7"/>
    <w:rsid w:val="003E1AF5"/>
    <w:rsid w:val="003E1B89"/>
    <w:rsid w:val="003E1CC0"/>
    <w:rsid w:val="003E2601"/>
    <w:rsid w:val="003E2AD3"/>
    <w:rsid w:val="003E2CE0"/>
    <w:rsid w:val="003E33AE"/>
    <w:rsid w:val="003E394D"/>
    <w:rsid w:val="003E45D2"/>
    <w:rsid w:val="003E46CC"/>
    <w:rsid w:val="003E4728"/>
    <w:rsid w:val="003E4DA9"/>
    <w:rsid w:val="003E52FA"/>
    <w:rsid w:val="003E6061"/>
    <w:rsid w:val="003E67B2"/>
    <w:rsid w:val="003E6821"/>
    <w:rsid w:val="003E6B00"/>
    <w:rsid w:val="003E6EF4"/>
    <w:rsid w:val="003E77DF"/>
    <w:rsid w:val="003E78FD"/>
    <w:rsid w:val="003E7BF2"/>
    <w:rsid w:val="003F0053"/>
    <w:rsid w:val="003F04B0"/>
    <w:rsid w:val="003F04B6"/>
    <w:rsid w:val="003F1017"/>
    <w:rsid w:val="003F1521"/>
    <w:rsid w:val="003F16C4"/>
    <w:rsid w:val="003F1E92"/>
    <w:rsid w:val="003F1F65"/>
    <w:rsid w:val="003F1F90"/>
    <w:rsid w:val="003F27AB"/>
    <w:rsid w:val="003F3767"/>
    <w:rsid w:val="003F3B13"/>
    <w:rsid w:val="003F3D4E"/>
    <w:rsid w:val="003F4DB6"/>
    <w:rsid w:val="003F6100"/>
    <w:rsid w:val="003F6210"/>
    <w:rsid w:val="003F6716"/>
    <w:rsid w:val="003F6760"/>
    <w:rsid w:val="003F6E0E"/>
    <w:rsid w:val="003F7244"/>
    <w:rsid w:val="003F7373"/>
    <w:rsid w:val="003F77CF"/>
    <w:rsid w:val="003F7979"/>
    <w:rsid w:val="004001B5"/>
    <w:rsid w:val="0040188F"/>
    <w:rsid w:val="00401AB1"/>
    <w:rsid w:val="00401CFD"/>
    <w:rsid w:val="004022F6"/>
    <w:rsid w:val="0040245A"/>
    <w:rsid w:val="00403018"/>
    <w:rsid w:val="004030CC"/>
    <w:rsid w:val="00403A2D"/>
    <w:rsid w:val="00403C12"/>
    <w:rsid w:val="00403C98"/>
    <w:rsid w:val="00403F0C"/>
    <w:rsid w:val="00405329"/>
    <w:rsid w:val="004056F3"/>
    <w:rsid w:val="00405C9D"/>
    <w:rsid w:val="00405CC7"/>
    <w:rsid w:val="004065F4"/>
    <w:rsid w:val="004066E0"/>
    <w:rsid w:val="0041021D"/>
    <w:rsid w:val="004109FC"/>
    <w:rsid w:val="00410E64"/>
    <w:rsid w:val="00410F71"/>
    <w:rsid w:val="0041193D"/>
    <w:rsid w:val="00412450"/>
    <w:rsid w:val="00412D18"/>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76F"/>
    <w:rsid w:val="00431D14"/>
    <w:rsid w:val="00432160"/>
    <w:rsid w:val="00432882"/>
    <w:rsid w:val="00433F10"/>
    <w:rsid w:val="00434505"/>
    <w:rsid w:val="00434872"/>
    <w:rsid w:val="00434FB1"/>
    <w:rsid w:val="00435C08"/>
    <w:rsid w:val="00436DEC"/>
    <w:rsid w:val="0043746D"/>
    <w:rsid w:val="004377A1"/>
    <w:rsid w:val="00437C48"/>
    <w:rsid w:val="00437F73"/>
    <w:rsid w:val="00437FCC"/>
    <w:rsid w:val="0044044A"/>
    <w:rsid w:val="004409C0"/>
    <w:rsid w:val="00441F68"/>
    <w:rsid w:val="0044218C"/>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C5A"/>
    <w:rsid w:val="0045019D"/>
    <w:rsid w:val="0045145D"/>
    <w:rsid w:val="0045257B"/>
    <w:rsid w:val="004548FB"/>
    <w:rsid w:val="00454BE9"/>
    <w:rsid w:val="0045541D"/>
    <w:rsid w:val="00455FA1"/>
    <w:rsid w:val="00460310"/>
    <w:rsid w:val="0046057F"/>
    <w:rsid w:val="004610BE"/>
    <w:rsid w:val="004619FA"/>
    <w:rsid w:val="00461B1B"/>
    <w:rsid w:val="00461C12"/>
    <w:rsid w:val="00462430"/>
    <w:rsid w:val="0046292D"/>
    <w:rsid w:val="00463751"/>
    <w:rsid w:val="00463E43"/>
    <w:rsid w:val="0046413D"/>
    <w:rsid w:val="00464FFB"/>
    <w:rsid w:val="004651BD"/>
    <w:rsid w:val="004653C5"/>
    <w:rsid w:val="00465584"/>
    <w:rsid w:val="00466D9B"/>
    <w:rsid w:val="00467409"/>
    <w:rsid w:val="00467527"/>
    <w:rsid w:val="00467696"/>
    <w:rsid w:val="004679CD"/>
    <w:rsid w:val="00467A4F"/>
    <w:rsid w:val="00470446"/>
    <w:rsid w:val="004711B2"/>
    <w:rsid w:val="00471669"/>
    <w:rsid w:val="00471856"/>
    <w:rsid w:val="00471E97"/>
    <w:rsid w:val="00471FB0"/>
    <w:rsid w:val="004726D0"/>
    <w:rsid w:val="004728E4"/>
    <w:rsid w:val="00472CCF"/>
    <w:rsid w:val="0047352B"/>
    <w:rsid w:val="004735F9"/>
    <w:rsid w:val="00473828"/>
    <w:rsid w:val="00474110"/>
    <w:rsid w:val="00474335"/>
    <w:rsid w:val="00474D7F"/>
    <w:rsid w:val="004750B0"/>
    <w:rsid w:val="00475B32"/>
    <w:rsid w:val="00475F16"/>
    <w:rsid w:val="0047621E"/>
    <w:rsid w:val="004763EC"/>
    <w:rsid w:val="004768B0"/>
    <w:rsid w:val="004769D7"/>
    <w:rsid w:val="00477358"/>
    <w:rsid w:val="00481A72"/>
    <w:rsid w:val="00482041"/>
    <w:rsid w:val="0048264A"/>
    <w:rsid w:val="00483710"/>
    <w:rsid w:val="004839A6"/>
    <w:rsid w:val="004839CA"/>
    <w:rsid w:val="00483B5B"/>
    <w:rsid w:val="0048591E"/>
    <w:rsid w:val="00485E0B"/>
    <w:rsid w:val="00485E38"/>
    <w:rsid w:val="0048654D"/>
    <w:rsid w:val="00486F5E"/>
    <w:rsid w:val="00487840"/>
    <w:rsid w:val="00487D2F"/>
    <w:rsid w:val="00490BC9"/>
    <w:rsid w:val="0049227A"/>
    <w:rsid w:val="004934F5"/>
    <w:rsid w:val="00493A5B"/>
    <w:rsid w:val="00493C58"/>
    <w:rsid w:val="00493E98"/>
    <w:rsid w:val="0049411D"/>
    <w:rsid w:val="0049428C"/>
    <w:rsid w:val="004943C2"/>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80"/>
    <w:rsid w:val="004A63B1"/>
    <w:rsid w:val="004A64D3"/>
    <w:rsid w:val="004A6580"/>
    <w:rsid w:val="004A6892"/>
    <w:rsid w:val="004A73F6"/>
    <w:rsid w:val="004B0222"/>
    <w:rsid w:val="004B096D"/>
    <w:rsid w:val="004B0AED"/>
    <w:rsid w:val="004B3013"/>
    <w:rsid w:val="004B4C51"/>
    <w:rsid w:val="004B4F12"/>
    <w:rsid w:val="004B520C"/>
    <w:rsid w:val="004B5ACB"/>
    <w:rsid w:val="004B5D1B"/>
    <w:rsid w:val="004B63BD"/>
    <w:rsid w:val="004C0837"/>
    <w:rsid w:val="004C1419"/>
    <w:rsid w:val="004C1B54"/>
    <w:rsid w:val="004C1D4A"/>
    <w:rsid w:val="004C2309"/>
    <w:rsid w:val="004C26FB"/>
    <w:rsid w:val="004C2C42"/>
    <w:rsid w:val="004C3C7F"/>
    <w:rsid w:val="004C3E70"/>
    <w:rsid w:val="004C3EBF"/>
    <w:rsid w:val="004C4430"/>
    <w:rsid w:val="004C52FF"/>
    <w:rsid w:val="004C5BE1"/>
    <w:rsid w:val="004C6C93"/>
    <w:rsid w:val="004C7286"/>
    <w:rsid w:val="004C7A4C"/>
    <w:rsid w:val="004C7E7D"/>
    <w:rsid w:val="004D06D4"/>
    <w:rsid w:val="004D0C5E"/>
    <w:rsid w:val="004D10B7"/>
    <w:rsid w:val="004D1D79"/>
    <w:rsid w:val="004D314C"/>
    <w:rsid w:val="004D318A"/>
    <w:rsid w:val="004D329C"/>
    <w:rsid w:val="004D36C8"/>
    <w:rsid w:val="004D3949"/>
    <w:rsid w:val="004D3F1C"/>
    <w:rsid w:val="004D4892"/>
    <w:rsid w:val="004D689F"/>
    <w:rsid w:val="004D6A17"/>
    <w:rsid w:val="004D6D8B"/>
    <w:rsid w:val="004D6FA8"/>
    <w:rsid w:val="004D7A99"/>
    <w:rsid w:val="004E001B"/>
    <w:rsid w:val="004E03E2"/>
    <w:rsid w:val="004E1C08"/>
    <w:rsid w:val="004E1C35"/>
    <w:rsid w:val="004E23C0"/>
    <w:rsid w:val="004E29C8"/>
    <w:rsid w:val="004E2FF6"/>
    <w:rsid w:val="004E30DA"/>
    <w:rsid w:val="004E312A"/>
    <w:rsid w:val="004E46C1"/>
    <w:rsid w:val="004E47E8"/>
    <w:rsid w:val="004E51FF"/>
    <w:rsid w:val="004E53C1"/>
    <w:rsid w:val="004E65F7"/>
    <w:rsid w:val="004E72FB"/>
    <w:rsid w:val="004E759F"/>
    <w:rsid w:val="004F0559"/>
    <w:rsid w:val="004F0F7D"/>
    <w:rsid w:val="004F10A8"/>
    <w:rsid w:val="004F1617"/>
    <w:rsid w:val="004F1DDB"/>
    <w:rsid w:val="004F2709"/>
    <w:rsid w:val="004F27AD"/>
    <w:rsid w:val="004F3287"/>
    <w:rsid w:val="004F381E"/>
    <w:rsid w:val="004F447F"/>
    <w:rsid w:val="004F46BF"/>
    <w:rsid w:val="004F501A"/>
    <w:rsid w:val="004F5C32"/>
    <w:rsid w:val="004F62DB"/>
    <w:rsid w:val="004F6926"/>
    <w:rsid w:val="005017DA"/>
    <w:rsid w:val="00501AE2"/>
    <w:rsid w:val="00501DA0"/>
    <w:rsid w:val="00502917"/>
    <w:rsid w:val="00503394"/>
    <w:rsid w:val="00503661"/>
    <w:rsid w:val="00503895"/>
    <w:rsid w:val="005038BD"/>
    <w:rsid w:val="005046F8"/>
    <w:rsid w:val="0050476C"/>
    <w:rsid w:val="00504AAE"/>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7C9"/>
    <w:rsid w:val="0051194B"/>
    <w:rsid w:val="00511D38"/>
    <w:rsid w:val="0051203A"/>
    <w:rsid w:val="0051260E"/>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557"/>
    <w:rsid w:val="005208F8"/>
    <w:rsid w:val="00521109"/>
    <w:rsid w:val="005221B6"/>
    <w:rsid w:val="005222BF"/>
    <w:rsid w:val="00522E61"/>
    <w:rsid w:val="00524CFF"/>
    <w:rsid w:val="00526026"/>
    <w:rsid w:val="00526AAA"/>
    <w:rsid w:val="0052733C"/>
    <w:rsid w:val="00527622"/>
    <w:rsid w:val="00527920"/>
    <w:rsid w:val="00527CE7"/>
    <w:rsid w:val="00527FE9"/>
    <w:rsid w:val="005333A6"/>
    <w:rsid w:val="00533E91"/>
    <w:rsid w:val="0053417E"/>
    <w:rsid w:val="005341EC"/>
    <w:rsid w:val="00534A4E"/>
    <w:rsid w:val="005350E7"/>
    <w:rsid w:val="0053559E"/>
    <w:rsid w:val="00535844"/>
    <w:rsid w:val="00535845"/>
    <w:rsid w:val="00535850"/>
    <w:rsid w:val="0053597C"/>
    <w:rsid w:val="00536C0C"/>
    <w:rsid w:val="00540380"/>
    <w:rsid w:val="00540485"/>
    <w:rsid w:val="0054168D"/>
    <w:rsid w:val="00541872"/>
    <w:rsid w:val="0054288D"/>
    <w:rsid w:val="00542CA0"/>
    <w:rsid w:val="005437A3"/>
    <w:rsid w:val="00543BDF"/>
    <w:rsid w:val="00543DD2"/>
    <w:rsid w:val="005440BB"/>
    <w:rsid w:val="005448D8"/>
    <w:rsid w:val="0054561E"/>
    <w:rsid w:val="00545739"/>
    <w:rsid w:val="005462F6"/>
    <w:rsid w:val="00547708"/>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606E"/>
    <w:rsid w:val="00566E67"/>
    <w:rsid w:val="00570019"/>
    <w:rsid w:val="0057017A"/>
    <w:rsid w:val="00570540"/>
    <w:rsid w:val="00570873"/>
    <w:rsid w:val="00570C8A"/>
    <w:rsid w:val="00571F59"/>
    <w:rsid w:val="005726E1"/>
    <w:rsid w:val="005731F2"/>
    <w:rsid w:val="00574372"/>
    <w:rsid w:val="005748FF"/>
    <w:rsid w:val="00575B37"/>
    <w:rsid w:val="00575BA2"/>
    <w:rsid w:val="00575E2F"/>
    <w:rsid w:val="00575EFF"/>
    <w:rsid w:val="0058004F"/>
    <w:rsid w:val="00580323"/>
    <w:rsid w:val="00581AF8"/>
    <w:rsid w:val="00581BF1"/>
    <w:rsid w:val="00582CC1"/>
    <w:rsid w:val="00583483"/>
    <w:rsid w:val="00583822"/>
    <w:rsid w:val="00583F1B"/>
    <w:rsid w:val="00584F96"/>
    <w:rsid w:val="00585E84"/>
    <w:rsid w:val="00585F38"/>
    <w:rsid w:val="005867EC"/>
    <w:rsid w:val="00586D5B"/>
    <w:rsid w:val="0058713E"/>
    <w:rsid w:val="0058793B"/>
    <w:rsid w:val="00587B12"/>
    <w:rsid w:val="00590138"/>
    <w:rsid w:val="00590224"/>
    <w:rsid w:val="00590317"/>
    <w:rsid w:val="005903C4"/>
    <w:rsid w:val="005903E4"/>
    <w:rsid w:val="00591E01"/>
    <w:rsid w:val="005920A1"/>
    <w:rsid w:val="00593207"/>
    <w:rsid w:val="00593B07"/>
    <w:rsid w:val="00594308"/>
    <w:rsid w:val="00594BBC"/>
    <w:rsid w:val="00594FD5"/>
    <w:rsid w:val="005950A5"/>
    <w:rsid w:val="005953F3"/>
    <w:rsid w:val="005957A3"/>
    <w:rsid w:val="005964DC"/>
    <w:rsid w:val="0059708C"/>
    <w:rsid w:val="005971E5"/>
    <w:rsid w:val="005973C3"/>
    <w:rsid w:val="005A02DB"/>
    <w:rsid w:val="005A02DF"/>
    <w:rsid w:val="005A28D4"/>
    <w:rsid w:val="005A2A4E"/>
    <w:rsid w:val="005A33A5"/>
    <w:rsid w:val="005A37E1"/>
    <w:rsid w:val="005A44B8"/>
    <w:rsid w:val="005A454E"/>
    <w:rsid w:val="005A4B7C"/>
    <w:rsid w:val="005A4D74"/>
    <w:rsid w:val="005A5578"/>
    <w:rsid w:val="005A5F35"/>
    <w:rsid w:val="005A649A"/>
    <w:rsid w:val="005A69D6"/>
    <w:rsid w:val="005A6E11"/>
    <w:rsid w:val="005A6EA8"/>
    <w:rsid w:val="005B0297"/>
    <w:rsid w:val="005B129D"/>
    <w:rsid w:val="005B27F6"/>
    <w:rsid w:val="005B3DFF"/>
    <w:rsid w:val="005B3F4A"/>
    <w:rsid w:val="005B4631"/>
    <w:rsid w:val="005B4976"/>
    <w:rsid w:val="005B4EAF"/>
    <w:rsid w:val="005B4FE8"/>
    <w:rsid w:val="005B5283"/>
    <w:rsid w:val="005B58B0"/>
    <w:rsid w:val="005B5E70"/>
    <w:rsid w:val="005B611B"/>
    <w:rsid w:val="005B7592"/>
    <w:rsid w:val="005B769F"/>
    <w:rsid w:val="005B7864"/>
    <w:rsid w:val="005B7AEA"/>
    <w:rsid w:val="005C1D4D"/>
    <w:rsid w:val="005C20D5"/>
    <w:rsid w:val="005C2921"/>
    <w:rsid w:val="005C31B8"/>
    <w:rsid w:val="005C443F"/>
    <w:rsid w:val="005C5615"/>
    <w:rsid w:val="005C5622"/>
    <w:rsid w:val="005C598C"/>
    <w:rsid w:val="005C5DD8"/>
    <w:rsid w:val="005C6251"/>
    <w:rsid w:val="005C6816"/>
    <w:rsid w:val="005C6DF1"/>
    <w:rsid w:val="005C7117"/>
    <w:rsid w:val="005C73BF"/>
    <w:rsid w:val="005C7D96"/>
    <w:rsid w:val="005C7DC4"/>
    <w:rsid w:val="005D0CD5"/>
    <w:rsid w:val="005D132D"/>
    <w:rsid w:val="005D13CC"/>
    <w:rsid w:val="005D21A9"/>
    <w:rsid w:val="005D3981"/>
    <w:rsid w:val="005D3C18"/>
    <w:rsid w:val="005D436A"/>
    <w:rsid w:val="005D447D"/>
    <w:rsid w:val="005D5521"/>
    <w:rsid w:val="005D557F"/>
    <w:rsid w:val="005D785C"/>
    <w:rsid w:val="005D78F7"/>
    <w:rsid w:val="005D7C37"/>
    <w:rsid w:val="005E0087"/>
    <w:rsid w:val="005E0E8F"/>
    <w:rsid w:val="005E1076"/>
    <w:rsid w:val="005E13F2"/>
    <w:rsid w:val="005E23A8"/>
    <w:rsid w:val="005E23FB"/>
    <w:rsid w:val="005E2EEA"/>
    <w:rsid w:val="005E3746"/>
    <w:rsid w:val="005E3E31"/>
    <w:rsid w:val="005E40F1"/>
    <w:rsid w:val="005E53AC"/>
    <w:rsid w:val="005E5B0D"/>
    <w:rsid w:val="005E66BC"/>
    <w:rsid w:val="005E6761"/>
    <w:rsid w:val="005E7F06"/>
    <w:rsid w:val="005F0B7C"/>
    <w:rsid w:val="005F1132"/>
    <w:rsid w:val="005F148D"/>
    <w:rsid w:val="005F260F"/>
    <w:rsid w:val="005F2B2D"/>
    <w:rsid w:val="005F2D8F"/>
    <w:rsid w:val="005F3BA6"/>
    <w:rsid w:val="005F3FF2"/>
    <w:rsid w:val="005F467C"/>
    <w:rsid w:val="005F4B12"/>
    <w:rsid w:val="005F551C"/>
    <w:rsid w:val="005F5EA2"/>
    <w:rsid w:val="005F6987"/>
    <w:rsid w:val="005F72FB"/>
    <w:rsid w:val="005F79D6"/>
    <w:rsid w:val="005F7CFA"/>
    <w:rsid w:val="005F7D2F"/>
    <w:rsid w:val="00600091"/>
    <w:rsid w:val="00601D9D"/>
    <w:rsid w:val="0060276C"/>
    <w:rsid w:val="006029E6"/>
    <w:rsid w:val="00602CF3"/>
    <w:rsid w:val="00603B42"/>
    <w:rsid w:val="006047EE"/>
    <w:rsid w:val="0060480F"/>
    <w:rsid w:val="0060617D"/>
    <w:rsid w:val="006070AD"/>
    <w:rsid w:val="00607765"/>
    <w:rsid w:val="00607CA5"/>
    <w:rsid w:val="006101E6"/>
    <w:rsid w:val="006103CA"/>
    <w:rsid w:val="006104AD"/>
    <w:rsid w:val="00610614"/>
    <w:rsid w:val="006111E2"/>
    <w:rsid w:val="00611539"/>
    <w:rsid w:val="006118A0"/>
    <w:rsid w:val="00612DFF"/>
    <w:rsid w:val="006135BC"/>
    <w:rsid w:val="006136CC"/>
    <w:rsid w:val="00613DE3"/>
    <w:rsid w:val="006148A9"/>
    <w:rsid w:val="00615ECD"/>
    <w:rsid w:val="0061688E"/>
    <w:rsid w:val="00616DD2"/>
    <w:rsid w:val="00617821"/>
    <w:rsid w:val="006219AB"/>
    <w:rsid w:val="00621D45"/>
    <w:rsid w:val="00622092"/>
    <w:rsid w:val="006226F2"/>
    <w:rsid w:val="00622767"/>
    <w:rsid w:val="00622C64"/>
    <w:rsid w:val="00622E0D"/>
    <w:rsid w:val="0062360B"/>
    <w:rsid w:val="006239C1"/>
    <w:rsid w:val="006247CF"/>
    <w:rsid w:val="006249B3"/>
    <w:rsid w:val="00624E2D"/>
    <w:rsid w:val="006253C8"/>
    <w:rsid w:val="0062563B"/>
    <w:rsid w:val="00625812"/>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A35"/>
    <w:rsid w:val="00642C42"/>
    <w:rsid w:val="00643001"/>
    <w:rsid w:val="0064383E"/>
    <w:rsid w:val="006445EC"/>
    <w:rsid w:val="006446F0"/>
    <w:rsid w:val="00645B94"/>
    <w:rsid w:val="00645CBB"/>
    <w:rsid w:val="0064686F"/>
    <w:rsid w:val="006474AF"/>
    <w:rsid w:val="00647573"/>
    <w:rsid w:val="00650025"/>
    <w:rsid w:val="00650B5E"/>
    <w:rsid w:val="00651EEB"/>
    <w:rsid w:val="0065206B"/>
    <w:rsid w:val="0065223E"/>
    <w:rsid w:val="00652527"/>
    <w:rsid w:val="00652975"/>
    <w:rsid w:val="00654080"/>
    <w:rsid w:val="00654DEA"/>
    <w:rsid w:val="0065549F"/>
    <w:rsid w:val="006554B5"/>
    <w:rsid w:val="006556BB"/>
    <w:rsid w:val="0065651F"/>
    <w:rsid w:val="00656F00"/>
    <w:rsid w:val="00656F31"/>
    <w:rsid w:val="00656FCC"/>
    <w:rsid w:val="00660D27"/>
    <w:rsid w:val="00660D29"/>
    <w:rsid w:val="00661D65"/>
    <w:rsid w:val="0066209F"/>
    <w:rsid w:val="006622F1"/>
    <w:rsid w:val="00664D17"/>
    <w:rsid w:val="00664FD9"/>
    <w:rsid w:val="00665C82"/>
    <w:rsid w:val="00666B7F"/>
    <w:rsid w:val="00666BF1"/>
    <w:rsid w:val="00667F9B"/>
    <w:rsid w:val="00670183"/>
    <w:rsid w:val="00671AC4"/>
    <w:rsid w:val="006734F4"/>
    <w:rsid w:val="006737A1"/>
    <w:rsid w:val="00673DB9"/>
    <w:rsid w:val="00673E44"/>
    <w:rsid w:val="00674B1D"/>
    <w:rsid w:val="006753A2"/>
    <w:rsid w:val="00675C92"/>
    <w:rsid w:val="00680685"/>
    <w:rsid w:val="0068075D"/>
    <w:rsid w:val="00680818"/>
    <w:rsid w:val="00680D4B"/>
    <w:rsid w:val="006828F8"/>
    <w:rsid w:val="0068376E"/>
    <w:rsid w:val="0068390A"/>
    <w:rsid w:val="00683EB1"/>
    <w:rsid w:val="00684349"/>
    <w:rsid w:val="00684DAD"/>
    <w:rsid w:val="00685128"/>
    <w:rsid w:val="00685D6E"/>
    <w:rsid w:val="00685D83"/>
    <w:rsid w:val="00687A2D"/>
    <w:rsid w:val="00687C55"/>
    <w:rsid w:val="00690D2D"/>
    <w:rsid w:val="0069243B"/>
    <w:rsid w:val="00693C11"/>
    <w:rsid w:val="00693C89"/>
    <w:rsid w:val="006943B4"/>
    <w:rsid w:val="00694AA7"/>
    <w:rsid w:val="00695F15"/>
    <w:rsid w:val="00695FCB"/>
    <w:rsid w:val="006A113A"/>
    <w:rsid w:val="006A2A36"/>
    <w:rsid w:val="006A2B4F"/>
    <w:rsid w:val="006A2B98"/>
    <w:rsid w:val="006A4600"/>
    <w:rsid w:val="006A4CC2"/>
    <w:rsid w:val="006A504A"/>
    <w:rsid w:val="006A545B"/>
    <w:rsid w:val="006A570F"/>
    <w:rsid w:val="006A5F10"/>
    <w:rsid w:val="006A610A"/>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30CF"/>
    <w:rsid w:val="006C3AD8"/>
    <w:rsid w:val="006C3F9C"/>
    <w:rsid w:val="006C53EB"/>
    <w:rsid w:val="006C5402"/>
    <w:rsid w:val="006C587E"/>
    <w:rsid w:val="006C6114"/>
    <w:rsid w:val="006C6779"/>
    <w:rsid w:val="006C683C"/>
    <w:rsid w:val="006C7BF0"/>
    <w:rsid w:val="006D1024"/>
    <w:rsid w:val="006D1393"/>
    <w:rsid w:val="006D1AB7"/>
    <w:rsid w:val="006D1C56"/>
    <w:rsid w:val="006D1CE1"/>
    <w:rsid w:val="006D2B26"/>
    <w:rsid w:val="006D3927"/>
    <w:rsid w:val="006D41CD"/>
    <w:rsid w:val="006D4A47"/>
    <w:rsid w:val="006D4DC0"/>
    <w:rsid w:val="006D5E68"/>
    <w:rsid w:val="006D5F41"/>
    <w:rsid w:val="006D6752"/>
    <w:rsid w:val="006D7333"/>
    <w:rsid w:val="006D7CCB"/>
    <w:rsid w:val="006D7DC6"/>
    <w:rsid w:val="006E06B0"/>
    <w:rsid w:val="006E0968"/>
    <w:rsid w:val="006E1C00"/>
    <w:rsid w:val="006E2ED1"/>
    <w:rsid w:val="006E3C85"/>
    <w:rsid w:val="006E4CF3"/>
    <w:rsid w:val="006E52FF"/>
    <w:rsid w:val="006E5C81"/>
    <w:rsid w:val="006E5D92"/>
    <w:rsid w:val="006E626B"/>
    <w:rsid w:val="006E6998"/>
    <w:rsid w:val="006E6AFC"/>
    <w:rsid w:val="006E6C8D"/>
    <w:rsid w:val="006E75E0"/>
    <w:rsid w:val="006F0A39"/>
    <w:rsid w:val="006F0DED"/>
    <w:rsid w:val="006F1488"/>
    <w:rsid w:val="006F205C"/>
    <w:rsid w:val="006F252A"/>
    <w:rsid w:val="006F430A"/>
    <w:rsid w:val="006F4338"/>
    <w:rsid w:val="006F5B5B"/>
    <w:rsid w:val="006F7096"/>
    <w:rsid w:val="006F7CA2"/>
    <w:rsid w:val="006F7E00"/>
    <w:rsid w:val="007018D0"/>
    <w:rsid w:val="007022EE"/>
    <w:rsid w:val="007034B2"/>
    <w:rsid w:val="00704949"/>
    <w:rsid w:val="00704CB3"/>
    <w:rsid w:val="00705027"/>
    <w:rsid w:val="007055AC"/>
    <w:rsid w:val="00706322"/>
    <w:rsid w:val="00707067"/>
    <w:rsid w:val="007070B0"/>
    <w:rsid w:val="007070FD"/>
    <w:rsid w:val="00707AB5"/>
    <w:rsid w:val="00707F80"/>
    <w:rsid w:val="007114BE"/>
    <w:rsid w:val="0071180D"/>
    <w:rsid w:val="0071256B"/>
    <w:rsid w:val="00712CA9"/>
    <w:rsid w:val="00712DAB"/>
    <w:rsid w:val="00712F90"/>
    <w:rsid w:val="0071330D"/>
    <w:rsid w:val="00714574"/>
    <w:rsid w:val="00714832"/>
    <w:rsid w:val="00714BFE"/>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A4"/>
    <w:rsid w:val="00722DF9"/>
    <w:rsid w:val="00723356"/>
    <w:rsid w:val="007236F8"/>
    <w:rsid w:val="00725D3A"/>
    <w:rsid w:val="0072699D"/>
    <w:rsid w:val="00726C9B"/>
    <w:rsid w:val="00727621"/>
    <w:rsid w:val="00727955"/>
    <w:rsid w:val="00730469"/>
    <w:rsid w:val="007305EA"/>
    <w:rsid w:val="0073128D"/>
    <w:rsid w:val="007318B7"/>
    <w:rsid w:val="00731F4A"/>
    <w:rsid w:val="0073388F"/>
    <w:rsid w:val="00734374"/>
    <w:rsid w:val="0073487B"/>
    <w:rsid w:val="00735115"/>
    <w:rsid w:val="007362A4"/>
    <w:rsid w:val="00736DB4"/>
    <w:rsid w:val="00737703"/>
    <w:rsid w:val="00737CE2"/>
    <w:rsid w:val="007406A9"/>
    <w:rsid w:val="00742638"/>
    <w:rsid w:val="00742856"/>
    <w:rsid w:val="00742F46"/>
    <w:rsid w:val="007430FE"/>
    <w:rsid w:val="00743A82"/>
    <w:rsid w:val="00743E5A"/>
    <w:rsid w:val="00744116"/>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8E5"/>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039"/>
    <w:rsid w:val="007572B8"/>
    <w:rsid w:val="00757A9E"/>
    <w:rsid w:val="00760188"/>
    <w:rsid w:val="007606A8"/>
    <w:rsid w:val="00760F54"/>
    <w:rsid w:val="0076173F"/>
    <w:rsid w:val="007627B6"/>
    <w:rsid w:val="00762F9A"/>
    <w:rsid w:val="00763081"/>
    <w:rsid w:val="0076358B"/>
    <w:rsid w:val="00763CFA"/>
    <w:rsid w:val="00763E1A"/>
    <w:rsid w:val="00765610"/>
    <w:rsid w:val="00765A1C"/>
    <w:rsid w:val="00765B25"/>
    <w:rsid w:val="0076618A"/>
    <w:rsid w:val="007661F9"/>
    <w:rsid w:val="00766F97"/>
    <w:rsid w:val="00766FB4"/>
    <w:rsid w:val="0076743E"/>
    <w:rsid w:val="007676F6"/>
    <w:rsid w:val="00767889"/>
    <w:rsid w:val="00770B1B"/>
    <w:rsid w:val="00771473"/>
    <w:rsid w:val="00771542"/>
    <w:rsid w:val="007717B7"/>
    <w:rsid w:val="007728DC"/>
    <w:rsid w:val="00773185"/>
    <w:rsid w:val="0077349A"/>
    <w:rsid w:val="00773D06"/>
    <w:rsid w:val="00774198"/>
    <w:rsid w:val="0077487A"/>
    <w:rsid w:val="00774F1E"/>
    <w:rsid w:val="007756DE"/>
    <w:rsid w:val="00775E19"/>
    <w:rsid w:val="00776DB2"/>
    <w:rsid w:val="00776FAA"/>
    <w:rsid w:val="00777B74"/>
    <w:rsid w:val="00777E93"/>
    <w:rsid w:val="007800EE"/>
    <w:rsid w:val="00780755"/>
    <w:rsid w:val="00780B8C"/>
    <w:rsid w:val="00780D2C"/>
    <w:rsid w:val="00782506"/>
    <w:rsid w:val="0078254D"/>
    <w:rsid w:val="0078297F"/>
    <w:rsid w:val="00783163"/>
    <w:rsid w:val="007845C6"/>
    <w:rsid w:val="0078484A"/>
    <w:rsid w:val="00785C06"/>
    <w:rsid w:val="00786B93"/>
    <w:rsid w:val="00790125"/>
    <w:rsid w:val="007918B5"/>
    <w:rsid w:val="00791EC0"/>
    <w:rsid w:val="0079262E"/>
    <w:rsid w:val="007926CC"/>
    <w:rsid w:val="007929C6"/>
    <w:rsid w:val="007937E5"/>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321E"/>
    <w:rsid w:val="007A3BB0"/>
    <w:rsid w:val="007A3E14"/>
    <w:rsid w:val="007A42C1"/>
    <w:rsid w:val="007A47B0"/>
    <w:rsid w:val="007A4BE2"/>
    <w:rsid w:val="007A51D7"/>
    <w:rsid w:val="007A5613"/>
    <w:rsid w:val="007A6054"/>
    <w:rsid w:val="007A6E70"/>
    <w:rsid w:val="007A70E2"/>
    <w:rsid w:val="007A7CA8"/>
    <w:rsid w:val="007B0513"/>
    <w:rsid w:val="007B101D"/>
    <w:rsid w:val="007B11BA"/>
    <w:rsid w:val="007B14E6"/>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9A8"/>
    <w:rsid w:val="007C1649"/>
    <w:rsid w:val="007C2740"/>
    <w:rsid w:val="007C2840"/>
    <w:rsid w:val="007C2AB8"/>
    <w:rsid w:val="007C347A"/>
    <w:rsid w:val="007C3D95"/>
    <w:rsid w:val="007C4865"/>
    <w:rsid w:val="007C4C1F"/>
    <w:rsid w:val="007C5269"/>
    <w:rsid w:val="007C53F0"/>
    <w:rsid w:val="007C5A7C"/>
    <w:rsid w:val="007C6856"/>
    <w:rsid w:val="007C6889"/>
    <w:rsid w:val="007C6FBD"/>
    <w:rsid w:val="007C7566"/>
    <w:rsid w:val="007D0529"/>
    <w:rsid w:val="007D17D1"/>
    <w:rsid w:val="007D2038"/>
    <w:rsid w:val="007D2E67"/>
    <w:rsid w:val="007D2EAE"/>
    <w:rsid w:val="007D2F97"/>
    <w:rsid w:val="007D3A38"/>
    <w:rsid w:val="007D3B90"/>
    <w:rsid w:val="007D4BE8"/>
    <w:rsid w:val="007D4C8E"/>
    <w:rsid w:val="007D58C8"/>
    <w:rsid w:val="007D7006"/>
    <w:rsid w:val="007D7352"/>
    <w:rsid w:val="007E000A"/>
    <w:rsid w:val="007E0237"/>
    <w:rsid w:val="007E2029"/>
    <w:rsid w:val="007E240D"/>
    <w:rsid w:val="007E44A8"/>
    <w:rsid w:val="007E4A2A"/>
    <w:rsid w:val="007E649F"/>
    <w:rsid w:val="007E6672"/>
    <w:rsid w:val="007E6A58"/>
    <w:rsid w:val="007E7462"/>
    <w:rsid w:val="007F0155"/>
    <w:rsid w:val="007F0A2E"/>
    <w:rsid w:val="007F0AE2"/>
    <w:rsid w:val="007F0E2D"/>
    <w:rsid w:val="007F0F1A"/>
    <w:rsid w:val="007F2430"/>
    <w:rsid w:val="007F2C5C"/>
    <w:rsid w:val="007F3469"/>
    <w:rsid w:val="007F3487"/>
    <w:rsid w:val="007F3B84"/>
    <w:rsid w:val="007F4487"/>
    <w:rsid w:val="007F4924"/>
    <w:rsid w:val="007F634A"/>
    <w:rsid w:val="007F6BC8"/>
    <w:rsid w:val="007F7DC0"/>
    <w:rsid w:val="007F7FC0"/>
    <w:rsid w:val="00800028"/>
    <w:rsid w:val="008012E3"/>
    <w:rsid w:val="00801604"/>
    <w:rsid w:val="008019F5"/>
    <w:rsid w:val="00802551"/>
    <w:rsid w:val="00802EAC"/>
    <w:rsid w:val="008037D3"/>
    <w:rsid w:val="00803B8B"/>
    <w:rsid w:val="00803D99"/>
    <w:rsid w:val="00803EBD"/>
    <w:rsid w:val="00805A85"/>
    <w:rsid w:val="008065A1"/>
    <w:rsid w:val="0080665C"/>
    <w:rsid w:val="00806E52"/>
    <w:rsid w:val="008072BB"/>
    <w:rsid w:val="0080767D"/>
    <w:rsid w:val="00807882"/>
    <w:rsid w:val="0081077B"/>
    <w:rsid w:val="0081080E"/>
    <w:rsid w:val="00810A42"/>
    <w:rsid w:val="0081248E"/>
    <w:rsid w:val="0081368D"/>
    <w:rsid w:val="00813BA0"/>
    <w:rsid w:val="00813D34"/>
    <w:rsid w:val="00813EAD"/>
    <w:rsid w:val="0081405E"/>
    <w:rsid w:val="008144CC"/>
    <w:rsid w:val="0081564D"/>
    <w:rsid w:val="00816419"/>
    <w:rsid w:val="008166CF"/>
    <w:rsid w:val="0081761F"/>
    <w:rsid w:val="00817C2A"/>
    <w:rsid w:val="00817DBB"/>
    <w:rsid w:val="008209C1"/>
    <w:rsid w:val="00820EC5"/>
    <w:rsid w:val="00821B93"/>
    <w:rsid w:val="0082234B"/>
    <w:rsid w:val="008225EB"/>
    <w:rsid w:val="0082312E"/>
    <w:rsid w:val="00823735"/>
    <w:rsid w:val="008246DA"/>
    <w:rsid w:val="00824756"/>
    <w:rsid w:val="0082475E"/>
    <w:rsid w:val="008247D8"/>
    <w:rsid w:val="00824A01"/>
    <w:rsid w:val="00825404"/>
    <w:rsid w:val="00825BD3"/>
    <w:rsid w:val="00825DE8"/>
    <w:rsid w:val="008261BA"/>
    <w:rsid w:val="0082665E"/>
    <w:rsid w:val="00826A29"/>
    <w:rsid w:val="00827062"/>
    <w:rsid w:val="00827198"/>
    <w:rsid w:val="008272E6"/>
    <w:rsid w:val="00827561"/>
    <w:rsid w:val="00827684"/>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12F0"/>
    <w:rsid w:val="008417CF"/>
    <w:rsid w:val="008417F8"/>
    <w:rsid w:val="0084272C"/>
    <w:rsid w:val="00843310"/>
    <w:rsid w:val="0084350B"/>
    <w:rsid w:val="00843769"/>
    <w:rsid w:val="008445EE"/>
    <w:rsid w:val="008446B7"/>
    <w:rsid w:val="008448F1"/>
    <w:rsid w:val="00845FFA"/>
    <w:rsid w:val="00847FC0"/>
    <w:rsid w:val="00850AC3"/>
    <w:rsid w:val="0085100D"/>
    <w:rsid w:val="008510C9"/>
    <w:rsid w:val="008517E2"/>
    <w:rsid w:val="00851AF6"/>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28C7"/>
    <w:rsid w:val="00862DF8"/>
    <w:rsid w:val="00864ED2"/>
    <w:rsid w:val="00864F74"/>
    <w:rsid w:val="00864FF9"/>
    <w:rsid w:val="00865014"/>
    <w:rsid w:val="00866003"/>
    <w:rsid w:val="00866E9C"/>
    <w:rsid w:val="00867320"/>
    <w:rsid w:val="0087080F"/>
    <w:rsid w:val="00871339"/>
    <w:rsid w:val="008722B0"/>
    <w:rsid w:val="008738DD"/>
    <w:rsid w:val="008741EF"/>
    <w:rsid w:val="00874BD2"/>
    <w:rsid w:val="00875119"/>
    <w:rsid w:val="0087614A"/>
    <w:rsid w:val="00876192"/>
    <w:rsid w:val="00876671"/>
    <w:rsid w:val="00876772"/>
    <w:rsid w:val="00876F20"/>
    <w:rsid w:val="0087705E"/>
    <w:rsid w:val="008773F4"/>
    <w:rsid w:val="00877542"/>
    <w:rsid w:val="00880D19"/>
    <w:rsid w:val="0088169A"/>
    <w:rsid w:val="00881A3B"/>
    <w:rsid w:val="00881EFA"/>
    <w:rsid w:val="008828FE"/>
    <w:rsid w:val="00882D4D"/>
    <w:rsid w:val="0088377F"/>
    <w:rsid w:val="008845AF"/>
    <w:rsid w:val="008851A7"/>
    <w:rsid w:val="008851B4"/>
    <w:rsid w:val="0088563E"/>
    <w:rsid w:val="00885F84"/>
    <w:rsid w:val="0088655E"/>
    <w:rsid w:val="008865F0"/>
    <w:rsid w:val="00886A90"/>
    <w:rsid w:val="00886C51"/>
    <w:rsid w:val="008874FB"/>
    <w:rsid w:val="00890539"/>
    <w:rsid w:val="00891282"/>
    <w:rsid w:val="00891D86"/>
    <w:rsid w:val="008924EC"/>
    <w:rsid w:val="008928A2"/>
    <w:rsid w:val="00892A87"/>
    <w:rsid w:val="008930D0"/>
    <w:rsid w:val="00893252"/>
    <w:rsid w:val="00893E31"/>
    <w:rsid w:val="00893F53"/>
    <w:rsid w:val="00894689"/>
    <w:rsid w:val="00896DA0"/>
    <w:rsid w:val="00897979"/>
    <w:rsid w:val="0089797F"/>
    <w:rsid w:val="008A0D8F"/>
    <w:rsid w:val="008A1008"/>
    <w:rsid w:val="008A14E9"/>
    <w:rsid w:val="008A199F"/>
    <w:rsid w:val="008A2C92"/>
    <w:rsid w:val="008A3A9E"/>
    <w:rsid w:val="008A4637"/>
    <w:rsid w:val="008A4778"/>
    <w:rsid w:val="008A5431"/>
    <w:rsid w:val="008A5497"/>
    <w:rsid w:val="008A56CF"/>
    <w:rsid w:val="008A5BA5"/>
    <w:rsid w:val="008A6253"/>
    <w:rsid w:val="008A70B1"/>
    <w:rsid w:val="008B0F62"/>
    <w:rsid w:val="008B1C1B"/>
    <w:rsid w:val="008B2402"/>
    <w:rsid w:val="008B257A"/>
    <w:rsid w:val="008B31A7"/>
    <w:rsid w:val="008B359E"/>
    <w:rsid w:val="008B3B38"/>
    <w:rsid w:val="008B3D0A"/>
    <w:rsid w:val="008B3DEB"/>
    <w:rsid w:val="008B4264"/>
    <w:rsid w:val="008B4360"/>
    <w:rsid w:val="008B479B"/>
    <w:rsid w:val="008B4978"/>
    <w:rsid w:val="008B4E05"/>
    <w:rsid w:val="008B4F61"/>
    <w:rsid w:val="008B52D7"/>
    <w:rsid w:val="008B56A5"/>
    <w:rsid w:val="008B5EAA"/>
    <w:rsid w:val="008B63B2"/>
    <w:rsid w:val="008B65CD"/>
    <w:rsid w:val="008B66AA"/>
    <w:rsid w:val="008C1361"/>
    <w:rsid w:val="008C2638"/>
    <w:rsid w:val="008C2FC4"/>
    <w:rsid w:val="008C4EE7"/>
    <w:rsid w:val="008C59F1"/>
    <w:rsid w:val="008C5AA8"/>
    <w:rsid w:val="008C6AFB"/>
    <w:rsid w:val="008C7302"/>
    <w:rsid w:val="008C7B94"/>
    <w:rsid w:val="008C7E34"/>
    <w:rsid w:val="008D003C"/>
    <w:rsid w:val="008D0623"/>
    <w:rsid w:val="008D0C84"/>
    <w:rsid w:val="008D10F7"/>
    <w:rsid w:val="008D13B8"/>
    <w:rsid w:val="008D14B3"/>
    <w:rsid w:val="008D27CD"/>
    <w:rsid w:val="008D3929"/>
    <w:rsid w:val="008D398D"/>
    <w:rsid w:val="008D43E5"/>
    <w:rsid w:val="008D442F"/>
    <w:rsid w:val="008D4925"/>
    <w:rsid w:val="008D60C0"/>
    <w:rsid w:val="008D6BC4"/>
    <w:rsid w:val="008E0228"/>
    <w:rsid w:val="008E1144"/>
    <w:rsid w:val="008E1427"/>
    <w:rsid w:val="008E157F"/>
    <w:rsid w:val="008E21EE"/>
    <w:rsid w:val="008E2476"/>
    <w:rsid w:val="008E31C6"/>
    <w:rsid w:val="008E399E"/>
    <w:rsid w:val="008E3BDA"/>
    <w:rsid w:val="008E472C"/>
    <w:rsid w:val="008E507E"/>
    <w:rsid w:val="008E520C"/>
    <w:rsid w:val="008E5BDE"/>
    <w:rsid w:val="008E5F54"/>
    <w:rsid w:val="008E61AE"/>
    <w:rsid w:val="008E6812"/>
    <w:rsid w:val="008E7282"/>
    <w:rsid w:val="008E7680"/>
    <w:rsid w:val="008E7F80"/>
    <w:rsid w:val="008E7FD6"/>
    <w:rsid w:val="008F04FB"/>
    <w:rsid w:val="008F0C1D"/>
    <w:rsid w:val="008F115F"/>
    <w:rsid w:val="008F1711"/>
    <w:rsid w:val="008F2119"/>
    <w:rsid w:val="008F264E"/>
    <w:rsid w:val="008F2B35"/>
    <w:rsid w:val="008F2C3E"/>
    <w:rsid w:val="008F388B"/>
    <w:rsid w:val="008F4022"/>
    <w:rsid w:val="008F402C"/>
    <w:rsid w:val="008F46EF"/>
    <w:rsid w:val="008F49E3"/>
    <w:rsid w:val="008F5966"/>
    <w:rsid w:val="008F66C2"/>
    <w:rsid w:val="008F7501"/>
    <w:rsid w:val="008F798B"/>
    <w:rsid w:val="008F7E14"/>
    <w:rsid w:val="00900306"/>
    <w:rsid w:val="00901445"/>
    <w:rsid w:val="009015F1"/>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E41"/>
    <w:rsid w:val="00913CC1"/>
    <w:rsid w:val="00914618"/>
    <w:rsid w:val="00914D82"/>
    <w:rsid w:val="00915D9A"/>
    <w:rsid w:val="0091750E"/>
    <w:rsid w:val="00917DCE"/>
    <w:rsid w:val="009200EC"/>
    <w:rsid w:val="0092040A"/>
    <w:rsid w:val="0092043E"/>
    <w:rsid w:val="00920B2F"/>
    <w:rsid w:val="00920FA0"/>
    <w:rsid w:val="0092123B"/>
    <w:rsid w:val="00923C58"/>
    <w:rsid w:val="00924B21"/>
    <w:rsid w:val="009256EC"/>
    <w:rsid w:val="00926CE1"/>
    <w:rsid w:val="00926E47"/>
    <w:rsid w:val="00927094"/>
    <w:rsid w:val="00927B0A"/>
    <w:rsid w:val="0092F905"/>
    <w:rsid w:val="00930826"/>
    <w:rsid w:val="00930883"/>
    <w:rsid w:val="00930CEF"/>
    <w:rsid w:val="00930EEF"/>
    <w:rsid w:val="00931991"/>
    <w:rsid w:val="00931B77"/>
    <w:rsid w:val="00932646"/>
    <w:rsid w:val="00933980"/>
    <w:rsid w:val="0093405B"/>
    <w:rsid w:val="00934623"/>
    <w:rsid w:val="00934FE2"/>
    <w:rsid w:val="0093569B"/>
    <w:rsid w:val="00935DAC"/>
    <w:rsid w:val="009368E4"/>
    <w:rsid w:val="00936996"/>
    <w:rsid w:val="00936D23"/>
    <w:rsid w:val="00937072"/>
    <w:rsid w:val="009371AE"/>
    <w:rsid w:val="00937587"/>
    <w:rsid w:val="00940F83"/>
    <w:rsid w:val="00941094"/>
    <w:rsid w:val="009416BF"/>
    <w:rsid w:val="0094177A"/>
    <w:rsid w:val="00942C60"/>
    <w:rsid w:val="00942D1C"/>
    <w:rsid w:val="00942D7E"/>
    <w:rsid w:val="00943DD1"/>
    <w:rsid w:val="0094417E"/>
    <w:rsid w:val="00944752"/>
    <w:rsid w:val="00944AD1"/>
    <w:rsid w:val="0094781B"/>
    <w:rsid w:val="00950492"/>
    <w:rsid w:val="00950D5C"/>
    <w:rsid w:val="00950DE6"/>
    <w:rsid w:val="00952130"/>
    <w:rsid w:val="0095277A"/>
    <w:rsid w:val="00953B3A"/>
    <w:rsid w:val="0095443A"/>
    <w:rsid w:val="00955D75"/>
    <w:rsid w:val="0095631B"/>
    <w:rsid w:val="009566D9"/>
    <w:rsid w:val="00957C47"/>
    <w:rsid w:val="009615E1"/>
    <w:rsid w:val="009617AB"/>
    <w:rsid w:val="0096214B"/>
    <w:rsid w:val="00962710"/>
    <w:rsid w:val="00963708"/>
    <w:rsid w:val="00963AE1"/>
    <w:rsid w:val="00964F31"/>
    <w:rsid w:val="00965028"/>
    <w:rsid w:val="0096575A"/>
    <w:rsid w:val="0096742F"/>
    <w:rsid w:val="00970406"/>
    <w:rsid w:val="00970C35"/>
    <w:rsid w:val="00970DE8"/>
    <w:rsid w:val="00970E16"/>
    <w:rsid w:val="0097118B"/>
    <w:rsid w:val="00971320"/>
    <w:rsid w:val="00971678"/>
    <w:rsid w:val="009716AC"/>
    <w:rsid w:val="00971DC2"/>
    <w:rsid w:val="00972243"/>
    <w:rsid w:val="009728EE"/>
    <w:rsid w:val="00972D66"/>
    <w:rsid w:val="00972E09"/>
    <w:rsid w:val="0097303E"/>
    <w:rsid w:val="00973AF3"/>
    <w:rsid w:val="00975A32"/>
    <w:rsid w:val="00976E2C"/>
    <w:rsid w:val="00977211"/>
    <w:rsid w:val="0097753C"/>
    <w:rsid w:val="00977EEC"/>
    <w:rsid w:val="00981AFB"/>
    <w:rsid w:val="00981F5E"/>
    <w:rsid w:val="009828E8"/>
    <w:rsid w:val="00982CAF"/>
    <w:rsid w:val="00982D3A"/>
    <w:rsid w:val="0098303C"/>
    <w:rsid w:val="00983A46"/>
    <w:rsid w:val="00983F42"/>
    <w:rsid w:val="009845D1"/>
    <w:rsid w:val="009849A5"/>
    <w:rsid w:val="00984F6D"/>
    <w:rsid w:val="00984FF3"/>
    <w:rsid w:val="0098554E"/>
    <w:rsid w:val="00985618"/>
    <w:rsid w:val="00985AF5"/>
    <w:rsid w:val="0098639B"/>
    <w:rsid w:val="00986F43"/>
    <w:rsid w:val="009870B3"/>
    <w:rsid w:val="00987D9F"/>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A83"/>
    <w:rsid w:val="00997873"/>
    <w:rsid w:val="009A03EA"/>
    <w:rsid w:val="009A0DED"/>
    <w:rsid w:val="009A1757"/>
    <w:rsid w:val="009A3686"/>
    <w:rsid w:val="009A4414"/>
    <w:rsid w:val="009A6C3E"/>
    <w:rsid w:val="009A7E8C"/>
    <w:rsid w:val="009B0562"/>
    <w:rsid w:val="009B156B"/>
    <w:rsid w:val="009B1CB1"/>
    <w:rsid w:val="009B1E65"/>
    <w:rsid w:val="009B25B7"/>
    <w:rsid w:val="009B3231"/>
    <w:rsid w:val="009B32EF"/>
    <w:rsid w:val="009B35A6"/>
    <w:rsid w:val="009B37F4"/>
    <w:rsid w:val="009B47A9"/>
    <w:rsid w:val="009B47CC"/>
    <w:rsid w:val="009B47F1"/>
    <w:rsid w:val="009B53F0"/>
    <w:rsid w:val="009B54BE"/>
    <w:rsid w:val="009B58BA"/>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2DC"/>
    <w:rsid w:val="009C418E"/>
    <w:rsid w:val="009C4CAC"/>
    <w:rsid w:val="009C52A6"/>
    <w:rsid w:val="009C61D4"/>
    <w:rsid w:val="009C61D7"/>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77BA"/>
    <w:rsid w:val="009E0912"/>
    <w:rsid w:val="009E12C1"/>
    <w:rsid w:val="009E19B0"/>
    <w:rsid w:val="009E1B81"/>
    <w:rsid w:val="009E1C75"/>
    <w:rsid w:val="009E1D8F"/>
    <w:rsid w:val="009E1EFC"/>
    <w:rsid w:val="009E1EFE"/>
    <w:rsid w:val="009E22AE"/>
    <w:rsid w:val="009E299A"/>
    <w:rsid w:val="009E2C05"/>
    <w:rsid w:val="009E32EE"/>
    <w:rsid w:val="009E3A63"/>
    <w:rsid w:val="009E3C2E"/>
    <w:rsid w:val="009E3ED7"/>
    <w:rsid w:val="009E48D4"/>
    <w:rsid w:val="009E5AAF"/>
    <w:rsid w:val="009E5DBA"/>
    <w:rsid w:val="009E65F9"/>
    <w:rsid w:val="009E697E"/>
    <w:rsid w:val="009E6BE2"/>
    <w:rsid w:val="009F02B2"/>
    <w:rsid w:val="009F0F56"/>
    <w:rsid w:val="009F1AEB"/>
    <w:rsid w:val="009F1C31"/>
    <w:rsid w:val="009F2461"/>
    <w:rsid w:val="009F3AC9"/>
    <w:rsid w:val="009F4366"/>
    <w:rsid w:val="009F45F7"/>
    <w:rsid w:val="009F4EB6"/>
    <w:rsid w:val="009F5336"/>
    <w:rsid w:val="009F58A7"/>
    <w:rsid w:val="009F5974"/>
    <w:rsid w:val="009F643C"/>
    <w:rsid w:val="009F67F4"/>
    <w:rsid w:val="009F6CF4"/>
    <w:rsid w:val="009F7026"/>
    <w:rsid w:val="009F73B9"/>
    <w:rsid w:val="009F7CAC"/>
    <w:rsid w:val="00A000A1"/>
    <w:rsid w:val="00A001E8"/>
    <w:rsid w:val="00A00CFA"/>
    <w:rsid w:val="00A02C35"/>
    <w:rsid w:val="00A02F3B"/>
    <w:rsid w:val="00A0360E"/>
    <w:rsid w:val="00A03D15"/>
    <w:rsid w:val="00A04188"/>
    <w:rsid w:val="00A04764"/>
    <w:rsid w:val="00A0482C"/>
    <w:rsid w:val="00A04A96"/>
    <w:rsid w:val="00A04CE2"/>
    <w:rsid w:val="00A0522E"/>
    <w:rsid w:val="00A059CE"/>
    <w:rsid w:val="00A06684"/>
    <w:rsid w:val="00A06845"/>
    <w:rsid w:val="00A06B1D"/>
    <w:rsid w:val="00A06D06"/>
    <w:rsid w:val="00A06EAF"/>
    <w:rsid w:val="00A079E6"/>
    <w:rsid w:val="00A10179"/>
    <w:rsid w:val="00A10182"/>
    <w:rsid w:val="00A1019C"/>
    <w:rsid w:val="00A107D3"/>
    <w:rsid w:val="00A1182F"/>
    <w:rsid w:val="00A12556"/>
    <w:rsid w:val="00A12800"/>
    <w:rsid w:val="00A12CD3"/>
    <w:rsid w:val="00A13220"/>
    <w:rsid w:val="00A13EFB"/>
    <w:rsid w:val="00A1493F"/>
    <w:rsid w:val="00A15BF9"/>
    <w:rsid w:val="00A15EE5"/>
    <w:rsid w:val="00A16072"/>
    <w:rsid w:val="00A17EB4"/>
    <w:rsid w:val="00A21CC8"/>
    <w:rsid w:val="00A21F2A"/>
    <w:rsid w:val="00A22367"/>
    <w:rsid w:val="00A22523"/>
    <w:rsid w:val="00A22EC8"/>
    <w:rsid w:val="00A24830"/>
    <w:rsid w:val="00A25BA7"/>
    <w:rsid w:val="00A25D64"/>
    <w:rsid w:val="00A264B9"/>
    <w:rsid w:val="00A26F79"/>
    <w:rsid w:val="00A2705B"/>
    <w:rsid w:val="00A2709A"/>
    <w:rsid w:val="00A270CC"/>
    <w:rsid w:val="00A27157"/>
    <w:rsid w:val="00A274DB"/>
    <w:rsid w:val="00A27BC9"/>
    <w:rsid w:val="00A27F24"/>
    <w:rsid w:val="00A3035F"/>
    <w:rsid w:val="00A3136F"/>
    <w:rsid w:val="00A3192C"/>
    <w:rsid w:val="00A32A29"/>
    <w:rsid w:val="00A3354E"/>
    <w:rsid w:val="00A338D5"/>
    <w:rsid w:val="00A33A6A"/>
    <w:rsid w:val="00A34014"/>
    <w:rsid w:val="00A34192"/>
    <w:rsid w:val="00A36A99"/>
    <w:rsid w:val="00A36E29"/>
    <w:rsid w:val="00A375C8"/>
    <w:rsid w:val="00A40164"/>
    <w:rsid w:val="00A40BA9"/>
    <w:rsid w:val="00A4194C"/>
    <w:rsid w:val="00A43A36"/>
    <w:rsid w:val="00A44DBA"/>
    <w:rsid w:val="00A45C51"/>
    <w:rsid w:val="00A45F5B"/>
    <w:rsid w:val="00A46455"/>
    <w:rsid w:val="00A474D7"/>
    <w:rsid w:val="00A4754D"/>
    <w:rsid w:val="00A47CE0"/>
    <w:rsid w:val="00A50165"/>
    <w:rsid w:val="00A51010"/>
    <w:rsid w:val="00A5363D"/>
    <w:rsid w:val="00A54046"/>
    <w:rsid w:val="00A5427C"/>
    <w:rsid w:val="00A5521A"/>
    <w:rsid w:val="00A5522A"/>
    <w:rsid w:val="00A555D7"/>
    <w:rsid w:val="00A55D15"/>
    <w:rsid w:val="00A56596"/>
    <w:rsid w:val="00A569A1"/>
    <w:rsid w:val="00A57103"/>
    <w:rsid w:val="00A57201"/>
    <w:rsid w:val="00A5733C"/>
    <w:rsid w:val="00A574C6"/>
    <w:rsid w:val="00A57C94"/>
    <w:rsid w:val="00A57DB6"/>
    <w:rsid w:val="00A5C804"/>
    <w:rsid w:val="00A602E9"/>
    <w:rsid w:val="00A6076B"/>
    <w:rsid w:val="00A61546"/>
    <w:rsid w:val="00A62317"/>
    <w:rsid w:val="00A623CD"/>
    <w:rsid w:val="00A6389E"/>
    <w:rsid w:val="00A64ED2"/>
    <w:rsid w:val="00A650AD"/>
    <w:rsid w:val="00A654C6"/>
    <w:rsid w:val="00A656A8"/>
    <w:rsid w:val="00A661E3"/>
    <w:rsid w:val="00A7027B"/>
    <w:rsid w:val="00A71701"/>
    <w:rsid w:val="00A71931"/>
    <w:rsid w:val="00A71FCE"/>
    <w:rsid w:val="00A72C2E"/>
    <w:rsid w:val="00A73EFD"/>
    <w:rsid w:val="00A740DB"/>
    <w:rsid w:val="00A749C6"/>
    <w:rsid w:val="00A74A08"/>
    <w:rsid w:val="00A74A20"/>
    <w:rsid w:val="00A74A50"/>
    <w:rsid w:val="00A751AB"/>
    <w:rsid w:val="00A75EE8"/>
    <w:rsid w:val="00A80604"/>
    <w:rsid w:val="00A808C2"/>
    <w:rsid w:val="00A80A11"/>
    <w:rsid w:val="00A80B09"/>
    <w:rsid w:val="00A8135D"/>
    <w:rsid w:val="00A81CE5"/>
    <w:rsid w:val="00A81D35"/>
    <w:rsid w:val="00A8225C"/>
    <w:rsid w:val="00A82386"/>
    <w:rsid w:val="00A8266D"/>
    <w:rsid w:val="00A83F2B"/>
    <w:rsid w:val="00A840A0"/>
    <w:rsid w:val="00A84BFA"/>
    <w:rsid w:val="00A85456"/>
    <w:rsid w:val="00A85E69"/>
    <w:rsid w:val="00A864DF"/>
    <w:rsid w:val="00A87272"/>
    <w:rsid w:val="00A87A89"/>
    <w:rsid w:val="00A87AA1"/>
    <w:rsid w:val="00A90582"/>
    <w:rsid w:val="00A90975"/>
    <w:rsid w:val="00A90C06"/>
    <w:rsid w:val="00A91034"/>
    <w:rsid w:val="00A91B2A"/>
    <w:rsid w:val="00A92FC3"/>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71B6"/>
    <w:rsid w:val="00A97A0E"/>
    <w:rsid w:val="00AA1508"/>
    <w:rsid w:val="00AA1EF5"/>
    <w:rsid w:val="00AA2E76"/>
    <w:rsid w:val="00AA3318"/>
    <w:rsid w:val="00AA33F0"/>
    <w:rsid w:val="00AA3811"/>
    <w:rsid w:val="00AA3BB2"/>
    <w:rsid w:val="00AA48CC"/>
    <w:rsid w:val="00AA4AA2"/>
    <w:rsid w:val="00AA50C6"/>
    <w:rsid w:val="00AA55D9"/>
    <w:rsid w:val="00AA5BD7"/>
    <w:rsid w:val="00AA6A31"/>
    <w:rsid w:val="00AA758F"/>
    <w:rsid w:val="00AB033F"/>
    <w:rsid w:val="00AB06A4"/>
    <w:rsid w:val="00AB06EC"/>
    <w:rsid w:val="00AB116D"/>
    <w:rsid w:val="00AB1769"/>
    <w:rsid w:val="00AB1FC8"/>
    <w:rsid w:val="00AB251E"/>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7626"/>
    <w:rsid w:val="00AC7A65"/>
    <w:rsid w:val="00AC7F0B"/>
    <w:rsid w:val="00AD0513"/>
    <w:rsid w:val="00AD0BC6"/>
    <w:rsid w:val="00AD1BE7"/>
    <w:rsid w:val="00AD2025"/>
    <w:rsid w:val="00AD20F1"/>
    <w:rsid w:val="00AD218A"/>
    <w:rsid w:val="00AD22D7"/>
    <w:rsid w:val="00AD2C16"/>
    <w:rsid w:val="00AD3528"/>
    <w:rsid w:val="00AD3679"/>
    <w:rsid w:val="00AD3CCE"/>
    <w:rsid w:val="00AD42BC"/>
    <w:rsid w:val="00AD4BE5"/>
    <w:rsid w:val="00AD4D5E"/>
    <w:rsid w:val="00AD4FF9"/>
    <w:rsid w:val="00AD5CE3"/>
    <w:rsid w:val="00AD6342"/>
    <w:rsid w:val="00AD74B2"/>
    <w:rsid w:val="00AD763E"/>
    <w:rsid w:val="00AD7B3A"/>
    <w:rsid w:val="00AD7C1D"/>
    <w:rsid w:val="00AE0D63"/>
    <w:rsid w:val="00AE0EC8"/>
    <w:rsid w:val="00AE10C6"/>
    <w:rsid w:val="00AE1BCF"/>
    <w:rsid w:val="00AE1C17"/>
    <w:rsid w:val="00AE2B67"/>
    <w:rsid w:val="00AE2DCA"/>
    <w:rsid w:val="00AE49FA"/>
    <w:rsid w:val="00AE4DD2"/>
    <w:rsid w:val="00AE6A79"/>
    <w:rsid w:val="00AE7E2D"/>
    <w:rsid w:val="00AF0B1D"/>
    <w:rsid w:val="00AF2CEE"/>
    <w:rsid w:val="00AF3263"/>
    <w:rsid w:val="00AF33CC"/>
    <w:rsid w:val="00AF34B5"/>
    <w:rsid w:val="00AF3B56"/>
    <w:rsid w:val="00AF42FA"/>
    <w:rsid w:val="00AF4848"/>
    <w:rsid w:val="00AF54BC"/>
    <w:rsid w:val="00AF6A40"/>
    <w:rsid w:val="00AF6D75"/>
    <w:rsid w:val="00AF7647"/>
    <w:rsid w:val="00B00D60"/>
    <w:rsid w:val="00B00DCE"/>
    <w:rsid w:val="00B01259"/>
    <w:rsid w:val="00B014FE"/>
    <w:rsid w:val="00B016EC"/>
    <w:rsid w:val="00B027BB"/>
    <w:rsid w:val="00B03068"/>
    <w:rsid w:val="00B042D1"/>
    <w:rsid w:val="00B04ABE"/>
    <w:rsid w:val="00B05A04"/>
    <w:rsid w:val="00B0620A"/>
    <w:rsid w:val="00B065AD"/>
    <w:rsid w:val="00B07128"/>
    <w:rsid w:val="00B07264"/>
    <w:rsid w:val="00B0729B"/>
    <w:rsid w:val="00B07CF4"/>
    <w:rsid w:val="00B07E38"/>
    <w:rsid w:val="00B10071"/>
    <w:rsid w:val="00B101F2"/>
    <w:rsid w:val="00B10728"/>
    <w:rsid w:val="00B10ADE"/>
    <w:rsid w:val="00B110CA"/>
    <w:rsid w:val="00B1134A"/>
    <w:rsid w:val="00B1183A"/>
    <w:rsid w:val="00B11AA4"/>
    <w:rsid w:val="00B12CEB"/>
    <w:rsid w:val="00B12E64"/>
    <w:rsid w:val="00B12FB8"/>
    <w:rsid w:val="00B13E4D"/>
    <w:rsid w:val="00B14E7C"/>
    <w:rsid w:val="00B14E80"/>
    <w:rsid w:val="00B1558B"/>
    <w:rsid w:val="00B1641A"/>
    <w:rsid w:val="00B16BBB"/>
    <w:rsid w:val="00B17480"/>
    <w:rsid w:val="00B179F4"/>
    <w:rsid w:val="00B20526"/>
    <w:rsid w:val="00B206B6"/>
    <w:rsid w:val="00B2071F"/>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4441"/>
    <w:rsid w:val="00B3445E"/>
    <w:rsid w:val="00B345B8"/>
    <w:rsid w:val="00B34F35"/>
    <w:rsid w:val="00B35545"/>
    <w:rsid w:val="00B3609C"/>
    <w:rsid w:val="00B36186"/>
    <w:rsid w:val="00B361F7"/>
    <w:rsid w:val="00B362F8"/>
    <w:rsid w:val="00B3631D"/>
    <w:rsid w:val="00B3683E"/>
    <w:rsid w:val="00B37684"/>
    <w:rsid w:val="00B37A11"/>
    <w:rsid w:val="00B401FE"/>
    <w:rsid w:val="00B40908"/>
    <w:rsid w:val="00B40DA4"/>
    <w:rsid w:val="00B415D0"/>
    <w:rsid w:val="00B41EC0"/>
    <w:rsid w:val="00B4273F"/>
    <w:rsid w:val="00B42DEB"/>
    <w:rsid w:val="00B4308C"/>
    <w:rsid w:val="00B430CB"/>
    <w:rsid w:val="00B43A5F"/>
    <w:rsid w:val="00B43E85"/>
    <w:rsid w:val="00B44847"/>
    <w:rsid w:val="00B44983"/>
    <w:rsid w:val="00B45970"/>
    <w:rsid w:val="00B45A53"/>
    <w:rsid w:val="00B46061"/>
    <w:rsid w:val="00B46E37"/>
    <w:rsid w:val="00B474A9"/>
    <w:rsid w:val="00B47A52"/>
    <w:rsid w:val="00B47E84"/>
    <w:rsid w:val="00B50F63"/>
    <w:rsid w:val="00B515D6"/>
    <w:rsid w:val="00B520C5"/>
    <w:rsid w:val="00B52408"/>
    <w:rsid w:val="00B52424"/>
    <w:rsid w:val="00B52E94"/>
    <w:rsid w:val="00B53128"/>
    <w:rsid w:val="00B53280"/>
    <w:rsid w:val="00B53318"/>
    <w:rsid w:val="00B54690"/>
    <w:rsid w:val="00B54C7F"/>
    <w:rsid w:val="00B54FED"/>
    <w:rsid w:val="00B551B6"/>
    <w:rsid w:val="00B557CC"/>
    <w:rsid w:val="00B5608C"/>
    <w:rsid w:val="00B56BE5"/>
    <w:rsid w:val="00B576EC"/>
    <w:rsid w:val="00B57747"/>
    <w:rsid w:val="00B57B7D"/>
    <w:rsid w:val="00B60592"/>
    <w:rsid w:val="00B60A8E"/>
    <w:rsid w:val="00B60BE2"/>
    <w:rsid w:val="00B61624"/>
    <w:rsid w:val="00B61D1A"/>
    <w:rsid w:val="00B61E9D"/>
    <w:rsid w:val="00B6213A"/>
    <w:rsid w:val="00B62A85"/>
    <w:rsid w:val="00B6347D"/>
    <w:rsid w:val="00B638CF"/>
    <w:rsid w:val="00B644BB"/>
    <w:rsid w:val="00B6455E"/>
    <w:rsid w:val="00B64FD5"/>
    <w:rsid w:val="00B65250"/>
    <w:rsid w:val="00B658C3"/>
    <w:rsid w:val="00B66C32"/>
    <w:rsid w:val="00B70214"/>
    <w:rsid w:val="00B70A1E"/>
    <w:rsid w:val="00B71A35"/>
    <w:rsid w:val="00B7202A"/>
    <w:rsid w:val="00B7238E"/>
    <w:rsid w:val="00B73015"/>
    <w:rsid w:val="00B74A60"/>
    <w:rsid w:val="00B75B8D"/>
    <w:rsid w:val="00B75F72"/>
    <w:rsid w:val="00B763A3"/>
    <w:rsid w:val="00B765DC"/>
    <w:rsid w:val="00B7671A"/>
    <w:rsid w:val="00B76845"/>
    <w:rsid w:val="00B76A6F"/>
    <w:rsid w:val="00B77B63"/>
    <w:rsid w:val="00B80597"/>
    <w:rsid w:val="00B81422"/>
    <w:rsid w:val="00B81D63"/>
    <w:rsid w:val="00B81DC9"/>
    <w:rsid w:val="00B821D7"/>
    <w:rsid w:val="00B8276E"/>
    <w:rsid w:val="00B82D96"/>
    <w:rsid w:val="00B8319A"/>
    <w:rsid w:val="00B8349A"/>
    <w:rsid w:val="00B845EA"/>
    <w:rsid w:val="00B860E1"/>
    <w:rsid w:val="00B8627E"/>
    <w:rsid w:val="00B86B98"/>
    <w:rsid w:val="00B87353"/>
    <w:rsid w:val="00B873EF"/>
    <w:rsid w:val="00B875D0"/>
    <w:rsid w:val="00B878F3"/>
    <w:rsid w:val="00B8791B"/>
    <w:rsid w:val="00B8EBFA"/>
    <w:rsid w:val="00B903DA"/>
    <w:rsid w:val="00B90DEB"/>
    <w:rsid w:val="00B91998"/>
    <w:rsid w:val="00B91B2C"/>
    <w:rsid w:val="00B91C39"/>
    <w:rsid w:val="00B923BB"/>
    <w:rsid w:val="00B92D9E"/>
    <w:rsid w:val="00B9376E"/>
    <w:rsid w:val="00B9397B"/>
    <w:rsid w:val="00B93AF3"/>
    <w:rsid w:val="00B94239"/>
    <w:rsid w:val="00B94563"/>
    <w:rsid w:val="00B94DA7"/>
    <w:rsid w:val="00B95111"/>
    <w:rsid w:val="00B95B67"/>
    <w:rsid w:val="00B96ACE"/>
    <w:rsid w:val="00B972AB"/>
    <w:rsid w:val="00B97938"/>
    <w:rsid w:val="00BA0143"/>
    <w:rsid w:val="00BA06B3"/>
    <w:rsid w:val="00BA0720"/>
    <w:rsid w:val="00BA0730"/>
    <w:rsid w:val="00BA16AA"/>
    <w:rsid w:val="00BA2069"/>
    <w:rsid w:val="00BA235B"/>
    <w:rsid w:val="00BA2589"/>
    <w:rsid w:val="00BA3C99"/>
    <w:rsid w:val="00BA4E63"/>
    <w:rsid w:val="00BA56E1"/>
    <w:rsid w:val="00BA6A51"/>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46A"/>
    <w:rsid w:val="00BB4696"/>
    <w:rsid w:val="00BB4CB0"/>
    <w:rsid w:val="00BB5925"/>
    <w:rsid w:val="00BB5E49"/>
    <w:rsid w:val="00BB6FFC"/>
    <w:rsid w:val="00BB781A"/>
    <w:rsid w:val="00BB7BB9"/>
    <w:rsid w:val="00BB7BF8"/>
    <w:rsid w:val="00BB7F83"/>
    <w:rsid w:val="00BC044B"/>
    <w:rsid w:val="00BC157A"/>
    <w:rsid w:val="00BC1799"/>
    <w:rsid w:val="00BC1F4F"/>
    <w:rsid w:val="00BC233D"/>
    <w:rsid w:val="00BC24D3"/>
    <w:rsid w:val="00BC3419"/>
    <w:rsid w:val="00BC3895"/>
    <w:rsid w:val="00BC3CB2"/>
    <w:rsid w:val="00BC4F1E"/>
    <w:rsid w:val="00BC4F38"/>
    <w:rsid w:val="00BC5792"/>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80B"/>
    <w:rsid w:val="00BD3E8F"/>
    <w:rsid w:val="00BD47AF"/>
    <w:rsid w:val="00BD4A9A"/>
    <w:rsid w:val="00BD5A2A"/>
    <w:rsid w:val="00BD5FA6"/>
    <w:rsid w:val="00BD73A4"/>
    <w:rsid w:val="00BD75B1"/>
    <w:rsid w:val="00BD7CAE"/>
    <w:rsid w:val="00BE061C"/>
    <w:rsid w:val="00BE145F"/>
    <w:rsid w:val="00BE1943"/>
    <w:rsid w:val="00BE1B5A"/>
    <w:rsid w:val="00BE24F6"/>
    <w:rsid w:val="00BE2A79"/>
    <w:rsid w:val="00BE3588"/>
    <w:rsid w:val="00BE3D34"/>
    <w:rsid w:val="00BE4EDC"/>
    <w:rsid w:val="00BE562A"/>
    <w:rsid w:val="00BF06A5"/>
    <w:rsid w:val="00BF0E71"/>
    <w:rsid w:val="00BF1105"/>
    <w:rsid w:val="00BF11E0"/>
    <w:rsid w:val="00BF122B"/>
    <w:rsid w:val="00BF1AF0"/>
    <w:rsid w:val="00BF1F81"/>
    <w:rsid w:val="00BF239B"/>
    <w:rsid w:val="00BF243D"/>
    <w:rsid w:val="00BF347E"/>
    <w:rsid w:val="00BF38AE"/>
    <w:rsid w:val="00BF3D95"/>
    <w:rsid w:val="00BF49DA"/>
    <w:rsid w:val="00BF4C6F"/>
    <w:rsid w:val="00BF4FDA"/>
    <w:rsid w:val="00BF6DAE"/>
    <w:rsid w:val="00BF6EA6"/>
    <w:rsid w:val="00BF7150"/>
    <w:rsid w:val="00BF73EA"/>
    <w:rsid w:val="00BF7964"/>
    <w:rsid w:val="00BF7D20"/>
    <w:rsid w:val="00C00277"/>
    <w:rsid w:val="00C00393"/>
    <w:rsid w:val="00C010E2"/>
    <w:rsid w:val="00C01110"/>
    <w:rsid w:val="00C02632"/>
    <w:rsid w:val="00C03371"/>
    <w:rsid w:val="00C0348E"/>
    <w:rsid w:val="00C03CE5"/>
    <w:rsid w:val="00C044CD"/>
    <w:rsid w:val="00C044EF"/>
    <w:rsid w:val="00C045E0"/>
    <w:rsid w:val="00C0485C"/>
    <w:rsid w:val="00C06072"/>
    <w:rsid w:val="00C0669B"/>
    <w:rsid w:val="00C06989"/>
    <w:rsid w:val="00C06A02"/>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AC2"/>
    <w:rsid w:val="00C16219"/>
    <w:rsid w:val="00C1622E"/>
    <w:rsid w:val="00C162A4"/>
    <w:rsid w:val="00C16B84"/>
    <w:rsid w:val="00C16E5B"/>
    <w:rsid w:val="00C16F70"/>
    <w:rsid w:val="00C170A6"/>
    <w:rsid w:val="00C214BE"/>
    <w:rsid w:val="00C2169C"/>
    <w:rsid w:val="00C21B7F"/>
    <w:rsid w:val="00C21C25"/>
    <w:rsid w:val="00C21CAB"/>
    <w:rsid w:val="00C21D86"/>
    <w:rsid w:val="00C22B6E"/>
    <w:rsid w:val="00C22E54"/>
    <w:rsid w:val="00C23BE8"/>
    <w:rsid w:val="00C23C2C"/>
    <w:rsid w:val="00C23E27"/>
    <w:rsid w:val="00C24987"/>
    <w:rsid w:val="00C24E0B"/>
    <w:rsid w:val="00C25D85"/>
    <w:rsid w:val="00C26693"/>
    <w:rsid w:val="00C26BC0"/>
    <w:rsid w:val="00C26C2F"/>
    <w:rsid w:val="00C26DDF"/>
    <w:rsid w:val="00C30123"/>
    <w:rsid w:val="00C30B5F"/>
    <w:rsid w:val="00C30FFE"/>
    <w:rsid w:val="00C31DE4"/>
    <w:rsid w:val="00C3219F"/>
    <w:rsid w:val="00C32AFC"/>
    <w:rsid w:val="00C333F9"/>
    <w:rsid w:val="00C33AD6"/>
    <w:rsid w:val="00C341D1"/>
    <w:rsid w:val="00C345AD"/>
    <w:rsid w:val="00C34A6A"/>
    <w:rsid w:val="00C34D7A"/>
    <w:rsid w:val="00C35340"/>
    <w:rsid w:val="00C3582E"/>
    <w:rsid w:val="00C35C59"/>
    <w:rsid w:val="00C35FE6"/>
    <w:rsid w:val="00C36297"/>
    <w:rsid w:val="00C36EAA"/>
    <w:rsid w:val="00C36ECE"/>
    <w:rsid w:val="00C37EE6"/>
    <w:rsid w:val="00C40653"/>
    <w:rsid w:val="00C40DBF"/>
    <w:rsid w:val="00C410DC"/>
    <w:rsid w:val="00C419DD"/>
    <w:rsid w:val="00C41D65"/>
    <w:rsid w:val="00C423A8"/>
    <w:rsid w:val="00C425D8"/>
    <w:rsid w:val="00C428DE"/>
    <w:rsid w:val="00C43503"/>
    <w:rsid w:val="00C439B3"/>
    <w:rsid w:val="00C43C1F"/>
    <w:rsid w:val="00C43D35"/>
    <w:rsid w:val="00C44BA7"/>
    <w:rsid w:val="00C45460"/>
    <w:rsid w:val="00C45511"/>
    <w:rsid w:val="00C46E7A"/>
    <w:rsid w:val="00C471F9"/>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2360"/>
    <w:rsid w:val="00C62696"/>
    <w:rsid w:val="00C629F4"/>
    <w:rsid w:val="00C630E0"/>
    <w:rsid w:val="00C64051"/>
    <w:rsid w:val="00C64D74"/>
    <w:rsid w:val="00C653AD"/>
    <w:rsid w:val="00C6593D"/>
    <w:rsid w:val="00C66549"/>
    <w:rsid w:val="00C66BB6"/>
    <w:rsid w:val="00C66F6E"/>
    <w:rsid w:val="00C67499"/>
    <w:rsid w:val="00C6780A"/>
    <w:rsid w:val="00C67D57"/>
    <w:rsid w:val="00C70541"/>
    <w:rsid w:val="00C7066C"/>
    <w:rsid w:val="00C70C37"/>
    <w:rsid w:val="00C7247B"/>
    <w:rsid w:val="00C7262A"/>
    <w:rsid w:val="00C73214"/>
    <w:rsid w:val="00C73D1C"/>
    <w:rsid w:val="00C755BD"/>
    <w:rsid w:val="00C75940"/>
    <w:rsid w:val="00C76B71"/>
    <w:rsid w:val="00C77373"/>
    <w:rsid w:val="00C77B6C"/>
    <w:rsid w:val="00C800B5"/>
    <w:rsid w:val="00C801A0"/>
    <w:rsid w:val="00C806A7"/>
    <w:rsid w:val="00C80EEC"/>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37E7"/>
    <w:rsid w:val="00C942E5"/>
    <w:rsid w:val="00C945B5"/>
    <w:rsid w:val="00C95D72"/>
    <w:rsid w:val="00C95EB0"/>
    <w:rsid w:val="00C96169"/>
    <w:rsid w:val="00C966FE"/>
    <w:rsid w:val="00C9755E"/>
    <w:rsid w:val="00CA02D9"/>
    <w:rsid w:val="00CA035F"/>
    <w:rsid w:val="00CA0403"/>
    <w:rsid w:val="00CA0641"/>
    <w:rsid w:val="00CA0FD8"/>
    <w:rsid w:val="00CA2DBD"/>
    <w:rsid w:val="00CA2F71"/>
    <w:rsid w:val="00CA5777"/>
    <w:rsid w:val="00CA59DE"/>
    <w:rsid w:val="00CA5E0E"/>
    <w:rsid w:val="00CA6453"/>
    <w:rsid w:val="00CB043A"/>
    <w:rsid w:val="00CB09F6"/>
    <w:rsid w:val="00CB0B8D"/>
    <w:rsid w:val="00CB1C9B"/>
    <w:rsid w:val="00CB2DDD"/>
    <w:rsid w:val="00CB2EB5"/>
    <w:rsid w:val="00CB32FC"/>
    <w:rsid w:val="00CB38C6"/>
    <w:rsid w:val="00CB3931"/>
    <w:rsid w:val="00CB3DC5"/>
    <w:rsid w:val="00CB42B2"/>
    <w:rsid w:val="00CB4AF8"/>
    <w:rsid w:val="00CB5947"/>
    <w:rsid w:val="00CB5EF1"/>
    <w:rsid w:val="00CB6B6C"/>
    <w:rsid w:val="00CB73A1"/>
    <w:rsid w:val="00CB7E61"/>
    <w:rsid w:val="00CC0A77"/>
    <w:rsid w:val="00CC0D0D"/>
    <w:rsid w:val="00CC1C6D"/>
    <w:rsid w:val="00CC3153"/>
    <w:rsid w:val="00CC398B"/>
    <w:rsid w:val="00CC3EE5"/>
    <w:rsid w:val="00CC4607"/>
    <w:rsid w:val="00CC49ED"/>
    <w:rsid w:val="00CC50FB"/>
    <w:rsid w:val="00CC5996"/>
    <w:rsid w:val="00CC64B7"/>
    <w:rsid w:val="00CC6C30"/>
    <w:rsid w:val="00CC751F"/>
    <w:rsid w:val="00CC7583"/>
    <w:rsid w:val="00CC78FD"/>
    <w:rsid w:val="00CC7CC5"/>
    <w:rsid w:val="00CC7E73"/>
    <w:rsid w:val="00CD04AD"/>
    <w:rsid w:val="00CD1099"/>
    <w:rsid w:val="00CD113D"/>
    <w:rsid w:val="00CD1390"/>
    <w:rsid w:val="00CD1AF9"/>
    <w:rsid w:val="00CD3170"/>
    <w:rsid w:val="00CD32BB"/>
    <w:rsid w:val="00CD3604"/>
    <w:rsid w:val="00CD4FE4"/>
    <w:rsid w:val="00CD51F8"/>
    <w:rsid w:val="00CD5DB9"/>
    <w:rsid w:val="00CD61A9"/>
    <w:rsid w:val="00CD61EF"/>
    <w:rsid w:val="00CD6D77"/>
    <w:rsid w:val="00CD77E7"/>
    <w:rsid w:val="00CD7844"/>
    <w:rsid w:val="00CD7D0A"/>
    <w:rsid w:val="00CE0684"/>
    <w:rsid w:val="00CE323F"/>
    <w:rsid w:val="00CE36E7"/>
    <w:rsid w:val="00CE39DC"/>
    <w:rsid w:val="00CE3D63"/>
    <w:rsid w:val="00CE469E"/>
    <w:rsid w:val="00CE539B"/>
    <w:rsid w:val="00CE5765"/>
    <w:rsid w:val="00CE6621"/>
    <w:rsid w:val="00CE6C04"/>
    <w:rsid w:val="00CE75FE"/>
    <w:rsid w:val="00CE7931"/>
    <w:rsid w:val="00CE793C"/>
    <w:rsid w:val="00CE7C71"/>
    <w:rsid w:val="00CF0D1F"/>
    <w:rsid w:val="00CF12A1"/>
    <w:rsid w:val="00CF13B7"/>
    <w:rsid w:val="00CF13D9"/>
    <w:rsid w:val="00CF18B2"/>
    <w:rsid w:val="00CF1C9F"/>
    <w:rsid w:val="00CF2395"/>
    <w:rsid w:val="00CF2B30"/>
    <w:rsid w:val="00CF4B53"/>
    <w:rsid w:val="00CF52D7"/>
    <w:rsid w:val="00CF69D9"/>
    <w:rsid w:val="00CF720E"/>
    <w:rsid w:val="00D00097"/>
    <w:rsid w:val="00D0060C"/>
    <w:rsid w:val="00D00B08"/>
    <w:rsid w:val="00D010C2"/>
    <w:rsid w:val="00D02DE7"/>
    <w:rsid w:val="00D02FB7"/>
    <w:rsid w:val="00D03463"/>
    <w:rsid w:val="00D040D9"/>
    <w:rsid w:val="00D04BEE"/>
    <w:rsid w:val="00D057FC"/>
    <w:rsid w:val="00D059D5"/>
    <w:rsid w:val="00D05B6B"/>
    <w:rsid w:val="00D06428"/>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307F2"/>
    <w:rsid w:val="00D3107F"/>
    <w:rsid w:val="00D313A2"/>
    <w:rsid w:val="00D31D31"/>
    <w:rsid w:val="00D32EF4"/>
    <w:rsid w:val="00D33249"/>
    <w:rsid w:val="00D338A5"/>
    <w:rsid w:val="00D34E41"/>
    <w:rsid w:val="00D35245"/>
    <w:rsid w:val="00D35F73"/>
    <w:rsid w:val="00D3610D"/>
    <w:rsid w:val="00D37479"/>
    <w:rsid w:val="00D411CF"/>
    <w:rsid w:val="00D412B8"/>
    <w:rsid w:val="00D41AE9"/>
    <w:rsid w:val="00D41FE2"/>
    <w:rsid w:val="00D4211F"/>
    <w:rsid w:val="00D43571"/>
    <w:rsid w:val="00D44384"/>
    <w:rsid w:val="00D4590A"/>
    <w:rsid w:val="00D45C6E"/>
    <w:rsid w:val="00D467DC"/>
    <w:rsid w:val="00D46DD8"/>
    <w:rsid w:val="00D46FDA"/>
    <w:rsid w:val="00D47144"/>
    <w:rsid w:val="00D476E3"/>
    <w:rsid w:val="00D5066E"/>
    <w:rsid w:val="00D50B82"/>
    <w:rsid w:val="00D5159F"/>
    <w:rsid w:val="00D51D9C"/>
    <w:rsid w:val="00D525A2"/>
    <w:rsid w:val="00D5269B"/>
    <w:rsid w:val="00D527CC"/>
    <w:rsid w:val="00D52D49"/>
    <w:rsid w:val="00D532E5"/>
    <w:rsid w:val="00D538CF"/>
    <w:rsid w:val="00D53C45"/>
    <w:rsid w:val="00D549AF"/>
    <w:rsid w:val="00D56249"/>
    <w:rsid w:val="00D56664"/>
    <w:rsid w:val="00D56C3C"/>
    <w:rsid w:val="00D56DD6"/>
    <w:rsid w:val="00D573EE"/>
    <w:rsid w:val="00D578E6"/>
    <w:rsid w:val="00D57B10"/>
    <w:rsid w:val="00D600E8"/>
    <w:rsid w:val="00D61253"/>
    <w:rsid w:val="00D612EF"/>
    <w:rsid w:val="00D6257A"/>
    <w:rsid w:val="00D626E4"/>
    <w:rsid w:val="00D62E97"/>
    <w:rsid w:val="00D63233"/>
    <w:rsid w:val="00D64848"/>
    <w:rsid w:val="00D65748"/>
    <w:rsid w:val="00D6579F"/>
    <w:rsid w:val="00D6654B"/>
    <w:rsid w:val="00D673D2"/>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853"/>
    <w:rsid w:val="00D763ED"/>
    <w:rsid w:val="00D76A63"/>
    <w:rsid w:val="00D77979"/>
    <w:rsid w:val="00D77E65"/>
    <w:rsid w:val="00D81C45"/>
    <w:rsid w:val="00D81FFD"/>
    <w:rsid w:val="00D826DA"/>
    <w:rsid w:val="00D82AF7"/>
    <w:rsid w:val="00D830DA"/>
    <w:rsid w:val="00D837D6"/>
    <w:rsid w:val="00D84171"/>
    <w:rsid w:val="00D84299"/>
    <w:rsid w:val="00D84447"/>
    <w:rsid w:val="00D855E1"/>
    <w:rsid w:val="00D858DD"/>
    <w:rsid w:val="00D859A9"/>
    <w:rsid w:val="00D86C51"/>
    <w:rsid w:val="00D879CE"/>
    <w:rsid w:val="00D87FBE"/>
    <w:rsid w:val="00D87FD5"/>
    <w:rsid w:val="00D91298"/>
    <w:rsid w:val="00D91660"/>
    <w:rsid w:val="00D916DB"/>
    <w:rsid w:val="00D91DC8"/>
    <w:rsid w:val="00D92B4E"/>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14F9"/>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83B"/>
    <w:rsid w:val="00DC2A10"/>
    <w:rsid w:val="00DC3A5B"/>
    <w:rsid w:val="00DC3A76"/>
    <w:rsid w:val="00DC4EE1"/>
    <w:rsid w:val="00DC4FE1"/>
    <w:rsid w:val="00DC5586"/>
    <w:rsid w:val="00DC59BA"/>
    <w:rsid w:val="00DC5D14"/>
    <w:rsid w:val="00DC6555"/>
    <w:rsid w:val="00DC6F43"/>
    <w:rsid w:val="00DC6FD9"/>
    <w:rsid w:val="00DC73A2"/>
    <w:rsid w:val="00DD0837"/>
    <w:rsid w:val="00DD136B"/>
    <w:rsid w:val="00DD150E"/>
    <w:rsid w:val="00DD16DB"/>
    <w:rsid w:val="00DD1C6D"/>
    <w:rsid w:val="00DD1D07"/>
    <w:rsid w:val="00DD2120"/>
    <w:rsid w:val="00DD24F6"/>
    <w:rsid w:val="00DD267D"/>
    <w:rsid w:val="00DD2778"/>
    <w:rsid w:val="00DD4224"/>
    <w:rsid w:val="00DD4349"/>
    <w:rsid w:val="00DD49C1"/>
    <w:rsid w:val="00DD5D50"/>
    <w:rsid w:val="00DD6CFD"/>
    <w:rsid w:val="00DD7022"/>
    <w:rsid w:val="00DD7246"/>
    <w:rsid w:val="00DD791D"/>
    <w:rsid w:val="00DD7D15"/>
    <w:rsid w:val="00DE004A"/>
    <w:rsid w:val="00DE0C0F"/>
    <w:rsid w:val="00DE0E2F"/>
    <w:rsid w:val="00DE131E"/>
    <w:rsid w:val="00DE1537"/>
    <w:rsid w:val="00DE1A6D"/>
    <w:rsid w:val="00DE1D20"/>
    <w:rsid w:val="00DE1F58"/>
    <w:rsid w:val="00DE2005"/>
    <w:rsid w:val="00DE299C"/>
    <w:rsid w:val="00DE35CD"/>
    <w:rsid w:val="00DE3885"/>
    <w:rsid w:val="00DE4DB9"/>
    <w:rsid w:val="00DE669F"/>
    <w:rsid w:val="00DE76BF"/>
    <w:rsid w:val="00DE7714"/>
    <w:rsid w:val="00DF04AF"/>
    <w:rsid w:val="00DF09F5"/>
    <w:rsid w:val="00DF20C3"/>
    <w:rsid w:val="00DF2221"/>
    <w:rsid w:val="00DF2BA3"/>
    <w:rsid w:val="00DF2C19"/>
    <w:rsid w:val="00DF3346"/>
    <w:rsid w:val="00DF33D3"/>
    <w:rsid w:val="00DF34CA"/>
    <w:rsid w:val="00DF3AA9"/>
    <w:rsid w:val="00DF4309"/>
    <w:rsid w:val="00DF4CFA"/>
    <w:rsid w:val="00DF4F2C"/>
    <w:rsid w:val="00DF53A5"/>
    <w:rsid w:val="00DF55D5"/>
    <w:rsid w:val="00DF5C5C"/>
    <w:rsid w:val="00DF6044"/>
    <w:rsid w:val="00DF6270"/>
    <w:rsid w:val="00DF6856"/>
    <w:rsid w:val="00DF6A8B"/>
    <w:rsid w:val="00DF6ABC"/>
    <w:rsid w:val="00DF6B72"/>
    <w:rsid w:val="00DF6D27"/>
    <w:rsid w:val="00DF74BD"/>
    <w:rsid w:val="00DF79AE"/>
    <w:rsid w:val="00DF7B47"/>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196E"/>
    <w:rsid w:val="00E11ED4"/>
    <w:rsid w:val="00E12B55"/>
    <w:rsid w:val="00E12E75"/>
    <w:rsid w:val="00E13E20"/>
    <w:rsid w:val="00E141B3"/>
    <w:rsid w:val="00E14264"/>
    <w:rsid w:val="00E16328"/>
    <w:rsid w:val="00E167A7"/>
    <w:rsid w:val="00E168FA"/>
    <w:rsid w:val="00E16944"/>
    <w:rsid w:val="00E16E9E"/>
    <w:rsid w:val="00E16FD7"/>
    <w:rsid w:val="00E17594"/>
    <w:rsid w:val="00E175E3"/>
    <w:rsid w:val="00E17B08"/>
    <w:rsid w:val="00E17DF7"/>
    <w:rsid w:val="00E17E81"/>
    <w:rsid w:val="00E2039F"/>
    <w:rsid w:val="00E20D67"/>
    <w:rsid w:val="00E2178B"/>
    <w:rsid w:val="00E21AA0"/>
    <w:rsid w:val="00E21FE4"/>
    <w:rsid w:val="00E234F2"/>
    <w:rsid w:val="00E2398A"/>
    <w:rsid w:val="00E23C2A"/>
    <w:rsid w:val="00E24DC2"/>
    <w:rsid w:val="00E25175"/>
    <w:rsid w:val="00E25875"/>
    <w:rsid w:val="00E25983"/>
    <w:rsid w:val="00E25AF6"/>
    <w:rsid w:val="00E30D06"/>
    <w:rsid w:val="00E30D0B"/>
    <w:rsid w:val="00E30D69"/>
    <w:rsid w:val="00E30EDB"/>
    <w:rsid w:val="00E3199F"/>
    <w:rsid w:val="00E320B7"/>
    <w:rsid w:val="00E34176"/>
    <w:rsid w:val="00E34D9F"/>
    <w:rsid w:val="00E34E85"/>
    <w:rsid w:val="00E34E99"/>
    <w:rsid w:val="00E350AE"/>
    <w:rsid w:val="00E36035"/>
    <w:rsid w:val="00E365CE"/>
    <w:rsid w:val="00E36BFE"/>
    <w:rsid w:val="00E371AD"/>
    <w:rsid w:val="00E374DA"/>
    <w:rsid w:val="00E37A83"/>
    <w:rsid w:val="00E422FB"/>
    <w:rsid w:val="00E42EA4"/>
    <w:rsid w:val="00E43459"/>
    <w:rsid w:val="00E44D9D"/>
    <w:rsid w:val="00E45781"/>
    <w:rsid w:val="00E45C95"/>
    <w:rsid w:val="00E45CED"/>
    <w:rsid w:val="00E4666E"/>
    <w:rsid w:val="00E46FDF"/>
    <w:rsid w:val="00E506F7"/>
    <w:rsid w:val="00E50C1E"/>
    <w:rsid w:val="00E50F0C"/>
    <w:rsid w:val="00E513E6"/>
    <w:rsid w:val="00E517CF"/>
    <w:rsid w:val="00E520B3"/>
    <w:rsid w:val="00E5236F"/>
    <w:rsid w:val="00E52EA2"/>
    <w:rsid w:val="00E53DCC"/>
    <w:rsid w:val="00E53E1B"/>
    <w:rsid w:val="00E53E30"/>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BDE"/>
    <w:rsid w:val="00E60E59"/>
    <w:rsid w:val="00E61852"/>
    <w:rsid w:val="00E62039"/>
    <w:rsid w:val="00E64213"/>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963"/>
    <w:rsid w:val="00E71873"/>
    <w:rsid w:val="00E71A06"/>
    <w:rsid w:val="00E71A93"/>
    <w:rsid w:val="00E71EE6"/>
    <w:rsid w:val="00E72454"/>
    <w:rsid w:val="00E72494"/>
    <w:rsid w:val="00E73576"/>
    <w:rsid w:val="00E737B1"/>
    <w:rsid w:val="00E73980"/>
    <w:rsid w:val="00E73C72"/>
    <w:rsid w:val="00E73CBC"/>
    <w:rsid w:val="00E74837"/>
    <w:rsid w:val="00E74E1C"/>
    <w:rsid w:val="00E750F5"/>
    <w:rsid w:val="00E7626D"/>
    <w:rsid w:val="00E76629"/>
    <w:rsid w:val="00E76BAC"/>
    <w:rsid w:val="00E76F19"/>
    <w:rsid w:val="00E7776A"/>
    <w:rsid w:val="00E80527"/>
    <w:rsid w:val="00E8061E"/>
    <w:rsid w:val="00E80649"/>
    <w:rsid w:val="00E80B85"/>
    <w:rsid w:val="00E80F9A"/>
    <w:rsid w:val="00E81493"/>
    <w:rsid w:val="00E816CB"/>
    <w:rsid w:val="00E81B4E"/>
    <w:rsid w:val="00E82070"/>
    <w:rsid w:val="00E82104"/>
    <w:rsid w:val="00E82368"/>
    <w:rsid w:val="00E82AE2"/>
    <w:rsid w:val="00E83A39"/>
    <w:rsid w:val="00E840CF"/>
    <w:rsid w:val="00E8456B"/>
    <w:rsid w:val="00E8466D"/>
    <w:rsid w:val="00E84C3C"/>
    <w:rsid w:val="00E84D99"/>
    <w:rsid w:val="00E85479"/>
    <w:rsid w:val="00E858C3"/>
    <w:rsid w:val="00E85F9A"/>
    <w:rsid w:val="00E86CED"/>
    <w:rsid w:val="00E86FAA"/>
    <w:rsid w:val="00E87B37"/>
    <w:rsid w:val="00E90101"/>
    <w:rsid w:val="00E90711"/>
    <w:rsid w:val="00E90C2B"/>
    <w:rsid w:val="00E911A4"/>
    <w:rsid w:val="00E91F86"/>
    <w:rsid w:val="00E927F8"/>
    <w:rsid w:val="00E93F39"/>
    <w:rsid w:val="00E945D7"/>
    <w:rsid w:val="00E9583F"/>
    <w:rsid w:val="00E958E5"/>
    <w:rsid w:val="00E96DF7"/>
    <w:rsid w:val="00E970AB"/>
    <w:rsid w:val="00E9717C"/>
    <w:rsid w:val="00E9796C"/>
    <w:rsid w:val="00EA00B4"/>
    <w:rsid w:val="00EA03FB"/>
    <w:rsid w:val="00EA150F"/>
    <w:rsid w:val="00EA199D"/>
    <w:rsid w:val="00EA1A3E"/>
    <w:rsid w:val="00EA1C47"/>
    <w:rsid w:val="00EA1C90"/>
    <w:rsid w:val="00EA1DFD"/>
    <w:rsid w:val="00EA27BC"/>
    <w:rsid w:val="00EA2A86"/>
    <w:rsid w:val="00EA31D3"/>
    <w:rsid w:val="00EA37C1"/>
    <w:rsid w:val="00EA38ED"/>
    <w:rsid w:val="00EA3B18"/>
    <w:rsid w:val="00EA3D5A"/>
    <w:rsid w:val="00EA40AF"/>
    <w:rsid w:val="00EA5A87"/>
    <w:rsid w:val="00EA640D"/>
    <w:rsid w:val="00EA67FC"/>
    <w:rsid w:val="00EA7198"/>
    <w:rsid w:val="00EB01D2"/>
    <w:rsid w:val="00EB0E5F"/>
    <w:rsid w:val="00EB1259"/>
    <w:rsid w:val="00EB12BA"/>
    <w:rsid w:val="00EB1BFE"/>
    <w:rsid w:val="00EB1EDF"/>
    <w:rsid w:val="00EB2ECC"/>
    <w:rsid w:val="00EB3159"/>
    <w:rsid w:val="00EB3866"/>
    <w:rsid w:val="00EB3B7F"/>
    <w:rsid w:val="00EB3F11"/>
    <w:rsid w:val="00EB3FFA"/>
    <w:rsid w:val="00EB4011"/>
    <w:rsid w:val="00EB4BF1"/>
    <w:rsid w:val="00EB595B"/>
    <w:rsid w:val="00EB5FE6"/>
    <w:rsid w:val="00EB6B6C"/>
    <w:rsid w:val="00EB6CD7"/>
    <w:rsid w:val="00EB75B8"/>
    <w:rsid w:val="00EB762B"/>
    <w:rsid w:val="00EB7963"/>
    <w:rsid w:val="00EC0569"/>
    <w:rsid w:val="00EC0653"/>
    <w:rsid w:val="00EC0AD6"/>
    <w:rsid w:val="00EC0E27"/>
    <w:rsid w:val="00EC1099"/>
    <w:rsid w:val="00EC136B"/>
    <w:rsid w:val="00EC136C"/>
    <w:rsid w:val="00EC1F44"/>
    <w:rsid w:val="00EC46AA"/>
    <w:rsid w:val="00EC4827"/>
    <w:rsid w:val="00EC4C8A"/>
    <w:rsid w:val="00EC5515"/>
    <w:rsid w:val="00EC6A88"/>
    <w:rsid w:val="00EC7B9C"/>
    <w:rsid w:val="00ED01E7"/>
    <w:rsid w:val="00ED01EE"/>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E30"/>
    <w:rsid w:val="00EE29C7"/>
    <w:rsid w:val="00EE2F36"/>
    <w:rsid w:val="00EE350D"/>
    <w:rsid w:val="00EE36BC"/>
    <w:rsid w:val="00EE39D3"/>
    <w:rsid w:val="00EE3F2D"/>
    <w:rsid w:val="00EE5BA6"/>
    <w:rsid w:val="00EE5CF2"/>
    <w:rsid w:val="00EE5E2F"/>
    <w:rsid w:val="00EE6276"/>
    <w:rsid w:val="00EE6384"/>
    <w:rsid w:val="00EE65F6"/>
    <w:rsid w:val="00EE72D5"/>
    <w:rsid w:val="00EF0071"/>
    <w:rsid w:val="00EF040A"/>
    <w:rsid w:val="00EF0C4F"/>
    <w:rsid w:val="00EF0F3A"/>
    <w:rsid w:val="00EF11A6"/>
    <w:rsid w:val="00EF2482"/>
    <w:rsid w:val="00EF2668"/>
    <w:rsid w:val="00EF2690"/>
    <w:rsid w:val="00EF4F5A"/>
    <w:rsid w:val="00EF69D3"/>
    <w:rsid w:val="00EF6B1C"/>
    <w:rsid w:val="00EF78CE"/>
    <w:rsid w:val="00EF7B83"/>
    <w:rsid w:val="00F0049A"/>
    <w:rsid w:val="00F00C5A"/>
    <w:rsid w:val="00F010F9"/>
    <w:rsid w:val="00F01942"/>
    <w:rsid w:val="00F023FA"/>
    <w:rsid w:val="00F030F9"/>
    <w:rsid w:val="00F0319E"/>
    <w:rsid w:val="00F03926"/>
    <w:rsid w:val="00F0393D"/>
    <w:rsid w:val="00F03968"/>
    <w:rsid w:val="00F049E5"/>
    <w:rsid w:val="00F0534B"/>
    <w:rsid w:val="00F05DDC"/>
    <w:rsid w:val="00F07439"/>
    <w:rsid w:val="00F07613"/>
    <w:rsid w:val="00F0767C"/>
    <w:rsid w:val="00F07CBB"/>
    <w:rsid w:val="00F07FCF"/>
    <w:rsid w:val="00F1016F"/>
    <w:rsid w:val="00F12699"/>
    <w:rsid w:val="00F12835"/>
    <w:rsid w:val="00F12874"/>
    <w:rsid w:val="00F12A94"/>
    <w:rsid w:val="00F12F95"/>
    <w:rsid w:val="00F13AAC"/>
    <w:rsid w:val="00F13C61"/>
    <w:rsid w:val="00F14090"/>
    <w:rsid w:val="00F1450E"/>
    <w:rsid w:val="00F145CF"/>
    <w:rsid w:val="00F14CD7"/>
    <w:rsid w:val="00F14D36"/>
    <w:rsid w:val="00F153E0"/>
    <w:rsid w:val="00F20209"/>
    <w:rsid w:val="00F20AD5"/>
    <w:rsid w:val="00F22025"/>
    <w:rsid w:val="00F22BC5"/>
    <w:rsid w:val="00F22E9F"/>
    <w:rsid w:val="00F23AC0"/>
    <w:rsid w:val="00F241F4"/>
    <w:rsid w:val="00F24795"/>
    <w:rsid w:val="00F24D40"/>
    <w:rsid w:val="00F24D6E"/>
    <w:rsid w:val="00F24F82"/>
    <w:rsid w:val="00F25C83"/>
    <w:rsid w:val="00F25E12"/>
    <w:rsid w:val="00F30D03"/>
    <w:rsid w:val="00F31051"/>
    <w:rsid w:val="00F31264"/>
    <w:rsid w:val="00F31AC9"/>
    <w:rsid w:val="00F33F8B"/>
    <w:rsid w:val="00F34550"/>
    <w:rsid w:val="00F34922"/>
    <w:rsid w:val="00F34DAF"/>
    <w:rsid w:val="00F34DEE"/>
    <w:rsid w:val="00F356CC"/>
    <w:rsid w:val="00F35FDA"/>
    <w:rsid w:val="00F36815"/>
    <w:rsid w:val="00F377E0"/>
    <w:rsid w:val="00F37B99"/>
    <w:rsid w:val="00F40076"/>
    <w:rsid w:val="00F40C42"/>
    <w:rsid w:val="00F40CDC"/>
    <w:rsid w:val="00F417BA"/>
    <w:rsid w:val="00F41843"/>
    <w:rsid w:val="00F42223"/>
    <w:rsid w:val="00F42935"/>
    <w:rsid w:val="00F44287"/>
    <w:rsid w:val="00F44295"/>
    <w:rsid w:val="00F442D3"/>
    <w:rsid w:val="00F447DE"/>
    <w:rsid w:val="00F4594F"/>
    <w:rsid w:val="00F47269"/>
    <w:rsid w:val="00F47DB2"/>
    <w:rsid w:val="00F501D0"/>
    <w:rsid w:val="00F506F6"/>
    <w:rsid w:val="00F50FCC"/>
    <w:rsid w:val="00F5211B"/>
    <w:rsid w:val="00F52208"/>
    <w:rsid w:val="00F528EA"/>
    <w:rsid w:val="00F52A1B"/>
    <w:rsid w:val="00F53403"/>
    <w:rsid w:val="00F53630"/>
    <w:rsid w:val="00F537AF"/>
    <w:rsid w:val="00F538F3"/>
    <w:rsid w:val="00F53C4E"/>
    <w:rsid w:val="00F53F8C"/>
    <w:rsid w:val="00F541A0"/>
    <w:rsid w:val="00F5472F"/>
    <w:rsid w:val="00F548F4"/>
    <w:rsid w:val="00F54D1F"/>
    <w:rsid w:val="00F551C0"/>
    <w:rsid w:val="00F555EF"/>
    <w:rsid w:val="00F56D35"/>
    <w:rsid w:val="00F56E57"/>
    <w:rsid w:val="00F57478"/>
    <w:rsid w:val="00F579E0"/>
    <w:rsid w:val="00F57DD1"/>
    <w:rsid w:val="00F60E4D"/>
    <w:rsid w:val="00F620F8"/>
    <w:rsid w:val="00F63004"/>
    <w:rsid w:val="00F63BC4"/>
    <w:rsid w:val="00F63C59"/>
    <w:rsid w:val="00F6443D"/>
    <w:rsid w:val="00F64927"/>
    <w:rsid w:val="00F65116"/>
    <w:rsid w:val="00F6518C"/>
    <w:rsid w:val="00F651E6"/>
    <w:rsid w:val="00F655E5"/>
    <w:rsid w:val="00F66179"/>
    <w:rsid w:val="00F66573"/>
    <w:rsid w:val="00F66A1C"/>
    <w:rsid w:val="00F66DE2"/>
    <w:rsid w:val="00F66F30"/>
    <w:rsid w:val="00F67EB3"/>
    <w:rsid w:val="00F703DB"/>
    <w:rsid w:val="00F705CA"/>
    <w:rsid w:val="00F709BB"/>
    <w:rsid w:val="00F72767"/>
    <w:rsid w:val="00F7332F"/>
    <w:rsid w:val="00F74BAC"/>
    <w:rsid w:val="00F75340"/>
    <w:rsid w:val="00F7538A"/>
    <w:rsid w:val="00F75CC3"/>
    <w:rsid w:val="00F75F23"/>
    <w:rsid w:val="00F7628B"/>
    <w:rsid w:val="00F76415"/>
    <w:rsid w:val="00F76636"/>
    <w:rsid w:val="00F7723A"/>
    <w:rsid w:val="00F77D51"/>
    <w:rsid w:val="00F81239"/>
    <w:rsid w:val="00F8130B"/>
    <w:rsid w:val="00F816DA"/>
    <w:rsid w:val="00F81985"/>
    <w:rsid w:val="00F81F91"/>
    <w:rsid w:val="00F821C6"/>
    <w:rsid w:val="00F8234F"/>
    <w:rsid w:val="00F823B5"/>
    <w:rsid w:val="00F829C5"/>
    <w:rsid w:val="00F82F5E"/>
    <w:rsid w:val="00F82FA1"/>
    <w:rsid w:val="00F831B9"/>
    <w:rsid w:val="00F83A82"/>
    <w:rsid w:val="00F83D54"/>
    <w:rsid w:val="00F83F85"/>
    <w:rsid w:val="00F849F8"/>
    <w:rsid w:val="00F84F7A"/>
    <w:rsid w:val="00F8503E"/>
    <w:rsid w:val="00F851A3"/>
    <w:rsid w:val="00F864C9"/>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A0086"/>
    <w:rsid w:val="00FA02F3"/>
    <w:rsid w:val="00FA1457"/>
    <w:rsid w:val="00FA23C9"/>
    <w:rsid w:val="00FA3385"/>
    <w:rsid w:val="00FA390B"/>
    <w:rsid w:val="00FA4835"/>
    <w:rsid w:val="00FA513B"/>
    <w:rsid w:val="00FA74F6"/>
    <w:rsid w:val="00FA7693"/>
    <w:rsid w:val="00FB03BA"/>
    <w:rsid w:val="00FB1906"/>
    <w:rsid w:val="00FB1DC9"/>
    <w:rsid w:val="00FB2622"/>
    <w:rsid w:val="00FB285E"/>
    <w:rsid w:val="00FB29FD"/>
    <w:rsid w:val="00FB34F7"/>
    <w:rsid w:val="00FB3981"/>
    <w:rsid w:val="00FB3B1B"/>
    <w:rsid w:val="00FB4D42"/>
    <w:rsid w:val="00FB51A4"/>
    <w:rsid w:val="00FB5967"/>
    <w:rsid w:val="00FB5A80"/>
    <w:rsid w:val="00FB5D87"/>
    <w:rsid w:val="00FB7A34"/>
    <w:rsid w:val="00FC00CA"/>
    <w:rsid w:val="00FC1B71"/>
    <w:rsid w:val="00FC1E35"/>
    <w:rsid w:val="00FC2191"/>
    <w:rsid w:val="00FC2BE0"/>
    <w:rsid w:val="00FC2EDF"/>
    <w:rsid w:val="00FC3BDB"/>
    <w:rsid w:val="00FC3D54"/>
    <w:rsid w:val="00FC425F"/>
    <w:rsid w:val="00FC46B6"/>
    <w:rsid w:val="00FC51A3"/>
    <w:rsid w:val="00FC54A3"/>
    <w:rsid w:val="00FC5B27"/>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95C"/>
    <w:rsid w:val="00FD6EBC"/>
    <w:rsid w:val="00FD7478"/>
    <w:rsid w:val="00FE0115"/>
    <w:rsid w:val="00FE05C5"/>
    <w:rsid w:val="00FE086A"/>
    <w:rsid w:val="00FE0EBE"/>
    <w:rsid w:val="00FE10F0"/>
    <w:rsid w:val="00FE1A89"/>
    <w:rsid w:val="00FE2781"/>
    <w:rsid w:val="00FE3DD4"/>
    <w:rsid w:val="00FE3E38"/>
    <w:rsid w:val="00FE4343"/>
    <w:rsid w:val="00FE43B4"/>
    <w:rsid w:val="00FE4DF4"/>
    <w:rsid w:val="00FE50C4"/>
    <w:rsid w:val="00FE5152"/>
    <w:rsid w:val="00FE5745"/>
    <w:rsid w:val="00FE5973"/>
    <w:rsid w:val="00FE5AEB"/>
    <w:rsid w:val="00FE5C61"/>
    <w:rsid w:val="00FE6B15"/>
    <w:rsid w:val="00FE6E2E"/>
    <w:rsid w:val="00FE6F59"/>
    <w:rsid w:val="00FE708C"/>
    <w:rsid w:val="00FE77BD"/>
    <w:rsid w:val="00FE7A83"/>
    <w:rsid w:val="00FE7F74"/>
    <w:rsid w:val="00FF0BA1"/>
    <w:rsid w:val="00FF2238"/>
    <w:rsid w:val="00FF2D95"/>
    <w:rsid w:val="00FF2FB8"/>
    <w:rsid w:val="00FF3E6A"/>
    <w:rsid w:val="00FF43DB"/>
    <w:rsid w:val="00FF483E"/>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BB4E9"/>
  <w14:defaultImageDpi w14:val="96"/>
  <w15:docId w15:val="{64CE31BB-05F2-474B-99C5-3962296C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it-IT"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rsid w:val="00851AF6"/>
    <w:rPr>
      <w:rFonts w:ascii="Helvetica" w:hAnsi="Helvetica" w:cs="Times New Roman"/>
      <w:lang w:val="x-none" w:eastAsia="en-US"/>
    </w:rPr>
  </w:style>
  <w:style w:type="paragraph" w:styleId="Pieddepage">
    <w:name w:val="footer"/>
    <w:basedOn w:val="Normal"/>
    <w:link w:val="PieddepageCar"/>
    <w:uiPriority w:val="99"/>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rsid w:val="00851AF6"/>
    <w:rPr>
      <w:rFonts w:ascii="Helvetica" w:hAnsi="Helvetica" w:cs="Times New Roman"/>
      <w:sz w:val="16"/>
      <w:lang w:val="x-none"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it-IT"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it-IT"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it-IT"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it-IT"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it-IT"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it-IT"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it-IT" w:eastAsia="en-US"/>
    </w:rPr>
  </w:style>
  <w:style w:type="character" w:customStyle="1" w:styleId="Style1Car">
    <w:name w:val="Style1 Car"/>
    <w:basedOn w:val="TitreLabellingCar"/>
    <w:link w:val="Style1"/>
    <w:rsid w:val="009B47CC"/>
    <w:rPr>
      <w:rFonts w:cs="Times New Roman"/>
      <w:b/>
      <w:noProof/>
      <w:sz w:val="22"/>
      <w:szCs w:val="22"/>
      <w:lang w:val="it-IT"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it-IT"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styleId="Mentionnonrsolue">
    <w:name w:val="Unresolved Mention"/>
    <w:basedOn w:val="Policepardfaut"/>
    <w:uiPriority w:val="99"/>
    <w:rsid w:val="00036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394823">
      <w:bodyDiv w:val="1"/>
      <w:marLeft w:val="0"/>
      <w:marRight w:val="0"/>
      <w:marTop w:val="0"/>
      <w:marBottom w:val="0"/>
      <w:divBdr>
        <w:top w:val="none" w:sz="0" w:space="0" w:color="auto"/>
        <w:left w:val="none" w:sz="0" w:space="0" w:color="auto"/>
        <w:bottom w:val="none" w:sz="0" w:space="0" w:color="auto"/>
        <w:right w:val="none" w:sz="0" w:space="0" w:color="auto"/>
      </w:divBdr>
    </w:div>
    <w:div w:id="890265872">
      <w:bodyDiv w:val="1"/>
      <w:marLeft w:val="0"/>
      <w:marRight w:val="0"/>
      <w:marTop w:val="0"/>
      <w:marBottom w:val="0"/>
      <w:divBdr>
        <w:top w:val="none" w:sz="0" w:space="0" w:color="auto"/>
        <w:left w:val="none" w:sz="0" w:space="0" w:color="auto"/>
        <w:bottom w:val="none" w:sz="0" w:space="0" w:color="auto"/>
        <w:right w:val="none" w:sz="0" w:space="0" w:color="auto"/>
      </w:divBdr>
    </w:div>
    <w:div w:id="1240628933">
      <w:marLeft w:val="0"/>
      <w:marRight w:val="0"/>
      <w:marTop w:val="0"/>
      <w:marBottom w:val="0"/>
      <w:divBdr>
        <w:top w:val="none" w:sz="0" w:space="0" w:color="auto"/>
        <w:left w:val="none" w:sz="0" w:space="0" w:color="auto"/>
        <w:bottom w:val="none" w:sz="0" w:space="0" w:color="auto"/>
        <w:right w:val="none" w:sz="0" w:space="0" w:color="auto"/>
      </w:divBdr>
    </w:div>
    <w:div w:id="1240628934">
      <w:marLeft w:val="0"/>
      <w:marRight w:val="0"/>
      <w:marTop w:val="0"/>
      <w:marBottom w:val="0"/>
      <w:divBdr>
        <w:top w:val="none" w:sz="0" w:space="0" w:color="auto"/>
        <w:left w:val="none" w:sz="0" w:space="0" w:color="auto"/>
        <w:bottom w:val="none" w:sz="0" w:space="0" w:color="auto"/>
        <w:right w:val="none" w:sz="0" w:space="0" w:color="auto"/>
      </w:divBdr>
    </w:div>
    <w:div w:id="1301035915">
      <w:bodyDiv w:val="1"/>
      <w:marLeft w:val="0"/>
      <w:marRight w:val="0"/>
      <w:marTop w:val="0"/>
      <w:marBottom w:val="0"/>
      <w:divBdr>
        <w:top w:val="none" w:sz="0" w:space="0" w:color="auto"/>
        <w:left w:val="none" w:sz="0" w:space="0" w:color="auto"/>
        <w:bottom w:val="none" w:sz="0" w:space="0" w:color="auto"/>
        <w:right w:val="none" w:sz="0" w:space="0" w:color="auto"/>
      </w:divBdr>
    </w:div>
    <w:div w:id="1452556972">
      <w:bodyDiv w:val="1"/>
      <w:marLeft w:val="0"/>
      <w:marRight w:val="0"/>
      <w:marTop w:val="0"/>
      <w:marBottom w:val="0"/>
      <w:divBdr>
        <w:top w:val="none" w:sz="0" w:space="0" w:color="auto"/>
        <w:left w:val="none" w:sz="0" w:space="0" w:color="auto"/>
        <w:bottom w:val="none" w:sz="0" w:space="0" w:color="auto"/>
        <w:right w:val="none" w:sz="0" w:space="0" w:color="auto"/>
      </w:divBdr>
    </w:div>
    <w:div w:id="20999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EMADOC-1700519818-2625136</_dlc_DocId>
    <_dlc_DocIdUrl xmlns="a034c160-bfb7-45f5-8632-2eb7e0508071">
      <Url>https://euema.sharepoint.com/sites/CRM/_layouts/15/DocIdRedir.aspx?ID=EMADOC-1700519818-2625136</Url>
      <Description>EMADOC-1700519818-2625136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2.xml><?xml version="1.0" encoding="utf-8"?>
<ds:datastoreItem xmlns:ds="http://schemas.openxmlformats.org/officeDocument/2006/customXml" ds:itemID="{00786E6C-E640-4020-93C8-434255034EF4}"/>
</file>

<file path=customXml/itemProps3.xml><?xml version="1.0" encoding="utf-8"?>
<ds:datastoreItem xmlns:ds="http://schemas.openxmlformats.org/officeDocument/2006/customXml" ds:itemID="{B029F470-6EA0-44C1-8767-C62AD2EBEA04}">
  <ds:schemaRefs>
    <ds:schemaRef ds:uri="http://schemas.openxmlformats.org/officeDocument/2006/bibliography"/>
  </ds:schemaRefs>
</ds:datastoreItem>
</file>

<file path=customXml/itemProps4.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52AA79-1C49-4EB1-8EBB-037D5D987AF0}"/>
</file>

<file path=docProps/app.xml><?xml version="1.0" encoding="utf-8"?>
<Properties xmlns="http://schemas.openxmlformats.org/officeDocument/2006/extended-properties" xmlns:vt="http://schemas.openxmlformats.org/officeDocument/2006/docPropsVTypes">
  <Template>Normal.dotm</Template>
  <TotalTime>5</TotalTime>
  <Pages>37</Pages>
  <Words>10482</Words>
  <Characters>57654</Characters>
  <Application>Microsoft Office Word</Application>
  <DocSecurity>0</DocSecurity>
  <Lines>480</Lines>
  <Paragraphs>135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Gadopiclenol: PSUSA00000232202403: variation</vt:lpstr>
      <vt:lpstr>Elucirem, gadopiclenol</vt:lpstr>
    </vt:vector>
  </TitlesOfParts>
  <Company>EMEA</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7</cp:revision>
  <cp:lastPrinted>2021-11-16T19:15:00Z</cp:lastPrinted>
  <dcterms:created xsi:type="dcterms:W3CDTF">2024-11-11T13:53:00Z</dcterms:created>
  <dcterms:modified xsi:type="dcterms:W3CDTF">2025-11-07T08:53:00Z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07/11/2022 12:18:45</vt:lpwstr>
  </property>
  <property fmtid="{D5CDD505-2E9C-101B-9397-08002B2CF9AE}" pid="7" name="DM_Creator_Name">
    <vt:lpwstr>Belonina Irina</vt:lpwstr>
  </property>
  <property fmtid="{D5CDD505-2E9C-101B-9397-08002B2CF9AE}" pid="8" name="DM_DocRefId">
    <vt:lpwstr>EMA/868307/2022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EMA/868307/2022</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Belonina Irina</vt:lpwstr>
  </property>
  <property fmtid="{D5CDD505-2E9C-101B-9397-08002B2CF9AE}" pid="32" name="DM_Modified_Date">
    <vt:lpwstr>07/11/2022 12:24:39</vt:lpwstr>
  </property>
  <property fmtid="{D5CDD505-2E9C-101B-9397-08002B2CF9AE}" pid="33" name="DM_Modifier_Name">
    <vt:lpwstr>Belonina Irina</vt:lpwstr>
  </property>
  <property fmtid="{D5CDD505-2E9C-101B-9397-08002B2CF9AE}" pid="34" name="DM_Modify_Date">
    <vt:lpwstr>07/11/2022 12:24:39</vt:lpwstr>
  </property>
  <property fmtid="{D5CDD505-2E9C-101B-9397-08002B2CF9AE}" pid="35" name="DM_Name">
    <vt:lpwstr>Elucirem Vueway D180 EN PI comments</vt:lpwstr>
  </property>
  <property fmtid="{D5CDD505-2E9C-101B-9397-08002B2CF9AE}" pid="36" name="DM_Owner">
    <vt:lpwstr>Le Visage Genevieve</vt:lpwstr>
  </property>
  <property fmtid="{D5CDD505-2E9C-101B-9397-08002B2CF9AE}" pid="37" name="DM_Path">
    <vt:lpwstr>/01. Evaluation of Medicines/H-C/D-F/Elucirem (previously Altivity) - 005626/03 Evaluation/Day 121- 210/03. CHMP LoOI - 10.11.2022</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99c1b830-cd03-4658-8333-4a7252ac714a</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2022-06-28T10:29:04Z</vt:lpwstr>
  </property>
  <property fmtid="{D5CDD505-2E9C-101B-9397-08002B2CF9AE}" pid="49" name="MSIP_Label_0eea11ca-d417-4147-80ed-01a58412c458_SiteId">
    <vt:lpwstr>bc9dc15c-61bc-4f03-b60b-e5b6d8922839</vt:lpwstr>
  </property>
  <property fmtid="{D5CDD505-2E9C-101B-9397-08002B2CF9AE}" pid="50" name="_dlc_DocIdItemGuid">
    <vt:lpwstr>a496a240-45a0-40c1-b315-734e63d8f19b</vt:lpwstr>
  </property>
</Properties>
</file>