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word/commentsExtended.xml" ContentType="application/vnd.openxmlformats-officedocument.wordprocessingml.commentsExtended+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1036B" w14:textId="465E34B9" w:rsidR="00B16E1D" w:rsidRPr="00220238" w:rsidRDefault="00B16E1D" w:rsidP="00B16E1D">
      <w:pPr>
        <w:pBdr>
          <w:top w:val="single" w:sz="4" w:space="1" w:color="auto"/>
          <w:left w:val="single" w:sz="4" w:space="4" w:color="auto"/>
          <w:bottom w:val="single" w:sz="4" w:space="1" w:color="auto"/>
          <w:right w:val="single" w:sz="4" w:space="4" w:color="auto"/>
        </w:pBdr>
        <w:rPr>
          <w:lang w:val="it-IT"/>
        </w:rPr>
      </w:pPr>
      <w:r w:rsidRPr="00C86AC7">
        <w:rPr>
          <w:lang w:val="it-IT"/>
        </w:rPr>
        <w:t xml:space="preserve">Il presente documento riporta le informazioni sul prodotto approvate relative a </w:t>
      </w:r>
      <w:proofErr w:type="spellStart"/>
      <w:r w:rsidRPr="00C86AC7">
        <w:rPr>
          <w:lang w:val="it-IT"/>
        </w:rPr>
        <w:t>Emselex</w:t>
      </w:r>
      <w:proofErr w:type="spellEnd"/>
      <w:r w:rsidRPr="00C86AC7">
        <w:rPr>
          <w:lang w:val="it-IT"/>
        </w:rPr>
        <w:t xml:space="preserve">, con evidenziate le modifiche che vi sono state apportate </w:t>
      </w:r>
      <w:r w:rsidRPr="00220238">
        <w:rPr>
          <w:lang w:val="it-IT"/>
        </w:rPr>
        <w:t>rispetto</w:t>
      </w:r>
      <w:r w:rsidRPr="00C86AC7">
        <w:rPr>
          <w:lang w:val="it-IT"/>
        </w:rPr>
        <w:t xml:space="preserve"> alla procedura precedente (VR/0000235712).</w:t>
      </w:r>
    </w:p>
    <w:p w14:paraId="5FFCD0A6" w14:textId="77777777" w:rsidR="00B16E1D" w:rsidRPr="00220238" w:rsidRDefault="00B16E1D" w:rsidP="00B16E1D">
      <w:pPr>
        <w:pBdr>
          <w:top w:val="single" w:sz="4" w:space="1" w:color="auto"/>
          <w:left w:val="single" w:sz="4" w:space="4" w:color="auto"/>
          <w:bottom w:val="single" w:sz="4" w:space="1" w:color="auto"/>
          <w:right w:val="single" w:sz="4" w:space="4" w:color="auto"/>
        </w:pBdr>
        <w:rPr>
          <w:lang w:val="it-IT"/>
        </w:rPr>
      </w:pPr>
    </w:p>
    <w:p w14:paraId="3A7AAD57" w14:textId="1288184C" w:rsidR="003607BC" w:rsidRPr="00B16E1D" w:rsidRDefault="00B16E1D" w:rsidP="00B16E1D">
      <w:pPr>
        <w:pBdr>
          <w:top w:val="single" w:sz="4" w:space="1" w:color="auto"/>
          <w:left w:val="single" w:sz="4" w:space="4" w:color="auto"/>
          <w:bottom w:val="single" w:sz="4" w:space="1" w:color="auto"/>
          <w:right w:val="single" w:sz="4" w:space="4" w:color="auto"/>
        </w:pBdr>
        <w:tabs>
          <w:tab w:val="clear" w:pos="567"/>
        </w:tabs>
        <w:spacing w:line="240" w:lineRule="auto"/>
        <w:rPr>
          <w:lang w:val="it-IT"/>
        </w:rPr>
      </w:pPr>
      <w:r w:rsidRPr="00B16E1D">
        <w:rPr>
          <w:lang w:val="it-IT"/>
        </w:rPr>
        <w:t xml:space="preserve">Per maggiori informazioni, consultare il sito web dell’Agenzia europea per i medicinali: </w:t>
      </w:r>
      <w:hyperlink r:id="rId8" w:history="1">
        <w:r w:rsidR="00ED510D" w:rsidRPr="00ED510D">
          <w:rPr>
            <w:color w:val="0000FF"/>
            <w:szCs w:val="22"/>
            <w:u w:val="single"/>
            <w:lang w:val="bg-BG"/>
          </w:rPr>
          <w:t>https://www.ema.europa.eu/en/medicines/human/</w:t>
        </w:r>
        <w:r w:rsidR="00ED510D" w:rsidRPr="00ED510D">
          <w:rPr>
            <w:color w:val="0000FF"/>
            <w:szCs w:val="22"/>
            <w:u w:val="single"/>
            <w:lang w:val="it-IT"/>
          </w:rPr>
          <w:t>EPAR</w:t>
        </w:r>
        <w:r w:rsidR="00ED510D" w:rsidRPr="00ED510D">
          <w:rPr>
            <w:color w:val="0000FF"/>
            <w:szCs w:val="22"/>
            <w:u w:val="single"/>
            <w:lang w:val="bg-BG"/>
          </w:rPr>
          <w:t>/emselex</w:t>
        </w:r>
      </w:hyperlink>
    </w:p>
    <w:p w14:paraId="0F58AB37" w14:textId="77777777" w:rsidR="003607BC" w:rsidRPr="00B16E1D" w:rsidRDefault="003607BC" w:rsidP="00AC5059">
      <w:pPr>
        <w:tabs>
          <w:tab w:val="clear" w:pos="567"/>
        </w:tabs>
        <w:spacing w:line="240" w:lineRule="auto"/>
        <w:rPr>
          <w:lang w:val="it-IT"/>
        </w:rPr>
      </w:pPr>
    </w:p>
    <w:p w14:paraId="57AD10D4" w14:textId="77777777" w:rsidR="003607BC" w:rsidRPr="00862AB0" w:rsidRDefault="003607BC" w:rsidP="00AC5059">
      <w:pPr>
        <w:tabs>
          <w:tab w:val="clear" w:pos="567"/>
        </w:tabs>
        <w:spacing w:line="240" w:lineRule="auto"/>
        <w:rPr>
          <w:szCs w:val="22"/>
          <w:lang w:val="it-IT"/>
        </w:rPr>
      </w:pPr>
    </w:p>
    <w:p w14:paraId="256B8988" w14:textId="77777777" w:rsidR="003607BC" w:rsidRPr="00862AB0" w:rsidRDefault="003607BC" w:rsidP="00AC5059">
      <w:pPr>
        <w:tabs>
          <w:tab w:val="clear" w:pos="567"/>
        </w:tabs>
        <w:spacing w:line="240" w:lineRule="auto"/>
        <w:rPr>
          <w:szCs w:val="22"/>
          <w:lang w:val="it-IT"/>
        </w:rPr>
      </w:pPr>
    </w:p>
    <w:p w14:paraId="2987EB31" w14:textId="77777777" w:rsidR="003607BC" w:rsidRPr="00862AB0" w:rsidRDefault="003607BC" w:rsidP="00AC5059">
      <w:pPr>
        <w:tabs>
          <w:tab w:val="clear" w:pos="567"/>
        </w:tabs>
        <w:spacing w:line="240" w:lineRule="auto"/>
        <w:rPr>
          <w:szCs w:val="22"/>
          <w:lang w:val="it-IT"/>
        </w:rPr>
      </w:pPr>
    </w:p>
    <w:p w14:paraId="5E5686E6" w14:textId="77777777" w:rsidR="003607BC" w:rsidRPr="00862AB0" w:rsidRDefault="003607BC" w:rsidP="00AC5059">
      <w:pPr>
        <w:tabs>
          <w:tab w:val="clear" w:pos="567"/>
        </w:tabs>
        <w:spacing w:line="240" w:lineRule="auto"/>
        <w:rPr>
          <w:szCs w:val="22"/>
          <w:lang w:val="it-IT"/>
        </w:rPr>
      </w:pPr>
    </w:p>
    <w:p w14:paraId="38820610" w14:textId="77777777" w:rsidR="003607BC" w:rsidRPr="00862AB0" w:rsidRDefault="003607BC" w:rsidP="00AC5059">
      <w:pPr>
        <w:tabs>
          <w:tab w:val="clear" w:pos="567"/>
        </w:tabs>
        <w:spacing w:line="240" w:lineRule="auto"/>
        <w:rPr>
          <w:szCs w:val="22"/>
          <w:lang w:val="it-IT"/>
        </w:rPr>
      </w:pPr>
    </w:p>
    <w:p w14:paraId="6F2F6BDA" w14:textId="77777777" w:rsidR="003607BC" w:rsidRPr="00862AB0" w:rsidRDefault="003607BC" w:rsidP="00AC5059">
      <w:pPr>
        <w:tabs>
          <w:tab w:val="clear" w:pos="567"/>
        </w:tabs>
        <w:spacing w:line="240" w:lineRule="auto"/>
        <w:rPr>
          <w:szCs w:val="22"/>
          <w:lang w:val="it-IT"/>
        </w:rPr>
      </w:pPr>
    </w:p>
    <w:p w14:paraId="09497473" w14:textId="77777777" w:rsidR="003607BC" w:rsidRPr="00862AB0" w:rsidRDefault="003607BC" w:rsidP="00AC5059">
      <w:pPr>
        <w:tabs>
          <w:tab w:val="clear" w:pos="567"/>
        </w:tabs>
        <w:spacing w:line="240" w:lineRule="auto"/>
        <w:rPr>
          <w:szCs w:val="22"/>
          <w:lang w:val="it-IT"/>
        </w:rPr>
      </w:pPr>
    </w:p>
    <w:p w14:paraId="620502C4" w14:textId="77777777" w:rsidR="003607BC" w:rsidRPr="00862AB0" w:rsidRDefault="003607BC" w:rsidP="00AC5059">
      <w:pPr>
        <w:tabs>
          <w:tab w:val="clear" w:pos="567"/>
        </w:tabs>
        <w:spacing w:line="240" w:lineRule="auto"/>
        <w:rPr>
          <w:szCs w:val="22"/>
          <w:lang w:val="it-IT"/>
        </w:rPr>
      </w:pPr>
    </w:p>
    <w:p w14:paraId="754812BC" w14:textId="77777777" w:rsidR="003607BC" w:rsidRPr="00862AB0" w:rsidRDefault="003607BC" w:rsidP="00AC5059">
      <w:pPr>
        <w:tabs>
          <w:tab w:val="clear" w:pos="567"/>
        </w:tabs>
        <w:spacing w:line="240" w:lineRule="auto"/>
        <w:rPr>
          <w:szCs w:val="22"/>
          <w:lang w:val="it-IT"/>
        </w:rPr>
      </w:pPr>
    </w:p>
    <w:p w14:paraId="6903A7F6" w14:textId="77777777" w:rsidR="003607BC" w:rsidRPr="00862AB0" w:rsidRDefault="003607BC" w:rsidP="00AC5059">
      <w:pPr>
        <w:tabs>
          <w:tab w:val="clear" w:pos="567"/>
        </w:tabs>
        <w:spacing w:line="240" w:lineRule="auto"/>
        <w:rPr>
          <w:szCs w:val="22"/>
          <w:lang w:val="it-IT"/>
        </w:rPr>
      </w:pPr>
    </w:p>
    <w:p w14:paraId="4C4F7756" w14:textId="77777777" w:rsidR="003607BC" w:rsidRPr="00862AB0" w:rsidRDefault="003607BC" w:rsidP="00AC5059">
      <w:pPr>
        <w:tabs>
          <w:tab w:val="clear" w:pos="567"/>
        </w:tabs>
        <w:spacing w:line="240" w:lineRule="auto"/>
        <w:rPr>
          <w:szCs w:val="22"/>
          <w:lang w:val="it-IT"/>
        </w:rPr>
      </w:pPr>
    </w:p>
    <w:p w14:paraId="1FA1F875" w14:textId="77777777" w:rsidR="003607BC" w:rsidRPr="00862AB0" w:rsidRDefault="003607BC" w:rsidP="00AC5059">
      <w:pPr>
        <w:tabs>
          <w:tab w:val="clear" w:pos="567"/>
        </w:tabs>
        <w:spacing w:line="240" w:lineRule="auto"/>
        <w:rPr>
          <w:szCs w:val="22"/>
          <w:lang w:val="it-IT"/>
        </w:rPr>
      </w:pPr>
    </w:p>
    <w:p w14:paraId="23C56EA8" w14:textId="77777777" w:rsidR="003607BC" w:rsidRPr="00862AB0" w:rsidRDefault="003607BC" w:rsidP="00AC5059">
      <w:pPr>
        <w:tabs>
          <w:tab w:val="clear" w:pos="567"/>
        </w:tabs>
        <w:spacing w:line="240" w:lineRule="auto"/>
        <w:rPr>
          <w:szCs w:val="22"/>
          <w:lang w:val="it-IT"/>
        </w:rPr>
      </w:pPr>
    </w:p>
    <w:p w14:paraId="6832E7D0" w14:textId="77777777" w:rsidR="003607BC" w:rsidRPr="00862AB0" w:rsidRDefault="003607BC" w:rsidP="00AC5059">
      <w:pPr>
        <w:tabs>
          <w:tab w:val="clear" w:pos="567"/>
        </w:tabs>
        <w:spacing w:line="240" w:lineRule="auto"/>
        <w:rPr>
          <w:szCs w:val="22"/>
          <w:lang w:val="it-IT"/>
        </w:rPr>
      </w:pPr>
    </w:p>
    <w:p w14:paraId="03F40D07" w14:textId="77777777" w:rsidR="003607BC" w:rsidRPr="00862AB0" w:rsidRDefault="003607BC" w:rsidP="00AC5059">
      <w:pPr>
        <w:tabs>
          <w:tab w:val="clear" w:pos="567"/>
        </w:tabs>
        <w:spacing w:line="240" w:lineRule="auto"/>
        <w:rPr>
          <w:szCs w:val="22"/>
          <w:lang w:val="it-IT"/>
        </w:rPr>
      </w:pPr>
    </w:p>
    <w:p w14:paraId="44A47FB0" w14:textId="77777777" w:rsidR="003607BC" w:rsidRPr="00862AB0" w:rsidRDefault="003607BC" w:rsidP="00AC5059">
      <w:pPr>
        <w:tabs>
          <w:tab w:val="clear" w:pos="567"/>
        </w:tabs>
        <w:spacing w:line="240" w:lineRule="auto"/>
        <w:rPr>
          <w:szCs w:val="22"/>
          <w:lang w:val="it-IT"/>
        </w:rPr>
      </w:pPr>
    </w:p>
    <w:p w14:paraId="75C35AFA" w14:textId="77777777" w:rsidR="003607BC" w:rsidRPr="00862AB0" w:rsidRDefault="003607BC" w:rsidP="00AC5059">
      <w:pPr>
        <w:tabs>
          <w:tab w:val="clear" w:pos="567"/>
        </w:tabs>
        <w:spacing w:line="240" w:lineRule="auto"/>
        <w:rPr>
          <w:szCs w:val="22"/>
          <w:lang w:val="it-IT"/>
        </w:rPr>
      </w:pPr>
    </w:p>
    <w:p w14:paraId="62861311" w14:textId="77777777" w:rsidR="003607BC" w:rsidRPr="00862AB0" w:rsidRDefault="003607BC" w:rsidP="00AC5059">
      <w:pPr>
        <w:tabs>
          <w:tab w:val="clear" w:pos="567"/>
        </w:tabs>
        <w:spacing w:line="240" w:lineRule="auto"/>
        <w:rPr>
          <w:szCs w:val="22"/>
          <w:lang w:val="it-IT"/>
        </w:rPr>
      </w:pPr>
    </w:p>
    <w:p w14:paraId="4C9662E5" w14:textId="77777777" w:rsidR="003607BC" w:rsidRPr="00862AB0" w:rsidRDefault="003607BC" w:rsidP="00AC5059">
      <w:pPr>
        <w:tabs>
          <w:tab w:val="clear" w:pos="567"/>
        </w:tabs>
        <w:spacing w:line="240" w:lineRule="auto"/>
        <w:rPr>
          <w:szCs w:val="22"/>
          <w:lang w:val="it-IT"/>
        </w:rPr>
      </w:pPr>
    </w:p>
    <w:p w14:paraId="405CBE5D" w14:textId="77777777" w:rsidR="003607BC" w:rsidRPr="00862AB0" w:rsidRDefault="003607BC" w:rsidP="00AC5059">
      <w:pPr>
        <w:tabs>
          <w:tab w:val="clear" w:pos="567"/>
        </w:tabs>
        <w:spacing w:line="240" w:lineRule="auto"/>
        <w:rPr>
          <w:szCs w:val="22"/>
          <w:lang w:val="it-IT"/>
        </w:rPr>
      </w:pPr>
    </w:p>
    <w:p w14:paraId="40FFC117" w14:textId="77777777" w:rsidR="003607BC" w:rsidRPr="00862AB0" w:rsidRDefault="003607BC" w:rsidP="00AC5059">
      <w:pPr>
        <w:tabs>
          <w:tab w:val="clear" w:pos="567"/>
        </w:tabs>
        <w:spacing w:line="240" w:lineRule="auto"/>
        <w:rPr>
          <w:szCs w:val="22"/>
          <w:lang w:val="it-IT"/>
        </w:rPr>
      </w:pPr>
    </w:p>
    <w:p w14:paraId="2E9F57E3" w14:textId="77777777" w:rsidR="003607BC" w:rsidRPr="00862AB0" w:rsidRDefault="003607BC" w:rsidP="00AC5059">
      <w:pPr>
        <w:tabs>
          <w:tab w:val="clear" w:pos="567"/>
        </w:tabs>
        <w:spacing w:line="240" w:lineRule="auto"/>
        <w:jc w:val="center"/>
        <w:rPr>
          <w:b/>
          <w:szCs w:val="22"/>
          <w:lang w:val="it-IT"/>
        </w:rPr>
      </w:pPr>
      <w:r w:rsidRPr="00862AB0">
        <w:rPr>
          <w:b/>
          <w:szCs w:val="22"/>
          <w:lang w:val="it-IT"/>
        </w:rPr>
        <w:t>ALLEGATO I</w:t>
      </w:r>
    </w:p>
    <w:p w14:paraId="31FB72B6" w14:textId="77777777" w:rsidR="003607BC" w:rsidRPr="00862AB0" w:rsidRDefault="003607BC" w:rsidP="00AC5059">
      <w:pPr>
        <w:tabs>
          <w:tab w:val="clear" w:pos="567"/>
        </w:tabs>
        <w:spacing w:line="240" w:lineRule="auto"/>
        <w:jc w:val="center"/>
        <w:rPr>
          <w:szCs w:val="22"/>
          <w:lang w:val="it-IT"/>
        </w:rPr>
      </w:pPr>
    </w:p>
    <w:p w14:paraId="166C8264" w14:textId="77777777" w:rsidR="003607BC" w:rsidRPr="00862AB0" w:rsidRDefault="003607BC" w:rsidP="00AC5059">
      <w:pPr>
        <w:pStyle w:val="TitleA"/>
        <w:outlineLvl w:val="0"/>
      </w:pPr>
      <w:r w:rsidRPr="00862AB0">
        <w:t>RIASSUNTO DELLE CARATTERISTICHE DEL PRODOTTO</w:t>
      </w:r>
    </w:p>
    <w:p w14:paraId="5BD2FABC"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br w:type="page"/>
      </w:r>
      <w:r w:rsidRPr="00862AB0">
        <w:rPr>
          <w:b/>
          <w:szCs w:val="22"/>
          <w:lang w:val="it-IT"/>
        </w:rPr>
        <w:lastRenderedPageBreak/>
        <w:t>1.</w:t>
      </w:r>
      <w:r w:rsidRPr="00862AB0">
        <w:rPr>
          <w:b/>
          <w:szCs w:val="22"/>
          <w:lang w:val="it-IT"/>
        </w:rPr>
        <w:tab/>
        <w:t>DENOMINAZIONE DEL MEDICINALE</w:t>
      </w:r>
    </w:p>
    <w:p w14:paraId="47E9F848" w14:textId="77777777" w:rsidR="003607BC" w:rsidRPr="00862AB0" w:rsidRDefault="003607BC" w:rsidP="00AC5059">
      <w:pPr>
        <w:pStyle w:val="Testonotadichiusura"/>
        <w:tabs>
          <w:tab w:val="clear" w:pos="567"/>
        </w:tabs>
        <w:rPr>
          <w:szCs w:val="22"/>
          <w:lang w:val="it-IT"/>
        </w:rPr>
      </w:pPr>
    </w:p>
    <w:p w14:paraId="75E6B0E7" w14:textId="77777777" w:rsidR="003607BC" w:rsidRPr="00862AB0" w:rsidRDefault="003607BC" w:rsidP="00AC5059">
      <w:pPr>
        <w:tabs>
          <w:tab w:val="clear" w:pos="567"/>
        </w:tabs>
        <w:spacing w:line="240" w:lineRule="auto"/>
        <w:rPr>
          <w:szCs w:val="22"/>
          <w:lang w:val="it-IT"/>
        </w:rPr>
      </w:pPr>
      <w:proofErr w:type="spellStart"/>
      <w:r w:rsidRPr="00862AB0">
        <w:rPr>
          <w:szCs w:val="22"/>
          <w:lang w:val="it-IT"/>
        </w:rPr>
        <w:t>Emselex</w:t>
      </w:r>
      <w:proofErr w:type="spellEnd"/>
      <w:r w:rsidRPr="00862AB0">
        <w:rPr>
          <w:szCs w:val="22"/>
          <w:lang w:val="it-IT"/>
        </w:rPr>
        <w:t xml:space="preserve"> 7,5 mg compresse a rilascio prolungato</w:t>
      </w:r>
    </w:p>
    <w:p w14:paraId="2E1D8A73" w14:textId="77777777" w:rsidR="003607BC" w:rsidRPr="00862AB0" w:rsidRDefault="003607BC" w:rsidP="00AC5059">
      <w:pPr>
        <w:tabs>
          <w:tab w:val="clear" w:pos="567"/>
        </w:tabs>
        <w:spacing w:line="240" w:lineRule="auto"/>
        <w:rPr>
          <w:szCs w:val="22"/>
          <w:lang w:val="it-IT"/>
        </w:rPr>
      </w:pPr>
    </w:p>
    <w:p w14:paraId="3E55336C" w14:textId="77777777" w:rsidR="003607BC" w:rsidRPr="00862AB0" w:rsidRDefault="003607BC" w:rsidP="00AC5059">
      <w:pPr>
        <w:tabs>
          <w:tab w:val="clear" w:pos="567"/>
        </w:tabs>
        <w:spacing w:line="240" w:lineRule="auto"/>
        <w:rPr>
          <w:szCs w:val="22"/>
          <w:lang w:val="it-IT"/>
        </w:rPr>
      </w:pPr>
    </w:p>
    <w:p w14:paraId="65A28150"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2.</w:t>
      </w:r>
      <w:r w:rsidRPr="00862AB0">
        <w:rPr>
          <w:b/>
          <w:szCs w:val="22"/>
          <w:lang w:val="it-IT"/>
        </w:rPr>
        <w:tab/>
        <w:t>COMPOSIZIONE QUALITATIVA E QUANTITATIVA</w:t>
      </w:r>
    </w:p>
    <w:p w14:paraId="2647B40E" w14:textId="77777777" w:rsidR="003607BC" w:rsidRPr="00862AB0" w:rsidRDefault="003607BC" w:rsidP="00AC5059">
      <w:pPr>
        <w:tabs>
          <w:tab w:val="clear" w:pos="567"/>
        </w:tabs>
        <w:spacing w:line="240" w:lineRule="auto"/>
        <w:rPr>
          <w:szCs w:val="22"/>
          <w:lang w:val="it-IT"/>
        </w:rPr>
      </w:pPr>
    </w:p>
    <w:p w14:paraId="27D33655" w14:textId="77777777" w:rsidR="003607BC" w:rsidRPr="00862AB0" w:rsidRDefault="003607BC" w:rsidP="00AC5059">
      <w:pPr>
        <w:spacing w:line="240" w:lineRule="auto"/>
        <w:rPr>
          <w:szCs w:val="22"/>
          <w:lang w:val="it-IT"/>
        </w:rPr>
      </w:pPr>
      <w:r w:rsidRPr="00862AB0">
        <w:rPr>
          <w:szCs w:val="22"/>
          <w:lang w:val="it-IT"/>
        </w:rPr>
        <w:t xml:space="preserve">Ciascuna compressa contiene 7,5 mg di </w:t>
      </w:r>
      <w:proofErr w:type="spellStart"/>
      <w:r w:rsidRPr="00862AB0">
        <w:rPr>
          <w:szCs w:val="22"/>
          <w:lang w:val="it-IT"/>
        </w:rPr>
        <w:t>darifenacina</w:t>
      </w:r>
      <w:proofErr w:type="spellEnd"/>
      <w:r w:rsidRPr="00862AB0">
        <w:rPr>
          <w:szCs w:val="22"/>
          <w:lang w:val="it-IT"/>
        </w:rPr>
        <w:t xml:space="preserve"> (come bromidrato)</w:t>
      </w:r>
    </w:p>
    <w:p w14:paraId="6CD82C06" w14:textId="77777777" w:rsidR="003607BC" w:rsidRPr="00862AB0" w:rsidRDefault="003607BC" w:rsidP="00AC5059">
      <w:pPr>
        <w:tabs>
          <w:tab w:val="clear" w:pos="567"/>
        </w:tabs>
        <w:spacing w:line="240" w:lineRule="auto"/>
        <w:rPr>
          <w:szCs w:val="22"/>
          <w:lang w:val="it-IT"/>
        </w:rPr>
      </w:pPr>
    </w:p>
    <w:p w14:paraId="3C1DD785" w14:textId="77777777" w:rsidR="003607BC" w:rsidRPr="00862AB0" w:rsidRDefault="003607BC" w:rsidP="00AC5059">
      <w:pPr>
        <w:tabs>
          <w:tab w:val="clear" w:pos="567"/>
        </w:tabs>
        <w:spacing w:line="240" w:lineRule="auto"/>
        <w:rPr>
          <w:szCs w:val="22"/>
          <w:lang w:val="it-IT"/>
        </w:rPr>
      </w:pPr>
      <w:r w:rsidRPr="00862AB0">
        <w:rPr>
          <w:szCs w:val="22"/>
          <w:lang w:val="it-IT"/>
        </w:rPr>
        <w:t>Per l’elenco completo degli eccipienti, vedere paragrafo 6.1.</w:t>
      </w:r>
    </w:p>
    <w:p w14:paraId="5FE1CE2D" w14:textId="77777777" w:rsidR="003607BC" w:rsidRPr="00862AB0" w:rsidRDefault="003607BC" w:rsidP="00AC5059">
      <w:pPr>
        <w:tabs>
          <w:tab w:val="clear" w:pos="567"/>
        </w:tabs>
        <w:spacing w:line="240" w:lineRule="auto"/>
        <w:rPr>
          <w:szCs w:val="22"/>
          <w:lang w:val="it-IT"/>
        </w:rPr>
      </w:pPr>
    </w:p>
    <w:p w14:paraId="74AF6B69" w14:textId="77777777" w:rsidR="003607BC" w:rsidRPr="00862AB0" w:rsidRDefault="003607BC" w:rsidP="00AC5059">
      <w:pPr>
        <w:tabs>
          <w:tab w:val="clear" w:pos="567"/>
        </w:tabs>
        <w:spacing w:line="240" w:lineRule="auto"/>
        <w:rPr>
          <w:szCs w:val="22"/>
          <w:lang w:val="it-IT"/>
        </w:rPr>
      </w:pPr>
    </w:p>
    <w:p w14:paraId="08B89DE6" w14:textId="77777777" w:rsidR="003607BC" w:rsidRPr="00862AB0" w:rsidRDefault="003607BC" w:rsidP="00AC5059">
      <w:pPr>
        <w:tabs>
          <w:tab w:val="clear" w:pos="567"/>
        </w:tabs>
        <w:spacing w:line="240" w:lineRule="auto"/>
        <w:ind w:left="567" w:hanging="567"/>
        <w:rPr>
          <w:caps/>
          <w:szCs w:val="22"/>
          <w:lang w:val="it-IT"/>
        </w:rPr>
      </w:pPr>
      <w:r w:rsidRPr="00862AB0">
        <w:rPr>
          <w:b/>
          <w:szCs w:val="22"/>
          <w:lang w:val="it-IT"/>
        </w:rPr>
        <w:t>3.</w:t>
      </w:r>
      <w:r w:rsidRPr="00862AB0">
        <w:rPr>
          <w:b/>
          <w:szCs w:val="22"/>
          <w:lang w:val="it-IT"/>
        </w:rPr>
        <w:tab/>
        <w:t>FORMA FARMACEUTICA</w:t>
      </w:r>
    </w:p>
    <w:p w14:paraId="2D8E32AF" w14:textId="77777777" w:rsidR="003607BC" w:rsidRPr="00862AB0" w:rsidRDefault="003607BC" w:rsidP="00AC5059">
      <w:pPr>
        <w:tabs>
          <w:tab w:val="clear" w:pos="567"/>
        </w:tabs>
        <w:spacing w:line="240" w:lineRule="auto"/>
        <w:rPr>
          <w:szCs w:val="22"/>
          <w:lang w:val="it-IT"/>
        </w:rPr>
      </w:pPr>
    </w:p>
    <w:p w14:paraId="433B2AE8" w14:textId="77777777" w:rsidR="003607BC" w:rsidRPr="00862AB0" w:rsidRDefault="003607BC" w:rsidP="00AC5059">
      <w:pPr>
        <w:tabs>
          <w:tab w:val="clear" w:pos="567"/>
        </w:tabs>
        <w:spacing w:line="240" w:lineRule="auto"/>
        <w:rPr>
          <w:szCs w:val="22"/>
          <w:lang w:val="it-IT"/>
        </w:rPr>
      </w:pPr>
      <w:r w:rsidRPr="00862AB0">
        <w:rPr>
          <w:szCs w:val="22"/>
          <w:lang w:val="it-IT"/>
        </w:rPr>
        <w:t>Compress</w:t>
      </w:r>
      <w:r w:rsidR="00BA507E" w:rsidRPr="00862AB0">
        <w:rPr>
          <w:szCs w:val="22"/>
          <w:lang w:val="it-IT"/>
        </w:rPr>
        <w:t>a</w:t>
      </w:r>
      <w:r w:rsidRPr="00862AB0">
        <w:rPr>
          <w:szCs w:val="22"/>
          <w:lang w:val="it-IT"/>
        </w:rPr>
        <w:t xml:space="preserve"> a rilascio prolungato</w:t>
      </w:r>
    </w:p>
    <w:p w14:paraId="4FE9DD1F" w14:textId="77777777" w:rsidR="003607BC" w:rsidRPr="00862AB0" w:rsidRDefault="003607BC" w:rsidP="00AC5059">
      <w:pPr>
        <w:tabs>
          <w:tab w:val="clear" w:pos="567"/>
        </w:tabs>
        <w:spacing w:line="240" w:lineRule="auto"/>
        <w:rPr>
          <w:szCs w:val="22"/>
          <w:lang w:val="it-IT"/>
        </w:rPr>
      </w:pPr>
    </w:p>
    <w:p w14:paraId="59D4DC1B" w14:textId="6BA90509" w:rsidR="003607BC" w:rsidRPr="00862AB0" w:rsidRDefault="003607BC" w:rsidP="00AC5059">
      <w:pPr>
        <w:tabs>
          <w:tab w:val="clear" w:pos="567"/>
        </w:tabs>
        <w:spacing w:line="240" w:lineRule="auto"/>
        <w:rPr>
          <w:szCs w:val="22"/>
          <w:lang w:val="it-IT"/>
        </w:rPr>
      </w:pPr>
      <w:r w:rsidRPr="00862AB0">
        <w:rPr>
          <w:szCs w:val="22"/>
          <w:lang w:val="it-IT"/>
        </w:rPr>
        <w:t>Compressa bianca, rotonda, convessa, con inciso “DF” su un lato e “7.5”</w:t>
      </w:r>
      <w:r w:rsidR="009306F1">
        <w:rPr>
          <w:szCs w:val="22"/>
          <w:lang w:val="it-IT"/>
        </w:rPr>
        <w:t xml:space="preserve"> </w:t>
      </w:r>
      <w:r w:rsidRPr="00862AB0">
        <w:rPr>
          <w:szCs w:val="22"/>
          <w:lang w:val="it-IT"/>
        </w:rPr>
        <w:t>sul lato opposto.</w:t>
      </w:r>
    </w:p>
    <w:p w14:paraId="560CDC96" w14:textId="77777777" w:rsidR="003607BC" w:rsidRPr="00862AB0" w:rsidRDefault="003607BC" w:rsidP="00AC5059">
      <w:pPr>
        <w:tabs>
          <w:tab w:val="clear" w:pos="567"/>
        </w:tabs>
        <w:spacing w:line="240" w:lineRule="auto"/>
        <w:rPr>
          <w:szCs w:val="22"/>
          <w:lang w:val="it-IT"/>
        </w:rPr>
      </w:pPr>
    </w:p>
    <w:p w14:paraId="46774C18" w14:textId="77777777" w:rsidR="003607BC" w:rsidRPr="00862AB0" w:rsidRDefault="003607BC" w:rsidP="00AC5059">
      <w:pPr>
        <w:tabs>
          <w:tab w:val="clear" w:pos="567"/>
        </w:tabs>
        <w:spacing w:line="240" w:lineRule="auto"/>
        <w:rPr>
          <w:szCs w:val="22"/>
          <w:lang w:val="it-IT"/>
        </w:rPr>
      </w:pPr>
    </w:p>
    <w:p w14:paraId="69AF1A3F" w14:textId="77777777" w:rsidR="003607BC" w:rsidRPr="00862AB0" w:rsidRDefault="003607BC" w:rsidP="00AC5059">
      <w:pPr>
        <w:tabs>
          <w:tab w:val="clear" w:pos="567"/>
        </w:tabs>
        <w:spacing w:line="240" w:lineRule="auto"/>
        <w:ind w:left="567" w:hanging="567"/>
        <w:rPr>
          <w:caps/>
          <w:szCs w:val="22"/>
          <w:lang w:val="it-IT"/>
        </w:rPr>
      </w:pPr>
      <w:r w:rsidRPr="00862AB0">
        <w:rPr>
          <w:b/>
          <w:caps/>
          <w:szCs w:val="22"/>
          <w:lang w:val="it-IT"/>
        </w:rPr>
        <w:t>4.</w:t>
      </w:r>
      <w:r w:rsidRPr="00862AB0">
        <w:rPr>
          <w:b/>
          <w:caps/>
          <w:szCs w:val="22"/>
          <w:lang w:val="it-IT"/>
        </w:rPr>
        <w:tab/>
        <w:t>INFORMAZIONI CLINICHE</w:t>
      </w:r>
    </w:p>
    <w:p w14:paraId="7D8EC171" w14:textId="77777777" w:rsidR="003607BC" w:rsidRPr="00862AB0" w:rsidRDefault="003607BC" w:rsidP="00AC5059">
      <w:pPr>
        <w:tabs>
          <w:tab w:val="clear" w:pos="567"/>
        </w:tabs>
        <w:spacing w:line="240" w:lineRule="auto"/>
        <w:rPr>
          <w:szCs w:val="22"/>
          <w:lang w:val="it-IT"/>
        </w:rPr>
      </w:pPr>
    </w:p>
    <w:p w14:paraId="68A01518"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4.1</w:t>
      </w:r>
      <w:r w:rsidRPr="00862AB0">
        <w:rPr>
          <w:b/>
          <w:szCs w:val="22"/>
          <w:lang w:val="it-IT"/>
        </w:rPr>
        <w:tab/>
        <w:t>Indicazioni terapeutiche</w:t>
      </w:r>
    </w:p>
    <w:p w14:paraId="60561C19" w14:textId="77777777" w:rsidR="003607BC" w:rsidRPr="00862AB0" w:rsidRDefault="003607BC" w:rsidP="00AC5059">
      <w:pPr>
        <w:pStyle w:val="Testonotadichiusura"/>
        <w:tabs>
          <w:tab w:val="clear" w:pos="567"/>
        </w:tabs>
        <w:rPr>
          <w:szCs w:val="22"/>
          <w:lang w:val="it-IT"/>
        </w:rPr>
      </w:pPr>
    </w:p>
    <w:p w14:paraId="6280D7E0" w14:textId="77777777" w:rsidR="003607BC" w:rsidRPr="00862AB0" w:rsidRDefault="003607BC" w:rsidP="00AC5059">
      <w:pPr>
        <w:spacing w:line="240" w:lineRule="auto"/>
        <w:rPr>
          <w:szCs w:val="22"/>
          <w:lang w:val="it-IT"/>
        </w:rPr>
      </w:pPr>
      <w:r w:rsidRPr="00862AB0">
        <w:rPr>
          <w:szCs w:val="22"/>
          <w:lang w:val="it-IT"/>
        </w:rPr>
        <w:t xml:space="preserve">Trattamento sintomatico dell’incontinenza da urgenza e/o aumentata frequenza ed urgenza urinaria come può presentarsi nei pazienti </w:t>
      </w:r>
      <w:r w:rsidR="00BA507E" w:rsidRPr="00862AB0">
        <w:rPr>
          <w:szCs w:val="22"/>
          <w:lang w:val="it-IT"/>
        </w:rPr>
        <w:t xml:space="preserve">adulti </w:t>
      </w:r>
      <w:r w:rsidRPr="00862AB0">
        <w:rPr>
          <w:szCs w:val="22"/>
          <w:lang w:val="it-IT"/>
        </w:rPr>
        <w:t>con sindrome della vescica iperattiva.</w:t>
      </w:r>
    </w:p>
    <w:p w14:paraId="03E6A2B1" w14:textId="77777777" w:rsidR="003607BC" w:rsidRPr="00862AB0" w:rsidRDefault="003607BC" w:rsidP="00AC5059">
      <w:pPr>
        <w:tabs>
          <w:tab w:val="clear" w:pos="567"/>
        </w:tabs>
        <w:spacing w:line="240" w:lineRule="auto"/>
        <w:rPr>
          <w:szCs w:val="22"/>
          <w:lang w:val="it-IT"/>
        </w:rPr>
      </w:pPr>
    </w:p>
    <w:p w14:paraId="41FC0C82"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4.2</w:t>
      </w:r>
      <w:r w:rsidRPr="00862AB0">
        <w:rPr>
          <w:b/>
          <w:szCs w:val="22"/>
          <w:lang w:val="it-IT"/>
        </w:rPr>
        <w:tab/>
        <w:t>Posologia e modo di somministrazione</w:t>
      </w:r>
    </w:p>
    <w:p w14:paraId="7D78B782" w14:textId="77777777" w:rsidR="003607BC" w:rsidRPr="00862AB0" w:rsidRDefault="003607BC" w:rsidP="00AC5059">
      <w:pPr>
        <w:tabs>
          <w:tab w:val="clear" w:pos="567"/>
        </w:tabs>
        <w:spacing w:line="240" w:lineRule="auto"/>
        <w:rPr>
          <w:szCs w:val="22"/>
          <w:lang w:val="it-IT"/>
        </w:rPr>
      </w:pPr>
    </w:p>
    <w:p w14:paraId="1B24DFBA" w14:textId="77777777" w:rsidR="00593B83" w:rsidRPr="00862AB0" w:rsidRDefault="00593B83" w:rsidP="00AC5059">
      <w:pPr>
        <w:keepNext/>
        <w:rPr>
          <w:szCs w:val="22"/>
          <w:u w:val="single"/>
          <w:lang w:val="it-IT"/>
        </w:rPr>
      </w:pPr>
      <w:r w:rsidRPr="00862AB0">
        <w:rPr>
          <w:szCs w:val="22"/>
          <w:u w:val="single"/>
          <w:lang w:val="it-IT"/>
        </w:rPr>
        <w:t>Posologia</w:t>
      </w:r>
    </w:p>
    <w:p w14:paraId="70A7B2D1" w14:textId="77777777" w:rsidR="00593B83" w:rsidRPr="00862AB0" w:rsidRDefault="00593B83" w:rsidP="00AC5059">
      <w:pPr>
        <w:pStyle w:val="Titolo"/>
        <w:jc w:val="left"/>
        <w:rPr>
          <w:rFonts w:ascii="Times New Roman" w:hAnsi="Times New Roman"/>
          <w:b w:val="0"/>
          <w:iCs/>
          <w:sz w:val="22"/>
          <w:szCs w:val="22"/>
          <w:lang w:val="it-IT"/>
        </w:rPr>
      </w:pPr>
    </w:p>
    <w:p w14:paraId="6C83EA5E" w14:textId="77777777" w:rsidR="003607BC" w:rsidRPr="00862AB0" w:rsidRDefault="003607BC" w:rsidP="00AC5059">
      <w:pPr>
        <w:pStyle w:val="Titolo"/>
        <w:jc w:val="left"/>
        <w:rPr>
          <w:rFonts w:ascii="Times New Roman" w:hAnsi="Times New Roman"/>
          <w:b w:val="0"/>
          <w:i/>
          <w:iCs/>
          <w:sz w:val="22"/>
          <w:szCs w:val="22"/>
          <w:u w:val="none"/>
          <w:lang w:val="it-IT"/>
        </w:rPr>
      </w:pPr>
      <w:r w:rsidRPr="00862AB0">
        <w:rPr>
          <w:rFonts w:ascii="Times New Roman" w:hAnsi="Times New Roman"/>
          <w:b w:val="0"/>
          <w:i/>
          <w:iCs/>
          <w:sz w:val="22"/>
          <w:szCs w:val="22"/>
          <w:u w:val="none"/>
          <w:lang w:val="it-IT"/>
        </w:rPr>
        <w:t>Adulti</w:t>
      </w:r>
    </w:p>
    <w:p w14:paraId="1BC30E76" w14:textId="23A241A6" w:rsidR="003607BC" w:rsidRPr="00862AB0" w:rsidRDefault="003607BC" w:rsidP="00AC5059">
      <w:pPr>
        <w:pStyle w:val="Titolo"/>
        <w:jc w:val="left"/>
        <w:rPr>
          <w:rFonts w:ascii="Times New Roman" w:hAnsi="Times New Roman"/>
          <w:b w:val="0"/>
          <w:sz w:val="22"/>
          <w:szCs w:val="22"/>
          <w:u w:val="none"/>
          <w:lang w:val="it-IT"/>
        </w:rPr>
      </w:pPr>
      <w:r w:rsidRPr="00862AB0">
        <w:rPr>
          <w:rFonts w:ascii="Times New Roman" w:hAnsi="Times New Roman"/>
          <w:b w:val="0"/>
          <w:sz w:val="22"/>
          <w:szCs w:val="22"/>
          <w:u w:val="none"/>
          <w:lang w:val="it-IT"/>
        </w:rPr>
        <w:t xml:space="preserve">La dose iniziale raccomandata è 7,5 mg al giorno. Dopo due settimane dall’inizio della terapia, i pazienti </w:t>
      </w:r>
      <w:r w:rsidR="00357181" w:rsidRPr="00862AB0">
        <w:rPr>
          <w:rFonts w:ascii="Times New Roman" w:hAnsi="Times New Roman"/>
          <w:b w:val="0"/>
          <w:sz w:val="22"/>
          <w:szCs w:val="22"/>
          <w:u w:val="none"/>
          <w:lang w:val="it-IT"/>
        </w:rPr>
        <w:t>devono</w:t>
      </w:r>
      <w:r w:rsidR="009407EE" w:rsidRPr="00862AB0">
        <w:rPr>
          <w:rFonts w:ascii="Times New Roman" w:hAnsi="Times New Roman"/>
          <w:b w:val="0"/>
          <w:sz w:val="22"/>
          <w:szCs w:val="22"/>
          <w:u w:val="none"/>
          <w:lang w:val="it-IT"/>
        </w:rPr>
        <w:t xml:space="preserve"> </w:t>
      </w:r>
      <w:r w:rsidRPr="00862AB0">
        <w:rPr>
          <w:rFonts w:ascii="Times New Roman" w:hAnsi="Times New Roman"/>
          <w:b w:val="0"/>
          <w:sz w:val="22"/>
          <w:szCs w:val="22"/>
          <w:u w:val="none"/>
          <w:lang w:val="it-IT"/>
        </w:rPr>
        <w:t>essere rivalutati. In pazienti che richiedono un maggiore sollievo dai sintomi, la dose può essere aumentata a 15 mg al giorno, in base alla risposta individuale.</w:t>
      </w:r>
    </w:p>
    <w:p w14:paraId="250E9784" w14:textId="77777777" w:rsidR="003607BC" w:rsidRPr="00862AB0" w:rsidRDefault="003607BC" w:rsidP="00AC5059">
      <w:pPr>
        <w:pStyle w:val="Titolo"/>
        <w:jc w:val="left"/>
        <w:rPr>
          <w:rFonts w:ascii="Times New Roman" w:hAnsi="Times New Roman"/>
          <w:b w:val="0"/>
          <w:sz w:val="22"/>
          <w:szCs w:val="22"/>
          <w:u w:val="none"/>
          <w:lang w:val="it-IT"/>
        </w:rPr>
      </w:pPr>
    </w:p>
    <w:p w14:paraId="3BD763D7" w14:textId="77777777" w:rsidR="003607BC" w:rsidRPr="00862AB0" w:rsidRDefault="003607BC" w:rsidP="00AC5059">
      <w:pPr>
        <w:pStyle w:val="Titolo"/>
        <w:jc w:val="left"/>
        <w:rPr>
          <w:rFonts w:ascii="Times New Roman" w:hAnsi="Times New Roman"/>
          <w:b w:val="0"/>
          <w:i/>
          <w:iCs/>
          <w:sz w:val="22"/>
          <w:szCs w:val="22"/>
          <w:u w:val="none"/>
          <w:lang w:val="it-IT"/>
        </w:rPr>
      </w:pPr>
      <w:r w:rsidRPr="00862AB0">
        <w:rPr>
          <w:rFonts w:ascii="Times New Roman" w:hAnsi="Times New Roman"/>
          <w:b w:val="0"/>
          <w:i/>
          <w:iCs/>
          <w:sz w:val="22"/>
          <w:szCs w:val="22"/>
          <w:u w:val="none"/>
          <w:lang w:val="it-IT"/>
        </w:rPr>
        <w:t>Pazienti anziani (≥65 anni)</w:t>
      </w:r>
    </w:p>
    <w:p w14:paraId="511E147C" w14:textId="4FA912F5" w:rsidR="003607BC" w:rsidRPr="00862AB0" w:rsidRDefault="003607BC" w:rsidP="00AC5059">
      <w:pPr>
        <w:pStyle w:val="Sottotitolo"/>
        <w:rPr>
          <w:i w:val="0"/>
          <w:szCs w:val="22"/>
          <w:lang w:val="it-IT"/>
        </w:rPr>
      </w:pPr>
      <w:r w:rsidRPr="00862AB0">
        <w:rPr>
          <w:i w:val="0"/>
          <w:szCs w:val="22"/>
          <w:lang w:val="it-IT"/>
        </w:rPr>
        <w:t xml:space="preserve">La dose iniziale raccomandata per gli anziani è 7,5 mg al giorno. Dopo due settimane dall’inizio della terapia, i pazienti </w:t>
      </w:r>
      <w:r w:rsidR="00AA5E04" w:rsidRPr="00862AB0">
        <w:rPr>
          <w:i w:val="0"/>
          <w:szCs w:val="22"/>
          <w:lang w:val="it-IT"/>
        </w:rPr>
        <w:t>devono</w:t>
      </w:r>
      <w:r w:rsidRPr="00862AB0">
        <w:rPr>
          <w:i w:val="0"/>
          <w:szCs w:val="22"/>
          <w:lang w:val="it-IT"/>
        </w:rPr>
        <w:t xml:space="preserve"> essere rivalutati per quanto riguarda efficacia e sicurezza. In pazienti che hanno un accettabile profilo di tollerabilità ma richiedono un maggiore sollievo dai sintomi, la dose può essere aumentata a 15 mg al giorno, in base alla risposta individuale (vedere paragrafo 5.2).</w:t>
      </w:r>
    </w:p>
    <w:p w14:paraId="0A04A9AC" w14:textId="77777777" w:rsidR="003607BC" w:rsidRPr="00862AB0" w:rsidRDefault="003607BC" w:rsidP="00AC5059">
      <w:pPr>
        <w:pStyle w:val="Sottotitolo"/>
        <w:rPr>
          <w:szCs w:val="22"/>
          <w:lang w:val="it-IT"/>
        </w:rPr>
      </w:pPr>
    </w:p>
    <w:p w14:paraId="6FEDF00B" w14:textId="77777777" w:rsidR="003607BC" w:rsidRPr="00862AB0" w:rsidRDefault="001C0270" w:rsidP="00AC5059">
      <w:pPr>
        <w:pStyle w:val="Titolo"/>
        <w:jc w:val="left"/>
        <w:rPr>
          <w:rFonts w:ascii="Times New Roman" w:hAnsi="Times New Roman"/>
          <w:b w:val="0"/>
          <w:i/>
          <w:iCs/>
          <w:sz w:val="22"/>
          <w:szCs w:val="22"/>
          <w:u w:val="none"/>
          <w:lang w:val="it-IT"/>
        </w:rPr>
      </w:pPr>
      <w:r w:rsidRPr="00862AB0">
        <w:rPr>
          <w:rFonts w:ascii="Times New Roman" w:hAnsi="Times New Roman"/>
          <w:b w:val="0"/>
          <w:i/>
          <w:iCs/>
          <w:sz w:val="22"/>
          <w:szCs w:val="22"/>
          <w:u w:val="none"/>
          <w:lang w:val="it-IT"/>
        </w:rPr>
        <w:t>Popolazione pediatrica</w:t>
      </w:r>
    </w:p>
    <w:p w14:paraId="161EB78E" w14:textId="77777777" w:rsidR="003607BC" w:rsidRPr="00862AB0" w:rsidRDefault="003607BC" w:rsidP="00AC5059">
      <w:pPr>
        <w:pStyle w:val="Titolo"/>
        <w:jc w:val="left"/>
        <w:rPr>
          <w:rFonts w:ascii="Times New Roman" w:hAnsi="Times New Roman"/>
          <w:b w:val="0"/>
          <w:sz w:val="22"/>
          <w:szCs w:val="22"/>
          <w:u w:val="none"/>
          <w:lang w:val="it-IT"/>
        </w:rPr>
      </w:pPr>
      <w:r w:rsidRPr="00862AB0">
        <w:rPr>
          <w:rFonts w:ascii="Times New Roman" w:hAnsi="Times New Roman"/>
          <w:b w:val="0"/>
          <w:sz w:val="22"/>
          <w:szCs w:val="22"/>
          <w:u w:val="none"/>
          <w:lang w:val="it-IT"/>
        </w:rPr>
        <w:t xml:space="preserve">L’uso di </w:t>
      </w:r>
      <w:proofErr w:type="spellStart"/>
      <w:r w:rsidRPr="00862AB0">
        <w:rPr>
          <w:rFonts w:ascii="Times New Roman" w:hAnsi="Times New Roman"/>
          <w:b w:val="0"/>
          <w:sz w:val="22"/>
          <w:szCs w:val="22"/>
          <w:u w:val="none"/>
          <w:lang w:val="it-IT"/>
        </w:rPr>
        <w:t>Emselex</w:t>
      </w:r>
      <w:proofErr w:type="spellEnd"/>
      <w:r w:rsidRPr="00862AB0">
        <w:rPr>
          <w:rFonts w:ascii="Times New Roman" w:hAnsi="Times New Roman"/>
          <w:b w:val="0"/>
          <w:sz w:val="22"/>
          <w:szCs w:val="22"/>
          <w:u w:val="none"/>
          <w:lang w:val="it-IT"/>
        </w:rPr>
        <w:t xml:space="preserve"> non è raccomandato nei bambini al di sotto di 18 anni a causa della mancanza di dati sulla sicurezza e </w:t>
      </w:r>
      <w:r w:rsidR="00166380" w:rsidRPr="00862AB0">
        <w:rPr>
          <w:rFonts w:ascii="Times New Roman" w:hAnsi="Times New Roman"/>
          <w:b w:val="0"/>
          <w:sz w:val="22"/>
          <w:szCs w:val="22"/>
          <w:u w:val="none"/>
          <w:lang w:val="it-IT"/>
        </w:rPr>
        <w:t>sull’</w:t>
      </w:r>
      <w:r w:rsidRPr="00862AB0">
        <w:rPr>
          <w:rFonts w:ascii="Times New Roman" w:hAnsi="Times New Roman"/>
          <w:b w:val="0"/>
          <w:sz w:val="22"/>
          <w:szCs w:val="22"/>
          <w:u w:val="none"/>
          <w:lang w:val="it-IT"/>
        </w:rPr>
        <w:t>efficacia.</w:t>
      </w:r>
    </w:p>
    <w:p w14:paraId="3374893F" w14:textId="77777777" w:rsidR="003607BC" w:rsidRPr="00862AB0" w:rsidRDefault="003607BC" w:rsidP="00AC5059">
      <w:pPr>
        <w:pStyle w:val="Sottotitolo"/>
        <w:rPr>
          <w:szCs w:val="22"/>
          <w:lang w:val="it-IT"/>
        </w:rPr>
      </w:pPr>
    </w:p>
    <w:p w14:paraId="18C1F461" w14:textId="77777777" w:rsidR="003607BC" w:rsidRPr="00862AB0" w:rsidRDefault="001C0270" w:rsidP="00AC5059">
      <w:pPr>
        <w:pStyle w:val="Titolo"/>
        <w:jc w:val="left"/>
        <w:rPr>
          <w:rFonts w:ascii="Times New Roman" w:hAnsi="Times New Roman"/>
          <w:b w:val="0"/>
          <w:i/>
          <w:iCs/>
          <w:sz w:val="22"/>
          <w:szCs w:val="22"/>
          <w:u w:val="none"/>
          <w:lang w:val="it-IT"/>
        </w:rPr>
      </w:pPr>
      <w:r w:rsidRPr="00862AB0">
        <w:rPr>
          <w:rFonts w:ascii="Times New Roman" w:hAnsi="Times New Roman"/>
          <w:b w:val="0"/>
          <w:i/>
          <w:iCs/>
          <w:sz w:val="22"/>
          <w:szCs w:val="22"/>
          <w:u w:val="none"/>
          <w:lang w:val="it-IT"/>
        </w:rPr>
        <w:t>I</w:t>
      </w:r>
      <w:r w:rsidR="003607BC" w:rsidRPr="00862AB0">
        <w:rPr>
          <w:rFonts w:ascii="Times New Roman" w:hAnsi="Times New Roman"/>
          <w:b w:val="0"/>
          <w:i/>
          <w:iCs/>
          <w:sz w:val="22"/>
          <w:szCs w:val="22"/>
          <w:u w:val="none"/>
          <w:lang w:val="it-IT"/>
        </w:rPr>
        <w:t>nsufficienza renale</w:t>
      </w:r>
    </w:p>
    <w:p w14:paraId="63C8F372" w14:textId="77777777" w:rsidR="003607BC" w:rsidRPr="00862AB0" w:rsidRDefault="003607BC" w:rsidP="00AC5059">
      <w:pPr>
        <w:tabs>
          <w:tab w:val="clear" w:pos="567"/>
        </w:tabs>
        <w:spacing w:line="240" w:lineRule="auto"/>
        <w:rPr>
          <w:szCs w:val="22"/>
          <w:lang w:val="it-IT"/>
        </w:rPr>
      </w:pPr>
      <w:r w:rsidRPr="00862AB0">
        <w:rPr>
          <w:szCs w:val="22"/>
          <w:lang w:val="it-IT"/>
        </w:rPr>
        <w:t>Non è necessario modificare la dose in pazienti con insufficienza renale. E’ necessario tuttavia essere prudenti nel trattamento di questa popolazione di pazienti (vedere paragrafo 5.2).</w:t>
      </w:r>
    </w:p>
    <w:p w14:paraId="2F303DD2" w14:textId="77777777" w:rsidR="003607BC" w:rsidRPr="00862AB0" w:rsidRDefault="003607BC" w:rsidP="00AC5059">
      <w:pPr>
        <w:tabs>
          <w:tab w:val="clear" w:pos="567"/>
        </w:tabs>
        <w:spacing w:line="240" w:lineRule="auto"/>
        <w:rPr>
          <w:szCs w:val="22"/>
          <w:lang w:val="it-IT"/>
        </w:rPr>
      </w:pPr>
    </w:p>
    <w:p w14:paraId="68C08039" w14:textId="77777777" w:rsidR="003607BC" w:rsidRPr="00862AB0" w:rsidRDefault="001C0270" w:rsidP="00AC5059">
      <w:pPr>
        <w:pStyle w:val="Titolo"/>
        <w:jc w:val="left"/>
        <w:rPr>
          <w:rFonts w:ascii="Times New Roman" w:hAnsi="Times New Roman"/>
          <w:b w:val="0"/>
          <w:i/>
          <w:iCs/>
          <w:sz w:val="22"/>
          <w:szCs w:val="22"/>
          <w:u w:val="none"/>
          <w:lang w:val="it-IT"/>
        </w:rPr>
      </w:pPr>
      <w:r w:rsidRPr="00862AB0">
        <w:rPr>
          <w:rFonts w:ascii="Times New Roman" w:hAnsi="Times New Roman"/>
          <w:b w:val="0"/>
          <w:i/>
          <w:iCs/>
          <w:sz w:val="22"/>
          <w:szCs w:val="22"/>
          <w:u w:val="none"/>
          <w:lang w:val="it-IT"/>
        </w:rPr>
        <w:t>I</w:t>
      </w:r>
      <w:r w:rsidR="003607BC" w:rsidRPr="00862AB0">
        <w:rPr>
          <w:rFonts w:ascii="Times New Roman" w:hAnsi="Times New Roman"/>
          <w:b w:val="0"/>
          <w:i/>
          <w:iCs/>
          <w:sz w:val="22"/>
          <w:szCs w:val="22"/>
          <w:u w:val="none"/>
          <w:lang w:val="it-IT"/>
        </w:rPr>
        <w:t>nsufficienza epatica</w:t>
      </w:r>
    </w:p>
    <w:p w14:paraId="3C03E9DE" w14:textId="77777777" w:rsidR="003607BC" w:rsidRPr="00862AB0" w:rsidRDefault="003607BC" w:rsidP="00AC5059">
      <w:pPr>
        <w:tabs>
          <w:tab w:val="clear" w:pos="567"/>
        </w:tabs>
        <w:spacing w:line="240" w:lineRule="auto"/>
        <w:rPr>
          <w:szCs w:val="22"/>
          <w:lang w:val="it-IT"/>
        </w:rPr>
      </w:pPr>
      <w:r w:rsidRPr="00862AB0">
        <w:rPr>
          <w:szCs w:val="22"/>
          <w:lang w:val="it-IT"/>
        </w:rPr>
        <w:t>Non è necessario modificare la dose in pazienti con lieve insufficienza epatica (Child Pugh A). In questa popolazione di pazienti esiste tuttavia il rischio di una maggiore esposizione al farmaco (vedere paragrafo 5.2).</w:t>
      </w:r>
    </w:p>
    <w:p w14:paraId="7D2FB758" w14:textId="77777777" w:rsidR="003607BC" w:rsidRPr="00862AB0" w:rsidRDefault="003607BC" w:rsidP="00AC5059">
      <w:pPr>
        <w:tabs>
          <w:tab w:val="clear" w:pos="567"/>
        </w:tabs>
        <w:spacing w:line="240" w:lineRule="auto"/>
        <w:rPr>
          <w:szCs w:val="22"/>
          <w:lang w:val="it-IT"/>
        </w:rPr>
      </w:pPr>
    </w:p>
    <w:p w14:paraId="2A99B909" w14:textId="77777777" w:rsidR="003607BC" w:rsidRPr="00862AB0" w:rsidRDefault="003607BC" w:rsidP="00AC5059">
      <w:pPr>
        <w:tabs>
          <w:tab w:val="clear" w:pos="567"/>
        </w:tabs>
        <w:spacing w:line="240" w:lineRule="auto"/>
        <w:rPr>
          <w:szCs w:val="22"/>
          <w:lang w:val="it-IT"/>
        </w:rPr>
      </w:pPr>
      <w:r w:rsidRPr="00862AB0">
        <w:rPr>
          <w:szCs w:val="22"/>
          <w:lang w:val="it-IT"/>
        </w:rPr>
        <w:t>I pazienti con moderata insufficienza epatica (Child Pugh B) devono essere trattati solo se i benefici superano i rischi e la dose deve essere limitata a 7,5 mg al giorno (vedere paragrafo 5.2).</w:t>
      </w:r>
      <w:r w:rsidR="00BA507E" w:rsidRPr="00862AB0">
        <w:rPr>
          <w:szCs w:val="22"/>
          <w:lang w:val="it-IT"/>
        </w:rPr>
        <w:t xml:space="preserve"> </w:t>
      </w:r>
      <w:proofErr w:type="spellStart"/>
      <w:r w:rsidR="00BA507E" w:rsidRPr="00862AB0">
        <w:rPr>
          <w:szCs w:val="22"/>
          <w:lang w:val="it-IT"/>
        </w:rPr>
        <w:t>Emselex</w:t>
      </w:r>
      <w:proofErr w:type="spellEnd"/>
      <w:r w:rsidR="00BA507E" w:rsidRPr="00862AB0">
        <w:rPr>
          <w:szCs w:val="22"/>
          <w:lang w:val="it-IT"/>
        </w:rPr>
        <w:t xml:space="preserve"> è controindicato nei pazienti con grave insufficienza epatica (Child Pugh C) (vedere paragrafo 4.3)</w:t>
      </w:r>
    </w:p>
    <w:p w14:paraId="665C50BB" w14:textId="77777777" w:rsidR="003607BC" w:rsidRPr="00862AB0" w:rsidRDefault="003607BC" w:rsidP="00AC5059">
      <w:pPr>
        <w:tabs>
          <w:tab w:val="clear" w:pos="567"/>
        </w:tabs>
        <w:spacing w:line="240" w:lineRule="auto"/>
        <w:rPr>
          <w:szCs w:val="22"/>
          <w:lang w:val="it-IT"/>
        </w:rPr>
      </w:pPr>
    </w:p>
    <w:p w14:paraId="7E91F431" w14:textId="77777777" w:rsidR="003607BC" w:rsidRPr="00862AB0" w:rsidRDefault="003607BC" w:rsidP="00AC5059">
      <w:pPr>
        <w:pStyle w:val="Titolo"/>
        <w:jc w:val="left"/>
        <w:rPr>
          <w:rFonts w:ascii="Times New Roman" w:hAnsi="Times New Roman"/>
          <w:b w:val="0"/>
          <w:i/>
          <w:iCs/>
          <w:sz w:val="22"/>
          <w:szCs w:val="22"/>
          <w:u w:val="none"/>
          <w:lang w:val="it-IT"/>
        </w:rPr>
      </w:pPr>
      <w:r w:rsidRPr="00862AB0">
        <w:rPr>
          <w:rFonts w:ascii="Times New Roman" w:hAnsi="Times New Roman"/>
          <w:b w:val="0"/>
          <w:i/>
          <w:iCs/>
          <w:sz w:val="22"/>
          <w:szCs w:val="22"/>
          <w:u w:val="none"/>
          <w:lang w:val="it-IT"/>
        </w:rPr>
        <w:t>Pazienti in terapia concomitante con sostanze che sono potenti inibitori del CYP2D6 o moderati inibitori del CYP3A4</w:t>
      </w:r>
    </w:p>
    <w:p w14:paraId="4051E8F9" w14:textId="77777777" w:rsidR="003607BC" w:rsidRPr="00862AB0" w:rsidRDefault="003607BC" w:rsidP="00AC5059">
      <w:pPr>
        <w:tabs>
          <w:tab w:val="clear" w:pos="567"/>
        </w:tabs>
        <w:spacing w:line="240" w:lineRule="auto"/>
        <w:rPr>
          <w:szCs w:val="22"/>
          <w:lang w:val="it-IT"/>
        </w:rPr>
      </w:pPr>
      <w:r w:rsidRPr="00862AB0">
        <w:rPr>
          <w:szCs w:val="22"/>
          <w:lang w:val="it-IT"/>
        </w:rPr>
        <w:t xml:space="preserve">In pazienti che assumono sostanze che sono potenti inibitori del </w:t>
      </w:r>
      <w:proofErr w:type="spellStart"/>
      <w:r w:rsidRPr="00862AB0">
        <w:rPr>
          <w:szCs w:val="22"/>
          <w:lang w:val="it-IT"/>
        </w:rPr>
        <w:t>CYP2D6</w:t>
      </w:r>
      <w:proofErr w:type="spellEnd"/>
      <w:r w:rsidR="00970C92" w:rsidRPr="00862AB0">
        <w:rPr>
          <w:szCs w:val="22"/>
          <w:lang w:val="it-IT"/>
        </w:rPr>
        <w:t>,</w:t>
      </w:r>
      <w:r w:rsidRPr="00862AB0">
        <w:rPr>
          <w:szCs w:val="22"/>
          <w:lang w:val="it-IT"/>
        </w:rPr>
        <w:t xml:space="preserve"> come </w:t>
      </w:r>
      <w:proofErr w:type="spellStart"/>
      <w:r w:rsidRPr="00862AB0">
        <w:rPr>
          <w:szCs w:val="22"/>
          <w:lang w:val="it-IT"/>
        </w:rPr>
        <w:t>paroxetina</w:t>
      </w:r>
      <w:proofErr w:type="spellEnd"/>
      <w:r w:rsidRPr="00862AB0">
        <w:rPr>
          <w:szCs w:val="22"/>
          <w:lang w:val="it-IT"/>
        </w:rPr>
        <w:t xml:space="preserve">, </w:t>
      </w:r>
      <w:proofErr w:type="spellStart"/>
      <w:r w:rsidRPr="00862AB0">
        <w:rPr>
          <w:szCs w:val="22"/>
          <w:lang w:val="it-IT"/>
        </w:rPr>
        <w:t>terbinafina</w:t>
      </w:r>
      <w:proofErr w:type="spellEnd"/>
      <w:r w:rsidRPr="00862AB0">
        <w:rPr>
          <w:szCs w:val="22"/>
          <w:lang w:val="it-IT"/>
        </w:rPr>
        <w:t xml:space="preserve">, chinidina e </w:t>
      </w:r>
      <w:proofErr w:type="spellStart"/>
      <w:r w:rsidRPr="00862AB0">
        <w:rPr>
          <w:szCs w:val="22"/>
          <w:lang w:val="it-IT"/>
        </w:rPr>
        <w:t>cimetidina</w:t>
      </w:r>
      <w:proofErr w:type="spellEnd"/>
      <w:r w:rsidRPr="00862AB0">
        <w:rPr>
          <w:szCs w:val="22"/>
          <w:lang w:val="it-IT"/>
        </w:rPr>
        <w:t>, il trattamento deve iniziare con la dose di 7,5 mg. Per ottenere una migliore risposta clinica, la dose può essere elevata a 15 mg al giorno, se è ben tollerata. Si deve tuttavia prestare cautela.</w:t>
      </w:r>
    </w:p>
    <w:p w14:paraId="216364F6" w14:textId="77777777" w:rsidR="003607BC" w:rsidRPr="00862AB0" w:rsidRDefault="003607BC" w:rsidP="00AC5059">
      <w:pPr>
        <w:tabs>
          <w:tab w:val="clear" w:pos="567"/>
        </w:tabs>
        <w:spacing w:line="240" w:lineRule="auto"/>
        <w:rPr>
          <w:szCs w:val="22"/>
          <w:lang w:val="it-IT"/>
        </w:rPr>
      </w:pPr>
    </w:p>
    <w:p w14:paraId="7D24F64C" w14:textId="77777777" w:rsidR="003607BC" w:rsidRPr="00862AB0" w:rsidRDefault="003607BC" w:rsidP="00AC5059">
      <w:pPr>
        <w:tabs>
          <w:tab w:val="clear" w:pos="567"/>
        </w:tabs>
        <w:spacing w:line="240" w:lineRule="auto"/>
        <w:rPr>
          <w:szCs w:val="22"/>
          <w:lang w:val="it-IT"/>
        </w:rPr>
      </w:pPr>
      <w:r w:rsidRPr="00862AB0">
        <w:rPr>
          <w:szCs w:val="22"/>
          <w:lang w:val="it-IT"/>
        </w:rPr>
        <w:t xml:space="preserve">In pazienti che assumono </w:t>
      </w:r>
      <w:r w:rsidR="00FB705D" w:rsidRPr="00862AB0">
        <w:rPr>
          <w:szCs w:val="22"/>
          <w:lang w:val="it-IT"/>
        </w:rPr>
        <w:t>sostanze</w:t>
      </w:r>
      <w:r w:rsidRPr="00862AB0">
        <w:rPr>
          <w:szCs w:val="22"/>
          <w:lang w:val="it-IT"/>
        </w:rPr>
        <w:t xml:space="preserve"> che sono moderati inibitori del CYP3A4</w:t>
      </w:r>
      <w:r w:rsidR="00726FFC" w:rsidRPr="00862AB0">
        <w:rPr>
          <w:szCs w:val="22"/>
          <w:lang w:val="it-IT"/>
        </w:rPr>
        <w:t>,</w:t>
      </w:r>
      <w:r w:rsidRPr="00862AB0">
        <w:rPr>
          <w:szCs w:val="22"/>
          <w:lang w:val="it-IT"/>
        </w:rPr>
        <w:t xml:space="preserve"> come fluconazolo</w:t>
      </w:r>
      <w:r w:rsidR="00FB705D" w:rsidRPr="00862AB0">
        <w:rPr>
          <w:szCs w:val="22"/>
          <w:lang w:val="it-IT"/>
        </w:rPr>
        <w:t>, succo di pompelmo</w:t>
      </w:r>
      <w:r w:rsidRPr="00862AB0">
        <w:rPr>
          <w:szCs w:val="22"/>
          <w:lang w:val="it-IT"/>
        </w:rPr>
        <w:t xml:space="preserve"> e eritromicina, la dose iniziale raccomandata è di 7,5 mg al giorno. Per ottenere un miglioramento della risposta clinica, la dose può essere elevata a 15 mg al giorno, se è ben tollerata. Si deve tuttavia prestare cautela.</w:t>
      </w:r>
    </w:p>
    <w:p w14:paraId="0E09C603" w14:textId="77777777" w:rsidR="001C0270" w:rsidRPr="00862AB0" w:rsidRDefault="001C0270" w:rsidP="00AC5059">
      <w:pPr>
        <w:tabs>
          <w:tab w:val="clear" w:pos="567"/>
        </w:tabs>
        <w:spacing w:line="240" w:lineRule="auto"/>
        <w:rPr>
          <w:szCs w:val="22"/>
          <w:lang w:val="it-IT"/>
        </w:rPr>
      </w:pPr>
    </w:p>
    <w:p w14:paraId="27FE1312" w14:textId="77777777" w:rsidR="001C0270" w:rsidRPr="00862AB0" w:rsidRDefault="001C0270" w:rsidP="00AC5059">
      <w:pPr>
        <w:tabs>
          <w:tab w:val="clear" w:pos="567"/>
        </w:tabs>
        <w:spacing w:line="240" w:lineRule="auto"/>
        <w:rPr>
          <w:szCs w:val="22"/>
          <w:u w:val="single"/>
          <w:lang w:val="it-IT"/>
        </w:rPr>
      </w:pPr>
      <w:r w:rsidRPr="00862AB0">
        <w:rPr>
          <w:szCs w:val="22"/>
          <w:u w:val="single"/>
          <w:lang w:val="it-IT"/>
        </w:rPr>
        <w:t>Modo di somministrazione</w:t>
      </w:r>
    </w:p>
    <w:p w14:paraId="592E52EF" w14:textId="77777777" w:rsidR="001C0270" w:rsidRPr="00862AB0" w:rsidRDefault="001C0270" w:rsidP="00AC5059">
      <w:pPr>
        <w:tabs>
          <w:tab w:val="clear" w:pos="567"/>
        </w:tabs>
        <w:spacing w:line="240" w:lineRule="auto"/>
        <w:rPr>
          <w:szCs w:val="22"/>
          <w:lang w:val="it-IT"/>
        </w:rPr>
      </w:pPr>
      <w:proofErr w:type="spellStart"/>
      <w:r w:rsidRPr="00862AB0">
        <w:rPr>
          <w:szCs w:val="22"/>
          <w:lang w:val="it-IT"/>
        </w:rPr>
        <w:t>Emselex</w:t>
      </w:r>
      <w:proofErr w:type="spellEnd"/>
      <w:r w:rsidRPr="00862AB0">
        <w:rPr>
          <w:szCs w:val="22"/>
          <w:lang w:val="it-IT"/>
        </w:rPr>
        <w:t xml:space="preserve"> è per uso orale. Le compresse devono essere assunte una volta al giorno, con liquidi. Possono essere assunte sia durante che lontano dai pasti e devono essere ingerite intere, senza essere masticate, divise o frantumate.</w:t>
      </w:r>
    </w:p>
    <w:p w14:paraId="613079E8" w14:textId="77777777" w:rsidR="003607BC" w:rsidRPr="00862AB0" w:rsidRDefault="003607BC" w:rsidP="00AC5059">
      <w:pPr>
        <w:tabs>
          <w:tab w:val="clear" w:pos="567"/>
        </w:tabs>
        <w:spacing w:line="240" w:lineRule="auto"/>
        <w:rPr>
          <w:szCs w:val="22"/>
          <w:lang w:val="it-IT"/>
        </w:rPr>
      </w:pPr>
    </w:p>
    <w:p w14:paraId="1BC1A661"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4.3</w:t>
      </w:r>
      <w:r w:rsidRPr="00862AB0">
        <w:rPr>
          <w:b/>
          <w:szCs w:val="22"/>
          <w:lang w:val="it-IT"/>
        </w:rPr>
        <w:tab/>
        <w:t>Controindicazioni</w:t>
      </w:r>
    </w:p>
    <w:p w14:paraId="6F189CB2" w14:textId="77777777" w:rsidR="003607BC" w:rsidRPr="00862AB0" w:rsidRDefault="003607BC" w:rsidP="00AC5059">
      <w:pPr>
        <w:pStyle w:val="Testonotadichiusura"/>
        <w:tabs>
          <w:tab w:val="clear" w:pos="567"/>
        </w:tabs>
        <w:rPr>
          <w:szCs w:val="22"/>
          <w:lang w:val="it-IT"/>
        </w:rPr>
      </w:pPr>
    </w:p>
    <w:p w14:paraId="1E40411E" w14:textId="42CBFE68" w:rsidR="003607BC" w:rsidRPr="00862AB0" w:rsidRDefault="003607BC" w:rsidP="00AC5059">
      <w:pPr>
        <w:tabs>
          <w:tab w:val="clear" w:pos="567"/>
        </w:tabs>
        <w:spacing w:line="240" w:lineRule="auto"/>
        <w:rPr>
          <w:szCs w:val="22"/>
          <w:lang w:val="it-IT"/>
        </w:rPr>
      </w:pPr>
      <w:proofErr w:type="spellStart"/>
      <w:r w:rsidRPr="00862AB0">
        <w:rPr>
          <w:szCs w:val="22"/>
          <w:lang w:val="it-IT"/>
        </w:rPr>
        <w:t>Emselex</w:t>
      </w:r>
      <w:proofErr w:type="spellEnd"/>
      <w:r w:rsidR="00603B86">
        <w:rPr>
          <w:szCs w:val="22"/>
          <w:lang w:val="it-IT"/>
        </w:rPr>
        <w:t xml:space="preserve"> </w:t>
      </w:r>
      <w:r w:rsidRPr="00862AB0">
        <w:rPr>
          <w:szCs w:val="22"/>
          <w:lang w:val="it-IT"/>
        </w:rPr>
        <w:t>è controindicato in pazienti con:</w:t>
      </w:r>
    </w:p>
    <w:p w14:paraId="220ED778" w14:textId="26EBA24A" w:rsidR="003607BC" w:rsidRPr="00862AB0" w:rsidRDefault="003607BC" w:rsidP="00AC5059">
      <w:pPr>
        <w:numPr>
          <w:ilvl w:val="0"/>
          <w:numId w:val="10"/>
        </w:numPr>
        <w:tabs>
          <w:tab w:val="clear" w:pos="720"/>
          <w:tab w:val="num" w:pos="567"/>
        </w:tabs>
        <w:spacing w:line="240" w:lineRule="auto"/>
        <w:ind w:left="567" w:hanging="567"/>
        <w:rPr>
          <w:szCs w:val="22"/>
          <w:lang w:val="it-IT"/>
        </w:rPr>
      </w:pPr>
      <w:r w:rsidRPr="00862AB0">
        <w:rPr>
          <w:szCs w:val="22"/>
          <w:lang w:val="it-IT"/>
        </w:rPr>
        <w:t>Ipersensibilità al principio attivo o ad uno qualsiasi degli eccipienti</w:t>
      </w:r>
      <w:r w:rsidR="00603B86">
        <w:rPr>
          <w:szCs w:val="22"/>
          <w:lang w:val="it-IT"/>
        </w:rPr>
        <w:t xml:space="preserve"> </w:t>
      </w:r>
      <w:r w:rsidR="00B43993" w:rsidRPr="00862AB0">
        <w:rPr>
          <w:szCs w:val="22"/>
          <w:lang w:val="it-IT"/>
        </w:rPr>
        <w:t>elencati al paragrafo 6.1</w:t>
      </w:r>
      <w:r w:rsidRPr="00862AB0">
        <w:rPr>
          <w:szCs w:val="22"/>
          <w:lang w:val="it-IT"/>
        </w:rPr>
        <w:t>.</w:t>
      </w:r>
    </w:p>
    <w:p w14:paraId="2E6CD995" w14:textId="77777777" w:rsidR="003607BC" w:rsidRPr="00862AB0" w:rsidRDefault="003607BC" w:rsidP="00AC5059">
      <w:pPr>
        <w:numPr>
          <w:ilvl w:val="0"/>
          <w:numId w:val="10"/>
        </w:numPr>
        <w:tabs>
          <w:tab w:val="clear" w:pos="720"/>
          <w:tab w:val="num" w:pos="567"/>
        </w:tabs>
        <w:spacing w:line="240" w:lineRule="auto"/>
        <w:ind w:left="567" w:hanging="567"/>
        <w:rPr>
          <w:szCs w:val="22"/>
          <w:lang w:val="it-IT"/>
        </w:rPr>
      </w:pPr>
      <w:r w:rsidRPr="00862AB0">
        <w:rPr>
          <w:szCs w:val="22"/>
          <w:lang w:val="it-IT"/>
        </w:rPr>
        <w:t>Ritenzione urinaria</w:t>
      </w:r>
    </w:p>
    <w:p w14:paraId="20E3EB71" w14:textId="77777777" w:rsidR="003607BC" w:rsidRPr="00862AB0" w:rsidRDefault="003607BC" w:rsidP="00AC5059">
      <w:pPr>
        <w:numPr>
          <w:ilvl w:val="0"/>
          <w:numId w:val="10"/>
        </w:numPr>
        <w:tabs>
          <w:tab w:val="clear" w:pos="720"/>
          <w:tab w:val="num" w:pos="567"/>
        </w:tabs>
        <w:spacing w:line="240" w:lineRule="auto"/>
        <w:ind w:left="567" w:hanging="567"/>
        <w:rPr>
          <w:szCs w:val="22"/>
          <w:lang w:val="it-IT"/>
        </w:rPr>
      </w:pPr>
      <w:r w:rsidRPr="00862AB0">
        <w:rPr>
          <w:szCs w:val="22"/>
          <w:lang w:val="it-IT"/>
        </w:rPr>
        <w:t>Ritenzione gastrica</w:t>
      </w:r>
    </w:p>
    <w:p w14:paraId="62CC1E5F" w14:textId="77777777" w:rsidR="003607BC" w:rsidRPr="00862AB0" w:rsidRDefault="003607BC" w:rsidP="00AC5059">
      <w:pPr>
        <w:numPr>
          <w:ilvl w:val="0"/>
          <w:numId w:val="10"/>
        </w:numPr>
        <w:tabs>
          <w:tab w:val="clear" w:pos="720"/>
          <w:tab w:val="num" w:pos="567"/>
        </w:tabs>
        <w:spacing w:line="240" w:lineRule="auto"/>
        <w:ind w:left="567" w:hanging="567"/>
        <w:rPr>
          <w:szCs w:val="22"/>
          <w:lang w:val="it-IT"/>
        </w:rPr>
      </w:pPr>
      <w:r w:rsidRPr="00862AB0">
        <w:rPr>
          <w:szCs w:val="22"/>
          <w:lang w:val="it-IT"/>
        </w:rPr>
        <w:t>Glaucoma ad angolo chiuso non controllato</w:t>
      </w:r>
    </w:p>
    <w:p w14:paraId="4BB617ED" w14:textId="77777777" w:rsidR="003607BC" w:rsidRPr="00862AB0" w:rsidRDefault="003607BC" w:rsidP="00AC5059">
      <w:pPr>
        <w:numPr>
          <w:ilvl w:val="0"/>
          <w:numId w:val="10"/>
        </w:numPr>
        <w:tabs>
          <w:tab w:val="clear" w:pos="720"/>
          <w:tab w:val="num" w:pos="567"/>
        </w:tabs>
        <w:spacing w:line="240" w:lineRule="auto"/>
        <w:ind w:left="567" w:hanging="567"/>
        <w:rPr>
          <w:szCs w:val="22"/>
          <w:lang w:val="it-IT"/>
        </w:rPr>
      </w:pPr>
      <w:r w:rsidRPr="00862AB0">
        <w:rPr>
          <w:szCs w:val="22"/>
          <w:lang w:val="it-IT"/>
        </w:rPr>
        <w:t>Miastenia grave</w:t>
      </w:r>
    </w:p>
    <w:p w14:paraId="23C0AAC7" w14:textId="77777777" w:rsidR="003607BC" w:rsidRPr="00862AB0" w:rsidRDefault="003607BC" w:rsidP="00AC5059">
      <w:pPr>
        <w:numPr>
          <w:ilvl w:val="0"/>
          <w:numId w:val="10"/>
        </w:numPr>
        <w:tabs>
          <w:tab w:val="clear" w:pos="720"/>
          <w:tab w:val="num" w:pos="567"/>
        </w:tabs>
        <w:spacing w:line="240" w:lineRule="auto"/>
        <w:ind w:left="567" w:hanging="567"/>
        <w:rPr>
          <w:szCs w:val="22"/>
          <w:lang w:val="it-IT"/>
        </w:rPr>
      </w:pPr>
      <w:r w:rsidRPr="00862AB0">
        <w:rPr>
          <w:szCs w:val="22"/>
          <w:lang w:val="it-IT"/>
        </w:rPr>
        <w:t>Grave insufficienza epatica (Child Pugh C)</w:t>
      </w:r>
    </w:p>
    <w:p w14:paraId="3164594E" w14:textId="77777777" w:rsidR="003607BC" w:rsidRPr="00862AB0" w:rsidRDefault="003607BC" w:rsidP="00AC5059">
      <w:pPr>
        <w:numPr>
          <w:ilvl w:val="0"/>
          <w:numId w:val="10"/>
        </w:numPr>
        <w:tabs>
          <w:tab w:val="clear" w:pos="720"/>
          <w:tab w:val="num" w:pos="567"/>
        </w:tabs>
        <w:spacing w:line="240" w:lineRule="auto"/>
        <w:ind w:left="567" w:hanging="567"/>
        <w:rPr>
          <w:szCs w:val="22"/>
          <w:lang w:val="it-IT"/>
        </w:rPr>
      </w:pPr>
      <w:r w:rsidRPr="00862AB0">
        <w:rPr>
          <w:szCs w:val="22"/>
          <w:lang w:val="it-IT"/>
        </w:rPr>
        <w:t>Colite ulcerosa grave</w:t>
      </w:r>
    </w:p>
    <w:p w14:paraId="71C2C3F9" w14:textId="77777777" w:rsidR="003607BC" w:rsidRPr="00862AB0" w:rsidRDefault="003607BC" w:rsidP="00AC5059">
      <w:pPr>
        <w:numPr>
          <w:ilvl w:val="0"/>
          <w:numId w:val="10"/>
        </w:numPr>
        <w:tabs>
          <w:tab w:val="clear" w:pos="720"/>
          <w:tab w:val="num" w:pos="567"/>
        </w:tabs>
        <w:spacing w:line="240" w:lineRule="auto"/>
        <w:ind w:left="567" w:hanging="567"/>
        <w:rPr>
          <w:szCs w:val="22"/>
          <w:lang w:val="it-IT"/>
        </w:rPr>
      </w:pPr>
      <w:r w:rsidRPr="00862AB0">
        <w:rPr>
          <w:szCs w:val="22"/>
          <w:lang w:val="it-IT"/>
        </w:rPr>
        <w:t>Megacolon tossico.</w:t>
      </w:r>
    </w:p>
    <w:p w14:paraId="57E521F7" w14:textId="77777777" w:rsidR="003607BC" w:rsidRPr="00862AB0" w:rsidRDefault="003607BC" w:rsidP="00AC5059">
      <w:pPr>
        <w:numPr>
          <w:ilvl w:val="0"/>
          <w:numId w:val="10"/>
        </w:numPr>
        <w:tabs>
          <w:tab w:val="clear" w:pos="720"/>
          <w:tab w:val="num" w:pos="567"/>
        </w:tabs>
        <w:spacing w:line="240" w:lineRule="auto"/>
        <w:ind w:left="567" w:hanging="567"/>
        <w:rPr>
          <w:szCs w:val="22"/>
          <w:lang w:val="it-IT"/>
        </w:rPr>
      </w:pPr>
      <w:r w:rsidRPr="00862AB0">
        <w:rPr>
          <w:szCs w:val="22"/>
          <w:lang w:val="it-IT"/>
        </w:rPr>
        <w:t>Trattamento concomitante con potenti inibitori del CYP3A4 (vedere paragrafo 4.5).</w:t>
      </w:r>
    </w:p>
    <w:p w14:paraId="0C54D9F9" w14:textId="77777777" w:rsidR="003607BC" w:rsidRPr="00862AB0" w:rsidRDefault="003607BC" w:rsidP="00AC5059">
      <w:pPr>
        <w:tabs>
          <w:tab w:val="clear" w:pos="567"/>
        </w:tabs>
        <w:spacing w:line="240" w:lineRule="auto"/>
        <w:rPr>
          <w:szCs w:val="22"/>
          <w:lang w:val="it-IT"/>
        </w:rPr>
      </w:pPr>
    </w:p>
    <w:p w14:paraId="2E3AE5BF" w14:textId="77777777" w:rsidR="003607BC" w:rsidRPr="00862AB0" w:rsidRDefault="00282421" w:rsidP="00AC5059">
      <w:pPr>
        <w:tabs>
          <w:tab w:val="clear" w:pos="567"/>
        </w:tabs>
        <w:spacing w:line="240" w:lineRule="auto"/>
        <w:ind w:left="567" w:hanging="567"/>
        <w:rPr>
          <w:b/>
          <w:szCs w:val="22"/>
          <w:lang w:val="it-IT"/>
        </w:rPr>
      </w:pPr>
      <w:r w:rsidRPr="00862AB0">
        <w:rPr>
          <w:b/>
          <w:szCs w:val="22"/>
          <w:lang w:val="it-IT"/>
        </w:rPr>
        <w:t>4.4</w:t>
      </w:r>
      <w:r w:rsidRPr="00862AB0">
        <w:rPr>
          <w:b/>
          <w:szCs w:val="22"/>
          <w:lang w:val="it-IT"/>
        </w:rPr>
        <w:tab/>
      </w:r>
      <w:r w:rsidR="003607BC" w:rsidRPr="00862AB0">
        <w:rPr>
          <w:b/>
          <w:szCs w:val="22"/>
          <w:lang w:val="it-IT"/>
        </w:rPr>
        <w:t>Avvertenze speciali e precauzioni di impiego</w:t>
      </w:r>
    </w:p>
    <w:p w14:paraId="248CA462" w14:textId="77777777" w:rsidR="003607BC" w:rsidRPr="00862AB0" w:rsidRDefault="003607BC" w:rsidP="00AC5059">
      <w:pPr>
        <w:pStyle w:val="Testonotadichiusura"/>
        <w:tabs>
          <w:tab w:val="clear" w:pos="567"/>
        </w:tabs>
        <w:rPr>
          <w:szCs w:val="22"/>
          <w:lang w:val="it-IT"/>
        </w:rPr>
      </w:pPr>
    </w:p>
    <w:p w14:paraId="428B0ED4" w14:textId="77777777" w:rsidR="003607BC" w:rsidRPr="00862AB0" w:rsidRDefault="003607BC" w:rsidP="00AC5059">
      <w:pPr>
        <w:spacing w:line="240" w:lineRule="auto"/>
        <w:rPr>
          <w:szCs w:val="22"/>
          <w:lang w:val="it-IT"/>
        </w:rPr>
      </w:pPr>
      <w:proofErr w:type="spellStart"/>
      <w:r w:rsidRPr="00862AB0">
        <w:rPr>
          <w:szCs w:val="22"/>
          <w:lang w:val="it-IT"/>
        </w:rPr>
        <w:t>Emselex</w:t>
      </w:r>
      <w:proofErr w:type="spellEnd"/>
      <w:r w:rsidRPr="00862AB0">
        <w:rPr>
          <w:szCs w:val="22"/>
          <w:lang w:val="it-IT"/>
        </w:rPr>
        <w:t xml:space="preserve"> deve essere somministrato con cautela a pazienti con neuropatia autonomica, ernia iatale, ostruzione significativa dell’efflusso vescicale, rischio di ritenzione urinaria, stipsi grave o disturbi gastrointestinali ostruttivi come la stenosi pilorica.</w:t>
      </w:r>
    </w:p>
    <w:p w14:paraId="6BC4C2F0" w14:textId="77777777" w:rsidR="003607BC" w:rsidRPr="00862AB0" w:rsidRDefault="003607BC" w:rsidP="00AC5059">
      <w:pPr>
        <w:spacing w:line="240" w:lineRule="auto"/>
        <w:rPr>
          <w:szCs w:val="22"/>
          <w:lang w:val="it-IT"/>
        </w:rPr>
      </w:pPr>
    </w:p>
    <w:p w14:paraId="76776EEA" w14:textId="77777777" w:rsidR="003607BC" w:rsidRPr="00862AB0" w:rsidRDefault="003607BC" w:rsidP="00AC5059">
      <w:pPr>
        <w:spacing w:line="240" w:lineRule="auto"/>
        <w:rPr>
          <w:szCs w:val="22"/>
          <w:lang w:val="it-IT"/>
        </w:rPr>
      </w:pPr>
      <w:proofErr w:type="spellStart"/>
      <w:r w:rsidRPr="00862AB0">
        <w:rPr>
          <w:szCs w:val="22"/>
          <w:lang w:val="it-IT"/>
        </w:rPr>
        <w:t>Emselex</w:t>
      </w:r>
      <w:proofErr w:type="spellEnd"/>
      <w:r w:rsidRPr="00862AB0">
        <w:rPr>
          <w:szCs w:val="22"/>
          <w:lang w:val="it-IT"/>
        </w:rPr>
        <w:t xml:space="preserve"> deve essere usato con cautela in pazienti in trattamento per glaucoma ad angolo stretto (vedere paragrafo 4.3).</w:t>
      </w:r>
    </w:p>
    <w:p w14:paraId="5EE6FF6B" w14:textId="77777777" w:rsidR="003607BC" w:rsidRPr="00862AB0" w:rsidRDefault="003607BC" w:rsidP="00AC5059">
      <w:pPr>
        <w:spacing w:line="240" w:lineRule="auto"/>
        <w:rPr>
          <w:szCs w:val="22"/>
          <w:lang w:val="it-IT"/>
        </w:rPr>
      </w:pPr>
    </w:p>
    <w:p w14:paraId="5EE181D0" w14:textId="77777777" w:rsidR="003607BC" w:rsidRPr="00862AB0" w:rsidRDefault="003607BC" w:rsidP="00AC5059">
      <w:pPr>
        <w:rPr>
          <w:szCs w:val="22"/>
          <w:lang w:val="it-IT"/>
        </w:rPr>
      </w:pPr>
      <w:r w:rsidRPr="00862AB0">
        <w:rPr>
          <w:szCs w:val="22"/>
          <w:lang w:val="it-IT"/>
        </w:rPr>
        <w:t xml:space="preserve">Prima di iniziare il trattamento con </w:t>
      </w:r>
      <w:proofErr w:type="spellStart"/>
      <w:r w:rsidRPr="00862AB0">
        <w:rPr>
          <w:szCs w:val="22"/>
          <w:lang w:val="it-IT"/>
        </w:rPr>
        <w:t>Emselex</w:t>
      </w:r>
      <w:proofErr w:type="spellEnd"/>
      <w:r w:rsidRPr="00862AB0">
        <w:rPr>
          <w:szCs w:val="22"/>
          <w:lang w:val="it-IT"/>
        </w:rPr>
        <w:t xml:space="preserve"> devono essere considerate altre cause di minzione frequente (scompenso cardiaco o malattia renale). Se è presente un’infezione del tratto urinario, si deve instaurare un’appropriata terapia antibatterica.</w:t>
      </w:r>
    </w:p>
    <w:p w14:paraId="0C3DEF84" w14:textId="77777777" w:rsidR="003607BC" w:rsidRPr="00862AB0" w:rsidRDefault="003607BC" w:rsidP="00AC5059">
      <w:pPr>
        <w:rPr>
          <w:szCs w:val="22"/>
          <w:lang w:val="it-IT"/>
        </w:rPr>
      </w:pPr>
    </w:p>
    <w:p w14:paraId="3F1A6475" w14:textId="77777777" w:rsidR="003607BC" w:rsidRPr="00862AB0" w:rsidRDefault="003607BC" w:rsidP="00AC5059">
      <w:pPr>
        <w:rPr>
          <w:szCs w:val="22"/>
          <w:lang w:val="it-IT"/>
        </w:rPr>
      </w:pPr>
      <w:proofErr w:type="spellStart"/>
      <w:r w:rsidRPr="00862AB0">
        <w:rPr>
          <w:szCs w:val="22"/>
          <w:lang w:val="it-IT"/>
        </w:rPr>
        <w:t>Emselex</w:t>
      </w:r>
      <w:proofErr w:type="spellEnd"/>
      <w:r w:rsidRPr="00862AB0">
        <w:rPr>
          <w:szCs w:val="22"/>
          <w:lang w:val="it-IT"/>
        </w:rPr>
        <w:t xml:space="preserve"> deve essere utilizzato con cautela in pazienti con rischio di diminuita motilità gastrointestinale, reflusso gastroesofageo e/o che assumono in concomitanza medicinali che possono causare o esacerbare l’esofagite (come i bisfosfonati orali).</w:t>
      </w:r>
    </w:p>
    <w:p w14:paraId="728CBD9C" w14:textId="77777777" w:rsidR="003607BC" w:rsidRPr="00862AB0" w:rsidRDefault="003607BC" w:rsidP="00AC5059">
      <w:pPr>
        <w:rPr>
          <w:szCs w:val="22"/>
          <w:lang w:val="it-IT"/>
        </w:rPr>
      </w:pPr>
    </w:p>
    <w:p w14:paraId="1C52F319" w14:textId="77777777" w:rsidR="003607BC" w:rsidRPr="00862AB0" w:rsidRDefault="003607BC" w:rsidP="00AC5059">
      <w:pPr>
        <w:rPr>
          <w:szCs w:val="22"/>
          <w:lang w:val="it-IT"/>
        </w:rPr>
      </w:pPr>
      <w:r w:rsidRPr="00862AB0">
        <w:rPr>
          <w:szCs w:val="22"/>
          <w:lang w:val="it-IT"/>
        </w:rPr>
        <w:t>Sicurezza ed efficacia non sono ancora state stabilite in pazienti con iperattività del detrusore di origine neurogena.</w:t>
      </w:r>
    </w:p>
    <w:p w14:paraId="3544CF70" w14:textId="77777777" w:rsidR="003607BC" w:rsidRPr="00862AB0" w:rsidRDefault="003607BC" w:rsidP="00AC5059">
      <w:pPr>
        <w:spacing w:line="240" w:lineRule="auto"/>
        <w:rPr>
          <w:szCs w:val="22"/>
          <w:lang w:val="it-IT"/>
        </w:rPr>
      </w:pPr>
    </w:p>
    <w:p w14:paraId="2BD6CEDC" w14:textId="77777777" w:rsidR="00D84B17" w:rsidRPr="00862AB0" w:rsidRDefault="00D84B17" w:rsidP="00AC5059">
      <w:pPr>
        <w:spacing w:line="240" w:lineRule="auto"/>
        <w:rPr>
          <w:szCs w:val="22"/>
          <w:lang w:val="it-IT"/>
        </w:rPr>
      </w:pPr>
      <w:r w:rsidRPr="00862AB0">
        <w:rPr>
          <w:szCs w:val="22"/>
          <w:lang w:val="it-IT"/>
        </w:rPr>
        <w:t xml:space="preserve">Si deve prestare cautela </w:t>
      </w:r>
      <w:r w:rsidR="00166380" w:rsidRPr="00862AB0">
        <w:rPr>
          <w:szCs w:val="22"/>
          <w:lang w:val="it-IT"/>
        </w:rPr>
        <w:t>nel</w:t>
      </w:r>
      <w:r w:rsidRPr="00862AB0">
        <w:rPr>
          <w:szCs w:val="22"/>
          <w:lang w:val="it-IT"/>
        </w:rPr>
        <w:t xml:space="preserve"> prescri</w:t>
      </w:r>
      <w:r w:rsidR="00166380" w:rsidRPr="00862AB0">
        <w:rPr>
          <w:szCs w:val="22"/>
          <w:lang w:val="it-IT"/>
        </w:rPr>
        <w:t>ver</w:t>
      </w:r>
      <w:r w:rsidRPr="00862AB0">
        <w:rPr>
          <w:szCs w:val="22"/>
          <w:lang w:val="it-IT"/>
        </w:rPr>
        <w:t>e antimuscarinici a pazienti con malattie cardiache preesistenti.</w:t>
      </w:r>
    </w:p>
    <w:p w14:paraId="6ACA9939" w14:textId="77777777" w:rsidR="00D84B17" w:rsidRPr="00862AB0" w:rsidRDefault="00D84B17" w:rsidP="00AC5059">
      <w:pPr>
        <w:spacing w:line="240" w:lineRule="auto"/>
        <w:rPr>
          <w:szCs w:val="22"/>
          <w:lang w:val="it-IT"/>
        </w:rPr>
      </w:pPr>
    </w:p>
    <w:p w14:paraId="79650E99" w14:textId="77777777" w:rsidR="001C0270" w:rsidRPr="00862AB0" w:rsidRDefault="001C0270" w:rsidP="00AC5059">
      <w:pPr>
        <w:spacing w:line="240" w:lineRule="auto"/>
        <w:rPr>
          <w:lang w:val="it-IT"/>
        </w:rPr>
      </w:pPr>
      <w:r w:rsidRPr="00862AB0">
        <w:rPr>
          <w:szCs w:val="22"/>
          <w:lang w:val="it-IT"/>
        </w:rPr>
        <w:t>Come con altri antimuscarinici, i pazienti devono essere i</w:t>
      </w:r>
      <w:r w:rsidR="00802FBC" w:rsidRPr="00862AB0">
        <w:rPr>
          <w:szCs w:val="22"/>
          <w:lang w:val="it-IT"/>
        </w:rPr>
        <w:t>nformat</w:t>
      </w:r>
      <w:r w:rsidRPr="00862AB0">
        <w:rPr>
          <w:szCs w:val="22"/>
          <w:lang w:val="it-IT"/>
        </w:rPr>
        <w:t xml:space="preserve">i </w:t>
      </w:r>
      <w:r w:rsidR="00802FBC" w:rsidRPr="00862AB0">
        <w:rPr>
          <w:szCs w:val="22"/>
          <w:lang w:val="it-IT"/>
        </w:rPr>
        <w:t>di</w:t>
      </w:r>
      <w:r w:rsidRPr="00862AB0">
        <w:rPr>
          <w:szCs w:val="22"/>
          <w:lang w:val="it-IT"/>
        </w:rPr>
        <w:t xml:space="preserve"> interrompere </w:t>
      </w:r>
      <w:proofErr w:type="spellStart"/>
      <w:r w:rsidRPr="00862AB0">
        <w:rPr>
          <w:szCs w:val="22"/>
          <w:lang w:val="it-IT"/>
        </w:rPr>
        <w:t>Emselex</w:t>
      </w:r>
      <w:proofErr w:type="spellEnd"/>
      <w:r w:rsidRPr="00862AB0">
        <w:rPr>
          <w:szCs w:val="22"/>
          <w:lang w:val="it-IT"/>
        </w:rPr>
        <w:t xml:space="preserve"> e </w:t>
      </w:r>
      <w:r w:rsidR="00802FBC" w:rsidRPr="00862AB0">
        <w:rPr>
          <w:szCs w:val="22"/>
          <w:lang w:val="it-IT"/>
        </w:rPr>
        <w:t>rivolgersi</w:t>
      </w:r>
      <w:r w:rsidRPr="00862AB0">
        <w:rPr>
          <w:szCs w:val="22"/>
          <w:lang w:val="it-IT"/>
        </w:rPr>
        <w:t xml:space="preserve"> immediata</w:t>
      </w:r>
      <w:r w:rsidR="00802FBC" w:rsidRPr="00862AB0">
        <w:rPr>
          <w:szCs w:val="22"/>
          <w:lang w:val="it-IT"/>
        </w:rPr>
        <w:t>mente a</w:t>
      </w:r>
      <w:r w:rsidRPr="00862AB0">
        <w:rPr>
          <w:szCs w:val="22"/>
          <w:lang w:val="it-IT"/>
        </w:rPr>
        <w:t>l medico nel caso manifestassero edema della lingua o della</w:t>
      </w:r>
      <w:r w:rsidRPr="00862AB0">
        <w:rPr>
          <w:lang w:val="it-IT"/>
        </w:rPr>
        <w:t xml:space="preserve"> </w:t>
      </w:r>
      <w:proofErr w:type="spellStart"/>
      <w:r w:rsidRPr="00862AB0">
        <w:rPr>
          <w:lang w:val="it-IT"/>
        </w:rPr>
        <w:t>lar</w:t>
      </w:r>
      <w:r w:rsidR="002932CD" w:rsidRPr="00862AB0">
        <w:rPr>
          <w:lang w:val="it-IT"/>
        </w:rPr>
        <w:t>ingofaringe</w:t>
      </w:r>
      <w:proofErr w:type="spellEnd"/>
      <w:r w:rsidRPr="00862AB0">
        <w:rPr>
          <w:lang w:val="it-IT"/>
        </w:rPr>
        <w:t xml:space="preserve"> o difficoltà a r</w:t>
      </w:r>
      <w:r w:rsidR="00AD3F3A" w:rsidRPr="00862AB0">
        <w:rPr>
          <w:lang w:val="it-IT"/>
        </w:rPr>
        <w:t>e</w:t>
      </w:r>
      <w:r w:rsidRPr="00862AB0">
        <w:rPr>
          <w:lang w:val="it-IT"/>
        </w:rPr>
        <w:t>spirare (vedere paragrafo 4.8).</w:t>
      </w:r>
    </w:p>
    <w:p w14:paraId="34EDFD31" w14:textId="77777777" w:rsidR="001C0270" w:rsidRPr="00862AB0" w:rsidRDefault="001C0270" w:rsidP="00AC5059">
      <w:pPr>
        <w:spacing w:line="240" w:lineRule="auto"/>
        <w:rPr>
          <w:szCs w:val="22"/>
          <w:lang w:val="it-IT"/>
        </w:rPr>
      </w:pPr>
    </w:p>
    <w:p w14:paraId="29171326" w14:textId="77777777" w:rsidR="003607BC" w:rsidRPr="00862AB0" w:rsidRDefault="00282421" w:rsidP="00AC5059">
      <w:pPr>
        <w:tabs>
          <w:tab w:val="clear" w:pos="567"/>
        </w:tabs>
        <w:spacing w:line="240" w:lineRule="auto"/>
        <w:ind w:left="567" w:hanging="567"/>
        <w:rPr>
          <w:b/>
          <w:szCs w:val="22"/>
          <w:lang w:val="it-IT"/>
        </w:rPr>
      </w:pPr>
      <w:r w:rsidRPr="00862AB0">
        <w:rPr>
          <w:b/>
          <w:szCs w:val="22"/>
          <w:lang w:val="it-IT"/>
        </w:rPr>
        <w:lastRenderedPageBreak/>
        <w:t>4.5</w:t>
      </w:r>
      <w:r w:rsidRPr="00862AB0">
        <w:rPr>
          <w:b/>
          <w:szCs w:val="22"/>
          <w:lang w:val="it-IT"/>
        </w:rPr>
        <w:tab/>
      </w:r>
      <w:r w:rsidR="003607BC" w:rsidRPr="00862AB0">
        <w:rPr>
          <w:b/>
          <w:szCs w:val="22"/>
          <w:lang w:val="it-IT"/>
        </w:rPr>
        <w:t>Interazioni con altri medicinali ed altre forme di interazione</w:t>
      </w:r>
    </w:p>
    <w:p w14:paraId="7546642E" w14:textId="77777777" w:rsidR="003607BC" w:rsidRPr="00862AB0" w:rsidRDefault="003607BC" w:rsidP="00AC5059">
      <w:pPr>
        <w:tabs>
          <w:tab w:val="clear" w:pos="567"/>
        </w:tabs>
        <w:spacing w:line="240" w:lineRule="auto"/>
        <w:rPr>
          <w:szCs w:val="22"/>
          <w:lang w:val="it-IT"/>
        </w:rPr>
      </w:pPr>
    </w:p>
    <w:p w14:paraId="287E2E93" w14:textId="77777777" w:rsidR="003607BC" w:rsidRPr="00862AB0" w:rsidRDefault="003607BC" w:rsidP="00AC5059">
      <w:pPr>
        <w:spacing w:line="240" w:lineRule="auto"/>
        <w:rPr>
          <w:bCs/>
          <w:szCs w:val="22"/>
          <w:u w:val="single"/>
          <w:lang w:val="it-IT"/>
        </w:rPr>
      </w:pPr>
      <w:r w:rsidRPr="00862AB0">
        <w:rPr>
          <w:bCs/>
          <w:szCs w:val="22"/>
          <w:u w:val="single"/>
          <w:lang w:val="it-IT"/>
        </w:rPr>
        <w:t xml:space="preserve">Effetti di altri medicinali sulla </w:t>
      </w:r>
      <w:proofErr w:type="spellStart"/>
      <w:r w:rsidRPr="00862AB0">
        <w:rPr>
          <w:bCs/>
          <w:szCs w:val="22"/>
          <w:u w:val="single"/>
          <w:lang w:val="it-IT"/>
        </w:rPr>
        <w:t>darifenacina</w:t>
      </w:r>
      <w:proofErr w:type="spellEnd"/>
    </w:p>
    <w:p w14:paraId="0BCD8C9B" w14:textId="77777777" w:rsidR="003607BC" w:rsidRPr="00862AB0" w:rsidRDefault="003607BC" w:rsidP="00AC5059">
      <w:pPr>
        <w:spacing w:line="240" w:lineRule="auto"/>
        <w:rPr>
          <w:szCs w:val="22"/>
          <w:lang w:val="it-IT"/>
        </w:rPr>
      </w:pPr>
      <w:r w:rsidRPr="00862AB0">
        <w:rPr>
          <w:szCs w:val="22"/>
          <w:lang w:val="it-IT"/>
        </w:rPr>
        <w:t xml:space="preserve">Il metabolismo della </w:t>
      </w:r>
      <w:proofErr w:type="spellStart"/>
      <w:r w:rsidRPr="00862AB0">
        <w:rPr>
          <w:szCs w:val="22"/>
          <w:lang w:val="it-IT"/>
        </w:rPr>
        <w:t>darifenacina</w:t>
      </w:r>
      <w:proofErr w:type="spellEnd"/>
      <w:r w:rsidRPr="00862AB0">
        <w:rPr>
          <w:szCs w:val="22"/>
          <w:lang w:val="it-IT"/>
        </w:rPr>
        <w:t xml:space="preserve"> è mediato principalmente dagli enzimi CYP2D6 e CYP3A4 del citocromo P450. Gli inibitori di questi enzimi possono pertanto aumentare l’esposizione alla </w:t>
      </w:r>
      <w:proofErr w:type="spellStart"/>
      <w:r w:rsidRPr="00862AB0">
        <w:rPr>
          <w:szCs w:val="22"/>
          <w:lang w:val="it-IT"/>
        </w:rPr>
        <w:t>darifenacina</w:t>
      </w:r>
      <w:proofErr w:type="spellEnd"/>
      <w:r w:rsidRPr="00862AB0">
        <w:rPr>
          <w:szCs w:val="22"/>
          <w:lang w:val="it-IT"/>
        </w:rPr>
        <w:t>.</w:t>
      </w:r>
    </w:p>
    <w:p w14:paraId="6797C98F" w14:textId="77777777" w:rsidR="003607BC" w:rsidRPr="00862AB0" w:rsidRDefault="003607BC" w:rsidP="00AC5059">
      <w:pPr>
        <w:tabs>
          <w:tab w:val="clear" w:pos="567"/>
        </w:tabs>
        <w:spacing w:line="240" w:lineRule="auto"/>
        <w:rPr>
          <w:szCs w:val="22"/>
          <w:lang w:val="it-IT"/>
        </w:rPr>
      </w:pPr>
    </w:p>
    <w:p w14:paraId="451C5614" w14:textId="77777777" w:rsidR="003607BC" w:rsidRPr="00862AB0" w:rsidRDefault="003607BC" w:rsidP="00AC5059">
      <w:pPr>
        <w:pStyle w:val="Sottotitolo"/>
        <w:rPr>
          <w:szCs w:val="22"/>
          <w:lang w:val="it-IT"/>
        </w:rPr>
      </w:pPr>
      <w:r w:rsidRPr="00862AB0">
        <w:rPr>
          <w:szCs w:val="22"/>
          <w:lang w:val="it-IT"/>
        </w:rPr>
        <w:t>Inibitori del CYP2D6</w:t>
      </w:r>
    </w:p>
    <w:p w14:paraId="6B1F2304" w14:textId="77777777" w:rsidR="003607BC" w:rsidRPr="00862AB0" w:rsidRDefault="003607BC" w:rsidP="00AC5059">
      <w:pPr>
        <w:tabs>
          <w:tab w:val="clear" w:pos="567"/>
        </w:tabs>
        <w:spacing w:line="240" w:lineRule="auto"/>
        <w:rPr>
          <w:szCs w:val="22"/>
          <w:lang w:val="it-IT"/>
        </w:rPr>
      </w:pPr>
      <w:r w:rsidRPr="00862AB0">
        <w:rPr>
          <w:szCs w:val="22"/>
          <w:lang w:val="it-IT"/>
        </w:rPr>
        <w:t xml:space="preserve">In pazienti che ricevono sostanze che sono potenti inibitori del </w:t>
      </w:r>
      <w:proofErr w:type="spellStart"/>
      <w:r w:rsidRPr="00862AB0">
        <w:rPr>
          <w:szCs w:val="22"/>
          <w:lang w:val="it-IT"/>
        </w:rPr>
        <w:t>CYP2D6</w:t>
      </w:r>
      <w:proofErr w:type="spellEnd"/>
      <w:r w:rsidRPr="00862AB0">
        <w:rPr>
          <w:szCs w:val="22"/>
          <w:lang w:val="it-IT"/>
        </w:rPr>
        <w:t xml:space="preserve"> (ad esempio </w:t>
      </w:r>
      <w:proofErr w:type="spellStart"/>
      <w:r w:rsidRPr="00862AB0">
        <w:rPr>
          <w:szCs w:val="22"/>
          <w:lang w:val="it-IT"/>
        </w:rPr>
        <w:t>paroxetina</w:t>
      </w:r>
      <w:proofErr w:type="spellEnd"/>
      <w:r w:rsidRPr="00862AB0">
        <w:rPr>
          <w:szCs w:val="22"/>
          <w:lang w:val="it-IT"/>
        </w:rPr>
        <w:t xml:space="preserve">, </w:t>
      </w:r>
      <w:proofErr w:type="spellStart"/>
      <w:r w:rsidRPr="00862AB0">
        <w:rPr>
          <w:szCs w:val="22"/>
          <w:lang w:val="it-IT"/>
        </w:rPr>
        <w:t>terbinafina</w:t>
      </w:r>
      <w:proofErr w:type="spellEnd"/>
      <w:r w:rsidRPr="00862AB0">
        <w:rPr>
          <w:szCs w:val="22"/>
          <w:lang w:val="it-IT"/>
        </w:rPr>
        <w:t xml:space="preserve">, </w:t>
      </w:r>
      <w:proofErr w:type="spellStart"/>
      <w:r w:rsidRPr="00862AB0">
        <w:rPr>
          <w:szCs w:val="22"/>
          <w:lang w:val="it-IT"/>
        </w:rPr>
        <w:t>cimetidina</w:t>
      </w:r>
      <w:proofErr w:type="spellEnd"/>
      <w:r w:rsidRPr="00862AB0">
        <w:rPr>
          <w:szCs w:val="22"/>
          <w:lang w:val="it-IT"/>
        </w:rPr>
        <w:t xml:space="preserve"> e chinidina) la dose iniziale raccomandata è 7,5 mg al giorno. Se ben tollerata, la dose può essere aumentata a 15 mg al giorno per ottenere una migliore risposta clinica. Il trattamento concomitante con potenti inibitori del CYP2D6 induce un aumento di esposizione (ad esempio del 33% con 20 mg di </w:t>
      </w:r>
      <w:proofErr w:type="spellStart"/>
      <w:r w:rsidRPr="00862AB0">
        <w:rPr>
          <w:szCs w:val="22"/>
          <w:lang w:val="it-IT"/>
        </w:rPr>
        <w:t>paro</w:t>
      </w:r>
      <w:r w:rsidR="00C71EBF" w:rsidRPr="00862AB0">
        <w:rPr>
          <w:szCs w:val="22"/>
          <w:lang w:val="it-IT"/>
        </w:rPr>
        <w:t>x</w:t>
      </w:r>
      <w:r w:rsidRPr="00862AB0">
        <w:rPr>
          <w:szCs w:val="22"/>
          <w:lang w:val="it-IT"/>
        </w:rPr>
        <w:t>etina</w:t>
      </w:r>
      <w:proofErr w:type="spellEnd"/>
      <w:r w:rsidRPr="00862AB0">
        <w:rPr>
          <w:szCs w:val="22"/>
          <w:lang w:val="it-IT"/>
        </w:rPr>
        <w:t xml:space="preserve">, ad una dose di </w:t>
      </w:r>
      <w:proofErr w:type="spellStart"/>
      <w:r w:rsidRPr="00862AB0">
        <w:rPr>
          <w:szCs w:val="22"/>
          <w:lang w:val="it-IT"/>
        </w:rPr>
        <w:t>darifenacina</w:t>
      </w:r>
      <w:proofErr w:type="spellEnd"/>
      <w:r w:rsidRPr="00862AB0">
        <w:rPr>
          <w:szCs w:val="22"/>
          <w:lang w:val="it-IT"/>
        </w:rPr>
        <w:t xml:space="preserve"> di 30 mg)</w:t>
      </w:r>
    </w:p>
    <w:p w14:paraId="248F43EB" w14:textId="77777777" w:rsidR="003607BC" w:rsidRPr="00862AB0" w:rsidRDefault="003607BC" w:rsidP="00AC5059">
      <w:pPr>
        <w:tabs>
          <w:tab w:val="clear" w:pos="567"/>
        </w:tabs>
        <w:spacing w:line="240" w:lineRule="auto"/>
        <w:rPr>
          <w:szCs w:val="22"/>
          <w:lang w:val="it-IT"/>
        </w:rPr>
      </w:pPr>
    </w:p>
    <w:p w14:paraId="272D64C4" w14:textId="77777777" w:rsidR="003607BC" w:rsidRPr="00862AB0" w:rsidRDefault="003607BC" w:rsidP="00AC5059">
      <w:pPr>
        <w:pStyle w:val="Sottotitolo"/>
        <w:rPr>
          <w:szCs w:val="22"/>
          <w:lang w:val="it-IT"/>
        </w:rPr>
      </w:pPr>
      <w:r w:rsidRPr="00862AB0">
        <w:rPr>
          <w:szCs w:val="22"/>
          <w:lang w:val="it-IT"/>
        </w:rPr>
        <w:t>Inibitori del CYP3A4</w:t>
      </w:r>
    </w:p>
    <w:p w14:paraId="137F773E" w14:textId="77777777" w:rsidR="003607BC" w:rsidRPr="00862AB0" w:rsidRDefault="003607BC" w:rsidP="00AC5059">
      <w:pPr>
        <w:spacing w:line="240" w:lineRule="auto"/>
        <w:rPr>
          <w:szCs w:val="22"/>
          <w:lang w:val="it-IT"/>
        </w:rPr>
      </w:pPr>
      <w:r w:rsidRPr="00862AB0">
        <w:rPr>
          <w:szCs w:val="22"/>
          <w:lang w:val="it-IT"/>
        </w:rPr>
        <w:t xml:space="preserve">La </w:t>
      </w:r>
      <w:proofErr w:type="spellStart"/>
      <w:r w:rsidRPr="00862AB0">
        <w:rPr>
          <w:szCs w:val="22"/>
          <w:lang w:val="it-IT"/>
        </w:rPr>
        <w:t>darifenacina</w:t>
      </w:r>
      <w:proofErr w:type="spellEnd"/>
      <w:r w:rsidRPr="00862AB0">
        <w:rPr>
          <w:szCs w:val="22"/>
          <w:lang w:val="it-IT"/>
        </w:rPr>
        <w:t xml:space="preserve"> non deve essere utilizzata insieme a potenti inibitori del CYP3A4 (vedere paragrafo 4.3) come gli inibitori delle proteasi (ad esempio </w:t>
      </w:r>
      <w:proofErr w:type="spellStart"/>
      <w:r w:rsidRPr="00862AB0">
        <w:rPr>
          <w:szCs w:val="22"/>
          <w:lang w:val="it-IT"/>
        </w:rPr>
        <w:t>ritonavir</w:t>
      </w:r>
      <w:proofErr w:type="spellEnd"/>
      <w:r w:rsidRPr="00862AB0">
        <w:rPr>
          <w:szCs w:val="22"/>
          <w:lang w:val="it-IT"/>
        </w:rPr>
        <w:t xml:space="preserve">), </w:t>
      </w:r>
      <w:proofErr w:type="spellStart"/>
      <w:r w:rsidRPr="00862AB0">
        <w:rPr>
          <w:szCs w:val="22"/>
          <w:lang w:val="it-IT"/>
        </w:rPr>
        <w:t>ketoconazolo</w:t>
      </w:r>
      <w:proofErr w:type="spellEnd"/>
      <w:r w:rsidRPr="00862AB0">
        <w:rPr>
          <w:szCs w:val="22"/>
          <w:lang w:val="it-IT"/>
        </w:rPr>
        <w:t xml:space="preserve"> e </w:t>
      </w:r>
      <w:proofErr w:type="spellStart"/>
      <w:r w:rsidRPr="00862AB0">
        <w:rPr>
          <w:szCs w:val="22"/>
          <w:lang w:val="it-IT"/>
        </w:rPr>
        <w:t>itraconazolo</w:t>
      </w:r>
      <w:proofErr w:type="spellEnd"/>
      <w:r w:rsidRPr="00862AB0">
        <w:rPr>
          <w:szCs w:val="22"/>
          <w:lang w:val="it-IT"/>
        </w:rPr>
        <w:t xml:space="preserve">. Devono anche essere evitati i potenti inibitori della glicoproteina P come la ciclosporina ed il </w:t>
      </w:r>
      <w:proofErr w:type="spellStart"/>
      <w:r w:rsidRPr="00862AB0">
        <w:rPr>
          <w:szCs w:val="22"/>
          <w:lang w:val="it-IT"/>
        </w:rPr>
        <w:t>verapamil</w:t>
      </w:r>
      <w:proofErr w:type="spellEnd"/>
      <w:r w:rsidRPr="00862AB0">
        <w:rPr>
          <w:szCs w:val="22"/>
          <w:lang w:val="it-IT"/>
        </w:rPr>
        <w:t xml:space="preserve">. La somministrazione concomitante di 7,5 mg di </w:t>
      </w:r>
      <w:proofErr w:type="spellStart"/>
      <w:r w:rsidRPr="00862AB0">
        <w:rPr>
          <w:szCs w:val="22"/>
          <w:lang w:val="it-IT"/>
        </w:rPr>
        <w:t>darifenacina</w:t>
      </w:r>
      <w:proofErr w:type="spellEnd"/>
      <w:r w:rsidRPr="00862AB0">
        <w:rPr>
          <w:szCs w:val="22"/>
          <w:lang w:val="it-IT"/>
        </w:rPr>
        <w:t xml:space="preserve"> con 400 mg di </w:t>
      </w:r>
      <w:proofErr w:type="spellStart"/>
      <w:r w:rsidRPr="00862AB0">
        <w:rPr>
          <w:szCs w:val="22"/>
          <w:lang w:val="it-IT"/>
        </w:rPr>
        <w:t>ketoconazolo</w:t>
      </w:r>
      <w:proofErr w:type="spellEnd"/>
      <w:r w:rsidRPr="00862AB0">
        <w:rPr>
          <w:szCs w:val="22"/>
          <w:lang w:val="it-IT"/>
        </w:rPr>
        <w:t>, un potente inibitore del CYP3A4, ha determinato un aumento di 5 volte dell’</w:t>
      </w:r>
      <w:proofErr w:type="spellStart"/>
      <w:r w:rsidRPr="00862AB0">
        <w:rPr>
          <w:szCs w:val="22"/>
          <w:lang w:val="it-IT"/>
        </w:rPr>
        <w:t>AUC</w:t>
      </w:r>
      <w:proofErr w:type="spellEnd"/>
      <w:r w:rsidRPr="00862AB0">
        <w:rPr>
          <w:szCs w:val="22"/>
          <w:lang w:val="it-IT"/>
        </w:rPr>
        <w:t xml:space="preserve"> della </w:t>
      </w:r>
      <w:proofErr w:type="spellStart"/>
      <w:r w:rsidRPr="00862AB0">
        <w:rPr>
          <w:szCs w:val="22"/>
          <w:lang w:val="it-IT"/>
        </w:rPr>
        <w:t>darifenacina</w:t>
      </w:r>
      <w:proofErr w:type="spellEnd"/>
      <w:r w:rsidRPr="00862AB0">
        <w:rPr>
          <w:szCs w:val="22"/>
          <w:lang w:val="it-IT"/>
        </w:rPr>
        <w:t xml:space="preserve"> allo stato stazionario. In soggetti che sono deboli </w:t>
      </w:r>
      <w:proofErr w:type="spellStart"/>
      <w:r w:rsidRPr="00862AB0">
        <w:rPr>
          <w:szCs w:val="22"/>
          <w:lang w:val="it-IT"/>
        </w:rPr>
        <w:t>metabolizzatori</w:t>
      </w:r>
      <w:proofErr w:type="spellEnd"/>
      <w:r w:rsidRPr="00862AB0">
        <w:rPr>
          <w:szCs w:val="22"/>
          <w:lang w:val="it-IT"/>
        </w:rPr>
        <w:t xml:space="preserve">, l’esposizione alla </w:t>
      </w:r>
      <w:proofErr w:type="spellStart"/>
      <w:r w:rsidRPr="00862AB0">
        <w:rPr>
          <w:szCs w:val="22"/>
          <w:lang w:val="it-IT"/>
        </w:rPr>
        <w:t>darifenacina</w:t>
      </w:r>
      <w:proofErr w:type="spellEnd"/>
      <w:r w:rsidRPr="00862AB0">
        <w:rPr>
          <w:szCs w:val="22"/>
          <w:lang w:val="it-IT"/>
        </w:rPr>
        <w:t xml:space="preserve"> è aumentata circa 10 volte. A causa di un maggiore contributo del CYP3A4 con dosi più elevate di </w:t>
      </w:r>
      <w:proofErr w:type="spellStart"/>
      <w:r w:rsidRPr="00862AB0">
        <w:rPr>
          <w:szCs w:val="22"/>
          <w:lang w:val="it-IT"/>
        </w:rPr>
        <w:t>darifenacina</w:t>
      </w:r>
      <w:proofErr w:type="spellEnd"/>
      <w:r w:rsidRPr="00862AB0">
        <w:rPr>
          <w:szCs w:val="22"/>
          <w:lang w:val="it-IT"/>
        </w:rPr>
        <w:t xml:space="preserve">, è da attendersi un effetto anche più pronunciato quando </w:t>
      </w:r>
      <w:proofErr w:type="spellStart"/>
      <w:r w:rsidRPr="00862AB0">
        <w:rPr>
          <w:szCs w:val="22"/>
          <w:lang w:val="it-IT"/>
        </w:rPr>
        <w:t>ketoconazolo</w:t>
      </w:r>
      <w:proofErr w:type="spellEnd"/>
      <w:r w:rsidRPr="00862AB0">
        <w:rPr>
          <w:szCs w:val="22"/>
          <w:lang w:val="it-IT"/>
        </w:rPr>
        <w:t xml:space="preserve"> viene combinato a 15 mg di </w:t>
      </w:r>
      <w:proofErr w:type="spellStart"/>
      <w:r w:rsidRPr="00862AB0">
        <w:rPr>
          <w:szCs w:val="22"/>
          <w:lang w:val="it-IT"/>
        </w:rPr>
        <w:t>darifenacina</w:t>
      </w:r>
      <w:proofErr w:type="spellEnd"/>
      <w:r w:rsidRPr="00862AB0">
        <w:rPr>
          <w:szCs w:val="22"/>
          <w:lang w:val="it-IT"/>
        </w:rPr>
        <w:t>.</w:t>
      </w:r>
    </w:p>
    <w:p w14:paraId="1C0E364E" w14:textId="77777777" w:rsidR="003607BC" w:rsidRPr="00862AB0" w:rsidRDefault="003607BC" w:rsidP="00AC5059">
      <w:pPr>
        <w:spacing w:line="240" w:lineRule="auto"/>
        <w:rPr>
          <w:szCs w:val="22"/>
          <w:lang w:val="it-IT"/>
        </w:rPr>
      </w:pPr>
    </w:p>
    <w:p w14:paraId="68460B53" w14:textId="25A64562" w:rsidR="003607BC" w:rsidRPr="00862AB0" w:rsidRDefault="003607BC" w:rsidP="00AC5059">
      <w:pPr>
        <w:spacing w:line="240" w:lineRule="auto"/>
        <w:rPr>
          <w:snapToGrid w:val="0"/>
          <w:szCs w:val="22"/>
          <w:lang w:val="it-IT"/>
        </w:rPr>
      </w:pPr>
      <w:r w:rsidRPr="00862AB0">
        <w:rPr>
          <w:szCs w:val="22"/>
          <w:lang w:val="it-IT"/>
        </w:rPr>
        <w:t>Quando somministrata insieme a moderati in</w:t>
      </w:r>
      <w:r w:rsidR="002B68B0" w:rsidRPr="00862AB0">
        <w:rPr>
          <w:szCs w:val="22"/>
          <w:lang w:val="it-IT"/>
        </w:rPr>
        <w:t>i</w:t>
      </w:r>
      <w:r w:rsidRPr="00862AB0">
        <w:rPr>
          <w:szCs w:val="22"/>
          <w:lang w:val="it-IT"/>
        </w:rPr>
        <w:t xml:space="preserve">bitori del </w:t>
      </w:r>
      <w:proofErr w:type="spellStart"/>
      <w:r w:rsidRPr="00862AB0">
        <w:rPr>
          <w:szCs w:val="22"/>
          <w:lang w:val="it-IT"/>
        </w:rPr>
        <w:t>CYP3A4</w:t>
      </w:r>
      <w:proofErr w:type="spellEnd"/>
      <w:r w:rsidRPr="00862AB0">
        <w:rPr>
          <w:szCs w:val="22"/>
          <w:lang w:val="it-IT"/>
        </w:rPr>
        <w:t xml:space="preserve"> come eritromicina, </w:t>
      </w:r>
      <w:proofErr w:type="spellStart"/>
      <w:r w:rsidRPr="00862AB0">
        <w:rPr>
          <w:szCs w:val="22"/>
          <w:lang w:val="it-IT"/>
        </w:rPr>
        <w:t>claritromicina</w:t>
      </w:r>
      <w:proofErr w:type="spellEnd"/>
      <w:r w:rsidRPr="00862AB0">
        <w:rPr>
          <w:szCs w:val="22"/>
          <w:lang w:val="it-IT"/>
        </w:rPr>
        <w:t xml:space="preserve">, </w:t>
      </w:r>
      <w:proofErr w:type="spellStart"/>
      <w:r w:rsidRPr="00862AB0">
        <w:rPr>
          <w:szCs w:val="22"/>
          <w:lang w:val="it-IT"/>
        </w:rPr>
        <w:t>telitromicina</w:t>
      </w:r>
      <w:proofErr w:type="spellEnd"/>
      <w:r w:rsidRPr="00862AB0">
        <w:rPr>
          <w:szCs w:val="22"/>
          <w:lang w:val="it-IT"/>
        </w:rPr>
        <w:t xml:space="preserve">, </w:t>
      </w:r>
      <w:proofErr w:type="spellStart"/>
      <w:r w:rsidRPr="00862AB0">
        <w:rPr>
          <w:szCs w:val="22"/>
          <w:lang w:val="it-IT"/>
        </w:rPr>
        <w:t>fluconazolo</w:t>
      </w:r>
      <w:proofErr w:type="spellEnd"/>
      <w:r w:rsidRPr="00862AB0">
        <w:rPr>
          <w:szCs w:val="22"/>
          <w:lang w:val="it-IT"/>
        </w:rPr>
        <w:t xml:space="preserve"> e succo di pompelmo, la dose iniziale raccomandata di </w:t>
      </w:r>
      <w:proofErr w:type="spellStart"/>
      <w:r w:rsidRPr="00862AB0">
        <w:rPr>
          <w:szCs w:val="22"/>
          <w:lang w:val="it-IT"/>
        </w:rPr>
        <w:t>darifenacina</w:t>
      </w:r>
      <w:proofErr w:type="spellEnd"/>
      <w:r w:rsidRPr="00862AB0">
        <w:rPr>
          <w:szCs w:val="22"/>
          <w:lang w:val="it-IT"/>
        </w:rPr>
        <w:t xml:space="preserve"> deve essere di 7,5 mg al giorno. Se ben tollerata, la dose può essere aumentata a 15 mg al giorno per ottenere una migliore risposta clinica. </w:t>
      </w:r>
      <w:proofErr w:type="spellStart"/>
      <w:r w:rsidRPr="00862AB0">
        <w:rPr>
          <w:snapToGrid w:val="0"/>
          <w:szCs w:val="22"/>
          <w:lang w:val="it-IT"/>
        </w:rPr>
        <w:t>AUC</w:t>
      </w:r>
      <w:r w:rsidRPr="00862AB0">
        <w:rPr>
          <w:snapToGrid w:val="0"/>
          <w:szCs w:val="22"/>
          <w:vertAlign w:val="subscript"/>
          <w:lang w:val="it-IT"/>
        </w:rPr>
        <w:t>24</w:t>
      </w:r>
      <w:r w:rsidR="00D03309" w:rsidRPr="00862AB0">
        <w:rPr>
          <w:snapToGrid w:val="0"/>
          <w:szCs w:val="22"/>
          <w:lang w:val="it-IT"/>
        </w:rPr>
        <w:t>e</w:t>
      </w:r>
      <w:r w:rsidRPr="00862AB0">
        <w:rPr>
          <w:snapToGrid w:val="0"/>
          <w:szCs w:val="22"/>
          <w:lang w:val="it-IT"/>
        </w:rPr>
        <w:t>C</w:t>
      </w:r>
      <w:r w:rsidRPr="00862AB0">
        <w:rPr>
          <w:snapToGrid w:val="0"/>
          <w:szCs w:val="22"/>
          <w:vertAlign w:val="subscript"/>
          <w:lang w:val="it-IT"/>
        </w:rPr>
        <w:t>max</w:t>
      </w:r>
      <w:proofErr w:type="spellEnd"/>
      <w:r w:rsidRPr="00862AB0">
        <w:rPr>
          <w:snapToGrid w:val="0"/>
          <w:szCs w:val="22"/>
          <w:lang w:val="it-IT"/>
        </w:rPr>
        <w:t xml:space="preserve"> della </w:t>
      </w:r>
      <w:proofErr w:type="spellStart"/>
      <w:r w:rsidRPr="00862AB0">
        <w:rPr>
          <w:snapToGrid w:val="0"/>
          <w:szCs w:val="22"/>
          <w:lang w:val="it-IT"/>
        </w:rPr>
        <w:t>darifenacina</w:t>
      </w:r>
      <w:proofErr w:type="spellEnd"/>
      <w:r w:rsidRPr="00862AB0">
        <w:rPr>
          <w:snapToGrid w:val="0"/>
          <w:szCs w:val="22"/>
          <w:lang w:val="it-IT"/>
        </w:rPr>
        <w:t xml:space="preserve"> ad una dose di 30 mg </w:t>
      </w:r>
      <w:r w:rsidR="00742BA8" w:rsidRPr="00862AB0">
        <w:rPr>
          <w:snapToGrid w:val="0"/>
          <w:szCs w:val="22"/>
          <w:lang w:val="it-IT"/>
        </w:rPr>
        <w:t xml:space="preserve">una volta </w:t>
      </w:r>
      <w:r w:rsidRPr="00862AB0">
        <w:rPr>
          <w:snapToGrid w:val="0"/>
          <w:szCs w:val="22"/>
          <w:lang w:val="it-IT"/>
        </w:rPr>
        <w:t xml:space="preserve">al giorno in soggetti </w:t>
      </w:r>
      <w:r w:rsidR="00696B13" w:rsidRPr="00862AB0">
        <w:rPr>
          <w:snapToGrid w:val="0"/>
          <w:szCs w:val="22"/>
          <w:lang w:val="it-IT"/>
        </w:rPr>
        <w:t>rapidi</w:t>
      </w:r>
      <w:r w:rsidR="0045709E" w:rsidRPr="00862AB0">
        <w:rPr>
          <w:snapToGrid w:val="0"/>
          <w:szCs w:val="22"/>
          <w:lang w:val="it-IT"/>
        </w:rPr>
        <w:t xml:space="preserve"> </w:t>
      </w:r>
      <w:proofErr w:type="spellStart"/>
      <w:r w:rsidRPr="00862AB0">
        <w:rPr>
          <w:snapToGrid w:val="0"/>
          <w:szCs w:val="22"/>
          <w:lang w:val="it-IT"/>
        </w:rPr>
        <w:t>metabolizzatori</w:t>
      </w:r>
      <w:proofErr w:type="spellEnd"/>
      <w:r w:rsidRPr="00862AB0">
        <w:rPr>
          <w:snapToGrid w:val="0"/>
          <w:szCs w:val="22"/>
          <w:lang w:val="it-IT"/>
        </w:rPr>
        <w:t xml:space="preserve"> sono risultati del 95% e del 128% superiori quando l’eritromicina </w:t>
      </w:r>
      <w:r w:rsidR="00906EA6" w:rsidRPr="00862AB0">
        <w:rPr>
          <w:snapToGrid w:val="0"/>
          <w:szCs w:val="22"/>
          <w:lang w:val="it-IT"/>
        </w:rPr>
        <w:t>(un moderato inibitore del CYP3A4)</w:t>
      </w:r>
      <w:r w:rsidR="00AE50FE" w:rsidRPr="00862AB0">
        <w:rPr>
          <w:snapToGrid w:val="0"/>
          <w:szCs w:val="22"/>
          <w:lang w:val="it-IT"/>
        </w:rPr>
        <w:t xml:space="preserve"> </w:t>
      </w:r>
      <w:r w:rsidRPr="00862AB0">
        <w:rPr>
          <w:snapToGrid w:val="0"/>
          <w:szCs w:val="22"/>
          <w:lang w:val="it-IT"/>
        </w:rPr>
        <w:t xml:space="preserve">è stata somministrata insieme a </w:t>
      </w:r>
      <w:proofErr w:type="spellStart"/>
      <w:r w:rsidRPr="00862AB0">
        <w:rPr>
          <w:snapToGrid w:val="0"/>
          <w:szCs w:val="22"/>
          <w:lang w:val="it-IT"/>
        </w:rPr>
        <w:t>darifenacina</w:t>
      </w:r>
      <w:proofErr w:type="spellEnd"/>
      <w:r w:rsidRPr="00862AB0">
        <w:rPr>
          <w:snapToGrid w:val="0"/>
          <w:szCs w:val="22"/>
          <w:lang w:val="it-IT"/>
        </w:rPr>
        <w:t xml:space="preserve">, rispetto a quando </w:t>
      </w:r>
      <w:r w:rsidR="00EC1623" w:rsidRPr="00862AB0">
        <w:rPr>
          <w:snapToGrid w:val="0"/>
          <w:szCs w:val="22"/>
          <w:lang w:val="it-IT"/>
        </w:rPr>
        <w:t xml:space="preserve">la </w:t>
      </w:r>
      <w:proofErr w:type="spellStart"/>
      <w:r w:rsidR="003E380D" w:rsidRPr="00862AB0">
        <w:rPr>
          <w:snapToGrid w:val="0"/>
          <w:szCs w:val="22"/>
          <w:lang w:val="it-IT"/>
        </w:rPr>
        <w:t>darifenacina</w:t>
      </w:r>
      <w:proofErr w:type="spellEnd"/>
      <w:r w:rsidR="009E504B">
        <w:rPr>
          <w:snapToGrid w:val="0"/>
          <w:szCs w:val="22"/>
          <w:lang w:val="it-IT"/>
        </w:rPr>
        <w:t xml:space="preserve"> </w:t>
      </w:r>
      <w:r w:rsidRPr="00862AB0">
        <w:rPr>
          <w:snapToGrid w:val="0"/>
          <w:szCs w:val="22"/>
          <w:lang w:val="it-IT"/>
        </w:rPr>
        <w:t>è stata assunta da sola.</w:t>
      </w:r>
    </w:p>
    <w:p w14:paraId="622D69CF" w14:textId="77777777" w:rsidR="003607BC" w:rsidRPr="00862AB0" w:rsidRDefault="003607BC" w:rsidP="00AC5059">
      <w:pPr>
        <w:spacing w:line="240" w:lineRule="auto"/>
        <w:rPr>
          <w:szCs w:val="22"/>
          <w:lang w:val="it-IT"/>
        </w:rPr>
      </w:pPr>
    </w:p>
    <w:p w14:paraId="0341114E" w14:textId="77777777" w:rsidR="003607BC" w:rsidRPr="00862AB0" w:rsidRDefault="003607BC" w:rsidP="00AC5059">
      <w:pPr>
        <w:jc w:val="both"/>
        <w:rPr>
          <w:i/>
          <w:szCs w:val="22"/>
          <w:lang w:val="it-IT"/>
        </w:rPr>
      </w:pPr>
      <w:r w:rsidRPr="00862AB0">
        <w:rPr>
          <w:i/>
          <w:szCs w:val="22"/>
          <w:lang w:val="it-IT"/>
        </w:rPr>
        <w:t>Induttori enzimatici</w:t>
      </w:r>
    </w:p>
    <w:p w14:paraId="72418E69" w14:textId="77777777" w:rsidR="003607BC" w:rsidRPr="00862AB0" w:rsidRDefault="003607BC" w:rsidP="00AC5059">
      <w:pPr>
        <w:rPr>
          <w:szCs w:val="22"/>
          <w:lang w:val="it-IT"/>
        </w:rPr>
      </w:pPr>
      <w:r w:rsidRPr="00862AB0">
        <w:rPr>
          <w:szCs w:val="22"/>
          <w:lang w:val="it-IT"/>
        </w:rPr>
        <w:t xml:space="preserve">E’ probabile che sostanze </w:t>
      </w:r>
      <w:proofErr w:type="spellStart"/>
      <w:r w:rsidRPr="00862AB0">
        <w:rPr>
          <w:szCs w:val="22"/>
          <w:lang w:val="it-IT"/>
        </w:rPr>
        <w:t>induttrici</w:t>
      </w:r>
      <w:proofErr w:type="spellEnd"/>
      <w:r w:rsidRPr="00862AB0">
        <w:rPr>
          <w:szCs w:val="22"/>
          <w:lang w:val="it-IT"/>
        </w:rPr>
        <w:t xml:space="preserve"> del </w:t>
      </w:r>
      <w:proofErr w:type="spellStart"/>
      <w:r w:rsidRPr="00862AB0">
        <w:rPr>
          <w:szCs w:val="22"/>
          <w:lang w:val="it-IT"/>
        </w:rPr>
        <w:t>CYP3A4</w:t>
      </w:r>
      <w:proofErr w:type="spellEnd"/>
      <w:r w:rsidRPr="00862AB0">
        <w:rPr>
          <w:szCs w:val="22"/>
          <w:lang w:val="it-IT"/>
        </w:rPr>
        <w:t xml:space="preserve"> come rifampicina, carbamazepina, barbiturici ed erba di San Giovanni (</w:t>
      </w:r>
      <w:proofErr w:type="spellStart"/>
      <w:r w:rsidRPr="00862AB0">
        <w:rPr>
          <w:i/>
          <w:szCs w:val="22"/>
          <w:lang w:val="it-IT"/>
        </w:rPr>
        <w:t>Hypericum</w:t>
      </w:r>
      <w:proofErr w:type="spellEnd"/>
      <w:r w:rsidRPr="00862AB0">
        <w:rPr>
          <w:i/>
          <w:szCs w:val="22"/>
          <w:lang w:val="it-IT"/>
        </w:rPr>
        <w:t xml:space="preserve"> </w:t>
      </w:r>
      <w:proofErr w:type="spellStart"/>
      <w:r w:rsidRPr="00862AB0">
        <w:rPr>
          <w:i/>
          <w:szCs w:val="22"/>
          <w:lang w:val="it-IT"/>
        </w:rPr>
        <w:t>perforatum</w:t>
      </w:r>
      <w:proofErr w:type="spellEnd"/>
      <w:r w:rsidRPr="00862AB0">
        <w:rPr>
          <w:szCs w:val="22"/>
          <w:lang w:val="it-IT"/>
        </w:rPr>
        <w:t xml:space="preserve">) riducano le concentrazioni plasmatiche di </w:t>
      </w:r>
      <w:proofErr w:type="spellStart"/>
      <w:r w:rsidRPr="00862AB0">
        <w:rPr>
          <w:szCs w:val="22"/>
          <w:lang w:val="it-IT"/>
        </w:rPr>
        <w:t>darifenacina</w:t>
      </w:r>
      <w:proofErr w:type="spellEnd"/>
      <w:r w:rsidRPr="00862AB0">
        <w:rPr>
          <w:szCs w:val="22"/>
          <w:lang w:val="it-IT"/>
        </w:rPr>
        <w:t>.</w:t>
      </w:r>
    </w:p>
    <w:p w14:paraId="58015160" w14:textId="77777777" w:rsidR="003607BC" w:rsidRPr="00862AB0" w:rsidRDefault="003607BC" w:rsidP="00AC5059">
      <w:pPr>
        <w:spacing w:line="240" w:lineRule="auto"/>
        <w:rPr>
          <w:szCs w:val="22"/>
          <w:lang w:val="it-IT"/>
        </w:rPr>
      </w:pPr>
    </w:p>
    <w:p w14:paraId="459BAAC3" w14:textId="77777777" w:rsidR="003607BC" w:rsidRPr="00862AB0" w:rsidRDefault="003607BC" w:rsidP="00AC5059">
      <w:pPr>
        <w:spacing w:line="240" w:lineRule="auto"/>
        <w:rPr>
          <w:bCs/>
          <w:szCs w:val="22"/>
          <w:u w:val="single"/>
          <w:lang w:val="it-IT"/>
        </w:rPr>
      </w:pPr>
      <w:r w:rsidRPr="00862AB0">
        <w:rPr>
          <w:bCs/>
          <w:szCs w:val="22"/>
          <w:u w:val="single"/>
          <w:lang w:val="it-IT"/>
        </w:rPr>
        <w:t xml:space="preserve">Effetti della </w:t>
      </w:r>
      <w:proofErr w:type="spellStart"/>
      <w:r w:rsidRPr="00862AB0">
        <w:rPr>
          <w:bCs/>
          <w:szCs w:val="22"/>
          <w:u w:val="single"/>
          <w:lang w:val="it-IT"/>
        </w:rPr>
        <w:t>darifenacina</w:t>
      </w:r>
      <w:proofErr w:type="spellEnd"/>
      <w:r w:rsidRPr="00862AB0">
        <w:rPr>
          <w:bCs/>
          <w:szCs w:val="22"/>
          <w:u w:val="single"/>
          <w:lang w:val="it-IT"/>
        </w:rPr>
        <w:t xml:space="preserve"> su altri medicinali</w:t>
      </w:r>
    </w:p>
    <w:p w14:paraId="7FF2E157" w14:textId="77777777" w:rsidR="003607BC" w:rsidRPr="00862AB0" w:rsidRDefault="003607BC" w:rsidP="00AC5059">
      <w:pPr>
        <w:pStyle w:val="Sottotitolo"/>
        <w:rPr>
          <w:szCs w:val="22"/>
          <w:lang w:val="it-IT"/>
        </w:rPr>
      </w:pPr>
      <w:r w:rsidRPr="00862AB0">
        <w:rPr>
          <w:szCs w:val="22"/>
          <w:lang w:val="it-IT"/>
        </w:rPr>
        <w:t>Substrati del CYP2D6</w:t>
      </w:r>
    </w:p>
    <w:p w14:paraId="23BBB307" w14:textId="77777777" w:rsidR="003607BC" w:rsidRPr="00862AB0" w:rsidRDefault="003607BC" w:rsidP="00AC5059">
      <w:pPr>
        <w:spacing w:line="240" w:lineRule="auto"/>
        <w:rPr>
          <w:snapToGrid w:val="0"/>
          <w:szCs w:val="22"/>
          <w:lang w:val="it-IT"/>
        </w:rPr>
      </w:pPr>
      <w:r w:rsidRPr="00862AB0">
        <w:rPr>
          <w:szCs w:val="22"/>
          <w:lang w:val="it-IT"/>
        </w:rPr>
        <w:t xml:space="preserve">La </w:t>
      </w:r>
      <w:proofErr w:type="spellStart"/>
      <w:r w:rsidRPr="00862AB0">
        <w:rPr>
          <w:szCs w:val="22"/>
          <w:lang w:val="it-IT"/>
        </w:rPr>
        <w:t>darifenacina</w:t>
      </w:r>
      <w:proofErr w:type="spellEnd"/>
      <w:r w:rsidRPr="00862AB0">
        <w:rPr>
          <w:szCs w:val="22"/>
          <w:lang w:val="it-IT"/>
        </w:rPr>
        <w:t xml:space="preserve"> è un moderato inibitore dell’enzima CYP2D6. </w:t>
      </w:r>
      <w:r w:rsidR="002B68B0" w:rsidRPr="00862AB0">
        <w:rPr>
          <w:szCs w:val="22"/>
          <w:lang w:val="it-IT"/>
        </w:rPr>
        <w:t>Si deve usare cautela</w:t>
      </w:r>
      <w:r w:rsidRPr="00862AB0">
        <w:rPr>
          <w:szCs w:val="22"/>
          <w:lang w:val="it-IT"/>
        </w:rPr>
        <w:t xml:space="preserve"> quando si somministra </w:t>
      </w:r>
      <w:proofErr w:type="spellStart"/>
      <w:r w:rsidRPr="00862AB0">
        <w:rPr>
          <w:szCs w:val="22"/>
          <w:lang w:val="it-IT"/>
        </w:rPr>
        <w:t>darifenacina</w:t>
      </w:r>
      <w:proofErr w:type="spellEnd"/>
      <w:r w:rsidRPr="00862AB0">
        <w:rPr>
          <w:szCs w:val="22"/>
          <w:lang w:val="it-IT"/>
        </w:rPr>
        <w:t xml:space="preserve"> in concomitanza a medicinali che sono metabolizzati prevalentemente dal </w:t>
      </w:r>
      <w:r w:rsidRPr="00862AB0">
        <w:rPr>
          <w:snapToGrid w:val="0"/>
          <w:szCs w:val="22"/>
          <w:lang w:val="it-IT"/>
        </w:rPr>
        <w:t xml:space="preserve">CYP2D6 e che hanno una finestra terapeutica ridotta, quali </w:t>
      </w:r>
      <w:proofErr w:type="spellStart"/>
      <w:r w:rsidRPr="00862AB0">
        <w:rPr>
          <w:snapToGrid w:val="0"/>
          <w:szCs w:val="22"/>
          <w:lang w:val="it-IT"/>
        </w:rPr>
        <w:t>flecainide</w:t>
      </w:r>
      <w:proofErr w:type="spellEnd"/>
      <w:r w:rsidRPr="00862AB0">
        <w:rPr>
          <w:snapToGrid w:val="0"/>
          <w:szCs w:val="22"/>
          <w:lang w:val="it-IT"/>
        </w:rPr>
        <w:t xml:space="preserve">, </w:t>
      </w:r>
      <w:proofErr w:type="spellStart"/>
      <w:r w:rsidRPr="00862AB0">
        <w:rPr>
          <w:snapToGrid w:val="0"/>
          <w:szCs w:val="22"/>
          <w:lang w:val="it-IT"/>
        </w:rPr>
        <w:t>tioridazina</w:t>
      </w:r>
      <w:proofErr w:type="spellEnd"/>
      <w:r w:rsidRPr="00862AB0">
        <w:rPr>
          <w:snapToGrid w:val="0"/>
          <w:szCs w:val="22"/>
          <w:lang w:val="it-IT"/>
        </w:rPr>
        <w:t xml:space="preserve"> o antidepressivi triciclici come l’</w:t>
      </w:r>
      <w:proofErr w:type="spellStart"/>
      <w:r w:rsidRPr="00862AB0">
        <w:rPr>
          <w:snapToGrid w:val="0"/>
          <w:szCs w:val="22"/>
          <w:lang w:val="it-IT"/>
        </w:rPr>
        <w:t>imipramina</w:t>
      </w:r>
      <w:proofErr w:type="spellEnd"/>
      <w:r w:rsidRPr="00862AB0">
        <w:rPr>
          <w:snapToGrid w:val="0"/>
          <w:szCs w:val="22"/>
          <w:lang w:val="it-IT"/>
        </w:rPr>
        <w:t xml:space="preserve">. Gli effetti della </w:t>
      </w:r>
      <w:proofErr w:type="spellStart"/>
      <w:r w:rsidRPr="00862AB0">
        <w:rPr>
          <w:snapToGrid w:val="0"/>
          <w:szCs w:val="22"/>
          <w:lang w:val="it-IT"/>
        </w:rPr>
        <w:t>darifenacina</w:t>
      </w:r>
      <w:proofErr w:type="spellEnd"/>
      <w:r w:rsidRPr="00862AB0">
        <w:rPr>
          <w:snapToGrid w:val="0"/>
          <w:szCs w:val="22"/>
          <w:lang w:val="it-IT"/>
        </w:rPr>
        <w:t xml:space="preserve"> sul metabolismo di substrati del CYP2D6 sono clinicamente rilevanti soprattutto su substrati del CYP2D6 che vengono dosati individualmente.</w:t>
      </w:r>
    </w:p>
    <w:p w14:paraId="72CFE716" w14:textId="77777777" w:rsidR="003607BC" w:rsidRPr="00862AB0" w:rsidRDefault="003607BC" w:rsidP="00AC5059">
      <w:pPr>
        <w:pStyle w:val="Sottotitolo"/>
        <w:rPr>
          <w:szCs w:val="22"/>
          <w:lang w:val="it-IT"/>
        </w:rPr>
      </w:pPr>
    </w:p>
    <w:p w14:paraId="2CE12523" w14:textId="77777777" w:rsidR="003607BC" w:rsidRPr="00862AB0" w:rsidRDefault="003607BC" w:rsidP="00AC5059">
      <w:pPr>
        <w:pStyle w:val="Sottotitolo"/>
        <w:rPr>
          <w:szCs w:val="22"/>
          <w:lang w:val="it-IT"/>
        </w:rPr>
      </w:pPr>
      <w:r w:rsidRPr="00862AB0">
        <w:rPr>
          <w:szCs w:val="22"/>
          <w:lang w:val="it-IT"/>
        </w:rPr>
        <w:t>Substrati del CYP3A4</w:t>
      </w:r>
    </w:p>
    <w:p w14:paraId="545A8A27" w14:textId="065EB73F" w:rsidR="003607BC" w:rsidRPr="00862AB0" w:rsidRDefault="003607BC" w:rsidP="00AC5059">
      <w:pPr>
        <w:spacing w:line="240" w:lineRule="auto"/>
        <w:rPr>
          <w:snapToGrid w:val="0"/>
          <w:szCs w:val="22"/>
          <w:lang w:val="it-IT"/>
        </w:rPr>
      </w:pPr>
      <w:r w:rsidRPr="00862AB0">
        <w:rPr>
          <w:szCs w:val="22"/>
          <w:lang w:val="it-IT"/>
        </w:rPr>
        <w:t xml:space="preserve">Il trattamento con </w:t>
      </w:r>
      <w:proofErr w:type="spellStart"/>
      <w:r w:rsidRPr="00862AB0">
        <w:rPr>
          <w:szCs w:val="22"/>
          <w:lang w:val="it-IT"/>
        </w:rPr>
        <w:t>darifenacina</w:t>
      </w:r>
      <w:proofErr w:type="spellEnd"/>
      <w:r w:rsidRPr="00862AB0">
        <w:rPr>
          <w:szCs w:val="22"/>
          <w:lang w:val="it-IT"/>
        </w:rPr>
        <w:t xml:space="preserve"> ha indotto un modesto aumento dell’esposizione al </w:t>
      </w:r>
      <w:proofErr w:type="spellStart"/>
      <w:r w:rsidRPr="00862AB0">
        <w:rPr>
          <w:szCs w:val="22"/>
          <w:lang w:val="it-IT"/>
        </w:rPr>
        <w:t>midazolam</w:t>
      </w:r>
      <w:proofErr w:type="spellEnd"/>
      <w:r w:rsidRPr="00862AB0">
        <w:rPr>
          <w:szCs w:val="22"/>
          <w:lang w:val="it-IT"/>
        </w:rPr>
        <w:t xml:space="preserve">, substrato del </w:t>
      </w:r>
      <w:proofErr w:type="spellStart"/>
      <w:r w:rsidRPr="00862AB0">
        <w:rPr>
          <w:snapToGrid w:val="0"/>
          <w:szCs w:val="22"/>
          <w:lang w:val="it-IT"/>
        </w:rPr>
        <w:t>CYP3A4</w:t>
      </w:r>
      <w:proofErr w:type="spellEnd"/>
      <w:r w:rsidRPr="00862AB0">
        <w:rPr>
          <w:snapToGrid w:val="0"/>
          <w:szCs w:val="22"/>
          <w:lang w:val="it-IT"/>
        </w:rPr>
        <w:t>.</w:t>
      </w:r>
      <w:ins w:id="0" w:author="Autor">
        <w:r w:rsidR="00AC334A">
          <w:rPr>
            <w:snapToGrid w:val="0"/>
            <w:szCs w:val="22"/>
            <w:lang w:val="it-IT"/>
          </w:rPr>
          <w:t xml:space="preserve"> </w:t>
        </w:r>
      </w:ins>
      <w:r w:rsidR="00BA507E" w:rsidRPr="00862AB0">
        <w:rPr>
          <w:szCs w:val="22"/>
          <w:lang w:val="it-IT"/>
        </w:rPr>
        <w:t xml:space="preserve">Tuttavia i dati disponibili non indicano che la </w:t>
      </w:r>
      <w:proofErr w:type="spellStart"/>
      <w:r w:rsidR="00BA507E" w:rsidRPr="00862AB0">
        <w:rPr>
          <w:szCs w:val="22"/>
          <w:lang w:val="it-IT"/>
        </w:rPr>
        <w:t>darifenacina</w:t>
      </w:r>
      <w:proofErr w:type="spellEnd"/>
      <w:r w:rsidR="00BA507E" w:rsidRPr="00862AB0">
        <w:rPr>
          <w:szCs w:val="22"/>
          <w:lang w:val="it-IT"/>
        </w:rPr>
        <w:t xml:space="preserve"> modifichi la clearance o la biodisponibilità di </w:t>
      </w:r>
      <w:proofErr w:type="spellStart"/>
      <w:r w:rsidR="00BA507E" w:rsidRPr="00862AB0">
        <w:rPr>
          <w:szCs w:val="22"/>
          <w:lang w:val="it-IT"/>
        </w:rPr>
        <w:t>midazolam</w:t>
      </w:r>
      <w:proofErr w:type="spellEnd"/>
      <w:r w:rsidR="00BA507E" w:rsidRPr="00862AB0">
        <w:rPr>
          <w:szCs w:val="22"/>
          <w:lang w:val="it-IT"/>
        </w:rPr>
        <w:t xml:space="preserve">. Si può pertanto concludere che la somministrazione di </w:t>
      </w:r>
      <w:proofErr w:type="spellStart"/>
      <w:r w:rsidR="00BA507E" w:rsidRPr="00862AB0">
        <w:rPr>
          <w:szCs w:val="22"/>
          <w:lang w:val="it-IT"/>
        </w:rPr>
        <w:t>darifenacina</w:t>
      </w:r>
      <w:proofErr w:type="spellEnd"/>
      <w:r w:rsidR="00BA507E" w:rsidRPr="00862AB0">
        <w:rPr>
          <w:szCs w:val="22"/>
          <w:lang w:val="it-IT"/>
        </w:rPr>
        <w:t xml:space="preserve"> non</w:t>
      </w:r>
      <w:r w:rsidR="00AE2B22" w:rsidRPr="00862AB0">
        <w:rPr>
          <w:szCs w:val="22"/>
          <w:lang w:val="it-IT"/>
        </w:rPr>
        <w:t xml:space="preserve"> modifica la farmacocinetica di substrati del CYP3A4 </w:t>
      </w:r>
      <w:r w:rsidR="00AE2B22" w:rsidRPr="00862AB0">
        <w:rPr>
          <w:i/>
          <w:szCs w:val="22"/>
          <w:lang w:val="it-IT"/>
        </w:rPr>
        <w:t>in vivo</w:t>
      </w:r>
      <w:r w:rsidR="00AE2B22" w:rsidRPr="00862AB0">
        <w:rPr>
          <w:szCs w:val="22"/>
          <w:lang w:val="it-IT"/>
        </w:rPr>
        <w:t xml:space="preserve">. </w:t>
      </w:r>
      <w:r w:rsidRPr="00862AB0">
        <w:rPr>
          <w:szCs w:val="22"/>
          <w:lang w:val="it-IT"/>
        </w:rPr>
        <w:t xml:space="preserve">L’interazione con </w:t>
      </w:r>
      <w:proofErr w:type="spellStart"/>
      <w:r w:rsidRPr="00862AB0">
        <w:rPr>
          <w:szCs w:val="22"/>
          <w:lang w:val="it-IT"/>
        </w:rPr>
        <w:t>midazolam</w:t>
      </w:r>
      <w:proofErr w:type="spellEnd"/>
      <w:r w:rsidRPr="00862AB0">
        <w:rPr>
          <w:szCs w:val="22"/>
          <w:lang w:val="it-IT"/>
        </w:rPr>
        <w:t xml:space="preserve"> non ha</w:t>
      </w:r>
      <w:r w:rsidR="00077BE6">
        <w:rPr>
          <w:szCs w:val="22"/>
          <w:lang w:val="it-IT"/>
        </w:rPr>
        <w:t xml:space="preserve"> </w:t>
      </w:r>
      <w:r w:rsidRPr="00862AB0">
        <w:rPr>
          <w:szCs w:val="22"/>
          <w:lang w:val="it-IT"/>
        </w:rPr>
        <w:t>rilevanza clinica</w:t>
      </w:r>
      <w:r w:rsidR="00AE2B22" w:rsidRPr="00862AB0">
        <w:rPr>
          <w:szCs w:val="22"/>
          <w:lang w:val="it-IT"/>
        </w:rPr>
        <w:t xml:space="preserve"> e pertanto non è necessario un aggiustamento della dose per i substrati del CYP3A4</w:t>
      </w:r>
      <w:r w:rsidRPr="00862AB0">
        <w:rPr>
          <w:szCs w:val="22"/>
          <w:lang w:val="it-IT"/>
        </w:rPr>
        <w:t>.</w:t>
      </w:r>
    </w:p>
    <w:p w14:paraId="3072DD39" w14:textId="77777777" w:rsidR="003607BC" w:rsidRPr="00862AB0" w:rsidRDefault="003607BC" w:rsidP="00AC5059">
      <w:pPr>
        <w:spacing w:line="240" w:lineRule="auto"/>
        <w:rPr>
          <w:szCs w:val="22"/>
          <w:lang w:val="it-IT"/>
        </w:rPr>
      </w:pPr>
    </w:p>
    <w:p w14:paraId="419DB27E" w14:textId="77777777" w:rsidR="003607BC" w:rsidRPr="00862AB0" w:rsidRDefault="003607BC" w:rsidP="00AC5059">
      <w:pPr>
        <w:spacing w:line="240" w:lineRule="auto"/>
        <w:rPr>
          <w:i/>
          <w:szCs w:val="22"/>
          <w:lang w:val="it-IT"/>
        </w:rPr>
      </w:pPr>
      <w:r w:rsidRPr="00862AB0">
        <w:rPr>
          <w:i/>
          <w:szCs w:val="22"/>
          <w:lang w:val="it-IT"/>
        </w:rPr>
        <w:t>Warfarin</w:t>
      </w:r>
    </w:p>
    <w:p w14:paraId="59D55CFF" w14:textId="77777777" w:rsidR="003607BC" w:rsidRPr="00862AB0" w:rsidRDefault="003607BC" w:rsidP="00AC5059">
      <w:pPr>
        <w:spacing w:line="240" w:lineRule="auto"/>
        <w:rPr>
          <w:szCs w:val="22"/>
          <w:lang w:val="it-IT"/>
        </w:rPr>
      </w:pPr>
      <w:r w:rsidRPr="00862AB0">
        <w:rPr>
          <w:szCs w:val="22"/>
          <w:lang w:val="it-IT"/>
        </w:rPr>
        <w:t xml:space="preserve">In pazienti in trattamento con warfarin deve essere continuato il monitoraggio terapeutico del tempo di protrombina. La somministrazione concomitante di </w:t>
      </w:r>
      <w:proofErr w:type="spellStart"/>
      <w:r w:rsidRPr="00862AB0">
        <w:rPr>
          <w:szCs w:val="22"/>
          <w:lang w:val="it-IT"/>
        </w:rPr>
        <w:t>darifenacina</w:t>
      </w:r>
      <w:proofErr w:type="spellEnd"/>
      <w:r w:rsidRPr="00862AB0">
        <w:rPr>
          <w:szCs w:val="22"/>
          <w:lang w:val="it-IT"/>
        </w:rPr>
        <w:t xml:space="preserve"> non altera l’effetto del warfarin sul tempo di protrombina.</w:t>
      </w:r>
    </w:p>
    <w:p w14:paraId="695D7894" w14:textId="77777777" w:rsidR="003607BC" w:rsidRPr="00862AB0" w:rsidRDefault="003607BC" w:rsidP="00AC5059">
      <w:pPr>
        <w:spacing w:line="240" w:lineRule="auto"/>
        <w:rPr>
          <w:szCs w:val="22"/>
          <w:lang w:val="it-IT"/>
        </w:rPr>
      </w:pPr>
    </w:p>
    <w:p w14:paraId="41E7ACB8" w14:textId="77777777" w:rsidR="003607BC" w:rsidRPr="00862AB0" w:rsidRDefault="003607BC" w:rsidP="00AC5059">
      <w:pPr>
        <w:spacing w:line="240" w:lineRule="auto"/>
        <w:rPr>
          <w:i/>
          <w:szCs w:val="22"/>
          <w:lang w:val="it-IT"/>
        </w:rPr>
      </w:pPr>
      <w:r w:rsidRPr="00862AB0">
        <w:rPr>
          <w:i/>
          <w:szCs w:val="22"/>
          <w:lang w:val="it-IT"/>
        </w:rPr>
        <w:t>Digossina</w:t>
      </w:r>
    </w:p>
    <w:p w14:paraId="6FD9D859" w14:textId="3800666E" w:rsidR="003607BC" w:rsidRPr="00862AB0" w:rsidRDefault="003607BC" w:rsidP="00AC5059">
      <w:pPr>
        <w:spacing w:line="240" w:lineRule="auto"/>
        <w:rPr>
          <w:szCs w:val="22"/>
          <w:lang w:val="it-IT"/>
        </w:rPr>
      </w:pPr>
      <w:r w:rsidRPr="00862AB0">
        <w:rPr>
          <w:szCs w:val="22"/>
          <w:lang w:val="it-IT"/>
        </w:rPr>
        <w:t xml:space="preserve">Il monitoraggio terapeutico della digossina deve essere effettuato all’inizio ed alla fine del trattamento con </w:t>
      </w:r>
      <w:proofErr w:type="spellStart"/>
      <w:r w:rsidRPr="00862AB0">
        <w:rPr>
          <w:szCs w:val="22"/>
          <w:lang w:val="it-IT"/>
        </w:rPr>
        <w:t>darifenacina</w:t>
      </w:r>
      <w:proofErr w:type="spellEnd"/>
      <w:r w:rsidRPr="00862AB0">
        <w:rPr>
          <w:szCs w:val="22"/>
          <w:lang w:val="it-IT"/>
        </w:rPr>
        <w:t xml:space="preserve"> ed in occasione delle variazioni di dose</w:t>
      </w:r>
      <w:r w:rsidR="00C103BA" w:rsidRPr="00862AB0">
        <w:rPr>
          <w:szCs w:val="22"/>
          <w:lang w:val="it-IT"/>
        </w:rPr>
        <w:t xml:space="preserve"> di </w:t>
      </w:r>
      <w:proofErr w:type="spellStart"/>
      <w:r w:rsidR="00C103BA" w:rsidRPr="00862AB0">
        <w:rPr>
          <w:szCs w:val="22"/>
          <w:lang w:val="it-IT"/>
        </w:rPr>
        <w:t>darifenacina</w:t>
      </w:r>
      <w:proofErr w:type="spellEnd"/>
      <w:r w:rsidRPr="00862AB0">
        <w:rPr>
          <w:szCs w:val="22"/>
          <w:lang w:val="it-IT"/>
        </w:rPr>
        <w:t xml:space="preserve">. La somministrazione concomitante di 30 mg di </w:t>
      </w:r>
      <w:proofErr w:type="spellStart"/>
      <w:r w:rsidRPr="00862AB0">
        <w:rPr>
          <w:szCs w:val="22"/>
          <w:lang w:val="it-IT"/>
        </w:rPr>
        <w:t>darifenacina</w:t>
      </w:r>
      <w:proofErr w:type="spellEnd"/>
      <w:r w:rsidRPr="00862AB0">
        <w:rPr>
          <w:szCs w:val="22"/>
          <w:lang w:val="it-IT"/>
        </w:rPr>
        <w:t xml:space="preserve"> una volta al giorno (due volte la dose giornaliera raccomandata) e digossina </w:t>
      </w:r>
      <w:r w:rsidR="004D1DD0" w:rsidRPr="00862AB0">
        <w:rPr>
          <w:szCs w:val="22"/>
          <w:lang w:val="it-IT"/>
        </w:rPr>
        <w:t>all</w:t>
      </w:r>
      <w:r w:rsidR="004D1DD0">
        <w:rPr>
          <w:szCs w:val="22"/>
          <w:lang w:val="it-IT"/>
        </w:rPr>
        <w:t>o</w:t>
      </w:r>
      <w:r w:rsidR="004D1DD0" w:rsidRPr="00862AB0">
        <w:rPr>
          <w:szCs w:val="22"/>
          <w:lang w:val="it-IT"/>
        </w:rPr>
        <w:t xml:space="preserve"> </w:t>
      </w:r>
      <w:r w:rsidRPr="00862AB0">
        <w:rPr>
          <w:szCs w:val="22"/>
          <w:lang w:val="it-IT"/>
        </w:rPr>
        <w:t>stato stazionario ha determinato un leggero incremento dell’esposizione alla digossina (AUC: 16% e C</w:t>
      </w:r>
      <w:r w:rsidRPr="00862AB0">
        <w:rPr>
          <w:szCs w:val="22"/>
          <w:vertAlign w:val="subscript"/>
          <w:lang w:val="it-IT"/>
        </w:rPr>
        <w:t>max</w:t>
      </w:r>
      <w:r w:rsidRPr="00862AB0">
        <w:rPr>
          <w:szCs w:val="22"/>
          <w:lang w:val="it-IT"/>
        </w:rPr>
        <w:t xml:space="preserve">: 20%). E’ possibile che l’aumento di esposizione alla digossina possa essere causato dalla competizione tra </w:t>
      </w:r>
      <w:proofErr w:type="spellStart"/>
      <w:r w:rsidRPr="00862AB0">
        <w:rPr>
          <w:szCs w:val="22"/>
          <w:lang w:val="it-IT"/>
        </w:rPr>
        <w:t>darifenacina</w:t>
      </w:r>
      <w:proofErr w:type="spellEnd"/>
      <w:r w:rsidRPr="00862AB0">
        <w:rPr>
          <w:szCs w:val="22"/>
          <w:lang w:val="it-IT"/>
        </w:rPr>
        <w:t xml:space="preserve"> e digossina per la glicoproteina P. Altre interazioni correlate al trasportatore non possono essere escluse.</w:t>
      </w:r>
    </w:p>
    <w:p w14:paraId="134DAF71" w14:textId="77777777" w:rsidR="003607BC" w:rsidRPr="00862AB0" w:rsidRDefault="003607BC" w:rsidP="00AC5059">
      <w:pPr>
        <w:spacing w:line="240" w:lineRule="auto"/>
        <w:rPr>
          <w:szCs w:val="22"/>
          <w:lang w:val="it-IT"/>
        </w:rPr>
      </w:pPr>
    </w:p>
    <w:p w14:paraId="2650451D" w14:textId="77777777" w:rsidR="003607BC" w:rsidRPr="00862AB0" w:rsidRDefault="003607BC" w:rsidP="00AC5059">
      <w:pPr>
        <w:spacing w:line="240" w:lineRule="auto"/>
        <w:rPr>
          <w:i/>
          <w:szCs w:val="22"/>
          <w:lang w:val="it-IT"/>
        </w:rPr>
      </w:pPr>
      <w:r w:rsidRPr="00862AB0">
        <w:rPr>
          <w:i/>
          <w:szCs w:val="22"/>
          <w:lang w:val="it-IT"/>
        </w:rPr>
        <w:t>Agenti antimuscarinici</w:t>
      </w:r>
    </w:p>
    <w:p w14:paraId="707832D0" w14:textId="02665CB0" w:rsidR="003607BC" w:rsidRPr="00862AB0" w:rsidRDefault="003607BC" w:rsidP="00AC5059">
      <w:pPr>
        <w:spacing w:line="240" w:lineRule="auto"/>
        <w:rPr>
          <w:szCs w:val="22"/>
          <w:lang w:val="it-IT"/>
        </w:rPr>
      </w:pPr>
      <w:r w:rsidRPr="00862AB0">
        <w:rPr>
          <w:szCs w:val="22"/>
          <w:lang w:val="it-IT"/>
        </w:rPr>
        <w:t xml:space="preserve">Come per qualsiasi altro agente antimuscarinico, l’uso concomitante di medicinali con proprietà </w:t>
      </w:r>
      <w:proofErr w:type="spellStart"/>
      <w:r w:rsidRPr="00862AB0">
        <w:rPr>
          <w:szCs w:val="22"/>
          <w:lang w:val="it-IT"/>
        </w:rPr>
        <w:t>antimuscariniche</w:t>
      </w:r>
      <w:proofErr w:type="spellEnd"/>
      <w:r w:rsidRPr="00862AB0">
        <w:rPr>
          <w:szCs w:val="22"/>
          <w:lang w:val="it-IT"/>
        </w:rPr>
        <w:t xml:space="preserve"> come </w:t>
      </w:r>
      <w:proofErr w:type="spellStart"/>
      <w:r w:rsidRPr="00862AB0">
        <w:rPr>
          <w:szCs w:val="22"/>
          <w:lang w:val="it-IT"/>
        </w:rPr>
        <w:t>ossibutinina</w:t>
      </w:r>
      <w:proofErr w:type="spellEnd"/>
      <w:r w:rsidRPr="00862AB0">
        <w:rPr>
          <w:szCs w:val="22"/>
          <w:lang w:val="it-IT"/>
        </w:rPr>
        <w:t xml:space="preserve">, </w:t>
      </w:r>
      <w:proofErr w:type="spellStart"/>
      <w:r w:rsidRPr="00862AB0">
        <w:rPr>
          <w:szCs w:val="22"/>
          <w:lang w:val="it-IT"/>
        </w:rPr>
        <w:t>tolterodina</w:t>
      </w:r>
      <w:proofErr w:type="spellEnd"/>
      <w:r w:rsidRPr="00862AB0">
        <w:rPr>
          <w:szCs w:val="22"/>
          <w:lang w:val="it-IT"/>
        </w:rPr>
        <w:t xml:space="preserve"> e </w:t>
      </w:r>
      <w:proofErr w:type="spellStart"/>
      <w:r w:rsidRPr="00862AB0">
        <w:rPr>
          <w:szCs w:val="22"/>
          <w:lang w:val="it-IT"/>
        </w:rPr>
        <w:t>flavossato</w:t>
      </w:r>
      <w:proofErr w:type="spellEnd"/>
      <w:r w:rsidRPr="00862AB0">
        <w:rPr>
          <w:szCs w:val="22"/>
          <w:lang w:val="it-IT"/>
        </w:rPr>
        <w:t xml:space="preserve"> </w:t>
      </w:r>
      <w:proofErr w:type="spellStart"/>
      <w:r w:rsidRPr="00862AB0">
        <w:rPr>
          <w:szCs w:val="22"/>
          <w:lang w:val="it-IT"/>
        </w:rPr>
        <w:t>puo’</w:t>
      </w:r>
      <w:proofErr w:type="spellEnd"/>
      <w:r w:rsidRPr="00862AB0">
        <w:rPr>
          <w:szCs w:val="22"/>
          <w:lang w:val="it-IT"/>
        </w:rPr>
        <w:t xml:space="preserve"> portare ad effetti terapeutici ed effetti collaterali più pronunciati. Può anche verificarsi il potenziamento degli effetti anticolinergici dei medicinali anti-</w:t>
      </w:r>
      <w:proofErr w:type="spellStart"/>
      <w:r w:rsidRPr="00862AB0">
        <w:rPr>
          <w:szCs w:val="22"/>
          <w:lang w:val="it-IT"/>
        </w:rPr>
        <w:t>parkinson</w:t>
      </w:r>
      <w:proofErr w:type="spellEnd"/>
      <w:r w:rsidRPr="00862AB0">
        <w:rPr>
          <w:szCs w:val="22"/>
          <w:lang w:val="it-IT"/>
        </w:rPr>
        <w:t xml:space="preserve"> e degli antidepressivi tri</w:t>
      </w:r>
      <w:r w:rsidR="00E93ECE">
        <w:rPr>
          <w:szCs w:val="22"/>
          <w:lang w:val="it-IT"/>
        </w:rPr>
        <w:t>ci</w:t>
      </w:r>
      <w:r w:rsidRPr="00862AB0">
        <w:rPr>
          <w:szCs w:val="22"/>
          <w:lang w:val="it-IT"/>
        </w:rPr>
        <w:t>clici, se gli agenti antimuscarinici sono usati in concomitanza con tali medicinali. Non sono tuttavia stati effettuati studi di interazione con medicinali anti-</w:t>
      </w:r>
      <w:proofErr w:type="spellStart"/>
      <w:r w:rsidRPr="00862AB0">
        <w:rPr>
          <w:szCs w:val="22"/>
          <w:lang w:val="it-IT"/>
        </w:rPr>
        <w:t>parkinson</w:t>
      </w:r>
      <w:proofErr w:type="spellEnd"/>
      <w:r w:rsidRPr="00862AB0">
        <w:rPr>
          <w:szCs w:val="22"/>
          <w:lang w:val="it-IT"/>
        </w:rPr>
        <w:t xml:space="preserve"> e antidepressivi triciclici.</w:t>
      </w:r>
    </w:p>
    <w:p w14:paraId="4E424821" w14:textId="77777777" w:rsidR="003607BC" w:rsidRPr="00862AB0" w:rsidRDefault="003607BC" w:rsidP="00AC5059">
      <w:pPr>
        <w:tabs>
          <w:tab w:val="clear" w:pos="567"/>
        </w:tabs>
        <w:spacing w:line="240" w:lineRule="auto"/>
        <w:rPr>
          <w:szCs w:val="22"/>
          <w:lang w:val="it-IT"/>
        </w:rPr>
      </w:pPr>
    </w:p>
    <w:p w14:paraId="5FD5E97C"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4.6</w:t>
      </w:r>
      <w:r w:rsidRPr="00862AB0">
        <w:rPr>
          <w:b/>
          <w:szCs w:val="22"/>
          <w:lang w:val="it-IT"/>
        </w:rPr>
        <w:tab/>
      </w:r>
      <w:r w:rsidR="00802FBC" w:rsidRPr="00862AB0">
        <w:rPr>
          <w:b/>
          <w:szCs w:val="22"/>
          <w:lang w:val="it-IT"/>
        </w:rPr>
        <w:t>Fertilità, g</w:t>
      </w:r>
      <w:r w:rsidRPr="00862AB0">
        <w:rPr>
          <w:b/>
          <w:szCs w:val="22"/>
          <w:lang w:val="it-IT"/>
        </w:rPr>
        <w:t>ravidanza e allattamento</w:t>
      </w:r>
    </w:p>
    <w:p w14:paraId="2C6B2F89" w14:textId="77777777" w:rsidR="003607BC" w:rsidRPr="00862AB0" w:rsidRDefault="003607BC" w:rsidP="00AC5059">
      <w:pPr>
        <w:tabs>
          <w:tab w:val="clear" w:pos="567"/>
        </w:tabs>
        <w:spacing w:line="240" w:lineRule="auto"/>
        <w:rPr>
          <w:szCs w:val="22"/>
          <w:lang w:val="it-IT"/>
        </w:rPr>
      </w:pPr>
    </w:p>
    <w:p w14:paraId="270B6D6B" w14:textId="77777777" w:rsidR="003607BC" w:rsidRPr="00862AB0" w:rsidRDefault="003607BC" w:rsidP="00AC5059">
      <w:pPr>
        <w:pStyle w:val="Pidipagina"/>
        <w:rPr>
          <w:rFonts w:ascii="Times New Roman" w:hAnsi="Times New Roman"/>
          <w:iCs/>
          <w:sz w:val="22"/>
          <w:szCs w:val="22"/>
          <w:u w:val="single"/>
          <w:lang w:val="it-IT"/>
        </w:rPr>
      </w:pPr>
      <w:r w:rsidRPr="00862AB0">
        <w:rPr>
          <w:rFonts w:ascii="Times New Roman" w:hAnsi="Times New Roman"/>
          <w:iCs/>
          <w:sz w:val="22"/>
          <w:szCs w:val="22"/>
          <w:u w:val="single"/>
          <w:lang w:val="it-IT"/>
        </w:rPr>
        <w:t>Gravidanza</w:t>
      </w:r>
    </w:p>
    <w:p w14:paraId="7C7162C1" w14:textId="7A610823" w:rsidR="003607BC" w:rsidRPr="00862AB0" w:rsidRDefault="004D5A6E" w:rsidP="00AC5059">
      <w:pPr>
        <w:spacing w:line="240" w:lineRule="auto"/>
        <w:rPr>
          <w:snapToGrid w:val="0"/>
          <w:szCs w:val="22"/>
          <w:lang w:val="it-IT"/>
        </w:rPr>
      </w:pPr>
      <w:r w:rsidRPr="00862AB0">
        <w:rPr>
          <w:szCs w:val="22"/>
          <w:lang w:val="it-IT"/>
        </w:rPr>
        <w:t>E’</w:t>
      </w:r>
      <w:r w:rsidR="003607BC" w:rsidRPr="00862AB0">
        <w:rPr>
          <w:szCs w:val="22"/>
          <w:lang w:val="it-IT"/>
        </w:rPr>
        <w:t xml:space="preserve"> disponibil</w:t>
      </w:r>
      <w:r w:rsidRPr="00862AB0">
        <w:rPr>
          <w:szCs w:val="22"/>
          <w:lang w:val="it-IT"/>
        </w:rPr>
        <w:t>e</w:t>
      </w:r>
      <w:r w:rsidR="00285C23" w:rsidRPr="00862AB0">
        <w:rPr>
          <w:szCs w:val="22"/>
          <w:lang w:val="it-IT"/>
        </w:rPr>
        <w:t xml:space="preserve"> </w:t>
      </w:r>
      <w:r w:rsidRPr="00862AB0">
        <w:rPr>
          <w:szCs w:val="22"/>
          <w:lang w:val="it-IT"/>
        </w:rPr>
        <w:t xml:space="preserve">un </w:t>
      </w:r>
      <w:r w:rsidR="00E9577A" w:rsidRPr="00862AB0">
        <w:rPr>
          <w:szCs w:val="22"/>
          <w:lang w:val="it-IT"/>
        </w:rPr>
        <w:t>numero</w:t>
      </w:r>
      <w:r w:rsidRPr="00862AB0">
        <w:rPr>
          <w:szCs w:val="22"/>
          <w:lang w:val="it-IT"/>
        </w:rPr>
        <w:t xml:space="preserve"> limitato di dati</w:t>
      </w:r>
      <w:r w:rsidR="003607BC" w:rsidRPr="00862AB0">
        <w:rPr>
          <w:szCs w:val="22"/>
          <w:lang w:val="it-IT"/>
        </w:rPr>
        <w:t xml:space="preserve"> sull’uso di </w:t>
      </w:r>
      <w:proofErr w:type="spellStart"/>
      <w:r w:rsidR="003607BC" w:rsidRPr="00862AB0">
        <w:rPr>
          <w:szCs w:val="22"/>
          <w:lang w:val="it-IT"/>
        </w:rPr>
        <w:t>darifenacina</w:t>
      </w:r>
      <w:proofErr w:type="spellEnd"/>
      <w:r w:rsidR="003607BC" w:rsidRPr="00862AB0">
        <w:rPr>
          <w:szCs w:val="22"/>
          <w:lang w:val="it-IT"/>
        </w:rPr>
        <w:t xml:space="preserve"> nelle donne in gravidanza. Studi sugli animali hanno </w:t>
      </w:r>
      <w:r w:rsidR="00041B9E" w:rsidRPr="00862AB0">
        <w:rPr>
          <w:szCs w:val="22"/>
          <w:lang w:val="it-IT"/>
        </w:rPr>
        <w:t xml:space="preserve">mostrato una </w:t>
      </w:r>
      <w:r w:rsidR="003607BC" w:rsidRPr="00862AB0">
        <w:rPr>
          <w:szCs w:val="22"/>
          <w:lang w:val="it-IT"/>
        </w:rPr>
        <w:t xml:space="preserve">tossicità durante il parto </w:t>
      </w:r>
      <w:r w:rsidR="003607BC" w:rsidRPr="00862AB0">
        <w:rPr>
          <w:snapToGrid w:val="0"/>
          <w:szCs w:val="22"/>
          <w:lang w:val="it-IT"/>
        </w:rPr>
        <w:t>(</w:t>
      </w:r>
      <w:r w:rsidR="002E24A1" w:rsidRPr="00862AB0">
        <w:rPr>
          <w:snapToGrid w:val="0"/>
          <w:szCs w:val="22"/>
          <w:lang w:val="it-IT"/>
        </w:rPr>
        <w:t xml:space="preserve">per dettagli </w:t>
      </w:r>
      <w:r w:rsidR="003607BC" w:rsidRPr="00862AB0">
        <w:rPr>
          <w:snapToGrid w:val="0"/>
          <w:szCs w:val="22"/>
          <w:lang w:val="it-IT"/>
        </w:rPr>
        <w:t xml:space="preserve">vedere paragrafo 5.3). </w:t>
      </w:r>
      <w:proofErr w:type="spellStart"/>
      <w:r w:rsidR="003607BC" w:rsidRPr="00862AB0">
        <w:rPr>
          <w:snapToGrid w:val="0"/>
          <w:szCs w:val="22"/>
          <w:lang w:val="it-IT"/>
        </w:rPr>
        <w:t>Emselex</w:t>
      </w:r>
      <w:proofErr w:type="spellEnd"/>
      <w:r w:rsidR="003607BC" w:rsidRPr="00862AB0">
        <w:rPr>
          <w:snapToGrid w:val="0"/>
          <w:szCs w:val="22"/>
          <w:lang w:val="it-IT"/>
        </w:rPr>
        <w:t xml:space="preserve"> non è raccomandato </w:t>
      </w:r>
      <w:r w:rsidR="00041B9E" w:rsidRPr="00862AB0">
        <w:rPr>
          <w:snapToGrid w:val="0"/>
          <w:szCs w:val="22"/>
          <w:lang w:val="it-IT"/>
        </w:rPr>
        <w:t xml:space="preserve">durante la </w:t>
      </w:r>
      <w:r w:rsidR="003607BC" w:rsidRPr="00862AB0">
        <w:rPr>
          <w:snapToGrid w:val="0"/>
          <w:szCs w:val="22"/>
          <w:lang w:val="it-IT"/>
        </w:rPr>
        <w:t>gravidanza.</w:t>
      </w:r>
    </w:p>
    <w:p w14:paraId="24E691DB" w14:textId="77777777" w:rsidR="003607BC" w:rsidRPr="00862AB0" w:rsidRDefault="003607BC" w:rsidP="00AC5059">
      <w:pPr>
        <w:spacing w:line="240" w:lineRule="auto"/>
        <w:rPr>
          <w:snapToGrid w:val="0"/>
          <w:szCs w:val="22"/>
          <w:lang w:val="it-IT"/>
        </w:rPr>
      </w:pPr>
    </w:p>
    <w:p w14:paraId="3C764F42" w14:textId="77777777" w:rsidR="003607BC" w:rsidRPr="00862AB0" w:rsidRDefault="003607BC" w:rsidP="00AC5059">
      <w:pPr>
        <w:pStyle w:val="Pidipagina"/>
        <w:rPr>
          <w:rFonts w:ascii="Times New Roman" w:hAnsi="Times New Roman"/>
          <w:iCs/>
          <w:sz w:val="22"/>
          <w:szCs w:val="22"/>
          <w:u w:val="single"/>
          <w:lang w:val="it-IT"/>
        </w:rPr>
      </w:pPr>
      <w:r w:rsidRPr="00862AB0">
        <w:rPr>
          <w:rFonts w:ascii="Times New Roman" w:hAnsi="Times New Roman"/>
          <w:iCs/>
          <w:sz w:val="22"/>
          <w:szCs w:val="22"/>
          <w:u w:val="single"/>
          <w:lang w:val="it-IT"/>
        </w:rPr>
        <w:t>Allattamento</w:t>
      </w:r>
    </w:p>
    <w:p w14:paraId="21CB6282" w14:textId="311B984E" w:rsidR="009862C3" w:rsidRPr="00862AB0" w:rsidRDefault="003607BC" w:rsidP="00AC5059">
      <w:pPr>
        <w:tabs>
          <w:tab w:val="clear" w:pos="567"/>
        </w:tabs>
        <w:spacing w:line="240" w:lineRule="auto"/>
        <w:rPr>
          <w:szCs w:val="22"/>
          <w:u w:val="single"/>
          <w:lang w:val="it-IT"/>
        </w:rPr>
      </w:pPr>
      <w:r w:rsidRPr="00862AB0">
        <w:rPr>
          <w:snapToGrid w:val="0"/>
          <w:szCs w:val="22"/>
          <w:lang w:val="it-IT"/>
        </w:rPr>
        <w:t xml:space="preserve">La </w:t>
      </w:r>
      <w:proofErr w:type="spellStart"/>
      <w:r w:rsidRPr="00862AB0">
        <w:rPr>
          <w:snapToGrid w:val="0"/>
          <w:szCs w:val="22"/>
          <w:lang w:val="it-IT"/>
        </w:rPr>
        <w:t>darifenacina</w:t>
      </w:r>
      <w:proofErr w:type="spellEnd"/>
      <w:r w:rsidRPr="00862AB0">
        <w:rPr>
          <w:snapToGrid w:val="0"/>
          <w:szCs w:val="22"/>
          <w:lang w:val="it-IT"/>
        </w:rPr>
        <w:t xml:space="preserve"> viene escreta nel latte dei ratti. Non è noto se </w:t>
      </w:r>
      <w:r w:rsidR="00041B9E" w:rsidRPr="00862AB0">
        <w:rPr>
          <w:snapToGrid w:val="0"/>
          <w:szCs w:val="22"/>
          <w:lang w:val="it-IT"/>
        </w:rPr>
        <w:t xml:space="preserve">la </w:t>
      </w:r>
      <w:proofErr w:type="spellStart"/>
      <w:r w:rsidR="00041B9E" w:rsidRPr="00862AB0">
        <w:rPr>
          <w:snapToGrid w:val="0"/>
          <w:szCs w:val="22"/>
          <w:lang w:val="it-IT"/>
        </w:rPr>
        <w:t>darifenacina</w:t>
      </w:r>
      <w:proofErr w:type="spellEnd"/>
      <w:r w:rsidRPr="00862AB0">
        <w:rPr>
          <w:snapToGrid w:val="0"/>
          <w:szCs w:val="22"/>
          <w:lang w:val="it-IT"/>
        </w:rPr>
        <w:t xml:space="preserve"> sia escret</w:t>
      </w:r>
      <w:r w:rsidR="00041B9E" w:rsidRPr="00862AB0">
        <w:rPr>
          <w:snapToGrid w:val="0"/>
          <w:szCs w:val="22"/>
          <w:lang w:val="it-IT"/>
        </w:rPr>
        <w:t>a</w:t>
      </w:r>
      <w:r w:rsidRPr="00862AB0">
        <w:rPr>
          <w:snapToGrid w:val="0"/>
          <w:szCs w:val="22"/>
          <w:lang w:val="it-IT"/>
        </w:rPr>
        <w:t xml:space="preserve"> nel latte </w:t>
      </w:r>
      <w:r w:rsidR="00041B9E" w:rsidRPr="00862AB0">
        <w:rPr>
          <w:snapToGrid w:val="0"/>
          <w:szCs w:val="22"/>
          <w:lang w:val="it-IT"/>
        </w:rPr>
        <w:t>materno</w:t>
      </w:r>
      <w:r w:rsidR="002E24A1" w:rsidRPr="00862AB0">
        <w:rPr>
          <w:snapToGrid w:val="0"/>
          <w:szCs w:val="22"/>
          <w:lang w:val="it-IT"/>
        </w:rPr>
        <w:t>.</w:t>
      </w:r>
      <w:r w:rsidR="008F27B9">
        <w:rPr>
          <w:snapToGrid w:val="0"/>
          <w:szCs w:val="22"/>
          <w:lang w:val="it-IT"/>
        </w:rPr>
        <w:t xml:space="preserve"> </w:t>
      </w:r>
      <w:r w:rsidR="00041B9E" w:rsidRPr="00862AB0">
        <w:rPr>
          <w:snapToGrid w:val="0"/>
          <w:szCs w:val="22"/>
          <w:lang w:val="it-IT"/>
        </w:rPr>
        <w:t>Il</w:t>
      </w:r>
      <w:r w:rsidR="002E24A1" w:rsidRPr="00862AB0">
        <w:rPr>
          <w:snapToGrid w:val="0"/>
          <w:szCs w:val="22"/>
          <w:lang w:val="it-IT"/>
        </w:rPr>
        <w:t xml:space="preserve"> rischio per il </w:t>
      </w:r>
      <w:r w:rsidR="005A42F1" w:rsidRPr="00862AB0">
        <w:rPr>
          <w:snapToGrid w:val="0"/>
          <w:szCs w:val="22"/>
          <w:lang w:val="it-IT"/>
        </w:rPr>
        <w:t>lattante</w:t>
      </w:r>
      <w:r w:rsidR="00041B9E" w:rsidRPr="00862AB0">
        <w:rPr>
          <w:snapToGrid w:val="0"/>
          <w:szCs w:val="22"/>
          <w:lang w:val="it-IT"/>
        </w:rPr>
        <w:t xml:space="preserve"> non può essere escluso</w:t>
      </w:r>
      <w:r w:rsidR="002E24A1" w:rsidRPr="00862AB0">
        <w:rPr>
          <w:snapToGrid w:val="0"/>
          <w:szCs w:val="22"/>
          <w:lang w:val="it-IT"/>
        </w:rPr>
        <w:t xml:space="preserve">. La decisione </w:t>
      </w:r>
      <w:r w:rsidR="00E9577A" w:rsidRPr="00862AB0">
        <w:rPr>
          <w:snapToGrid w:val="0"/>
          <w:szCs w:val="22"/>
          <w:lang w:val="it-IT"/>
        </w:rPr>
        <w:t>di</w:t>
      </w:r>
      <w:r w:rsidR="002E24A1" w:rsidRPr="00862AB0">
        <w:rPr>
          <w:snapToGrid w:val="0"/>
          <w:szCs w:val="22"/>
          <w:lang w:val="it-IT"/>
        </w:rPr>
        <w:t xml:space="preserve"> evitare di allattare </w:t>
      </w:r>
      <w:r w:rsidR="002B68B0" w:rsidRPr="00862AB0">
        <w:rPr>
          <w:snapToGrid w:val="0"/>
          <w:szCs w:val="22"/>
          <w:lang w:val="it-IT"/>
        </w:rPr>
        <w:t xml:space="preserve">con latte materno </w:t>
      </w:r>
      <w:r w:rsidR="002E24A1" w:rsidRPr="00862AB0">
        <w:rPr>
          <w:snapToGrid w:val="0"/>
          <w:szCs w:val="22"/>
          <w:lang w:val="it-IT"/>
        </w:rPr>
        <w:t xml:space="preserve">o astenersi dalla terapia con </w:t>
      </w:r>
      <w:proofErr w:type="spellStart"/>
      <w:r w:rsidR="002E24A1" w:rsidRPr="00862AB0">
        <w:rPr>
          <w:snapToGrid w:val="0"/>
          <w:szCs w:val="22"/>
          <w:lang w:val="it-IT"/>
        </w:rPr>
        <w:t>Emselex</w:t>
      </w:r>
      <w:proofErr w:type="spellEnd"/>
      <w:r w:rsidR="002E24A1" w:rsidRPr="00862AB0">
        <w:rPr>
          <w:snapToGrid w:val="0"/>
          <w:szCs w:val="22"/>
          <w:lang w:val="it-IT"/>
        </w:rPr>
        <w:t xml:space="preserve"> durante l’allattamento si deve basare su un confronto del rischio e </w:t>
      </w:r>
      <w:r w:rsidR="00E9577A" w:rsidRPr="00862AB0">
        <w:rPr>
          <w:snapToGrid w:val="0"/>
          <w:szCs w:val="22"/>
          <w:lang w:val="it-IT"/>
        </w:rPr>
        <w:t xml:space="preserve">del </w:t>
      </w:r>
      <w:r w:rsidR="002E24A1" w:rsidRPr="00862AB0">
        <w:rPr>
          <w:snapToGrid w:val="0"/>
          <w:szCs w:val="22"/>
          <w:lang w:val="it-IT"/>
        </w:rPr>
        <w:t>beneficio.</w:t>
      </w:r>
    </w:p>
    <w:p w14:paraId="128ECC4D" w14:textId="77777777" w:rsidR="009862C3" w:rsidRPr="00862AB0" w:rsidRDefault="009862C3" w:rsidP="00AC5059">
      <w:pPr>
        <w:tabs>
          <w:tab w:val="clear" w:pos="567"/>
        </w:tabs>
        <w:spacing w:line="240" w:lineRule="auto"/>
        <w:rPr>
          <w:szCs w:val="22"/>
          <w:u w:val="single"/>
          <w:lang w:val="it-IT"/>
        </w:rPr>
      </w:pPr>
    </w:p>
    <w:p w14:paraId="0B406CDC" w14:textId="77777777" w:rsidR="009862C3" w:rsidRPr="00862AB0" w:rsidRDefault="009862C3" w:rsidP="00AC5059">
      <w:pPr>
        <w:tabs>
          <w:tab w:val="clear" w:pos="567"/>
        </w:tabs>
        <w:spacing w:line="240" w:lineRule="auto"/>
        <w:rPr>
          <w:szCs w:val="22"/>
          <w:u w:val="single"/>
          <w:lang w:val="it-IT"/>
        </w:rPr>
      </w:pPr>
      <w:r w:rsidRPr="00862AB0">
        <w:rPr>
          <w:szCs w:val="22"/>
          <w:u w:val="single"/>
          <w:lang w:val="it-IT"/>
        </w:rPr>
        <w:t>Fertilità</w:t>
      </w:r>
    </w:p>
    <w:p w14:paraId="419CE0F4" w14:textId="77777777" w:rsidR="009862C3" w:rsidRPr="00862AB0" w:rsidRDefault="009862C3" w:rsidP="00AC5059">
      <w:pPr>
        <w:tabs>
          <w:tab w:val="clear" w:pos="567"/>
        </w:tabs>
        <w:spacing w:line="240" w:lineRule="auto"/>
        <w:rPr>
          <w:szCs w:val="22"/>
          <w:lang w:val="it-IT"/>
        </w:rPr>
      </w:pPr>
      <w:r w:rsidRPr="00862AB0">
        <w:rPr>
          <w:szCs w:val="22"/>
          <w:lang w:val="it-IT"/>
        </w:rPr>
        <w:t xml:space="preserve">Non sono disponibili dati di fertilità nell’uomo per la </w:t>
      </w:r>
      <w:proofErr w:type="spellStart"/>
      <w:r w:rsidRPr="00862AB0">
        <w:rPr>
          <w:szCs w:val="22"/>
          <w:lang w:val="it-IT"/>
        </w:rPr>
        <w:t>darifenacina</w:t>
      </w:r>
      <w:proofErr w:type="spellEnd"/>
      <w:r w:rsidRPr="00862AB0">
        <w:rPr>
          <w:szCs w:val="22"/>
          <w:lang w:val="it-IT"/>
        </w:rPr>
        <w:t xml:space="preserve">. La </w:t>
      </w:r>
      <w:proofErr w:type="spellStart"/>
      <w:r w:rsidRPr="00862AB0">
        <w:rPr>
          <w:szCs w:val="22"/>
          <w:lang w:val="it-IT"/>
        </w:rPr>
        <w:t>darifenacina</w:t>
      </w:r>
      <w:proofErr w:type="spellEnd"/>
      <w:r w:rsidRPr="00862AB0">
        <w:rPr>
          <w:szCs w:val="22"/>
          <w:lang w:val="it-IT"/>
        </w:rPr>
        <w:t xml:space="preserve"> non ha effetto sulla fertilità maschile o femminile nel ratto o un qualsiasi effetto sugli organi riproduttivi di entrambi i sessi nel ratto e nel cane (per dettagli vedere il paragrafo 5.3). Le donne in età fertile devono essere informate della mancanza di dati sulla fertilità e </w:t>
      </w:r>
      <w:proofErr w:type="spellStart"/>
      <w:r w:rsidRPr="00862AB0">
        <w:rPr>
          <w:szCs w:val="22"/>
          <w:lang w:val="it-IT"/>
        </w:rPr>
        <w:t>Emselex</w:t>
      </w:r>
      <w:proofErr w:type="spellEnd"/>
      <w:r w:rsidRPr="00862AB0">
        <w:rPr>
          <w:szCs w:val="22"/>
          <w:lang w:val="it-IT"/>
        </w:rPr>
        <w:t xml:space="preserve"> deve essere somministrato solo dopo aver considerato i rischi ed i benefici individuali.</w:t>
      </w:r>
    </w:p>
    <w:p w14:paraId="484EF75D" w14:textId="77777777" w:rsidR="003607BC" w:rsidRPr="00862AB0" w:rsidRDefault="003607BC" w:rsidP="00AC5059">
      <w:pPr>
        <w:tabs>
          <w:tab w:val="clear" w:pos="567"/>
        </w:tabs>
        <w:spacing w:line="240" w:lineRule="auto"/>
        <w:rPr>
          <w:szCs w:val="22"/>
          <w:lang w:val="it-IT"/>
        </w:rPr>
      </w:pPr>
    </w:p>
    <w:p w14:paraId="18747F28"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4.7</w:t>
      </w:r>
      <w:r w:rsidRPr="00862AB0">
        <w:rPr>
          <w:b/>
          <w:szCs w:val="22"/>
          <w:lang w:val="it-IT"/>
        </w:rPr>
        <w:tab/>
        <w:t>Effetti sulla capacità di guidare veicoli e sull’uso di macchinari</w:t>
      </w:r>
    </w:p>
    <w:p w14:paraId="483EE93D" w14:textId="77777777" w:rsidR="003607BC" w:rsidRPr="00862AB0" w:rsidRDefault="003607BC" w:rsidP="00AC5059">
      <w:pPr>
        <w:tabs>
          <w:tab w:val="clear" w:pos="567"/>
        </w:tabs>
        <w:spacing w:line="240" w:lineRule="auto"/>
        <w:rPr>
          <w:szCs w:val="22"/>
          <w:lang w:val="it-IT"/>
        </w:rPr>
      </w:pPr>
    </w:p>
    <w:p w14:paraId="30869C7B" w14:textId="77777777" w:rsidR="003607BC" w:rsidRPr="00862AB0" w:rsidRDefault="003607BC" w:rsidP="00AC5059">
      <w:pPr>
        <w:tabs>
          <w:tab w:val="clear" w:pos="567"/>
        </w:tabs>
        <w:spacing w:line="240" w:lineRule="auto"/>
        <w:rPr>
          <w:szCs w:val="22"/>
          <w:lang w:val="it-IT"/>
        </w:rPr>
      </w:pPr>
      <w:r w:rsidRPr="00862AB0">
        <w:rPr>
          <w:szCs w:val="22"/>
          <w:lang w:val="it-IT"/>
        </w:rPr>
        <w:t xml:space="preserve">Come per altri agenti </w:t>
      </w:r>
      <w:proofErr w:type="spellStart"/>
      <w:r w:rsidRPr="00862AB0">
        <w:rPr>
          <w:szCs w:val="22"/>
          <w:lang w:val="it-IT"/>
        </w:rPr>
        <w:t>antimuscarinici</w:t>
      </w:r>
      <w:proofErr w:type="spellEnd"/>
      <w:r w:rsidRPr="00862AB0">
        <w:rPr>
          <w:szCs w:val="22"/>
          <w:lang w:val="it-IT"/>
        </w:rPr>
        <w:t xml:space="preserve">, </w:t>
      </w:r>
      <w:proofErr w:type="spellStart"/>
      <w:r w:rsidRPr="00862AB0">
        <w:rPr>
          <w:szCs w:val="22"/>
          <w:lang w:val="it-IT"/>
        </w:rPr>
        <w:t>Emselex</w:t>
      </w:r>
      <w:proofErr w:type="spellEnd"/>
      <w:r w:rsidRPr="00862AB0">
        <w:rPr>
          <w:szCs w:val="22"/>
          <w:lang w:val="it-IT"/>
        </w:rPr>
        <w:t xml:space="preserve"> può provocare effetti come </w:t>
      </w:r>
      <w:r w:rsidR="00D740B2" w:rsidRPr="00862AB0">
        <w:rPr>
          <w:szCs w:val="22"/>
          <w:lang w:val="it-IT"/>
        </w:rPr>
        <w:t>capogiro</w:t>
      </w:r>
      <w:r w:rsidRPr="00862AB0">
        <w:rPr>
          <w:szCs w:val="22"/>
          <w:lang w:val="it-IT"/>
        </w:rPr>
        <w:t xml:space="preserve">, visione offuscata, insonnia e sonnolenza. I pazienti che manifestano questi effetti collaterali non devono guidare o usare macchinari. Nel caso di </w:t>
      </w:r>
      <w:proofErr w:type="spellStart"/>
      <w:r w:rsidRPr="00862AB0">
        <w:rPr>
          <w:szCs w:val="22"/>
          <w:lang w:val="it-IT"/>
        </w:rPr>
        <w:t>Emselex</w:t>
      </w:r>
      <w:proofErr w:type="spellEnd"/>
      <w:r w:rsidRPr="00862AB0">
        <w:rPr>
          <w:szCs w:val="22"/>
          <w:lang w:val="it-IT"/>
        </w:rPr>
        <w:t xml:space="preserve"> questi effetti collaterali sono risultati essere non comuni.</w:t>
      </w:r>
    </w:p>
    <w:p w14:paraId="372DF3ED" w14:textId="77777777" w:rsidR="003607BC" w:rsidRPr="00862AB0" w:rsidRDefault="003607BC" w:rsidP="00AC5059">
      <w:pPr>
        <w:tabs>
          <w:tab w:val="clear" w:pos="567"/>
        </w:tabs>
        <w:spacing w:line="240" w:lineRule="auto"/>
        <w:rPr>
          <w:szCs w:val="22"/>
          <w:lang w:val="it-IT"/>
        </w:rPr>
      </w:pPr>
    </w:p>
    <w:p w14:paraId="78F38B62"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4.8</w:t>
      </w:r>
      <w:r w:rsidRPr="00862AB0">
        <w:rPr>
          <w:b/>
          <w:szCs w:val="22"/>
          <w:lang w:val="it-IT"/>
        </w:rPr>
        <w:tab/>
        <w:t>Effetti indesiderati</w:t>
      </w:r>
    </w:p>
    <w:p w14:paraId="323728F6" w14:textId="77777777" w:rsidR="003607BC" w:rsidRPr="00862AB0" w:rsidRDefault="003607BC" w:rsidP="00AC5059">
      <w:pPr>
        <w:tabs>
          <w:tab w:val="clear" w:pos="567"/>
        </w:tabs>
        <w:spacing w:line="240" w:lineRule="auto"/>
        <w:rPr>
          <w:szCs w:val="22"/>
          <w:lang w:val="it-IT"/>
        </w:rPr>
      </w:pPr>
    </w:p>
    <w:p w14:paraId="092B30AC" w14:textId="77777777" w:rsidR="009862C3" w:rsidRPr="00862AB0" w:rsidRDefault="009862C3" w:rsidP="00AC5059">
      <w:pPr>
        <w:spacing w:line="240" w:lineRule="auto"/>
        <w:rPr>
          <w:szCs w:val="22"/>
          <w:u w:val="single"/>
          <w:lang w:val="it-IT"/>
        </w:rPr>
      </w:pPr>
      <w:r w:rsidRPr="00862AB0">
        <w:rPr>
          <w:szCs w:val="22"/>
          <w:u w:val="single"/>
          <w:lang w:val="it-IT"/>
        </w:rPr>
        <w:t>Riassunto del profilo di sicurezza</w:t>
      </w:r>
    </w:p>
    <w:p w14:paraId="58F6FF04" w14:textId="77777777" w:rsidR="003607BC" w:rsidRPr="00862AB0" w:rsidRDefault="003607BC" w:rsidP="00AC5059">
      <w:pPr>
        <w:spacing w:line="240" w:lineRule="auto"/>
        <w:rPr>
          <w:szCs w:val="22"/>
          <w:lang w:val="it-IT"/>
        </w:rPr>
      </w:pPr>
      <w:r w:rsidRPr="00862AB0">
        <w:rPr>
          <w:szCs w:val="22"/>
          <w:lang w:val="it-IT"/>
        </w:rPr>
        <w:t xml:space="preserve">In accordo con il profilo farmacologico, le reazioni avverse più comunemente segnalate sono state </w:t>
      </w:r>
      <w:r w:rsidR="00622BBC" w:rsidRPr="00862AB0">
        <w:rPr>
          <w:szCs w:val="22"/>
          <w:lang w:val="it-IT"/>
        </w:rPr>
        <w:t>bocca secca</w:t>
      </w:r>
      <w:r w:rsidRPr="00862AB0">
        <w:rPr>
          <w:szCs w:val="22"/>
          <w:lang w:val="it-IT"/>
        </w:rPr>
        <w:t xml:space="preserve"> (rispettivamente 20,2% e 35% per le dosi di 7,5 mg e15 mg, 18,7% dopo titolazione flessibile della dose e 8% - 9% con placebo) e stipsi (rispettivamente 14,8% e 21% per le dosi di 7,5 mg e 15 mg, 20,9% dopo titolazione flessibile della dose e 5,4% - 7,9% con placebo). In generale, gli effetti anticolinergici sono dose dipendenti.</w:t>
      </w:r>
    </w:p>
    <w:p w14:paraId="16A20FB4" w14:textId="77777777" w:rsidR="003607BC" w:rsidRPr="00862AB0" w:rsidRDefault="003607BC" w:rsidP="00AC5059">
      <w:pPr>
        <w:spacing w:line="240" w:lineRule="auto"/>
        <w:rPr>
          <w:szCs w:val="22"/>
          <w:lang w:val="it-IT"/>
        </w:rPr>
      </w:pPr>
    </w:p>
    <w:p w14:paraId="6241184C" w14:textId="77777777" w:rsidR="003607BC" w:rsidRPr="00862AB0" w:rsidRDefault="003607BC" w:rsidP="00AC5059">
      <w:pPr>
        <w:spacing w:line="240" w:lineRule="auto"/>
        <w:rPr>
          <w:szCs w:val="22"/>
          <w:lang w:val="it-IT"/>
        </w:rPr>
      </w:pPr>
      <w:r w:rsidRPr="00862AB0">
        <w:rPr>
          <w:szCs w:val="22"/>
          <w:lang w:val="it-IT"/>
        </w:rPr>
        <w:t xml:space="preserve">La percentuale di pazienti che hanno sospeso il trattamento a seguito di queste reazioni avverse è stata tuttavia bassa (per la </w:t>
      </w:r>
      <w:proofErr w:type="spellStart"/>
      <w:r w:rsidRPr="00862AB0">
        <w:rPr>
          <w:szCs w:val="22"/>
          <w:lang w:val="it-IT"/>
        </w:rPr>
        <w:t>darifenacina</w:t>
      </w:r>
      <w:proofErr w:type="spellEnd"/>
      <w:r w:rsidRPr="00862AB0">
        <w:rPr>
          <w:szCs w:val="22"/>
          <w:lang w:val="it-IT"/>
        </w:rPr>
        <w:t xml:space="preserve">: </w:t>
      </w:r>
      <w:r w:rsidR="00666CD0" w:rsidRPr="00862AB0">
        <w:rPr>
          <w:szCs w:val="22"/>
          <w:lang w:val="it-IT"/>
        </w:rPr>
        <w:t xml:space="preserve">bocca </w:t>
      </w:r>
      <w:proofErr w:type="spellStart"/>
      <w:r w:rsidR="00666CD0" w:rsidRPr="00862AB0">
        <w:rPr>
          <w:szCs w:val="22"/>
          <w:lang w:val="it-IT"/>
        </w:rPr>
        <w:t>secca</w:t>
      </w:r>
      <w:r w:rsidRPr="00862AB0">
        <w:rPr>
          <w:szCs w:val="22"/>
          <w:lang w:val="it-IT"/>
        </w:rPr>
        <w:t>0</w:t>
      </w:r>
      <w:proofErr w:type="spellEnd"/>
      <w:r w:rsidRPr="00862AB0">
        <w:rPr>
          <w:szCs w:val="22"/>
          <w:lang w:val="it-IT"/>
        </w:rPr>
        <w:t xml:space="preserve">% - 0,9% e stipsi 0,6% - 2,2%, secondo le dosi; per il placebo: 0% e 0,3% per </w:t>
      </w:r>
      <w:r w:rsidR="00666CD0" w:rsidRPr="00862AB0">
        <w:rPr>
          <w:szCs w:val="22"/>
          <w:lang w:val="it-IT"/>
        </w:rPr>
        <w:t xml:space="preserve">bocca secca </w:t>
      </w:r>
      <w:r w:rsidRPr="00862AB0">
        <w:rPr>
          <w:szCs w:val="22"/>
          <w:lang w:val="it-IT"/>
        </w:rPr>
        <w:t>e stipsi, rispettivamente).</w:t>
      </w:r>
    </w:p>
    <w:p w14:paraId="764E0661" w14:textId="77777777" w:rsidR="003607BC" w:rsidRPr="00862AB0" w:rsidRDefault="003607BC" w:rsidP="00AC5059">
      <w:pPr>
        <w:pStyle w:val="Text"/>
        <w:spacing w:before="0"/>
        <w:jc w:val="left"/>
        <w:rPr>
          <w:sz w:val="22"/>
          <w:szCs w:val="22"/>
          <w:lang w:val="it-IT"/>
        </w:rPr>
      </w:pPr>
    </w:p>
    <w:p w14:paraId="2A57B139" w14:textId="77777777" w:rsidR="00514445" w:rsidRPr="00862AB0" w:rsidRDefault="00514445" w:rsidP="00AC5059">
      <w:pPr>
        <w:pStyle w:val="Text"/>
        <w:spacing w:before="0"/>
        <w:rPr>
          <w:sz w:val="22"/>
          <w:szCs w:val="22"/>
          <w:u w:val="single"/>
          <w:lang w:val="it-IT"/>
        </w:rPr>
      </w:pPr>
      <w:r w:rsidRPr="00862AB0">
        <w:rPr>
          <w:sz w:val="22"/>
          <w:szCs w:val="22"/>
          <w:u w:val="single"/>
          <w:lang w:val="it-IT"/>
        </w:rPr>
        <w:lastRenderedPageBreak/>
        <w:t>Tabella riassuntiva delle reazioni avverse</w:t>
      </w:r>
    </w:p>
    <w:p w14:paraId="0136A676" w14:textId="2BFE6D6F" w:rsidR="00514445" w:rsidRPr="00862AB0" w:rsidRDefault="00EC5DB1" w:rsidP="00AC5059">
      <w:pPr>
        <w:pStyle w:val="Text"/>
        <w:spacing w:before="0"/>
        <w:rPr>
          <w:sz w:val="22"/>
          <w:szCs w:val="22"/>
          <w:u w:val="single"/>
          <w:lang w:val="it-IT"/>
        </w:rPr>
      </w:pPr>
      <w:r w:rsidRPr="00862AB0">
        <w:rPr>
          <w:sz w:val="22"/>
          <w:szCs w:val="22"/>
          <w:lang w:val="it-IT"/>
        </w:rPr>
        <w:t>Le reazioni avverse sono classificate sulla base della frequenza usando la seguente convenzione:</w:t>
      </w:r>
      <w:del w:id="1" w:author="Autor">
        <w:r w:rsidR="00514445" w:rsidRPr="00862AB0" w:rsidDel="00AC334A">
          <w:rPr>
            <w:sz w:val="22"/>
            <w:szCs w:val="22"/>
            <w:lang w:val="it-IT"/>
          </w:rPr>
          <w:delText>:</w:delText>
        </w:r>
      </w:del>
      <w:r w:rsidR="00514445" w:rsidRPr="00862AB0">
        <w:rPr>
          <w:sz w:val="22"/>
          <w:szCs w:val="22"/>
          <w:lang w:val="it-IT"/>
        </w:rPr>
        <w:t xml:space="preserve"> molto comune (≥1/10); comune (da ≥1/100 a &lt;1/10); non comune (da ≥1/1.000 a &lt;1/100); raro (da ≥1/10.000 a &lt;1/1.000); molto raro (&lt;1/10.000); non nota (la frequenza non può essere definita sulla base dei dati disponibili). All’interno di ciascuna classe di frequenza, gli effetti indesiderati sono riportati in ordine decrescente di gravità.</w:t>
      </w:r>
    </w:p>
    <w:p w14:paraId="289CACAC" w14:textId="77777777" w:rsidR="00514445" w:rsidRPr="00862AB0" w:rsidRDefault="00514445" w:rsidP="00AC5059">
      <w:pPr>
        <w:pStyle w:val="Text"/>
        <w:spacing w:before="0"/>
        <w:jc w:val="left"/>
        <w:rPr>
          <w:sz w:val="22"/>
          <w:szCs w:val="22"/>
          <w:lang w:val="it-IT"/>
        </w:rPr>
      </w:pPr>
    </w:p>
    <w:p w14:paraId="1D9917FB" w14:textId="77777777" w:rsidR="003607BC" w:rsidRPr="00862AB0" w:rsidRDefault="003607BC" w:rsidP="00AC5059">
      <w:pPr>
        <w:pStyle w:val="Text"/>
        <w:spacing w:before="0"/>
        <w:jc w:val="left"/>
        <w:rPr>
          <w:sz w:val="22"/>
          <w:szCs w:val="22"/>
          <w:lang w:val="it-IT"/>
        </w:rPr>
      </w:pPr>
      <w:r w:rsidRPr="00862AB0">
        <w:rPr>
          <w:sz w:val="22"/>
          <w:szCs w:val="22"/>
          <w:lang w:val="it-IT"/>
        </w:rPr>
        <w:t xml:space="preserve">Tabella 1: Reazioni avverse con </w:t>
      </w:r>
      <w:proofErr w:type="spellStart"/>
      <w:r w:rsidRPr="00862AB0">
        <w:rPr>
          <w:sz w:val="22"/>
          <w:szCs w:val="22"/>
          <w:lang w:val="it-IT"/>
        </w:rPr>
        <w:t>Emselex</w:t>
      </w:r>
      <w:proofErr w:type="spellEnd"/>
      <w:r w:rsidRPr="00862AB0">
        <w:rPr>
          <w:sz w:val="22"/>
          <w:szCs w:val="22"/>
          <w:lang w:val="it-IT"/>
        </w:rPr>
        <w:t xml:space="preserve"> 7,5 mg e 15 mg compresse a rilascio prolungato</w:t>
      </w:r>
    </w:p>
    <w:p w14:paraId="63A74F88" w14:textId="77777777" w:rsidR="003607BC" w:rsidRPr="00862AB0" w:rsidRDefault="003607BC" w:rsidP="00AC5059">
      <w:pPr>
        <w:pStyle w:val="Text"/>
        <w:spacing w:before="0"/>
        <w:jc w:val="left"/>
        <w:rPr>
          <w:sz w:val="22"/>
          <w:szCs w:val="22"/>
          <w:lang w:val="it-IT"/>
        </w:rPr>
      </w:pPr>
    </w:p>
    <w:tbl>
      <w:tblPr>
        <w:tblW w:w="9072"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3969"/>
        <w:gridCol w:w="5103"/>
      </w:tblGrid>
      <w:tr w:rsidR="00A37B20" w:rsidRPr="00862AB0" w14:paraId="1A6B1F26" w14:textId="77777777" w:rsidTr="00251A08">
        <w:tc>
          <w:tcPr>
            <w:tcW w:w="9072" w:type="dxa"/>
            <w:gridSpan w:val="2"/>
            <w:tcBorders>
              <w:top w:val="single" w:sz="4" w:space="0" w:color="auto"/>
              <w:left w:val="single" w:sz="4" w:space="0" w:color="auto"/>
              <w:bottom w:val="single" w:sz="4" w:space="0" w:color="auto"/>
              <w:right w:val="single" w:sz="4" w:space="0" w:color="auto"/>
            </w:tcBorders>
          </w:tcPr>
          <w:p w14:paraId="24A2F3AE" w14:textId="77777777" w:rsidR="00A37B20" w:rsidRPr="00862AB0" w:rsidRDefault="00A37B20" w:rsidP="00AC5059">
            <w:pPr>
              <w:pStyle w:val="Table"/>
              <w:spacing w:before="0" w:after="0"/>
              <w:rPr>
                <w:rFonts w:ascii="Times New Roman" w:hAnsi="Times New Roman"/>
                <w:b/>
                <w:sz w:val="22"/>
                <w:szCs w:val="22"/>
                <w:lang w:val="it-IT"/>
              </w:rPr>
            </w:pPr>
            <w:r w:rsidRPr="00862AB0">
              <w:rPr>
                <w:rFonts w:ascii="Times New Roman" w:hAnsi="Times New Roman"/>
                <w:b/>
                <w:sz w:val="22"/>
                <w:lang w:val="it-IT"/>
              </w:rPr>
              <w:t>Infezioni ed infestazioni</w:t>
            </w:r>
          </w:p>
        </w:tc>
      </w:tr>
      <w:tr w:rsidR="00A37B20" w:rsidRPr="00862AB0" w14:paraId="057AFF49" w14:textId="77777777" w:rsidTr="00251A08">
        <w:tc>
          <w:tcPr>
            <w:tcW w:w="3969" w:type="dxa"/>
            <w:tcBorders>
              <w:top w:val="single" w:sz="4" w:space="0" w:color="auto"/>
              <w:left w:val="single" w:sz="4" w:space="0" w:color="auto"/>
              <w:bottom w:val="single" w:sz="4" w:space="0" w:color="auto"/>
              <w:right w:val="single" w:sz="4" w:space="0" w:color="auto"/>
            </w:tcBorders>
          </w:tcPr>
          <w:p w14:paraId="1A96AC7B"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single" w:sz="4" w:space="0" w:color="auto"/>
              <w:left w:val="single" w:sz="4" w:space="0" w:color="auto"/>
              <w:bottom w:val="single" w:sz="4" w:space="0" w:color="auto"/>
              <w:right w:val="single" w:sz="4" w:space="0" w:color="auto"/>
            </w:tcBorders>
          </w:tcPr>
          <w:p w14:paraId="21639C97" w14:textId="77777777" w:rsidR="00A37B20" w:rsidRPr="00862AB0" w:rsidRDefault="00C76AC8"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I</w:t>
            </w:r>
            <w:r w:rsidR="00A37B20" w:rsidRPr="00862AB0">
              <w:rPr>
                <w:rFonts w:ascii="Times New Roman" w:hAnsi="Times New Roman"/>
                <w:sz w:val="22"/>
                <w:szCs w:val="22"/>
                <w:lang w:val="it-IT"/>
              </w:rPr>
              <w:t>nfezione del tratto urinario</w:t>
            </w:r>
          </w:p>
        </w:tc>
      </w:tr>
      <w:tr w:rsidR="00A37B20" w:rsidRPr="00862AB0" w14:paraId="5337C624" w14:textId="77777777" w:rsidTr="00D47DD6">
        <w:tc>
          <w:tcPr>
            <w:tcW w:w="9072" w:type="dxa"/>
            <w:gridSpan w:val="2"/>
            <w:tcBorders>
              <w:top w:val="single" w:sz="4" w:space="0" w:color="auto"/>
              <w:left w:val="single" w:sz="4" w:space="0" w:color="auto"/>
              <w:bottom w:val="single" w:sz="4" w:space="0" w:color="auto"/>
              <w:right w:val="single" w:sz="4" w:space="0" w:color="auto"/>
            </w:tcBorders>
          </w:tcPr>
          <w:p w14:paraId="5AA0505C"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Disturbi psichiatrici</w:t>
            </w:r>
          </w:p>
        </w:tc>
      </w:tr>
      <w:tr w:rsidR="00A37B20" w:rsidRPr="00862AB0" w14:paraId="1DA80702" w14:textId="77777777" w:rsidTr="00D47DD6">
        <w:tc>
          <w:tcPr>
            <w:tcW w:w="3969" w:type="dxa"/>
            <w:tcBorders>
              <w:top w:val="single" w:sz="4" w:space="0" w:color="auto"/>
              <w:left w:val="single" w:sz="4" w:space="0" w:color="auto"/>
              <w:bottom w:val="nil"/>
              <w:right w:val="single" w:sz="4" w:space="0" w:color="auto"/>
            </w:tcBorders>
          </w:tcPr>
          <w:p w14:paraId="1DB9426D"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single" w:sz="4" w:space="0" w:color="auto"/>
              <w:left w:val="single" w:sz="4" w:space="0" w:color="auto"/>
              <w:bottom w:val="nil"/>
              <w:right w:val="single" w:sz="4" w:space="0" w:color="auto"/>
            </w:tcBorders>
          </w:tcPr>
          <w:p w14:paraId="6735FFED"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Insonnia, pensiero anormale</w:t>
            </w:r>
          </w:p>
        </w:tc>
      </w:tr>
      <w:tr w:rsidR="00251A08" w:rsidRPr="00862AB0" w14:paraId="4B7E9677" w14:textId="77777777" w:rsidTr="00D47DD6">
        <w:trPr>
          <w:ins w:id="2" w:author="translator" w:date="2025-05-27T06:07:00Z"/>
        </w:trPr>
        <w:tc>
          <w:tcPr>
            <w:tcW w:w="3969" w:type="dxa"/>
            <w:tcBorders>
              <w:top w:val="nil"/>
              <w:left w:val="single" w:sz="4" w:space="0" w:color="auto"/>
              <w:bottom w:val="nil"/>
              <w:right w:val="single" w:sz="4" w:space="0" w:color="auto"/>
            </w:tcBorders>
          </w:tcPr>
          <w:p w14:paraId="54435FD0" w14:textId="5948E6D0" w:rsidR="00251A08" w:rsidRPr="00862AB0" w:rsidRDefault="00251A08" w:rsidP="00AC5059">
            <w:pPr>
              <w:pStyle w:val="Table"/>
              <w:spacing w:before="0" w:after="0"/>
              <w:rPr>
                <w:ins w:id="3" w:author="translator" w:date="2025-05-27T06:07:00Z"/>
                <w:rFonts w:ascii="Times New Roman" w:hAnsi="Times New Roman"/>
                <w:sz w:val="22"/>
                <w:szCs w:val="22"/>
                <w:lang w:val="it-IT"/>
              </w:rPr>
            </w:pPr>
            <w:ins w:id="4" w:author="translator" w:date="2025-05-27T06:07:00Z">
              <w:r>
                <w:rPr>
                  <w:rFonts w:ascii="Times New Roman" w:hAnsi="Times New Roman"/>
                  <w:sz w:val="22"/>
                  <w:szCs w:val="22"/>
                  <w:lang w:val="it-IT"/>
                </w:rPr>
                <w:t>Non nota</w:t>
              </w:r>
            </w:ins>
          </w:p>
        </w:tc>
        <w:tc>
          <w:tcPr>
            <w:tcW w:w="5103" w:type="dxa"/>
            <w:tcBorders>
              <w:top w:val="nil"/>
              <w:left w:val="single" w:sz="4" w:space="0" w:color="auto"/>
              <w:bottom w:val="nil"/>
              <w:right w:val="single" w:sz="4" w:space="0" w:color="auto"/>
            </w:tcBorders>
          </w:tcPr>
          <w:p w14:paraId="37BF9331" w14:textId="79B44371" w:rsidR="00251A08" w:rsidRPr="00862AB0" w:rsidRDefault="00251A08" w:rsidP="00AC5059">
            <w:pPr>
              <w:pStyle w:val="Table"/>
              <w:spacing w:before="0" w:after="0"/>
              <w:rPr>
                <w:ins w:id="5" w:author="translator" w:date="2025-05-27T06:07:00Z"/>
                <w:rFonts w:ascii="Times New Roman" w:hAnsi="Times New Roman"/>
                <w:sz w:val="22"/>
                <w:szCs w:val="22"/>
                <w:lang w:val="it-IT"/>
              </w:rPr>
            </w:pPr>
            <w:ins w:id="6" w:author="translator" w:date="2025-05-27T06:07:00Z">
              <w:r>
                <w:rPr>
                  <w:rFonts w:ascii="Times New Roman" w:hAnsi="Times New Roman"/>
                  <w:sz w:val="22"/>
                  <w:szCs w:val="22"/>
                  <w:lang w:val="it-IT"/>
                </w:rPr>
                <w:t>Stato confusionale*</w:t>
              </w:r>
            </w:ins>
          </w:p>
        </w:tc>
      </w:tr>
      <w:tr w:rsidR="00251A08" w:rsidRPr="00862AB0" w14:paraId="55FCFCDA" w14:textId="77777777" w:rsidTr="00207D19">
        <w:trPr>
          <w:ins w:id="7" w:author="translator" w:date="2025-05-27T06:07:00Z"/>
        </w:trPr>
        <w:tc>
          <w:tcPr>
            <w:tcW w:w="3969" w:type="dxa"/>
            <w:tcBorders>
              <w:top w:val="nil"/>
              <w:left w:val="single" w:sz="4" w:space="0" w:color="auto"/>
              <w:bottom w:val="nil"/>
              <w:right w:val="single" w:sz="4" w:space="0" w:color="auto"/>
            </w:tcBorders>
          </w:tcPr>
          <w:p w14:paraId="4AB9D841" w14:textId="4DC0A325" w:rsidR="00251A08" w:rsidRPr="00862AB0" w:rsidRDefault="00251A08" w:rsidP="00AC5059">
            <w:pPr>
              <w:pStyle w:val="Table"/>
              <w:spacing w:before="0" w:after="0"/>
              <w:rPr>
                <w:ins w:id="8" w:author="translator" w:date="2025-05-27T06:07:00Z"/>
                <w:rFonts w:ascii="Times New Roman" w:hAnsi="Times New Roman"/>
                <w:sz w:val="22"/>
                <w:szCs w:val="22"/>
                <w:lang w:val="it-IT"/>
              </w:rPr>
            </w:pPr>
            <w:ins w:id="9" w:author="translator" w:date="2025-05-27T06:07:00Z">
              <w:r w:rsidRPr="00251A08">
                <w:rPr>
                  <w:rFonts w:ascii="Times New Roman" w:hAnsi="Times New Roman"/>
                  <w:sz w:val="22"/>
                  <w:szCs w:val="22"/>
                  <w:lang w:val="it-IT"/>
                </w:rPr>
                <w:t>Non nota</w:t>
              </w:r>
            </w:ins>
          </w:p>
        </w:tc>
        <w:tc>
          <w:tcPr>
            <w:tcW w:w="5103" w:type="dxa"/>
            <w:tcBorders>
              <w:top w:val="nil"/>
              <w:left w:val="single" w:sz="4" w:space="0" w:color="auto"/>
              <w:bottom w:val="nil"/>
              <w:right w:val="single" w:sz="4" w:space="0" w:color="auto"/>
            </w:tcBorders>
          </w:tcPr>
          <w:p w14:paraId="56AA1539" w14:textId="597B9AE8" w:rsidR="00251A08" w:rsidRPr="00862AB0" w:rsidRDefault="00251A08" w:rsidP="00AC5059">
            <w:pPr>
              <w:pStyle w:val="Table"/>
              <w:spacing w:before="0" w:after="0"/>
              <w:rPr>
                <w:ins w:id="10" w:author="translator" w:date="2025-05-27T06:07:00Z"/>
                <w:rFonts w:ascii="Times New Roman" w:hAnsi="Times New Roman"/>
                <w:sz w:val="22"/>
                <w:szCs w:val="22"/>
                <w:lang w:val="it-IT"/>
              </w:rPr>
            </w:pPr>
            <w:ins w:id="11" w:author="translator" w:date="2025-05-27T06:07:00Z">
              <w:r>
                <w:rPr>
                  <w:rFonts w:ascii="Times New Roman" w:hAnsi="Times New Roman"/>
                  <w:sz w:val="22"/>
                  <w:szCs w:val="22"/>
                  <w:lang w:val="it-IT"/>
                </w:rPr>
                <w:t>Umore depresso/umore alterato*</w:t>
              </w:r>
            </w:ins>
          </w:p>
        </w:tc>
      </w:tr>
      <w:tr w:rsidR="00251A08" w:rsidRPr="00862AB0" w14:paraId="2FD7AE4A" w14:textId="77777777" w:rsidTr="00207D19">
        <w:trPr>
          <w:ins w:id="12" w:author="translator" w:date="2025-05-27T06:07:00Z"/>
        </w:trPr>
        <w:tc>
          <w:tcPr>
            <w:tcW w:w="3969" w:type="dxa"/>
            <w:tcBorders>
              <w:top w:val="nil"/>
              <w:left w:val="single" w:sz="4" w:space="0" w:color="auto"/>
              <w:bottom w:val="single" w:sz="4" w:space="0" w:color="auto"/>
              <w:right w:val="single" w:sz="4" w:space="0" w:color="auto"/>
            </w:tcBorders>
          </w:tcPr>
          <w:p w14:paraId="406F9562" w14:textId="19CF361B" w:rsidR="00251A08" w:rsidRPr="00862AB0" w:rsidRDefault="00251A08" w:rsidP="00AC5059">
            <w:pPr>
              <w:pStyle w:val="Table"/>
              <w:spacing w:before="0" w:after="0"/>
              <w:rPr>
                <w:ins w:id="13" w:author="translator" w:date="2025-05-27T06:07:00Z"/>
                <w:rFonts w:ascii="Times New Roman" w:hAnsi="Times New Roman"/>
                <w:sz w:val="22"/>
                <w:szCs w:val="22"/>
                <w:lang w:val="it-IT"/>
              </w:rPr>
            </w:pPr>
            <w:ins w:id="14" w:author="translator" w:date="2025-05-27T06:07:00Z">
              <w:r w:rsidRPr="00251A08">
                <w:rPr>
                  <w:rFonts w:ascii="Times New Roman" w:hAnsi="Times New Roman"/>
                  <w:sz w:val="22"/>
                  <w:szCs w:val="22"/>
                  <w:lang w:val="it-IT"/>
                </w:rPr>
                <w:t>Non nota</w:t>
              </w:r>
            </w:ins>
          </w:p>
        </w:tc>
        <w:tc>
          <w:tcPr>
            <w:tcW w:w="5103" w:type="dxa"/>
            <w:tcBorders>
              <w:top w:val="nil"/>
              <w:left w:val="single" w:sz="4" w:space="0" w:color="auto"/>
              <w:bottom w:val="single" w:sz="4" w:space="0" w:color="auto"/>
              <w:right w:val="single" w:sz="4" w:space="0" w:color="auto"/>
            </w:tcBorders>
          </w:tcPr>
          <w:p w14:paraId="13C2B648" w14:textId="34922105" w:rsidR="00251A08" w:rsidRPr="00862AB0" w:rsidRDefault="00251A08" w:rsidP="00E7111A">
            <w:pPr>
              <w:pStyle w:val="Table"/>
              <w:spacing w:before="0" w:after="0"/>
              <w:rPr>
                <w:ins w:id="15" w:author="translator" w:date="2025-05-27T06:07:00Z"/>
                <w:rFonts w:ascii="Times New Roman" w:hAnsi="Times New Roman"/>
                <w:sz w:val="22"/>
                <w:szCs w:val="22"/>
                <w:lang w:val="it-IT"/>
              </w:rPr>
            </w:pPr>
            <w:ins w:id="16" w:author="translator" w:date="2025-05-27T06:08:00Z">
              <w:r>
                <w:rPr>
                  <w:rFonts w:ascii="Times New Roman" w:hAnsi="Times New Roman"/>
                  <w:sz w:val="22"/>
                  <w:szCs w:val="22"/>
                  <w:lang w:val="it-IT"/>
                </w:rPr>
                <w:t>Allucinazion</w:t>
              </w:r>
            </w:ins>
            <w:ins w:id="17" w:author="translator" w:date="2025-05-27T06:14:00Z">
              <w:r w:rsidR="00E7111A">
                <w:rPr>
                  <w:rFonts w:ascii="Times New Roman" w:hAnsi="Times New Roman"/>
                  <w:sz w:val="22"/>
                  <w:szCs w:val="22"/>
                  <w:lang w:val="it-IT"/>
                </w:rPr>
                <w:t>i</w:t>
              </w:r>
            </w:ins>
            <w:ins w:id="18" w:author="translator" w:date="2025-05-27T06:08:00Z">
              <w:r>
                <w:rPr>
                  <w:rFonts w:ascii="Times New Roman" w:hAnsi="Times New Roman"/>
                  <w:sz w:val="22"/>
                  <w:szCs w:val="22"/>
                  <w:lang w:val="it-IT"/>
                </w:rPr>
                <w:t>*</w:t>
              </w:r>
            </w:ins>
          </w:p>
        </w:tc>
      </w:tr>
      <w:tr w:rsidR="00A37B20" w:rsidRPr="00862AB0" w14:paraId="6EC5FA74" w14:textId="77777777" w:rsidTr="00251A08">
        <w:tc>
          <w:tcPr>
            <w:tcW w:w="9072" w:type="dxa"/>
            <w:gridSpan w:val="2"/>
            <w:tcBorders>
              <w:top w:val="single" w:sz="4" w:space="0" w:color="auto"/>
              <w:left w:val="single" w:sz="4" w:space="0" w:color="auto"/>
              <w:bottom w:val="single" w:sz="4" w:space="0" w:color="auto"/>
              <w:right w:val="single" w:sz="4" w:space="0" w:color="auto"/>
            </w:tcBorders>
          </w:tcPr>
          <w:p w14:paraId="52219E62"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Patologie del sistema nervoso</w:t>
            </w:r>
          </w:p>
        </w:tc>
      </w:tr>
      <w:tr w:rsidR="00A37B20" w:rsidRPr="00862AB0" w14:paraId="2E131E7C" w14:textId="77777777" w:rsidTr="00251A08">
        <w:tc>
          <w:tcPr>
            <w:tcW w:w="3969" w:type="dxa"/>
            <w:tcBorders>
              <w:top w:val="single" w:sz="4" w:space="0" w:color="auto"/>
              <w:left w:val="single" w:sz="4" w:space="0" w:color="auto"/>
              <w:bottom w:val="nil"/>
              <w:right w:val="single" w:sz="4" w:space="0" w:color="auto"/>
            </w:tcBorders>
          </w:tcPr>
          <w:p w14:paraId="3C2620B6"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Comune</w:t>
            </w:r>
          </w:p>
        </w:tc>
        <w:tc>
          <w:tcPr>
            <w:tcW w:w="5103" w:type="dxa"/>
            <w:tcBorders>
              <w:top w:val="single" w:sz="4" w:space="0" w:color="auto"/>
              <w:left w:val="single" w:sz="4" w:space="0" w:color="auto"/>
              <w:bottom w:val="nil"/>
              <w:right w:val="single" w:sz="4" w:space="0" w:color="auto"/>
            </w:tcBorders>
          </w:tcPr>
          <w:p w14:paraId="1DC1C79A"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Cefalea</w:t>
            </w:r>
          </w:p>
        </w:tc>
      </w:tr>
      <w:tr w:rsidR="00A37B20" w:rsidRPr="00862AB0" w14:paraId="74F3685A" w14:textId="77777777" w:rsidTr="00251A08">
        <w:tc>
          <w:tcPr>
            <w:tcW w:w="3969" w:type="dxa"/>
            <w:tcBorders>
              <w:top w:val="nil"/>
              <w:left w:val="single" w:sz="4" w:space="0" w:color="auto"/>
              <w:bottom w:val="single" w:sz="4" w:space="0" w:color="auto"/>
              <w:right w:val="single" w:sz="4" w:space="0" w:color="auto"/>
            </w:tcBorders>
          </w:tcPr>
          <w:p w14:paraId="2E855616"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nil"/>
              <w:left w:val="single" w:sz="4" w:space="0" w:color="auto"/>
              <w:bottom w:val="single" w:sz="4" w:space="0" w:color="auto"/>
              <w:right w:val="single" w:sz="4" w:space="0" w:color="auto"/>
            </w:tcBorders>
          </w:tcPr>
          <w:p w14:paraId="4C445811" w14:textId="5AB8F638"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 xml:space="preserve">Capogiri, </w:t>
            </w:r>
            <w:r w:rsidR="00331DB4" w:rsidRPr="00862AB0">
              <w:rPr>
                <w:rFonts w:ascii="Times New Roman" w:hAnsi="Times New Roman"/>
                <w:sz w:val="22"/>
                <w:szCs w:val="22"/>
                <w:lang w:val="it-IT"/>
              </w:rPr>
              <w:t>disgeusia</w:t>
            </w:r>
            <w:r w:rsidRPr="00862AB0">
              <w:rPr>
                <w:rFonts w:ascii="Times New Roman" w:hAnsi="Times New Roman"/>
                <w:sz w:val="22"/>
                <w:szCs w:val="22"/>
                <w:lang w:val="it-IT"/>
              </w:rPr>
              <w:t>, sonnolenza</w:t>
            </w:r>
          </w:p>
        </w:tc>
      </w:tr>
      <w:tr w:rsidR="00A37B20" w:rsidRPr="00862AB0" w14:paraId="004366EE" w14:textId="77777777" w:rsidTr="00251A08">
        <w:tc>
          <w:tcPr>
            <w:tcW w:w="9072" w:type="dxa"/>
            <w:gridSpan w:val="2"/>
            <w:tcBorders>
              <w:top w:val="single" w:sz="4" w:space="0" w:color="auto"/>
              <w:left w:val="single" w:sz="4" w:space="0" w:color="auto"/>
              <w:bottom w:val="single" w:sz="4" w:space="0" w:color="auto"/>
              <w:right w:val="single" w:sz="4" w:space="0" w:color="auto"/>
            </w:tcBorders>
          </w:tcPr>
          <w:p w14:paraId="38F73F47"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Patologie dell'occhio</w:t>
            </w:r>
          </w:p>
        </w:tc>
      </w:tr>
      <w:tr w:rsidR="00A37B20" w:rsidRPr="00862AB0" w14:paraId="4D8D0E2F" w14:textId="77777777" w:rsidTr="00251A08">
        <w:tc>
          <w:tcPr>
            <w:tcW w:w="3969" w:type="dxa"/>
            <w:tcBorders>
              <w:top w:val="single" w:sz="4" w:space="0" w:color="auto"/>
              <w:left w:val="single" w:sz="4" w:space="0" w:color="auto"/>
              <w:bottom w:val="nil"/>
              <w:right w:val="single" w:sz="4" w:space="0" w:color="auto"/>
            </w:tcBorders>
          </w:tcPr>
          <w:p w14:paraId="34D06DA9"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Comune</w:t>
            </w:r>
          </w:p>
        </w:tc>
        <w:tc>
          <w:tcPr>
            <w:tcW w:w="5103" w:type="dxa"/>
            <w:tcBorders>
              <w:top w:val="single" w:sz="4" w:space="0" w:color="auto"/>
              <w:left w:val="single" w:sz="4" w:space="0" w:color="auto"/>
              <w:bottom w:val="nil"/>
              <w:right w:val="single" w:sz="4" w:space="0" w:color="auto"/>
            </w:tcBorders>
          </w:tcPr>
          <w:p w14:paraId="3B0BC4E3" w14:textId="54FAE79A" w:rsidR="00A37B20" w:rsidRPr="00862AB0" w:rsidRDefault="00A37B20" w:rsidP="00AC5059">
            <w:pPr>
              <w:pStyle w:val="Table"/>
              <w:spacing w:before="0" w:after="0"/>
              <w:rPr>
                <w:rFonts w:ascii="Times New Roman" w:hAnsi="Times New Roman"/>
                <w:sz w:val="22"/>
                <w:szCs w:val="22"/>
                <w:lang w:val="it-IT"/>
              </w:rPr>
            </w:pPr>
            <w:del w:id="19" w:author="translator" w:date="2025-05-27T06:44:00Z">
              <w:r w:rsidRPr="00862AB0" w:rsidDel="00BC4432">
                <w:rPr>
                  <w:rFonts w:ascii="Times New Roman" w:hAnsi="Times New Roman"/>
                  <w:sz w:val="22"/>
                  <w:szCs w:val="22"/>
                  <w:lang w:val="it-IT"/>
                </w:rPr>
                <w:delText xml:space="preserve">Secchezza degli </w:delText>
              </w:r>
            </w:del>
            <w:ins w:id="20" w:author="translator" w:date="2025-05-27T06:44:00Z">
              <w:r w:rsidR="00BC4432">
                <w:rPr>
                  <w:rFonts w:ascii="Times New Roman" w:hAnsi="Times New Roman"/>
                  <w:sz w:val="22"/>
                  <w:szCs w:val="22"/>
                  <w:lang w:val="it-IT"/>
                </w:rPr>
                <w:t>O</w:t>
              </w:r>
            </w:ins>
            <w:del w:id="21" w:author="translator" w:date="2025-05-27T06:44:00Z">
              <w:r w:rsidRPr="00862AB0" w:rsidDel="00BC4432">
                <w:rPr>
                  <w:rFonts w:ascii="Times New Roman" w:hAnsi="Times New Roman"/>
                  <w:sz w:val="22"/>
                  <w:szCs w:val="22"/>
                  <w:lang w:val="it-IT"/>
                </w:rPr>
                <w:delText>o</w:delText>
              </w:r>
            </w:del>
            <w:r w:rsidRPr="00862AB0">
              <w:rPr>
                <w:rFonts w:ascii="Times New Roman" w:hAnsi="Times New Roman"/>
                <w:sz w:val="22"/>
                <w:szCs w:val="22"/>
                <w:lang w:val="it-IT"/>
              </w:rPr>
              <w:t>cchi</w:t>
            </w:r>
            <w:bookmarkStart w:id="22" w:name="_GoBack"/>
            <w:ins w:id="23" w:author="translator" w:date="2025-05-27T06:45:00Z">
              <w:del w:id="24" w:author="Angelo Molinaro" w:date="2025-06-30T10:28:00Z">
                <w:r w:rsidR="00BC4432" w:rsidDel="0047425B">
                  <w:rPr>
                    <w:rFonts w:ascii="Times New Roman" w:hAnsi="Times New Roman"/>
                    <w:sz w:val="22"/>
                    <w:szCs w:val="22"/>
                    <w:lang w:val="it-IT"/>
                  </w:rPr>
                  <w:delText>o</w:delText>
                </w:r>
              </w:del>
              <w:bookmarkEnd w:id="22"/>
              <w:r w:rsidR="00BC4432">
                <w:rPr>
                  <w:rFonts w:ascii="Times New Roman" w:hAnsi="Times New Roman"/>
                  <w:sz w:val="22"/>
                  <w:szCs w:val="22"/>
                  <w:lang w:val="it-IT"/>
                </w:rPr>
                <w:t xml:space="preserve"> secc</w:t>
              </w:r>
              <w:del w:id="25" w:author="Angelo Molinaro" w:date="2025-06-30T10:28:00Z">
                <w:r w:rsidR="00BC4432" w:rsidDel="0047425B">
                  <w:rPr>
                    <w:rFonts w:ascii="Times New Roman" w:hAnsi="Times New Roman"/>
                    <w:sz w:val="22"/>
                    <w:szCs w:val="22"/>
                    <w:lang w:val="it-IT"/>
                  </w:rPr>
                  <w:delText>o</w:delText>
                </w:r>
              </w:del>
            </w:ins>
            <w:ins w:id="26" w:author="Angelo Molinaro" w:date="2025-06-30T10:28:00Z">
              <w:r w:rsidR="0047425B">
                <w:rPr>
                  <w:rFonts w:ascii="Times New Roman" w:hAnsi="Times New Roman"/>
                  <w:sz w:val="22"/>
                  <w:szCs w:val="22"/>
                  <w:lang w:val="it-IT"/>
                </w:rPr>
                <w:t>hi</w:t>
              </w:r>
            </w:ins>
          </w:p>
        </w:tc>
      </w:tr>
      <w:tr w:rsidR="00A37B20" w:rsidRPr="00C86AC7" w14:paraId="19204BF9" w14:textId="77777777" w:rsidTr="00251A08">
        <w:tc>
          <w:tcPr>
            <w:tcW w:w="3969" w:type="dxa"/>
            <w:tcBorders>
              <w:top w:val="nil"/>
              <w:left w:val="single" w:sz="4" w:space="0" w:color="auto"/>
              <w:bottom w:val="single" w:sz="4" w:space="0" w:color="auto"/>
              <w:right w:val="single" w:sz="4" w:space="0" w:color="auto"/>
            </w:tcBorders>
          </w:tcPr>
          <w:p w14:paraId="3765F31F"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nil"/>
              <w:left w:val="single" w:sz="4" w:space="0" w:color="auto"/>
              <w:bottom w:val="single" w:sz="4" w:space="0" w:color="auto"/>
              <w:right w:val="single" w:sz="4" w:space="0" w:color="auto"/>
            </w:tcBorders>
          </w:tcPr>
          <w:p w14:paraId="5D2CC221" w14:textId="081E9E83" w:rsidR="00A37B20" w:rsidRPr="00862AB0" w:rsidRDefault="001655AA" w:rsidP="00BC4432">
            <w:pPr>
              <w:pStyle w:val="Table"/>
              <w:spacing w:before="0" w:after="0"/>
              <w:rPr>
                <w:rFonts w:ascii="Times New Roman" w:hAnsi="Times New Roman"/>
                <w:sz w:val="22"/>
                <w:szCs w:val="22"/>
                <w:lang w:val="it-IT"/>
              </w:rPr>
            </w:pPr>
            <w:commentRangeStart w:id="27"/>
            <w:commentRangeStart w:id="28"/>
            <w:r w:rsidRPr="00862AB0">
              <w:rPr>
                <w:rFonts w:ascii="Times New Roman" w:hAnsi="Times New Roman"/>
                <w:sz w:val="22"/>
                <w:szCs w:val="22"/>
                <w:lang w:val="it-IT"/>
              </w:rPr>
              <w:t>Disturb</w:t>
            </w:r>
            <w:ins w:id="29" w:author="Angelo Molinaro" w:date="2025-06-30T10:30:00Z">
              <w:r w:rsidR="0077330F">
                <w:rPr>
                  <w:rFonts w:ascii="Times New Roman" w:hAnsi="Times New Roman"/>
                  <w:sz w:val="22"/>
                  <w:szCs w:val="22"/>
                  <w:lang w:val="it-IT"/>
                </w:rPr>
                <w:t>i</w:t>
              </w:r>
            </w:ins>
            <w:ins w:id="30" w:author="translator" w:date="2025-05-27T06:45:00Z">
              <w:del w:id="31" w:author="Angelo Molinaro" w:date="2025-06-30T10:30:00Z">
                <w:r w:rsidR="00BC4432" w:rsidDel="0077330F">
                  <w:rPr>
                    <w:rFonts w:ascii="Times New Roman" w:hAnsi="Times New Roman"/>
                    <w:sz w:val="22"/>
                    <w:szCs w:val="22"/>
                    <w:lang w:val="it-IT"/>
                  </w:rPr>
                  <w:delText>o</w:delText>
                </w:r>
              </w:del>
            </w:ins>
            <w:del w:id="32" w:author="translator" w:date="2025-05-27T06:45:00Z">
              <w:r w:rsidRPr="00862AB0" w:rsidDel="00BC4432">
                <w:rPr>
                  <w:rFonts w:ascii="Times New Roman" w:hAnsi="Times New Roman"/>
                  <w:sz w:val="22"/>
                  <w:szCs w:val="22"/>
                  <w:lang w:val="it-IT"/>
                </w:rPr>
                <w:delText xml:space="preserve">i </w:delText>
              </w:r>
              <w:r w:rsidR="009943C5" w:rsidRPr="00862AB0" w:rsidDel="00BC4432">
                <w:rPr>
                  <w:rFonts w:ascii="Times New Roman" w:hAnsi="Times New Roman"/>
                  <w:sz w:val="22"/>
                  <w:szCs w:val="22"/>
                  <w:lang w:val="it-IT"/>
                </w:rPr>
                <w:delText>della</w:delText>
              </w:r>
            </w:del>
            <w:r w:rsidR="009943C5" w:rsidRPr="00862AB0">
              <w:rPr>
                <w:rFonts w:ascii="Times New Roman" w:hAnsi="Times New Roman"/>
                <w:sz w:val="22"/>
                <w:szCs w:val="22"/>
                <w:lang w:val="it-IT"/>
              </w:rPr>
              <w:t xml:space="preserve"> </w:t>
            </w:r>
            <w:r w:rsidRPr="00862AB0">
              <w:rPr>
                <w:rFonts w:ascii="Times New Roman" w:hAnsi="Times New Roman"/>
                <w:sz w:val="22"/>
                <w:szCs w:val="22"/>
                <w:lang w:val="it-IT"/>
              </w:rPr>
              <w:t>visi</w:t>
            </w:r>
            <w:ins w:id="33" w:author="translator" w:date="2025-05-27T06:45:00Z">
              <w:r w:rsidR="00BC4432">
                <w:rPr>
                  <w:rFonts w:ascii="Times New Roman" w:hAnsi="Times New Roman"/>
                  <w:sz w:val="22"/>
                  <w:szCs w:val="22"/>
                  <w:lang w:val="it-IT"/>
                </w:rPr>
                <w:t>v</w:t>
              </w:r>
            </w:ins>
            <w:ins w:id="34" w:author="Angelo Molinaro" w:date="2025-06-30T10:30:00Z">
              <w:r w:rsidR="0077330F">
                <w:rPr>
                  <w:rFonts w:ascii="Times New Roman" w:hAnsi="Times New Roman"/>
                  <w:sz w:val="22"/>
                  <w:szCs w:val="22"/>
                  <w:lang w:val="it-IT"/>
                </w:rPr>
                <w:t>i</w:t>
              </w:r>
            </w:ins>
            <w:del w:id="35" w:author="Angelo Molinaro" w:date="2025-06-30T10:30:00Z">
              <w:r w:rsidR="009943C5" w:rsidRPr="00862AB0" w:rsidDel="0077330F">
                <w:rPr>
                  <w:rFonts w:ascii="Times New Roman" w:hAnsi="Times New Roman"/>
                  <w:sz w:val="22"/>
                  <w:szCs w:val="22"/>
                  <w:lang w:val="it-IT"/>
                </w:rPr>
                <w:delText>o</w:delText>
              </w:r>
            </w:del>
            <w:del w:id="36" w:author="translator" w:date="2025-05-27T06:45:00Z">
              <w:r w:rsidR="009943C5" w:rsidRPr="00862AB0" w:rsidDel="00BC4432">
                <w:rPr>
                  <w:rFonts w:ascii="Times New Roman" w:hAnsi="Times New Roman"/>
                  <w:sz w:val="22"/>
                  <w:szCs w:val="22"/>
                  <w:lang w:val="it-IT"/>
                </w:rPr>
                <w:delText>ne</w:delText>
              </w:r>
            </w:del>
            <w:r w:rsidR="00680449" w:rsidRPr="00862AB0">
              <w:rPr>
                <w:rFonts w:ascii="Times New Roman" w:hAnsi="Times New Roman"/>
                <w:sz w:val="22"/>
                <w:szCs w:val="22"/>
                <w:lang w:val="it-IT"/>
              </w:rPr>
              <w:t>,</w:t>
            </w:r>
            <w:r w:rsidR="00A37B20" w:rsidRPr="00862AB0">
              <w:rPr>
                <w:rFonts w:ascii="Times New Roman" w:hAnsi="Times New Roman"/>
                <w:sz w:val="22"/>
                <w:szCs w:val="22"/>
                <w:lang w:val="it-IT"/>
              </w:rPr>
              <w:t xml:space="preserve"> </w:t>
            </w:r>
            <w:commentRangeEnd w:id="27"/>
            <w:r w:rsidR="0077330F">
              <w:rPr>
                <w:rStyle w:val="Rimandocommento"/>
                <w:rFonts w:ascii="Times New Roman" w:hAnsi="Times New Roman"/>
                <w:lang w:val="en-GB"/>
              </w:rPr>
              <w:commentReference w:id="27"/>
            </w:r>
            <w:commentRangeEnd w:id="28"/>
            <w:r w:rsidR="00110586">
              <w:rPr>
                <w:rStyle w:val="Rimandocommento"/>
                <w:rFonts w:ascii="Times New Roman" w:hAnsi="Times New Roman"/>
                <w:lang w:val="en-GB"/>
              </w:rPr>
              <w:commentReference w:id="28"/>
            </w:r>
            <w:r w:rsidR="00A37B20" w:rsidRPr="00862AB0">
              <w:rPr>
                <w:rFonts w:ascii="Times New Roman" w:hAnsi="Times New Roman"/>
                <w:sz w:val="22"/>
                <w:szCs w:val="22"/>
                <w:lang w:val="it-IT"/>
              </w:rPr>
              <w:t>compresa visione offuscata</w:t>
            </w:r>
          </w:p>
        </w:tc>
      </w:tr>
      <w:tr w:rsidR="00394322" w:rsidRPr="00862AB0" w14:paraId="7372CF5C" w14:textId="77777777" w:rsidTr="00251A08">
        <w:tc>
          <w:tcPr>
            <w:tcW w:w="9072" w:type="dxa"/>
            <w:gridSpan w:val="2"/>
            <w:tcBorders>
              <w:top w:val="single" w:sz="4" w:space="0" w:color="auto"/>
              <w:left w:val="single" w:sz="4" w:space="0" w:color="auto"/>
              <w:bottom w:val="single" w:sz="4" w:space="0" w:color="auto"/>
              <w:right w:val="single" w:sz="4" w:space="0" w:color="auto"/>
            </w:tcBorders>
          </w:tcPr>
          <w:p w14:paraId="070F5D16" w14:textId="77777777" w:rsidR="00394322" w:rsidRPr="00862AB0" w:rsidRDefault="00394322" w:rsidP="00AC5059">
            <w:pPr>
              <w:pStyle w:val="Table"/>
              <w:spacing w:before="0" w:after="0"/>
              <w:rPr>
                <w:rFonts w:ascii="Times New Roman" w:hAnsi="Times New Roman"/>
                <w:sz w:val="22"/>
                <w:szCs w:val="22"/>
                <w:lang w:val="it-IT"/>
              </w:rPr>
            </w:pPr>
            <w:r w:rsidRPr="00862AB0">
              <w:rPr>
                <w:rFonts w:ascii="Times New Roman" w:hAnsi="Times New Roman"/>
                <w:b/>
                <w:sz w:val="22"/>
                <w:lang w:val="it-IT"/>
              </w:rPr>
              <w:t>Patologie vascolari</w:t>
            </w:r>
          </w:p>
        </w:tc>
      </w:tr>
      <w:tr w:rsidR="00A37B20" w:rsidRPr="00862AB0" w14:paraId="4E637857" w14:textId="77777777" w:rsidTr="00251A08">
        <w:tc>
          <w:tcPr>
            <w:tcW w:w="3969" w:type="dxa"/>
            <w:tcBorders>
              <w:top w:val="single" w:sz="4" w:space="0" w:color="auto"/>
              <w:left w:val="single" w:sz="4" w:space="0" w:color="auto"/>
              <w:bottom w:val="single" w:sz="4" w:space="0" w:color="auto"/>
              <w:right w:val="single" w:sz="4" w:space="0" w:color="auto"/>
            </w:tcBorders>
          </w:tcPr>
          <w:p w14:paraId="1689E95F"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single" w:sz="4" w:space="0" w:color="auto"/>
              <w:left w:val="single" w:sz="4" w:space="0" w:color="auto"/>
              <w:bottom w:val="single" w:sz="4" w:space="0" w:color="auto"/>
              <w:right w:val="single" w:sz="4" w:space="0" w:color="auto"/>
            </w:tcBorders>
          </w:tcPr>
          <w:p w14:paraId="43CA992F"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Ipertensione</w:t>
            </w:r>
          </w:p>
        </w:tc>
      </w:tr>
      <w:tr w:rsidR="00A37B20" w:rsidRPr="00C86AC7" w14:paraId="4EC057E5" w14:textId="77777777" w:rsidTr="00251A08">
        <w:tc>
          <w:tcPr>
            <w:tcW w:w="9072" w:type="dxa"/>
            <w:gridSpan w:val="2"/>
            <w:tcBorders>
              <w:top w:val="single" w:sz="4" w:space="0" w:color="auto"/>
              <w:left w:val="single" w:sz="4" w:space="0" w:color="auto"/>
              <w:bottom w:val="single" w:sz="4" w:space="0" w:color="auto"/>
              <w:right w:val="single" w:sz="4" w:space="0" w:color="auto"/>
            </w:tcBorders>
          </w:tcPr>
          <w:p w14:paraId="590C7A65"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Patologie respiratorie, toraciche e mediastiniche</w:t>
            </w:r>
          </w:p>
        </w:tc>
      </w:tr>
      <w:tr w:rsidR="00802FBC" w:rsidRPr="00862AB0" w14:paraId="53A42D9A" w14:textId="77777777" w:rsidTr="00251A08">
        <w:tc>
          <w:tcPr>
            <w:tcW w:w="3969" w:type="dxa"/>
            <w:tcBorders>
              <w:top w:val="single" w:sz="4" w:space="0" w:color="auto"/>
              <w:left w:val="single" w:sz="4" w:space="0" w:color="auto"/>
              <w:bottom w:val="single" w:sz="4" w:space="0" w:color="auto"/>
              <w:right w:val="single" w:sz="4" w:space="0" w:color="auto"/>
            </w:tcBorders>
          </w:tcPr>
          <w:p w14:paraId="43F8D8EA" w14:textId="77777777" w:rsidR="00802FBC" w:rsidRPr="00862AB0" w:rsidRDefault="00802FBC"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Comune</w:t>
            </w:r>
          </w:p>
        </w:tc>
        <w:tc>
          <w:tcPr>
            <w:tcW w:w="5103" w:type="dxa"/>
            <w:tcBorders>
              <w:top w:val="single" w:sz="4" w:space="0" w:color="auto"/>
              <w:left w:val="single" w:sz="4" w:space="0" w:color="auto"/>
              <w:bottom w:val="single" w:sz="4" w:space="0" w:color="auto"/>
              <w:right w:val="single" w:sz="4" w:space="0" w:color="auto"/>
            </w:tcBorders>
          </w:tcPr>
          <w:p w14:paraId="3CA651FD" w14:textId="77777777" w:rsidR="00802FBC" w:rsidRPr="00862AB0" w:rsidRDefault="00802FBC"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Secchezza nasale</w:t>
            </w:r>
          </w:p>
        </w:tc>
      </w:tr>
      <w:tr w:rsidR="00A37B20" w:rsidRPr="00862AB0" w14:paraId="623306D5" w14:textId="77777777" w:rsidTr="00251A08">
        <w:tc>
          <w:tcPr>
            <w:tcW w:w="3969" w:type="dxa"/>
            <w:tcBorders>
              <w:top w:val="single" w:sz="4" w:space="0" w:color="auto"/>
              <w:left w:val="single" w:sz="4" w:space="0" w:color="auto"/>
              <w:bottom w:val="single" w:sz="4" w:space="0" w:color="auto"/>
              <w:right w:val="single" w:sz="4" w:space="0" w:color="auto"/>
            </w:tcBorders>
          </w:tcPr>
          <w:p w14:paraId="5C764CDA"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single" w:sz="4" w:space="0" w:color="auto"/>
              <w:left w:val="single" w:sz="4" w:space="0" w:color="auto"/>
              <w:bottom w:val="single" w:sz="4" w:space="0" w:color="auto"/>
              <w:right w:val="single" w:sz="4" w:space="0" w:color="auto"/>
            </w:tcBorders>
          </w:tcPr>
          <w:p w14:paraId="416F3437"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Dispnea, tosse</w:t>
            </w:r>
            <w:r w:rsidR="00C76AC8" w:rsidRPr="00862AB0">
              <w:rPr>
                <w:rFonts w:ascii="Times New Roman" w:hAnsi="Times New Roman"/>
                <w:sz w:val="22"/>
                <w:szCs w:val="22"/>
                <w:lang w:val="it-IT"/>
              </w:rPr>
              <w:t>, rinite</w:t>
            </w:r>
          </w:p>
        </w:tc>
      </w:tr>
      <w:tr w:rsidR="00A37B20" w:rsidRPr="00862AB0" w14:paraId="61E31CAF" w14:textId="77777777" w:rsidTr="00251A08">
        <w:tc>
          <w:tcPr>
            <w:tcW w:w="9072" w:type="dxa"/>
            <w:gridSpan w:val="2"/>
            <w:tcBorders>
              <w:top w:val="single" w:sz="4" w:space="0" w:color="auto"/>
              <w:left w:val="single" w:sz="4" w:space="0" w:color="auto"/>
              <w:bottom w:val="single" w:sz="4" w:space="0" w:color="auto"/>
              <w:right w:val="single" w:sz="4" w:space="0" w:color="auto"/>
            </w:tcBorders>
          </w:tcPr>
          <w:p w14:paraId="5A9A05F3"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Patologie gastrointestinali</w:t>
            </w:r>
          </w:p>
        </w:tc>
      </w:tr>
      <w:tr w:rsidR="00A37B20" w:rsidRPr="00862AB0" w14:paraId="44F1B9AA" w14:textId="77777777" w:rsidTr="00251A08">
        <w:tc>
          <w:tcPr>
            <w:tcW w:w="3969" w:type="dxa"/>
            <w:tcBorders>
              <w:top w:val="single" w:sz="4" w:space="0" w:color="auto"/>
              <w:left w:val="single" w:sz="4" w:space="0" w:color="auto"/>
              <w:bottom w:val="nil"/>
              <w:right w:val="single" w:sz="4" w:space="0" w:color="auto"/>
            </w:tcBorders>
          </w:tcPr>
          <w:p w14:paraId="60D04482"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Molto comune</w:t>
            </w:r>
          </w:p>
        </w:tc>
        <w:tc>
          <w:tcPr>
            <w:tcW w:w="5103" w:type="dxa"/>
            <w:tcBorders>
              <w:top w:val="single" w:sz="4" w:space="0" w:color="auto"/>
              <w:left w:val="single" w:sz="4" w:space="0" w:color="auto"/>
              <w:bottom w:val="nil"/>
              <w:right w:val="single" w:sz="4" w:space="0" w:color="auto"/>
            </w:tcBorders>
          </w:tcPr>
          <w:p w14:paraId="30E10E63"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Stipsi, bocca secca</w:t>
            </w:r>
          </w:p>
        </w:tc>
      </w:tr>
      <w:tr w:rsidR="00A37B20" w:rsidRPr="00862AB0" w14:paraId="2BEE47C7" w14:textId="77777777" w:rsidTr="00251A08">
        <w:tc>
          <w:tcPr>
            <w:tcW w:w="3969" w:type="dxa"/>
            <w:tcBorders>
              <w:top w:val="nil"/>
              <w:left w:val="single" w:sz="4" w:space="0" w:color="auto"/>
              <w:bottom w:val="nil"/>
              <w:right w:val="single" w:sz="4" w:space="0" w:color="auto"/>
            </w:tcBorders>
          </w:tcPr>
          <w:p w14:paraId="086C9676"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Comune</w:t>
            </w:r>
          </w:p>
        </w:tc>
        <w:tc>
          <w:tcPr>
            <w:tcW w:w="5103" w:type="dxa"/>
            <w:tcBorders>
              <w:top w:val="nil"/>
              <w:left w:val="single" w:sz="4" w:space="0" w:color="auto"/>
              <w:bottom w:val="nil"/>
              <w:right w:val="single" w:sz="4" w:space="0" w:color="auto"/>
            </w:tcBorders>
          </w:tcPr>
          <w:p w14:paraId="48D4EF54"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Dolore addominale, nausea, dispepsia</w:t>
            </w:r>
          </w:p>
        </w:tc>
      </w:tr>
      <w:tr w:rsidR="00A37B20" w:rsidRPr="00C86AC7" w14:paraId="610B2057" w14:textId="77777777" w:rsidTr="00251A08">
        <w:tc>
          <w:tcPr>
            <w:tcW w:w="3969" w:type="dxa"/>
            <w:tcBorders>
              <w:top w:val="nil"/>
              <w:left w:val="single" w:sz="4" w:space="0" w:color="auto"/>
              <w:bottom w:val="single" w:sz="4" w:space="0" w:color="auto"/>
              <w:right w:val="single" w:sz="4" w:space="0" w:color="auto"/>
            </w:tcBorders>
          </w:tcPr>
          <w:p w14:paraId="6F446419"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nil"/>
              <w:left w:val="single" w:sz="4" w:space="0" w:color="auto"/>
              <w:bottom w:val="single" w:sz="4" w:space="0" w:color="auto"/>
              <w:right w:val="single" w:sz="4" w:space="0" w:color="auto"/>
            </w:tcBorders>
          </w:tcPr>
          <w:p w14:paraId="2DC105E0" w14:textId="0A450E1D"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 xml:space="preserve">Flatulenza, diarrea, </w:t>
            </w:r>
            <w:r w:rsidR="00FA4227" w:rsidRPr="00862AB0">
              <w:rPr>
                <w:rFonts w:ascii="Times New Roman" w:hAnsi="Times New Roman"/>
                <w:sz w:val="22"/>
                <w:szCs w:val="22"/>
                <w:lang w:val="it-IT"/>
              </w:rPr>
              <w:t>ulcerazione della bocca</w:t>
            </w:r>
          </w:p>
        </w:tc>
      </w:tr>
      <w:tr w:rsidR="00A37B20" w:rsidRPr="00C86AC7" w14:paraId="14D28FBC" w14:textId="77777777" w:rsidTr="00251A08">
        <w:tc>
          <w:tcPr>
            <w:tcW w:w="9072" w:type="dxa"/>
            <w:gridSpan w:val="2"/>
            <w:tcBorders>
              <w:top w:val="single" w:sz="4" w:space="0" w:color="auto"/>
              <w:left w:val="single" w:sz="4" w:space="0" w:color="auto"/>
              <w:bottom w:val="single" w:sz="4" w:space="0" w:color="auto"/>
              <w:right w:val="single" w:sz="4" w:space="0" w:color="auto"/>
            </w:tcBorders>
          </w:tcPr>
          <w:p w14:paraId="02E48BC4"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Patologie della cute e del tessuto sottocutaneo</w:t>
            </w:r>
          </w:p>
        </w:tc>
      </w:tr>
      <w:tr w:rsidR="00A37B20" w:rsidRPr="00C86AC7" w14:paraId="2836572D" w14:textId="77777777" w:rsidTr="00251A08">
        <w:tc>
          <w:tcPr>
            <w:tcW w:w="3969" w:type="dxa"/>
            <w:tcBorders>
              <w:top w:val="single" w:sz="4" w:space="0" w:color="auto"/>
              <w:left w:val="single" w:sz="4" w:space="0" w:color="auto"/>
              <w:bottom w:val="nil"/>
              <w:right w:val="single" w:sz="4" w:space="0" w:color="auto"/>
            </w:tcBorders>
          </w:tcPr>
          <w:p w14:paraId="6CE0D53F"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single" w:sz="4" w:space="0" w:color="auto"/>
              <w:left w:val="single" w:sz="4" w:space="0" w:color="auto"/>
              <w:bottom w:val="nil"/>
              <w:right w:val="single" w:sz="4" w:space="0" w:color="auto"/>
            </w:tcBorders>
          </w:tcPr>
          <w:p w14:paraId="0861BA57" w14:textId="78B97A8C" w:rsidR="00A37B20" w:rsidRPr="00862AB0" w:rsidRDefault="005A791B"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Eruzione cutanea</w:t>
            </w:r>
            <w:r w:rsidR="00A37B20" w:rsidRPr="00862AB0">
              <w:rPr>
                <w:rFonts w:ascii="Times New Roman" w:hAnsi="Times New Roman"/>
                <w:sz w:val="22"/>
                <w:szCs w:val="22"/>
                <w:lang w:val="it-IT"/>
              </w:rPr>
              <w:t xml:space="preserve">, </w:t>
            </w:r>
            <w:r w:rsidR="00AA3EFC" w:rsidRPr="00862AB0">
              <w:rPr>
                <w:rFonts w:ascii="Times New Roman" w:hAnsi="Times New Roman"/>
                <w:sz w:val="22"/>
                <w:szCs w:val="22"/>
                <w:lang w:val="it-IT"/>
              </w:rPr>
              <w:t>cute secca</w:t>
            </w:r>
            <w:r w:rsidR="00A37B20" w:rsidRPr="00862AB0">
              <w:rPr>
                <w:rFonts w:ascii="Times New Roman" w:hAnsi="Times New Roman"/>
                <w:sz w:val="22"/>
                <w:szCs w:val="22"/>
                <w:lang w:val="it-IT"/>
              </w:rPr>
              <w:t xml:space="preserve">, prurito, </w:t>
            </w:r>
            <w:r w:rsidR="00192AFC" w:rsidRPr="00862AB0">
              <w:rPr>
                <w:rFonts w:ascii="Times New Roman" w:hAnsi="Times New Roman"/>
                <w:sz w:val="22"/>
                <w:szCs w:val="22"/>
                <w:lang w:val="it-IT"/>
              </w:rPr>
              <w:t>iperidrosi</w:t>
            </w:r>
          </w:p>
        </w:tc>
      </w:tr>
      <w:tr w:rsidR="00A37B20" w:rsidRPr="00862AB0" w14:paraId="1B8604E9" w14:textId="77777777" w:rsidTr="00251A08">
        <w:tc>
          <w:tcPr>
            <w:tcW w:w="3969" w:type="dxa"/>
            <w:tcBorders>
              <w:top w:val="nil"/>
              <w:left w:val="single" w:sz="4" w:space="0" w:color="auto"/>
              <w:bottom w:val="single" w:sz="4" w:space="0" w:color="auto"/>
              <w:right w:val="single" w:sz="4" w:space="0" w:color="auto"/>
            </w:tcBorders>
          </w:tcPr>
          <w:p w14:paraId="47BB1C55"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nota</w:t>
            </w:r>
          </w:p>
        </w:tc>
        <w:tc>
          <w:tcPr>
            <w:tcW w:w="5103" w:type="dxa"/>
            <w:tcBorders>
              <w:top w:val="nil"/>
              <w:left w:val="single" w:sz="4" w:space="0" w:color="auto"/>
              <w:bottom w:val="single" w:sz="4" w:space="0" w:color="auto"/>
              <w:right w:val="single" w:sz="4" w:space="0" w:color="auto"/>
            </w:tcBorders>
          </w:tcPr>
          <w:p w14:paraId="703AD18D" w14:textId="10773219" w:rsidR="00A37B20" w:rsidRPr="00862AB0" w:rsidRDefault="00251A08" w:rsidP="00251A08">
            <w:pPr>
              <w:pStyle w:val="Table"/>
              <w:spacing w:before="0" w:after="0"/>
              <w:rPr>
                <w:rFonts w:ascii="Times New Roman" w:hAnsi="Times New Roman"/>
                <w:sz w:val="22"/>
                <w:szCs w:val="22"/>
                <w:lang w:val="it-IT"/>
              </w:rPr>
            </w:pPr>
            <w:ins w:id="37" w:author="translator" w:date="2025-05-27T06:09:00Z">
              <w:r>
                <w:rPr>
                  <w:rFonts w:ascii="Times New Roman" w:hAnsi="Times New Roman"/>
                  <w:sz w:val="22"/>
                  <w:szCs w:val="22"/>
                  <w:lang w:val="it-IT"/>
                </w:rPr>
                <w:t>Reazioni di ipersensibilità</w:t>
              </w:r>
            </w:ins>
            <w:ins w:id="38" w:author="translator" w:date="2025-05-27T06:11:00Z">
              <w:r>
                <w:rPr>
                  <w:rFonts w:ascii="Times New Roman" w:hAnsi="Times New Roman"/>
                  <w:sz w:val="22"/>
                  <w:szCs w:val="22"/>
                  <w:lang w:val="it-IT"/>
                </w:rPr>
                <w:t xml:space="preserve"> generalizzata, incluso a</w:t>
              </w:r>
            </w:ins>
            <w:del w:id="39" w:author="translator" w:date="2025-05-27T06:11:00Z">
              <w:r w:rsidR="00A37B20" w:rsidRPr="00862AB0" w:rsidDel="00251A08">
                <w:rPr>
                  <w:rFonts w:ascii="Times New Roman" w:hAnsi="Times New Roman"/>
                  <w:sz w:val="22"/>
                  <w:szCs w:val="22"/>
                  <w:lang w:val="it-IT"/>
                </w:rPr>
                <w:delText>A</w:delText>
              </w:r>
            </w:del>
            <w:r w:rsidR="00A37B20" w:rsidRPr="00862AB0">
              <w:rPr>
                <w:rFonts w:ascii="Times New Roman" w:hAnsi="Times New Roman"/>
                <w:sz w:val="22"/>
                <w:szCs w:val="22"/>
                <w:lang w:val="it-IT"/>
              </w:rPr>
              <w:t>ngioedema</w:t>
            </w:r>
            <w:ins w:id="40" w:author="translator" w:date="2025-05-27T06:45:00Z">
              <w:r w:rsidR="00BC4432">
                <w:rPr>
                  <w:rFonts w:ascii="Times New Roman" w:hAnsi="Times New Roman"/>
                  <w:sz w:val="22"/>
                  <w:szCs w:val="22"/>
                  <w:lang w:val="it-IT"/>
                </w:rPr>
                <w:t>*</w:t>
              </w:r>
            </w:ins>
          </w:p>
        </w:tc>
      </w:tr>
      <w:tr w:rsidR="00251A08" w:rsidRPr="00862AB0" w14:paraId="7D6CFC71" w14:textId="77777777" w:rsidTr="00251A08">
        <w:trPr>
          <w:ins w:id="41" w:author="translator" w:date="2025-05-27T06:11:00Z"/>
        </w:trPr>
        <w:tc>
          <w:tcPr>
            <w:tcW w:w="9072" w:type="dxa"/>
            <w:gridSpan w:val="2"/>
            <w:tcBorders>
              <w:top w:val="nil"/>
              <w:left w:val="single" w:sz="4" w:space="0" w:color="auto"/>
              <w:bottom w:val="single" w:sz="4" w:space="0" w:color="auto"/>
              <w:right w:val="single" w:sz="4" w:space="0" w:color="auto"/>
            </w:tcBorders>
          </w:tcPr>
          <w:p w14:paraId="05CBFB1B" w14:textId="173B5694" w:rsidR="00251A08" w:rsidRPr="00251A08" w:rsidRDefault="00251A08" w:rsidP="00251A08">
            <w:pPr>
              <w:pStyle w:val="Table"/>
              <w:spacing w:before="0" w:after="0"/>
              <w:rPr>
                <w:ins w:id="42" w:author="translator" w:date="2025-05-27T06:11:00Z"/>
                <w:rFonts w:ascii="Times New Roman" w:hAnsi="Times New Roman"/>
                <w:b/>
                <w:sz w:val="22"/>
                <w:szCs w:val="22"/>
                <w:lang w:val="it-IT"/>
              </w:rPr>
            </w:pPr>
            <w:ins w:id="43" w:author="translator" w:date="2025-05-27T06:12:00Z">
              <w:r w:rsidRPr="00251A08">
                <w:rPr>
                  <w:rFonts w:ascii="Times New Roman" w:hAnsi="Times New Roman"/>
                  <w:b/>
                  <w:sz w:val="22"/>
                  <w:szCs w:val="22"/>
                  <w:lang w:val="it-IT"/>
                </w:rPr>
                <w:t>Patologie del sistema muscoloscheletrico e del tessuto connettivo</w:t>
              </w:r>
            </w:ins>
          </w:p>
        </w:tc>
      </w:tr>
      <w:tr w:rsidR="00251A08" w:rsidRPr="00862AB0" w14:paraId="5EA88026" w14:textId="77777777" w:rsidTr="00251A08">
        <w:trPr>
          <w:ins w:id="44" w:author="translator" w:date="2025-05-27T06:12:00Z"/>
        </w:trPr>
        <w:tc>
          <w:tcPr>
            <w:tcW w:w="3969" w:type="dxa"/>
            <w:tcBorders>
              <w:top w:val="nil"/>
              <w:left w:val="single" w:sz="4" w:space="0" w:color="auto"/>
              <w:bottom w:val="single" w:sz="4" w:space="0" w:color="auto"/>
              <w:right w:val="single" w:sz="4" w:space="0" w:color="auto"/>
            </w:tcBorders>
          </w:tcPr>
          <w:p w14:paraId="49F151F0" w14:textId="7E68A5BF" w:rsidR="00251A08" w:rsidRPr="00251A08" w:rsidRDefault="00251A08" w:rsidP="00AC5059">
            <w:pPr>
              <w:pStyle w:val="Table"/>
              <w:spacing w:before="0" w:after="0"/>
              <w:rPr>
                <w:ins w:id="45" w:author="translator" w:date="2025-05-27T06:12:00Z"/>
                <w:rFonts w:ascii="Times New Roman" w:hAnsi="Times New Roman"/>
                <w:sz w:val="22"/>
                <w:szCs w:val="22"/>
                <w:lang w:val="it-IT"/>
              </w:rPr>
            </w:pPr>
            <w:ins w:id="46" w:author="translator" w:date="2025-05-27T06:12:00Z">
              <w:r>
                <w:rPr>
                  <w:rFonts w:ascii="Times New Roman" w:hAnsi="Times New Roman"/>
                  <w:sz w:val="22"/>
                  <w:szCs w:val="22"/>
                  <w:lang w:val="it-IT"/>
                </w:rPr>
                <w:t>Non nota</w:t>
              </w:r>
            </w:ins>
          </w:p>
        </w:tc>
        <w:tc>
          <w:tcPr>
            <w:tcW w:w="5103" w:type="dxa"/>
            <w:tcBorders>
              <w:top w:val="nil"/>
              <w:left w:val="single" w:sz="4" w:space="0" w:color="auto"/>
              <w:bottom w:val="single" w:sz="4" w:space="0" w:color="auto"/>
              <w:right w:val="single" w:sz="4" w:space="0" w:color="auto"/>
            </w:tcBorders>
          </w:tcPr>
          <w:p w14:paraId="49E12DD7" w14:textId="548282DA" w:rsidR="00251A08" w:rsidRDefault="00251A08" w:rsidP="00251A08">
            <w:pPr>
              <w:pStyle w:val="Table"/>
              <w:spacing w:before="0" w:after="0"/>
              <w:rPr>
                <w:ins w:id="47" w:author="translator" w:date="2025-05-27T06:12:00Z"/>
                <w:rFonts w:ascii="Times New Roman" w:hAnsi="Times New Roman"/>
                <w:sz w:val="22"/>
                <w:szCs w:val="22"/>
                <w:lang w:val="it-IT"/>
              </w:rPr>
            </w:pPr>
            <w:ins w:id="48" w:author="translator" w:date="2025-05-27T06:12:00Z">
              <w:r>
                <w:rPr>
                  <w:rFonts w:ascii="Times New Roman" w:hAnsi="Times New Roman"/>
                  <w:sz w:val="22"/>
                  <w:szCs w:val="22"/>
                  <w:lang w:val="it-IT"/>
                </w:rPr>
                <w:t>Spasmi muscolari*</w:t>
              </w:r>
            </w:ins>
          </w:p>
        </w:tc>
      </w:tr>
      <w:tr w:rsidR="00A37B20" w:rsidRPr="00862AB0" w14:paraId="1A20D158" w14:textId="77777777" w:rsidTr="00251A08">
        <w:tc>
          <w:tcPr>
            <w:tcW w:w="9072" w:type="dxa"/>
            <w:gridSpan w:val="2"/>
            <w:tcBorders>
              <w:top w:val="single" w:sz="4" w:space="0" w:color="auto"/>
              <w:left w:val="single" w:sz="4" w:space="0" w:color="auto"/>
              <w:bottom w:val="single" w:sz="4" w:space="0" w:color="auto"/>
              <w:right w:val="single" w:sz="4" w:space="0" w:color="auto"/>
            </w:tcBorders>
          </w:tcPr>
          <w:p w14:paraId="7F772DB1"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Patologie renali e urinarie</w:t>
            </w:r>
          </w:p>
        </w:tc>
      </w:tr>
      <w:tr w:rsidR="00A37B20" w:rsidRPr="00C86AC7" w14:paraId="37F6FEBB" w14:textId="77777777" w:rsidTr="00251A08">
        <w:tc>
          <w:tcPr>
            <w:tcW w:w="3969" w:type="dxa"/>
            <w:tcBorders>
              <w:top w:val="single" w:sz="4" w:space="0" w:color="auto"/>
              <w:left w:val="single" w:sz="4" w:space="0" w:color="auto"/>
              <w:bottom w:val="single" w:sz="4" w:space="0" w:color="auto"/>
              <w:right w:val="single" w:sz="4" w:space="0" w:color="auto"/>
            </w:tcBorders>
          </w:tcPr>
          <w:p w14:paraId="780BE220"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single" w:sz="4" w:space="0" w:color="auto"/>
              <w:left w:val="single" w:sz="4" w:space="0" w:color="auto"/>
              <w:bottom w:val="single" w:sz="4" w:space="0" w:color="auto"/>
              <w:right w:val="single" w:sz="4" w:space="0" w:color="auto"/>
            </w:tcBorders>
          </w:tcPr>
          <w:p w14:paraId="7AEED890" w14:textId="5B18B769"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 xml:space="preserve">Ritenzione urinaria, </w:t>
            </w:r>
            <w:r w:rsidR="005A7BD6" w:rsidRPr="00862AB0">
              <w:rPr>
                <w:rFonts w:ascii="Times New Roman" w:hAnsi="Times New Roman"/>
                <w:sz w:val="22"/>
                <w:szCs w:val="22"/>
                <w:lang w:val="it-IT"/>
              </w:rPr>
              <w:t>disturbo delle vie urinarie</w:t>
            </w:r>
            <w:r w:rsidRPr="00862AB0">
              <w:rPr>
                <w:rFonts w:ascii="Times New Roman" w:hAnsi="Times New Roman"/>
                <w:sz w:val="22"/>
                <w:szCs w:val="22"/>
                <w:lang w:val="it-IT"/>
              </w:rPr>
              <w:t>, dolore vescicale</w:t>
            </w:r>
          </w:p>
        </w:tc>
      </w:tr>
      <w:tr w:rsidR="00A37B20" w:rsidRPr="00C86AC7" w14:paraId="52ED9881" w14:textId="77777777" w:rsidTr="00251A08">
        <w:tc>
          <w:tcPr>
            <w:tcW w:w="9072" w:type="dxa"/>
            <w:gridSpan w:val="2"/>
            <w:tcBorders>
              <w:top w:val="single" w:sz="4" w:space="0" w:color="auto"/>
              <w:left w:val="single" w:sz="4" w:space="0" w:color="auto"/>
              <w:bottom w:val="single" w:sz="4" w:space="0" w:color="auto"/>
              <w:right w:val="single" w:sz="4" w:space="0" w:color="auto"/>
            </w:tcBorders>
          </w:tcPr>
          <w:p w14:paraId="19970D80"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Patologie dell'apparato riproduttivo e della mammella</w:t>
            </w:r>
          </w:p>
        </w:tc>
      </w:tr>
      <w:tr w:rsidR="00A37B20" w:rsidRPr="00862AB0" w14:paraId="1D1C3BCC" w14:textId="77777777" w:rsidTr="00251A08">
        <w:tc>
          <w:tcPr>
            <w:tcW w:w="3969" w:type="dxa"/>
            <w:tcBorders>
              <w:top w:val="single" w:sz="4" w:space="0" w:color="auto"/>
              <w:left w:val="single" w:sz="4" w:space="0" w:color="auto"/>
              <w:bottom w:val="single" w:sz="4" w:space="0" w:color="auto"/>
              <w:right w:val="single" w:sz="4" w:space="0" w:color="auto"/>
            </w:tcBorders>
          </w:tcPr>
          <w:p w14:paraId="00005EC4"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single" w:sz="4" w:space="0" w:color="auto"/>
              <w:left w:val="single" w:sz="4" w:space="0" w:color="auto"/>
              <w:bottom w:val="single" w:sz="4" w:space="0" w:color="auto"/>
              <w:right w:val="single" w:sz="4" w:space="0" w:color="auto"/>
            </w:tcBorders>
          </w:tcPr>
          <w:p w14:paraId="294026C6" w14:textId="77777777" w:rsidR="00A37B20" w:rsidRPr="00862AB0" w:rsidRDefault="00D80A63"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D</w:t>
            </w:r>
            <w:r w:rsidR="00192AFC" w:rsidRPr="00862AB0">
              <w:rPr>
                <w:rFonts w:ascii="Times New Roman" w:hAnsi="Times New Roman"/>
                <w:sz w:val="22"/>
                <w:szCs w:val="22"/>
                <w:lang w:val="it-IT"/>
              </w:rPr>
              <w:t>is</w:t>
            </w:r>
            <w:r w:rsidR="00AB0EA0" w:rsidRPr="00862AB0">
              <w:rPr>
                <w:rFonts w:ascii="Times New Roman" w:hAnsi="Times New Roman"/>
                <w:sz w:val="22"/>
                <w:szCs w:val="22"/>
                <w:lang w:val="it-IT"/>
              </w:rPr>
              <w:t>f</w:t>
            </w:r>
            <w:r w:rsidR="00192AFC" w:rsidRPr="00862AB0">
              <w:rPr>
                <w:rFonts w:ascii="Times New Roman" w:hAnsi="Times New Roman"/>
                <w:sz w:val="22"/>
                <w:szCs w:val="22"/>
                <w:lang w:val="it-IT"/>
              </w:rPr>
              <w:t>unzione erettile</w:t>
            </w:r>
            <w:r w:rsidR="00C76AC8" w:rsidRPr="00862AB0">
              <w:rPr>
                <w:rFonts w:ascii="Times New Roman" w:hAnsi="Times New Roman"/>
                <w:sz w:val="22"/>
                <w:szCs w:val="22"/>
                <w:lang w:val="it-IT"/>
              </w:rPr>
              <w:t>, vaginite</w:t>
            </w:r>
          </w:p>
        </w:tc>
      </w:tr>
      <w:tr w:rsidR="00A37B20" w:rsidRPr="00C86AC7" w14:paraId="1DF24EBE" w14:textId="77777777" w:rsidTr="00251A08">
        <w:tc>
          <w:tcPr>
            <w:tcW w:w="9072" w:type="dxa"/>
            <w:gridSpan w:val="2"/>
            <w:tcBorders>
              <w:top w:val="single" w:sz="4" w:space="0" w:color="auto"/>
              <w:left w:val="single" w:sz="4" w:space="0" w:color="auto"/>
              <w:bottom w:val="single" w:sz="4" w:space="0" w:color="auto"/>
              <w:right w:val="single" w:sz="4" w:space="0" w:color="auto"/>
            </w:tcBorders>
          </w:tcPr>
          <w:p w14:paraId="5F2EB568"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Patologie sistemiche e condizioni relative alla sede di somministrazione</w:t>
            </w:r>
          </w:p>
        </w:tc>
      </w:tr>
      <w:tr w:rsidR="00A37B20" w:rsidRPr="00C86AC7" w14:paraId="56C7584B" w14:textId="77777777" w:rsidTr="00251A08">
        <w:tc>
          <w:tcPr>
            <w:tcW w:w="3969" w:type="dxa"/>
            <w:tcBorders>
              <w:top w:val="single" w:sz="4" w:space="0" w:color="auto"/>
              <w:left w:val="single" w:sz="4" w:space="0" w:color="auto"/>
              <w:bottom w:val="single" w:sz="4" w:space="0" w:color="auto"/>
              <w:right w:val="single" w:sz="4" w:space="0" w:color="auto"/>
            </w:tcBorders>
          </w:tcPr>
          <w:p w14:paraId="73C3A171"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single" w:sz="4" w:space="0" w:color="auto"/>
              <w:left w:val="single" w:sz="4" w:space="0" w:color="auto"/>
              <w:bottom w:val="single" w:sz="4" w:space="0" w:color="auto"/>
              <w:right w:val="single" w:sz="4" w:space="0" w:color="auto"/>
            </w:tcBorders>
          </w:tcPr>
          <w:p w14:paraId="331564C3"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Edema periferico, astenia, edema facciale, edema</w:t>
            </w:r>
          </w:p>
        </w:tc>
      </w:tr>
      <w:tr w:rsidR="00A37B20" w:rsidRPr="00862AB0" w14:paraId="7C35367B" w14:textId="77777777" w:rsidTr="00251A08">
        <w:tc>
          <w:tcPr>
            <w:tcW w:w="9072" w:type="dxa"/>
            <w:gridSpan w:val="2"/>
            <w:tcBorders>
              <w:top w:val="single" w:sz="4" w:space="0" w:color="auto"/>
              <w:left w:val="single" w:sz="4" w:space="0" w:color="auto"/>
              <w:bottom w:val="single" w:sz="4" w:space="0" w:color="auto"/>
              <w:right w:val="single" w:sz="4" w:space="0" w:color="auto"/>
            </w:tcBorders>
          </w:tcPr>
          <w:p w14:paraId="38930BB7"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Esami diagnostici</w:t>
            </w:r>
          </w:p>
        </w:tc>
      </w:tr>
      <w:tr w:rsidR="00A37B20" w:rsidRPr="00C86AC7" w14:paraId="4EEF9E0E" w14:textId="77777777" w:rsidTr="00251A08">
        <w:tc>
          <w:tcPr>
            <w:tcW w:w="3969" w:type="dxa"/>
            <w:tcBorders>
              <w:top w:val="single" w:sz="4" w:space="0" w:color="auto"/>
              <w:left w:val="single" w:sz="4" w:space="0" w:color="auto"/>
              <w:bottom w:val="single" w:sz="4" w:space="0" w:color="auto"/>
              <w:right w:val="single" w:sz="4" w:space="0" w:color="auto"/>
            </w:tcBorders>
          </w:tcPr>
          <w:p w14:paraId="20780612"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single" w:sz="4" w:space="0" w:color="auto"/>
              <w:left w:val="single" w:sz="4" w:space="0" w:color="auto"/>
              <w:bottom w:val="single" w:sz="4" w:space="0" w:color="auto"/>
              <w:right w:val="single" w:sz="4" w:space="0" w:color="auto"/>
            </w:tcBorders>
          </w:tcPr>
          <w:p w14:paraId="378D9DE8"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 xml:space="preserve">Aumento di </w:t>
            </w:r>
            <w:proofErr w:type="spellStart"/>
            <w:r w:rsidRPr="00862AB0">
              <w:rPr>
                <w:rFonts w:ascii="Times New Roman" w:hAnsi="Times New Roman"/>
                <w:sz w:val="22"/>
                <w:szCs w:val="22"/>
                <w:lang w:val="it-IT"/>
              </w:rPr>
              <w:t>aspartato</w:t>
            </w:r>
            <w:proofErr w:type="spellEnd"/>
            <w:r w:rsidRPr="00862AB0">
              <w:rPr>
                <w:rFonts w:ascii="Times New Roman" w:hAnsi="Times New Roman"/>
                <w:sz w:val="22"/>
                <w:szCs w:val="22"/>
                <w:lang w:val="it-IT"/>
              </w:rPr>
              <w:t xml:space="preserve"> aminotransferasi, aumento di alanina aminotransferasi</w:t>
            </w:r>
          </w:p>
        </w:tc>
      </w:tr>
      <w:tr w:rsidR="00A37B20" w:rsidRPr="00C86AC7" w14:paraId="6A399A71" w14:textId="77777777" w:rsidTr="00251A08">
        <w:tc>
          <w:tcPr>
            <w:tcW w:w="9072" w:type="dxa"/>
            <w:gridSpan w:val="2"/>
            <w:tcBorders>
              <w:top w:val="single" w:sz="4" w:space="0" w:color="auto"/>
              <w:left w:val="single" w:sz="4" w:space="0" w:color="auto"/>
              <w:bottom w:val="single" w:sz="4" w:space="0" w:color="auto"/>
              <w:right w:val="single" w:sz="4" w:space="0" w:color="auto"/>
            </w:tcBorders>
          </w:tcPr>
          <w:p w14:paraId="598F5195"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Traumatismo, avvelenamento e complicazioni da procedura</w:t>
            </w:r>
          </w:p>
        </w:tc>
      </w:tr>
      <w:tr w:rsidR="00A37B20" w:rsidRPr="00862AB0" w14:paraId="2DB0D107" w14:textId="77777777" w:rsidTr="00251A08">
        <w:tc>
          <w:tcPr>
            <w:tcW w:w="3969" w:type="dxa"/>
            <w:tcBorders>
              <w:top w:val="single" w:sz="4" w:space="0" w:color="auto"/>
              <w:left w:val="single" w:sz="4" w:space="0" w:color="auto"/>
              <w:bottom w:val="single" w:sz="4" w:space="0" w:color="auto"/>
              <w:right w:val="single" w:sz="4" w:space="0" w:color="auto"/>
            </w:tcBorders>
          </w:tcPr>
          <w:p w14:paraId="3EE6CEAC" w14:textId="77777777" w:rsidR="00A37B20" w:rsidRPr="00862AB0" w:rsidRDefault="00A37B20"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single" w:sz="4" w:space="0" w:color="auto"/>
              <w:left w:val="single" w:sz="4" w:space="0" w:color="auto"/>
              <w:bottom w:val="single" w:sz="4" w:space="0" w:color="auto"/>
              <w:right w:val="single" w:sz="4" w:space="0" w:color="auto"/>
            </w:tcBorders>
          </w:tcPr>
          <w:p w14:paraId="37936C5C" w14:textId="5E411D58" w:rsidR="00A37B20" w:rsidRPr="00862AB0" w:rsidRDefault="00C6793D"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Lesione</w:t>
            </w:r>
          </w:p>
        </w:tc>
      </w:tr>
    </w:tbl>
    <w:p w14:paraId="734FB795" w14:textId="381925A3" w:rsidR="003607BC" w:rsidRDefault="00E7111A" w:rsidP="00E7111A">
      <w:pPr>
        <w:tabs>
          <w:tab w:val="clear" w:pos="567"/>
        </w:tabs>
        <w:spacing w:line="240" w:lineRule="auto"/>
        <w:ind w:left="567" w:hanging="425"/>
        <w:rPr>
          <w:ins w:id="49" w:author="translator" w:date="2025-05-27T06:13:00Z"/>
          <w:szCs w:val="22"/>
          <w:lang w:val="it-IT"/>
        </w:rPr>
      </w:pPr>
      <w:ins w:id="50" w:author="translator" w:date="2025-05-27T06:12:00Z">
        <w:r>
          <w:rPr>
            <w:szCs w:val="22"/>
            <w:lang w:val="it-IT"/>
          </w:rPr>
          <w:t>*</w:t>
        </w:r>
      </w:ins>
      <w:ins w:id="51" w:author="translator" w:date="2025-05-27T06:13:00Z">
        <w:r>
          <w:rPr>
            <w:szCs w:val="22"/>
            <w:lang w:val="it-IT"/>
          </w:rPr>
          <w:t xml:space="preserve"> osservati nell’esperienza post</w:t>
        </w:r>
        <w:r>
          <w:rPr>
            <w:szCs w:val="22"/>
            <w:lang w:val="it-IT"/>
          </w:rPr>
          <w:noBreakHyphen/>
          <w:t>marketing</w:t>
        </w:r>
      </w:ins>
    </w:p>
    <w:p w14:paraId="5BC39548" w14:textId="77777777" w:rsidR="00E7111A" w:rsidRPr="00862AB0" w:rsidRDefault="00E7111A" w:rsidP="00AC5059">
      <w:pPr>
        <w:tabs>
          <w:tab w:val="clear" w:pos="567"/>
        </w:tabs>
        <w:spacing w:line="240" w:lineRule="auto"/>
        <w:ind w:left="567" w:hanging="567"/>
        <w:rPr>
          <w:szCs w:val="22"/>
          <w:lang w:val="it-IT"/>
        </w:rPr>
      </w:pPr>
    </w:p>
    <w:p w14:paraId="5442B841" w14:textId="77777777" w:rsidR="009862C3" w:rsidRPr="00862AB0" w:rsidRDefault="009862C3" w:rsidP="00AC5059">
      <w:pPr>
        <w:pStyle w:val="Text"/>
        <w:spacing w:before="0"/>
        <w:rPr>
          <w:sz w:val="22"/>
          <w:szCs w:val="22"/>
          <w:u w:val="single"/>
          <w:lang w:val="it-IT"/>
        </w:rPr>
      </w:pPr>
      <w:r w:rsidRPr="00862AB0">
        <w:rPr>
          <w:sz w:val="22"/>
          <w:szCs w:val="22"/>
          <w:u w:val="single"/>
          <w:lang w:val="it-IT"/>
        </w:rPr>
        <w:t>Descrizione di alcune reazioni avverse</w:t>
      </w:r>
    </w:p>
    <w:p w14:paraId="1EA36976" w14:textId="77777777" w:rsidR="003607BC" w:rsidRPr="00862AB0" w:rsidRDefault="003607BC" w:rsidP="00AC5059">
      <w:pPr>
        <w:pStyle w:val="Text"/>
        <w:spacing w:before="0"/>
        <w:jc w:val="left"/>
        <w:rPr>
          <w:sz w:val="22"/>
          <w:szCs w:val="22"/>
          <w:lang w:val="it-IT"/>
        </w:rPr>
      </w:pPr>
      <w:r w:rsidRPr="00862AB0">
        <w:rPr>
          <w:sz w:val="22"/>
          <w:szCs w:val="22"/>
          <w:lang w:val="it-IT"/>
        </w:rPr>
        <w:t xml:space="preserve">Le reazioni avverse segnalate negli studi clinici con dosi di </w:t>
      </w:r>
      <w:proofErr w:type="spellStart"/>
      <w:r w:rsidRPr="00862AB0">
        <w:rPr>
          <w:sz w:val="22"/>
          <w:szCs w:val="22"/>
          <w:lang w:val="it-IT"/>
        </w:rPr>
        <w:t>Emselex</w:t>
      </w:r>
      <w:proofErr w:type="spellEnd"/>
      <w:r w:rsidRPr="00862AB0">
        <w:rPr>
          <w:sz w:val="22"/>
          <w:szCs w:val="22"/>
          <w:lang w:val="it-IT"/>
        </w:rPr>
        <w:t xml:space="preserve"> di 7,5 mg e 15 mg sono riportate nella tabella precedente. Gran parte delle reazioni avverse sono state di intensità lieve o moderata e nella maggior parte dei pazienti non hanno portato ad interruzione del trattamento.</w:t>
      </w:r>
    </w:p>
    <w:p w14:paraId="7E119128" w14:textId="77777777" w:rsidR="003607BC" w:rsidRPr="00862AB0" w:rsidRDefault="003607BC" w:rsidP="00AC5059">
      <w:pPr>
        <w:pStyle w:val="Text"/>
        <w:spacing w:before="0"/>
        <w:jc w:val="left"/>
        <w:rPr>
          <w:sz w:val="22"/>
          <w:szCs w:val="22"/>
          <w:lang w:val="it-IT"/>
        </w:rPr>
      </w:pPr>
    </w:p>
    <w:p w14:paraId="02FA9BB4" w14:textId="77777777" w:rsidR="003607BC" w:rsidRPr="00862AB0" w:rsidRDefault="003607BC" w:rsidP="00AC5059">
      <w:pPr>
        <w:pStyle w:val="Text"/>
        <w:spacing w:before="0"/>
        <w:jc w:val="left"/>
        <w:rPr>
          <w:sz w:val="22"/>
          <w:szCs w:val="22"/>
          <w:lang w:val="it-IT"/>
        </w:rPr>
      </w:pPr>
      <w:r w:rsidRPr="00862AB0">
        <w:rPr>
          <w:sz w:val="22"/>
          <w:szCs w:val="22"/>
          <w:lang w:val="it-IT"/>
        </w:rPr>
        <w:lastRenderedPageBreak/>
        <w:t xml:space="preserve">Il trattamento con </w:t>
      </w:r>
      <w:proofErr w:type="spellStart"/>
      <w:r w:rsidRPr="00862AB0">
        <w:rPr>
          <w:sz w:val="22"/>
          <w:szCs w:val="22"/>
          <w:lang w:val="it-IT"/>
        </w:rPr>
        <w:t>Emselex</w:t>
      </w:r>
      <w:proofErr w:type="spellEnd"/>
      <w:r w:rsidRPr="00862AB0">
        <w:rPr>
          <w:sz w:val="22"/>
          <w:szCs w:val="22"/>
          <w:lang w:val="it-IT"/>
        </w:rPr>
        <w:t xml:space="preserve"> potrebbe mascherare sintomi associati a disturbi alla cistifellea. Tuttavia, in pazienti trattati con </w:t>
      </w:r>
      <w:proofErr w:type="spellStart"/>
      <w:r w:rsidRPr="00862AB0">
        <w:rPr>
          <w:sz w:val="22"/>
          <w:szCs w:val="22"/>
          <w:lang w:val="it-IT"/>
        </w:rPr>
        <w:t>darifenacina</w:t>
      </w:r>
      <w:proofErr w:type="spellEnd"/>
      <w:r w:rsidRPr="00862AB0">
        <w:rPr>
          <w:sz w:val="22"/>
          <w:szCs w:val="22"/>
          <w:lang w:val="it-IT"/>
        </w:rPr>
        <w:t xml:space="preserve"> non c’è stata associazione tra il verificarsi di eventi avversi legati al sistema biliare e l’età avanzata.</w:t>
      </w:r>
    </w:p>
    <w:p w14:paraId="6333F8B8" w14:textId="77777777" w:rsidR="003607BC" w:rsidRPr="00862AB0" w:rsidRDefault="003607BC" w:rsidP="00AC5059">
      <w:pPr>
        <w:pStyle w:val="Text"/>
        <w:spacing w:before="0"/>
        <w:jc w:val="left"/>
        <w:rPr>
          <w:sz w:val="22"/>
          <w:szCs w:val="22"/>
          <w:lang w:val="it-IT"/>
        </w:rPr>
      </w:pPr>
    </w:p>
    <w:p w14:paraId="5BD98AC1" w14:textId="77777777" w:rsidR="003607BC" w:rsidRPr="00862AB0" w:rsidRDefault="003607BC" w:rsidP="00AC5059">
      <w:pPr>
        <w:pStyle w:val="Text"/>
        <w:spacing w:before="0"/>
        <w:jc w:val="left"/>
        <w:rPr>
          <w:sz w:val="22"/>
          <w:szCs w:val="22"/>
          <w:lang w:val="it-IT"/>
        </w:rPr>
      </w:pPr>
      <w:r w:rsidRPr="00862AB0">
        <w:rPr>
          <w:sz w:val="22"/>
          <w:szCs w:val="22"/>
          <w:lang w:val="it-IT"/>
        </w:rPr>
        <w:t xml:space="preserve">L’incidenza di </w:t>
      </w:r>
      <w:r w:rsidR="00BF4002" w:rsidRPr="00862AB0">
        <w:rPr>
          <w:sz w:val="22"/>
          <w:szCs w:val="22"/>
          <w:lang w:val="it-IT"/>
        </w:rPr>
        <w:t xml:space="preserve">reazioni </w:t>
      </w:r>
      <w:r w:rsidRPr="00862AB0">
        <w:rPr>
          <w:sz w:val="22"/>
          <w:szCs w:val="22"/>
          <w:lang w:val="it-IT"/>
        </w:rPr>
        <w:t>avvers</w:t>
      </w:r>
      <w:r w:rsidR="00BF4002" w:rsidRPr="00862AB0">
        <w:rPr>
          <w:sz w:val="22"/>
          <w:szCs w:val="22"/>
          <w:lang w:val="it-IT"/>
        </w:rPr>
        <w:t>e</w:t>
      </w:r>
      <w:r w:rsidRPr="00862AB0">
        <w:rPr>
          <w:sz w:val="22"/>
          <w:szCs w:val="22"/>
          <w:lang w:val="it-IT"/>
        </w:rPr>
        <w:t xml:space="preserve"> con dosi di </w:t>
      </w:r>
      <w:proofErr w:type="spellStart"/>
      <w:r w:rsidRPr="00862AB0">
        <w:rPr>
          <w:sz w:val="22"/>
          <w:szCs w:val="22"/>
          <w:lang w:val="it-IT"/>
        </w:rPr>
        <w:t>Emselex</w:t>
      </w:r>
      <w:proofErr w:type="spellEnd"/>
      <w:r w:rsidRPr="00862AB0">
        <w:rPr>
          <w:sz w:val="22"/>
          <w:szCs w:val="22"/>
          <w:lang w:val="it-IT"/>
        </w:rPr>
        <w:t xml:space="preserve"> di 7,5 mg e 15 mg è diminuita durante periodi di trattamento fino a 6 mesi. Una tendenza simile si è verificata per le percentuali di interruzione del trattamento.</w:t>
      </w:r>
    </w:p>
    <w:p w14:paraId="43ACEBC6" w14:textId="0CC8EB57" w:rsidR="003607BC" w:rsidRPr="00862AB0" w:rsidDel="00B62958" w:rsidRDefault="003607BC" w:rsidP="00AC5059">
      <w:pPr>
        <w:pStyle w:val="Text"/>
        <w:spacing w:before="0"/>
        <w:jc w:val="left"/>
        <w:rPr>
          <w:del w:id="52" w:author="translator" w:date="2025-05-27T06:42:00Z"/>
          <w:sz w:val="22"/>
          <w:szCs w:val="22"/>
          <w:lang w:val="it-IT"/>
        </w:rPr>
      </w:pPr>
    </w:p>
    <w:p w14:paraId="5BDDE6B7" w14:textId="12F9139E" w:rsidR="003607BC" w:rsidRPr="00B62958" w:rsidDel="00B62958" w:rsidRDefault="003607BC" w:rsidP="00AC5059">
      <w:pPr>
        <w:pStyle w:val="Text"/>
        <w:spacing w:before="0"/>
        <w:jc w:val="left"/>
        <w:rPr>
          <w:del w:id="53" w:author="translator" w:date="2025-05-27T06:42:00Z"/>
          <w:sz w:val="22"/>
          <w:szCs w:val="22"/>
          <w:lang w:val="it-IT"/>
        </w:rPr>
      </w:pPr>
      <w:del w:id="54" w:author="translator" w:date="2025-05-27T06:42:00Z">
        <w:r w:rsidRPr="00B62958" w:rsidDel="00B62958">
          <w:rPr>
            <w:sz w:val="22"/>
            <w:szCs w:val="22"/>
            <w:lang w:val="it-IT"/>
          </w:rPr>
          <w:delText>Esperienza post-marketing</w:delText>
        </w:r>
      </w:del>
    </w:p>
    <w:p w14:paraId="6AE8E7E0" w14:textId="2299F4AC" w:rsidR="003607BC" w:rsidRPr="00B62958" w:rsidDel="00B62958" w:rsidRDefault="003607BC" w:rsidP="00AC5059">
      <w:pPr>
        <w:pStyle w:val="Text"/>
        <w:spacing w:before="0"/>
        <w:jc w:val="left"/>
        <w:rPr>
          <w:del w:id="55" w:author="translator" w:date="2025-05-27T06:42:00Z"/>
          <w:sz w:val="22"/>
          <w:szCs w:val="22"/>
          <w:lang w:val="it-IT"/>
        </w:rPr>
      </w:pPr>
      <w:del w:id="56" w:author="translator" w:date="2025-05-27T06:42:00Z">
        <w:r w:rsidRPr="00B62958" w:rsidDel="00B62958">
          <w:rPr>
            <w:sz w:val="22"/>
            <w:szCs w:val="22"/>
            <w:lang w:val="it-IT"/>
          </w:rPr>
          <w:delText xml:space="preserve">Nel corso dell’esperienza post-marketing </w:delText>
        </w:r>
        <w:bookmarkStart w:id="57" w:name="_Hlk47368345"/>
        <w:r w:rsidR="00344A84" w:rsidRPr="00B62958" w:rsidDel="00B62958">
          <w:rPr>
            <w:sz w:val="22"/>
            <w:szCs w:val="22"/>
            <w:lang w:val="it-IT"/>
          </w:rPr>
          <w:delText>in tutto il mondo</w:delText>
        </w:r>
        <w:bookmarkEnd w:id="57"/>
        <w:r w:rsidR="00344A84" w:rsidRPr="00B62958" w:rsidDel="00B62958">
          <w:rPr>
            <w:sz w:val="22"/>
            <w:szCs w:val="22"/>
            <w:lang w:val="it-IT"/>
          </w:rPr>
          <w:delText xml:space="preserve">, </w:delText>
        </w:r>
        <w:r w:rsidRPr="00B62958" w:rsidDel="00B62958">
          <w:rPr>
            <w:sz w:val="22"/>
            <w:szCs w:val="22"/>
            <w:lang w:val="it-IT"/>
          </w:rPr>
          <w:delText>sono stati segnalati i seguenti eventi in associazione all’uso di darifenacina: reazioni di ipersensibilità generalizzata, incluso angioedema</w:delText>
        </w:r>
        <w:r w:rsidR="00F943F5" w:rsidRPr="00B62958" w:rsidDel="00B62958">
          <w:rPr>
            <w:sz w:val="22"/>
            <w:szCs w:val="22"/>
            <w:lang w:val="it-IT"/>
          </w:rPr>
          <w:delText>, umore depresso/alterazioni dell’umore, allucinazioni</w:delText>
        </w:r>
        <w:r w:rsidRPr="00B62958" w:rsidDel="00B62958">
          <w:rPr>
            <w:sz w:val="22"/>
            <w:szCs w:val="22"/>
            <w:lang w:val="it-IT"/>
          </w:rPr>
          <w:delText>. Poiché questi eventi riportati spontaneamente provengono dall’esperienza post-marketing</w:delText>
        </w:r>
        <w:r w:rsidR="008F27B9" w:rsidRPr="00B62958" w:rsidDel="00B62958">
          <w:rPr>
            <w:sz w:val="22"/>
            <w:szCs w:val="22"/>
            <w:lang w:val="it-IT"/>
          </w:rPr>
          <w:delText xml:space="preserve"> </w:delText>
        </w:r>
        <w:r w:rsidRPr="00B62958" w:rsidDel="00B62958">
          <w:rPr>
            <w:sz w:val="22"/>
            <w:szCs w:val="22"/>
            <w:lang w:val="it-IT"/>
          </w:rPr>
          <w:delText>a livello mondiale, non è possibile determinarne la frequenza sulla base dei dati disponibili.</w:delText>
        </w:r>
      </w:del>
    </w:p>
    <w:p w14:paraId="04145DB6" w14:textId="312E083A" w:rsidR="006F3670" w:rsidRPr="00B62958" w:rsidRDefault="006F3670" w:rsidP="00AC5059">
      <w:pPr>
        <w:pStyle w:val="Text"/>
        <w:spacing w:before="0"/>
        <w:jc w:val="left"/>
        <w:rPr>
          <w:sz w:val="22"/>
          <w:szCs w:val="22"/>
          <w:lang w:val="it-IT"/>
        </w:rPr>
      </w:pPr>
    </w:p>
    <w:p w14:paraId="1C5BC0CC" w14:textId="77777777" w:rsidR="006F3670" w:rsidRPr="00B62958" w:rsidRDefault="006F3670" w:rsidP="00AC5059">
      <w:pPr>
        <w:rPr>
          <w:szCs w:val="22"/>
          <w:u w:val="single"/>
          <w:lang w:val="it-IT"/>
        </w:rPr>
      </w:pPr>
      <w:r w:rsidRPr="00B62958">
        <w:rPr>
          <w:szCs w:val="22"/>
          <w:u w:val="single"/>
          <w:lang w:val="it-IT"/>
        </w:rPr>
        <w:t>Segnalazione delle reazioni avverse sospette</w:t>
      </w:r>
    </w:p>
    <w:p w14:paraId="07001600" w14:textId="6E5EBE61" w:rsidR="006F3670" w:rsidRPr="00862AB0" w:rsidRDefault="006F3670" w:rsidP="00AC5059">
      <w:pPr>
        <w:rPr>
          <w:szCs w:val="22"/>
          <w:lang w:val="it-IT"/>
        </w:rPr>
      </w:pPr>
      <w:r w:rsidRPr="00862AB0">
        <w:rPr>
          <w:szCs w:val="22"/>
          <w:lang w:val="it-IT"/>
        </w:rPr>
        <w:t>La segnalazione delle reazioni avverse sospette che si verificano dopo l’autorizzazione del medicinale è importante, in quanto permette un monitoraggio continuo del rapporto beneficio/rischio del medicinale.</w:t>
      </w:r>
      <w:r w:rsidR="008F27B9">
        <w:rPr>
          <w:szCs w:val="22"/>
          <w:lang w:val="it-IT"/>
        </w:rPr>
        <w:t xml:space="preserve"> </w:t>
      </w:r>
      <w:r w:rsidRPr="00862AB0">
        <w:rPr>
          <w:szCs w:val="22"/>
          <w:lang w:val="it-IT"/>
        </w:rPr>
        <w:t xml:space="preserve">Agli operatori sanitari è richiesto di segnalare qualsiasi reazione avversa sospetta tramite </w:t>
      </w:r>
      <w:r w:rsidRPr="00862AB0">
        <w:rPr>
          <w:szCs w:val="22"/>
          <w:highlight w:val="lightGray"/>
          <w:lang w:val="it-IT"/>
        </w:rPr>
        <w:t xml:space="preserve">il sistema nazionale di segnalazione riportato </w:t>
      </w:r>
      <w:r w:rsidRPr="00205460">
        <w:rPr>
          <w:szCs w:val="22"/>
          <w:highlight w:val="lightGray"/>
          <w:lang w:val="it-IT"/>
        </w:rPr>
        <w:t>nell’</w:t>
      </w:r>
      <w:hyperlink r:id="rId11" w:history="1">
        <w:r w:rsidRPr="00205460">
          <w:rPr>
            <w:rStyle w:val="Collegamentoipertestuale"/>
            <w:szCs w:val="22"/>
            <w:highlight w:val="lightGray"/>
            <w:lang w:val="it-IT"/>
          </w:rPr>
          <w:t>Allegato V</w:t>
        </w:r>
      </w:hyperlink>
      <w:r w:rsidRPr="00862AB0">
        <w:rPr>
          <w:szCs w:val="22"/>
          <w:lang w:val="it-IT"/>
        </w:rPr>
        <w:t>.</w:t>
      </w:r>
    </w:p>
    <w:p w14:paraId="481F43B4" w14:textId="77777777" w:rsidR="003607BC" w:rsidRPr="00862AB0" w:rsidRDefault="003607BC" w:rsidP="00AC5059">
      <w:pPr>
        <w:pStyle w:val="Text"/>
        <w:spacing w:before="0"/>
        <w:jc w:val="left"/>
        <w:rPr>
          <w:sz w:val="22"/>
          <w:szCs w:val="22"/>
          <w:lang w:val="it-IT"/>
        </w:rPr>
      </w:pPr>
    </w:p>
    <w:p w14:paraId="727523EF"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4.9</w:t>
      </w:r>
      <w:r w:rsidRPr="00862AB0">
        <w:rPr>
          <w:b/>
          <w:szCs w:val="22"/>
          <w:lang w:val="it-IT"/>
        </w:rPr>
        <w:tab/>
        <w:t>Sovradosaggio</w:t>
      </w:r>
    </w:p>
    <w:p w14:paraId="12F075F9" w14:textId="77777777" w:rsidR="003607BC" w:rsidRPr="00862AB0" w:rsidRDefault="003607BC" w:rsidP="00AC5059">
      <w:pPr>
        <w:tabs>
          <w:tab w:val="clear" w:pos="567"/>
        </w:tabs>
        <w:spacing w:line="240" w:lineRule="auto"/>
        <w:rPr>
          <w:szCs w:val="22"/>
          <w:lang w:val="it-IT"/>
        </w:rPr>
      </w:pPr>
    </w:p>
    <w:p w14:paraId="2DEA8589" w14:textId="76C081B6" w:rsidR="003607BC" w:rsidRPr="00862AB0" w:rsidRDefault="003607BC" w:rsidP="00AC5059">
      <w:pPr>
        <w:tabs>
          <w:tab w:val="clear" w:pos="567"/>
        </w:tabs>
        <w:spacing w:line="240" w:lineRule="auto"/>
        <w:rPr>
          <w:szCs w:val="22"/>
          <w:lang w:val="it-IT"/>
        </w:rPr>
      </w:pPr>
      <w:r w:rsidRPr="00862AB0">
        <w:rPr>
          <w:szCs w:val="22"/>
          <w:lang w:val="it-IT"/>
        </w:rPr>
        <w:t xml:space="preserve">Negli studi clinici, </w:t>
      </w:r>
      <w:proofErr w:type="spellStart"/>
      <w:r w:rsidRPr="00862AB0">
        <w:rPr>
          <w:szCs w:val="22"/>
          <w:lang w:val="it-IT"/>
        </w:rPr>
        <w:t>Emselex</w:t>
      </w:r>
      <w:proofErr w:type="spellEnd"/>
      <w:r w:rsidRPr="00862AB0">
        <w:rPr>
          <w:szCs w:val="22"/>
          <w:lang w:val="it-IT"/>
        </w:rPr>
        <w:t xml:space="preserve"> è stato somministrato fino a dosi di 75 mg (5 volte la dose terapeutica massima). </w:t>
      </w:r>
      <w:r w:rsidR="00BF4002" w:rsidRPr="00862AB0">
        <w:rPr>
          <w:szCs w:val="22"/>
          <w:lang w:val="it-IT"/>
        </w:rPr>
        <w:t>Le reazioni avverse</w:t>
      </w:r>
      <w:r w:rsidRPr="00862AB0">
        <w:rPr>
          <w:szCs w:val="22"/>
          <w:lang w:val="it-IT"/>
        </w:rPr>
        <w:t xml:space="preserve"> più comuni sono stat</w:t>
      </w:r>
      <w:r w:rsidR="00BF4002" w:rsidRPr="00862AB0">
        <w:rPr>
          <w:szCs w:val="22"/>
          <w:lang w:val="it-IT"/>
        </w:rPr>
        <w:t>e</w:t>
      </w:r>
      <w:r w:rsidRPr="00862AB0">
        <w:rPr>
          <w:szCs w:val="22"/>
          <w:lang w:val="it-IT"/>
        </w:rPr>
        <w:t xml:space="preserve"> secchezza delle fauci, stipsi, cefalea, dispepsia e secchezza nasale. Tuttavia, il sovradosaggio di </w:t>
      </w:r>
      <w:proofErr w:type="spellStart"/>
      <w:r w:rsidRPr="00862AB0">
        <w:rPr>
          <w:szCs w:val="22"/>
          <w:lang w:val="it-IT"/>
        </w:rPr>
        <w:t>darifenacina</w:t>
      </w:r>
      <w:proofErr w:type="spellEnd"/>
      <w:r w:rsidRPr="00862AB0">
        <w:rPr>
          <w:szCs w:val="22"/>
          <w:lang w:val="it-IT"/>
        </w:rPr>
        <w:t xml:space="preserve"> può potenzialmente condurre a </w:t>
      </w:r>
      <w:r w:rsidR="0045709E" w:rsidRPr="00862AB0">
        <w:rPr>
          <w:szCs w:val="22"/>
          <w:lang w:val="it-IT"/>
        </w:rPr>
        <w:t xml:space="preserve">severi </w:t>
      </w:r>
      <w:r w:rsidRPr="00862AB0">
        <w:rPr>
          <w:szCs w:val="22"/>
          <w:lang w:val="it-IT"/>
        </w:rPr>
        <w:t>effetti anticolinergici e deve essere trattato di conseguenza. Il trattamento deve essere volto a fare regredire i sintomi anticolinergici sotto attento controllo medico. L’uso di agenti quali la fisostigmina può aiutare a fare regredire tali sintomi.</w:t>
      </w:r>
    </w:p>
    <w:p w14:paraId="19119577" w14:textId="77777777" w:rsidR="003607BC" w:rsidRPr="00862AB0" w:rsidRDefault="003607BC" w:rsidP="00AC5059">
      <w:pPr>
        <w:tabs>
          <w:tab w:val="clear" w:pos="567"/>
        </w:tabs>
        <w:spacing w:line="240" w:lineRule="auto"/>
        <w:rPr>
          <w:szCs w:val="22"/>
          <w:lang w:val="it-IT"/>
        </w:rPr>
      </w:pPr>
    </w:p>
    <w:p w14:paraId="529FAEA7" w14:textId="77777777" w:rsidR="003607BC" w:rsidRPr="00862AB0" w:rsidRDefault="003607BC" w:rsidP="00AC5059">
      <w:pPr>
        <w:tabs>
          <w:tab w:val="clear" w:pos="567"/>
        </w:tabs>
        <w:spacing w:line="240" w:lineRule="auto"/>
        <w:rPr>
          <w:szCs w:val="22"/>
          <w:lang w:val="it-IT"/>
        </w:rPr>
      </w:pPr>
    </w:p>
    <w:p w14:paraId="52FC0DE4"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5.</w:t>
      </w:r>
      <w:r w:rsidRPr="00862AB0">
        <w:rPr>
          <w:b/>
          <w:szCs w:val="22"/>
          <w:lang w:val="it-IT"/>
        </w:rPr>
        <w:tab/>
        <w:t>PROPRIETÀ FARMACOLOGICHE</w:t>
      </w:r>
    </w:p>
    <w:p w14:paraId="2AADB9C6" w14:textId="77777777" w:rsidR="003607BC" w:rsidRPr="00862AB0" w:rsidRDefault="003607BC" w:rsidP="00AC5059">
      <w:pPr>
        <w:tabs>
          <w:tab w:val="clear" w:pos="567"/>
        </w:tabs>
        <w:spacing w:line="240" w:lineRule="auto"/>
        <w:rPr>
          <w:szCs w:val="22"/>
          <w:lang w:val="it-IT"/>
        </w:rPr>
      </w:pPr>
    </w:p>
    <w:p w14:paraId="65BCA184"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5.1</w:t>
      </w:r>
      <w:r w:rsidRPr="00862AB0">
        <w:rPr>
          <w:b/>
          <w:szCs w:val="22"/>
          <w:lang w:val="it-IT"/>
        </w:rPr>
        <w:tab/>
        <w:t>Proprietà farmacodinamiche</w:t>
      </w:r>
    </w:p>
    <w:p w14:paraId="108D34D3" w14:textId="77777777" w:rsidR="003607BC" w:rsidRPr="00862AB0" w:rsidRDefault="003607BC" w:rsidP="00AC5059">
      <w:pPr>
        <w:spacing w:line="240" w:lineRule="auto"/>
        <w:rPr>
          <w:szCs w:val="22"/>
          <w:lang w:val="it-IT"/>
        </w:rPr>
      </w:pPr>
    </w:p>
    <w:p w14:paraId="14303D66" w14:textId="729B21FA" w:rsidR="003607BC" w:rsidRPr="00862AB0" w:rsidRDefault="003607BC" w:rsidP="00AC5059">
      <w:pPr>
        <w:pStyle w:val="Testonotadichiusura"/>
        <w:tabs>
          <w:tab w:val="clear" w:pos="567"/>
        </w:tabs>
        <w:rPr>
          <w:szCs w:val="22"/>
          <w:lang w:val="it-IT"/>
        </w:rPr>
      </w:pPr>
      <w:r w:rsidRPr="00862AB0">
        <w:rPr>
          <w:szCs w:val="22"/>
          <w:lang w:val="it-IT"/>
        </w:rPr>
        <w:t xml:space="preserve">Categoria </w:t>
      </w:r>
      <w:proofErr w:type="spellStart"/>
      <w:r w:rsidRPr="00862AB0">
        <w:rPr>
          <w:szCs w:val="22"/>
          <w:lang w:val="it-IT"/>
        </w:rPr>
        <w:t>farmacoterapeutica</w:t>
      </w:r>
      <w:proofErr w:type="spellEnd"/>
      <w:r w:rsidRPr="00862AB0">
        <w:rPr>
          <w:szCs w:val="22"/>
          <w:lang w:val="it-IT"/>
        </w:rPr>
        <w:t xml:space="preserve">: </w:t>
      </w:r>
      <w:r w:rsidR="001B540C" w:rsidRPr="00862AB0">
        <w:rPr>
          <w:szCs w:val="22"/>
          <w:lang w:val="it-IT"/>
        </w:rPr>
        <w:t>Farmaci urologici per la frequenza della minzione e l’incontinenza</w:t>
      </w:r>
      <w:r w:rsidRPr="00862AB0">
        <w:rPr>
          <w:szCs w:val="22"/>
          <w:lang w:val="it-IT"/>
        </w:rPr>
        <w:t>, codice ATC: G04BD10.</w:t>
      </w:r>
    </w:p>
    <w:p w14:paraId="19B0351E" w14:textId="77777777" w:rsidR="003607BC" w:rsidRPr="00862AB0" w:rsidRDefault="003607BC" w:rsidP="00AC5059">
      <w:pPr>
        <w:pStyle w:val="Rientrocorpodeltesto"/>
        <w:ind w:left="0" w:firstLine="0"/>
        <w:rPr>
          <w:b w:val="0"/>
          <w:color w:val="auto"/>
          <w:szCs w:val="22"/>
          <w:lang w:val="it-IT"/>
        </w:rPr>
      </w:pPr>
    </w:p>
    <w:p w14:paraId="17F2892E" w14:textId="77777777" w:rsidR="003607BC" w:rsidRPr="00862AB0" w:rsidRDefault="009862C3" w:rsidP="00AC5059">
      <w:pPr>
        <w:pStyle w:val="Rientrocorpodeltesto"/>
        <w:ind w:left="0" w:firstLine="0"/>
        <w:rPr>
          <w:b w:val="0"/>
          <w:color w:val="auto"/>
          <w:szCs w:val="22"/>
          <w:lang w:val="it-IT"/>
        </w:rPr>
      </w:pPr>
      <w:r w:rsidRPr="00862AB0">
        <w:rPr>
          <w:b w:val="0"/>
          <w:color w:val="auto"/>
          <w:szCs w:val="22"/>
          <w:u w:val="single"/>
          <w:lang w:val="it-IT"/>
        </w:rPr>
        <w:t>Meccanismo d’azione</w:t>
      </w:r>
      <w:r w:rsidRPr="00862AB0">
        <w:rPr>
          <w:b w:val="0"/>
          <w:color w:val="auto"/>
          <w:szCs w:val="22"/>
          <w:lang w:val="it-IT"/>
        </w:rPr>
        <w:br/>
      </w:r>
      <w:r w:rsidR="003607BC" w:rsidRPr="00862AB0">
        <w:rPr>
          <w:b w:val="0"/>
          <w:color w:val="auto"/>
          <w:szCs w:val="22"/>
          <w:lang w:val="it-IT"/>
        </w:rPr>
        <w:t xml:space="preserve">La </w:t>
      </w:r>
      <w:proofErr w:type="spellStart"/>
      <w:r w:rsidR="003607BC" w:rsidRPr="00862AB0">
        <w:rPr>
          <w:b w:val="0"/>
          <w:color w:val="auto"/>
          <w:szCs w:val="22"/>
          <w:lang w:val="it-IT"/>
        </w:rPr>
        <w:t>darifenacina</w:t>
      </w:r>
      <w:proofErr w:type="spellEnd"/>
      <w:r w:rsidR="003607BC" w:rsidRPr="00862AB0">
        <w:rPr>
          <w:b w:val="0"/>
          <w:color w:val="auto"/>
          <w:szCs w:val="22"/>
          <w:lang w:val="it-IT"/>
        </w:rPr>
        <w:t xml:space="preserve"> è un antagonista selettivo del recettore muscarinico M3 (M</w:t>
      </w:r>
      <w:r w:rsidR="003607BC" w:rsidRPr="00862AB0">
        <w:rPr>
          <w:b w:val="0"/>
          <w:color w:val="auto"/>
          <w:szCs w:val="22"/>
          <w:vertAlign w:val="subscript"/>
          <w:lang w:val="it-IT"/>
        </w:rPr>
        <w:t>3</w:t>
      </w:r>
      <w:r w:rsidR="003607BC" w:rsidRPr="00862AB0">
        <w:rPr>
          <w:b w:val="0"/>
          <w:color w:val="auto"/>
          <w:szCs w:val="22"/>
          <w:lang w:val="it-IT"/>
        </w:rPr>
        <w:t xml:space="preserve"> SRA) </w:t>
      </w:r>
      <w:r w:rsidR="003607BC" w:rsidRPr="00862AB0">
        <w:rPr>
          <w:b w:val="0"/>
          <w:i/>
          <w:color w:val="auto"/>
          <w:szCs w:val="22"/>
          <w:lang w:val="it-IT"/>
        </w:rPr>
        <w:t>in vitro</w:t>
      </w:r>
      <w:r w:rsidR="003607BC" w:rsidRPr="00862AB0">
        <w:rPr>
          <w:b w:val="0"/>
          <w:color w:val="auto"/>
          <w:szCs w:val="22"/>
          <w:lang w:val="it-IT"/>
        </w:rPr>
        <w:t>. Il recettore M3 è il principale responsabile del controllo della contrazione del muscolo detrusore della vescica. Non è noto se questa selettività per il recettore M3 si traduca in un vantaggio clinico nel trattamento dei sintomi della vescica iperattiva.</w:t>
      </w:r>
    </w:p>
    <w:p w14:paraId="4E8575EA" w14:textId="77777777" w:rsidR="003607BC" w:rsidRPr="00862AB0" w:rsidRDefault="003607BC" w:rsidP="00AC5059">
      <w:pPr>
        <w:pStyle w:val="Rientrocorpodeltesto"/>
        <w:ind w:left="0" w:firstLine="0"/>
        <w:rPr>
          <w:b w:val="0"/>
          <w:color w:val="auto"/>
          <w:szCs w:val="22"/>
          <w:lang w:val="it-IT"/>
        </w:rPr>
      </w:pPr>
    </w:p>
    <w:p w14:paraId="7109616E" w14:textId="77777777" w:rsidR="009862C3" w:rsidRPr="00862AB0" w:rsidRDefault="009862C3" w:rsidP="00AC5059">
      <w:pPr>
        <w:keepNext/>
        <w:rPr>
          <w:szCs w:val="22"/>
          <w:u w:val="single"/>
          <w:lang w:val="it-IT"/>
        </w:rPr>
      </w:pPr>
      <w:r w:rsidRPr="00862AB0">
        <w:rPr>
          <w:szCs w:val="22"/>
          <w:u w:val="single"/>
          <w:lang w:val="it-IT"/>
        </w:rPr>
        <w:t>Efficacia e sicurezza clinica</w:t>
      </w:r>
    </w:p>
    <w:p w14:paraId="0FEBA77C" w14:textId="77777777" w:rsidR="003607BC" w:rsidRPr="00862AB0" w:rsidRDefault="003607BC" w:rsidP="00AC5059">
      <w:pPr>
        <w:pStyle w:val="Rientrocorpodeltesto"/>
        <w:ind w:left="0" w:firstLine="0"/>
        <w:rPr>
          <w:b w:val="0"/>
          <w:color w:val="auto"/>
          <w:szCs w:val="22"/>
          <w:lang w:val="it-IT"/>
        </w:rPr>
      </w:pPr>
      <w:r w:rsidRPr="00862AB0">
        <w:rPr>
          <w:b w:val="0"/>
          <w:color w:val="auto"/>
          <w:szCs w:val="22"/>
          <w:lang w:val="it-IT"/>
        </w:rPr>
        <w:t xml:space="preserve">Studi </w:t>
      </w:r>
      <w:proofErr w:type="spellStart"/>
      <w:r w:rsidRPr="00862AB0">
        <w:rPr>
          <w:b w:val="0"/>
          <w:color w:val="auto"/>
          <w:szCs w:val="22"/>
          <w:lang w:val="it-IT"/>
        </w:rPr>
        <w:t>cistometrici</w:t>
      </w:r>
      <w:proofErr w:type="spellEnd"/>
      <w:r w:rsidRPr="00862AB0">
        <w:rPr>
          <w:b w:val="0"/>
          <w:color w:val="auto"/>
          <w:szCs w:val="22"/>
          <w:lang w:val="it-IT"/>
        </w:rPr>
        <w:t xml:space="preserve"> effettuati in pazienti con contrazioni involontarie della vescica hanno evidenziato, dopo trattamento con </w:t>
      </w:r>
      <w:proofErr w:type="spellStart"/>
      <w:r w:rsidRPr="00862AB0">
        <w:rPr>
          <w:b w:val="0"/>
          <w:color w:val="auto"/>
          <w:szCs w:val="22"/>
          <w:lang w:val="it-IT"/>
        </w:rPr>
        <w:t>darifenacina</w:t>
      </w:r>
      <w:proofErr w:type="spellEnd"/>
      <w:r w:rsidRPr="00862AB0">
        <w:rPr>
          <w:b w:val="0"/>
          <w:color w:val="auto"/>
          <w:szCs w:val="22"/>
          <w:lang w:val="it-IT"/>
        </w:rPr>
        <w:t>, un aumento della capacità della vescica, un aumento del volume soglia per contrazioni instabili ed una minore frequenza di contrazioni instabili del muscolo detrusore.</w:t>
      </w:r>
    </w:p>
    <w:p w14:paraId="5E84F086" w14:textId="77777777" w:rsidR="003607BC" w:rsidRPr="00862AB0" w:rsidRDefault="003607BC" w:rsidP="00AC5059">
      <w:pPr>
        <w:pStyle w:val="Rientrocorpodeltesto"/>
        <w:ind w:left="0" w:firstLine="0"/>
        <w:rPr>
          <w:b w:val="0"/>
          <w:color w:val="auto"/>
          <w:szCs w:val="22"/>
          <w:lang w:val="it-IT"/>
        </w:rPr>
      </w:pPr>
    </w:p>
    <w:p w14:paraId="2D0C3287" w14:textId="4473774F" w:rsidR="003607BC" w:rsidRPr="00862AB0" w:rsidRDefault="003607BC" w:rsidP="00AC5059">
      <w:pPr>
        <w:tabs>
          <w:tab w:val="clear" w:pos="567"/>
        </w:tabs>
        <w:autoSpaceDE w:val="0"/>
        <w:autoSpaceDN w:val="0"/>
        <w:adjustRightInd w:val="0"/>
        <w:spacing w:line="240" w:lineRule="atLeast"/>
        <w:rPr>
          <w:bCs/>
          <w:szCs w:val="22"/>
          <w:lang w:val="it-IT"/>
        </w:rPr>
      </w:pPr>
      <w:r w:rsidRPr="00862AB0">
        <w:rPr>
          <w:szCs w:val="22"/>
          <w:lang w:val="it-IT"/>
        </w:rPr>
        <w:t xml:space="preserve">Il trattamento con </w:t>
      </w:r>
      <w:proofErr w:type="spellStart"/>
      <w:r w:rsidRPr="00862AB0">
        <w:rPr>
          <w:szCs w:val="22"/>
          <w:lang w:val="it-IT"/>
        </w:rPr>
        <w:t>Emselex</w:t>
      </w:r>
      <w:proofErr w:type="spellEnd"/>
      <w:r w:rsidRPr="00862AB0">
        <w:rPr>
          <w:szCs w:val="22"/>
          <w:lang w:val="it-IT"/>
        </w:rPr>
        <w:t xml:space="preserve"> somministrato a dosi di 7,5 mg </w:t>
      </w:r>
      <w:r w:rsidR="004D58A3" w:rsidRPr="00862AB0">
        <w:rPr>
          <w:szCs w:val="22"/>
          <w:lang w:val="it-IT"/>
        </w:rPr>
        <w:t>e</w:t>
      </w:r>
      <w:r w:rsidR="007263A9" w:rsidRPr="00862AB0">
        <w:rPr>
          <w:szCs w:val="22"/>
          <w:lang w:val="it-IT"/>
        </w:rPr>
        <w:t xml:space="preserve"> </w:t>
      </w:r>
      <w:r w:rsidRPr="00862AB0">
        <w:rPr>
          <w:szCs w:val="22"/>
          <w:lang w:val="it-IT"/>
        </w:rPr>
        <w:t xml:space="preserve">15 mg al giorno è stato valutato in quattro studi clinici di fase III in doppio cieco, randomizzati e controllati, in pazienti di sesso maschile e femminile con sintomi di vescica iperattiva. Come riportato nella seguente Tabella 2, l’analisi dei dati aggregati di tre degli studi dimostra che il trattamento con </w:t>
      </w:r>
      <w:proofErr w:type="spellStart"/>
      <w:r w:rsidRPr="00862AB0">
        <w:rPr>
          <w:szCs w:val="22"/>
          <w:lang w:val="it-IT"/>
        </w:rPr>
        <w:t>Emselex</w:t>
      </w:r>
      <w:proofErr w:type="spellEnd"/>
      <w:r w:rsidRPr="00862AB0">
        <w:rPr>
          <w:szCs w:val="22"/>
          <w:lang w:val="it-IT"/>
        </w:rPr>
        <w:t xml:space="preserve"> sia </w:t>
      </w:r>
      <w:r w:rsidRPr="00862AB0">
        <w:rPr>
          <w:bCs/>
          <w:szCs w:val="22"/>
          <w:lang w:val="it-IT"/>
        </w:rPr>
        <w:t>7,5 mg che 15 mg ha indotto un miglioramento statisticamente significativo verso placebo nell’endpoint primario, la riduzione degli episodi di incontinenza.</w:t>
      </w:r>
    </w:p>
    <w:p w14:paraId="47FB2375" w14:textId="77777777" w:rsidR="003607BC" w:rsidRPr="00862AB0" w:rsidRDefault="003607BC" w:rsidP="00AC5059">
      <w:pPr>
        <w:tabs>
          <w:tab w:val="clear" w:pos="567"/>
        </w:tabs>
        <w:autoSpaceDE w:val="0"/>
        <w:autoSpaceDN w:val="0"/>
        <w:adjustRightInd w:val="0"/>
        <w:spacing w:line="240" w:lineRule="atLeast"/>
        <w:rPr>
          <w:bCs/>
          <w:szCs w:val="22"/>
          <w:lang w:val="it-IT"/>
        </w:rPr>
      </w:pPr>
    </w:p>
    <w:p w14:paraId="088C251C" w14:textId="77777777" w:rsidR="003607BC" w:rsidRPr="00862AB0" w:rsidRDefault="003607BC" w:rsidP="00AC5059">
      <w:pPr>
        <w:spacing w:line="240" w:lineRule="auto"/>
        <w:rPr>
          <w:szCs w:val="22"/>
          <w:lang w:val="it-IT"/>
        </w:rPr>
      </w:pPr>
      <w:r w:rsidRPr="00862AB0">
        <w:rPr>
          <w:bCs/>
          <w:szCs w:val="22"/>
          <w:lang w:val="it-IT"/>
        </w:rPr>
        <w:t>Tabella 2: D</w:t>
      </w:r>
      <w:r w:rsidRPr="00862AB0">
        <w:rPr>
          <w:bCs/>
          <w:iCs/>
          <w:szCs w:val="22"/>
          <w:lang w:val="it-IT"/>
        </w:rPr>
        <w:t xml:space="preserve">ati aggregati di analisi di tre studi clinici </w:t>
      </w:r>
      <w:r w:rsidR="00D02401" w:rsidRPr="00862AB0">
        <w:rPr>
          <w:bCs/>
          <w:iCs/>
          <w:szCs w:val="22"/>
          <w:lang w:val="it-IT"/>
        </w:rPr>
        <w:t xml:space="preserve">di fase III </w:t>
      </w:r>
      <w:r w:rsidRPr="00862AB0">
        <w:rPr>
          <w:bCs/>
          <w:iCs/>
          <w:szCs w:val="22"/>
          <w:lang w:val="it-IT"/>
        </w:rPr>
        <w:t xml:space="preserve">condotti per la valutazione di dosi fisse di </w:t>
      </w:r>
      <w:proofErr w:type="spellStart"/>
      <w:r w:rsidRPr="00862AB0">
        <w:rPr>
          <w:bCs/>
          <w:iCs/>
          <w:szCs w:val="22"/>
          <w:lang w:val="it-IT"/>
        </w:rPr>
        <w:t>Emselex</w:t>
      </w:r>
      <w:proofErr w:type="spellEnd"/>
      <w:r w:rsidRPr="00862AB0">
        <w:rPr>
          <w:bCs/>
          <w:iCs/>
          <w:szCs w:val="22"/>
          <w:lang w:val="it-IT"/>
        </w:rPr>
        <w:t xml:space="preserve"> 7,5 mg e 15 mg</w:t>
      </w:r>
    </w:p>
    <w:p w14:paraId="03786257" w14:textId="77777777" w:rsidR="003607BC" w:rsidRPr="00862AB0" w:rsidRDefault="003607BC" w:rsidP="00AC5059">
      <w:pPr>
        <w:tabs>
          <w:tab w:val="clear" w:pos="567"/>
        </w:tabs>
        <w:autoSpaceDE w:val="0"/>
        <w:autoSpaceDN w:val="0"/>
        <w:adjustRightInd w:val="0"/>
        <w:spacing w:line="240" w:lineRule="atLeast"/>
        <w:rPr>
          <w:bCs/>
          <w:szCs w:val="22"/>
          <w:lang w:val="it-IT"/>
        </w:rPr>
      </w:pPr>
    </w:p>
    <w:tbl>
      <w:tblPr>
        <w:tblW w:w="10180" w:type="dxa"/>
        <w:tblBorders>
          <w:top w:val="single" w:sz="6"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567"/>
        <w:gridCol w:w="1276"/>
        <w:gridCol w:w="1417"/>
        <w:gridCol w:w="1418"/>
        <w:gridCol w:w="1276"/>
        <w:gridCol w:w="1195"/>
        <w:gridCol w:w="1080"/>
      </w:tblGrid>
      <w:tr w:rsidR="003607BC" w:rsidRPr="00862AB0" w14:paraId="15DD768E" w14:textId="77777777">
        <w:trPr>
          <w:cantSplit/>
          <w:trHeight w:val="341"/>
        </w:trPr>
        <w:tc>
          <w:tcPr>
            <w:tcW w:w="1951" w:type="dxa"/>
            <w:vMerge w:val="restart"/>
          </w:tcPr>
          <w:p w14:paraId="3C615BCD" w14:textId="77777777" w:rsidR="003607BC" w:rsidRPr="00862AB0" w:rsidRDefault="003607BC" w:rsidP="00AC5059">
            <w:pPr>
              <w:keepNext/>
              <w:jc w:val="center"/>
              <w:rPr>
                <w:bCs/>
                <w:szCs w:val="22"/>
                <w:lang w:val="it-IT"/>
              </w:rPr>
            </w:pPr>
            <w:r w:rsidRPr="00862AB0">
              <w:rPr>
                <w:bCs/>
                <w:szCs w:val="22"/>
                <w:lang w:val="it-IT"/>
              </w:rPr>
              <w:lastRenderedPageBreak/>
              <w:t>Dose</w:t>
            </w:r>
          </w:p>
        </w:tc>
        <w:tc>
          <w:tcPr>
            <w:tcW w:w="567" w:type="dxa"/>
            <w:vMerge w:val="restart"/>
          </w:tcPr>
          <w:p w14:paraId="7E0BAA26" w14:textId="77777777" w:rsidR="003607BC" w:rsidRPr="00862AB0" w:rsidRDefault="003607BC" w:rsidP="00AC5059">
            <w:pPr>
              <w:keepNext/>
              <w:jc w:val="center"/>
              <w:rPr>
                <w:bCs/>
                <w:szCs w:val="22"/>
                <w:lang w:val="it-IT"/>
              </w:rPr>
            </w:pPr>
            <w:r w:rsidRPr="00862AB0">
              <w:rPr>
                <w:bCs/>
                <w:szCs w:val="22"/>
                <w:lang w:val="it-IT"/>
              </w:rPr>
              <w:t>N</w:t>
            </w:r>
          </w:p>
        </w:tc>
        <w:tc>
          <w:tcPr>
            <w:tcW w:w="5387" w:type="dxa"/>
            <w:gridSpan w:val="4"/>
          </w:tcPr>
          <w:p w14:paraId="208B7C7A" w14:textId="77777777" w:rsidR="003607BC" w:rsidRPr="00862AB0" w:rsidRDefault="003607BC" w:rsidP="00AC5059">
            <w:pPr>
              <w:keepNext/>
              <w:jc w:val="center"/>
              <w:rPr>
                <w:bCs/>
                <w:szCs w:val="22"/>
                <w:lang w:val="it-IT"/>
              </w:rPr>
            </w:pPr>
            <w:r w:rsidRPr="00862AB0">
              <w:rPr>
                <w:bCs/>
                <w:szCs w:val="22"/>
                <w:lang w:val="it-IT"/>
              </w:rPr>
              <w:t>Episodi di incontinenza settimanali</w:t>
            </w:r>
          </w:p>
        </w:tc>
        <w:tc>
          <w:tcPr>
            <w:tcW w:w="1195" w:type="dxa"/>
            <w:vMerge w:val="restart"/>
          </w:tcPr>
          <w:p w14:paraId="223313C9" w14:textId="77777777" w:rsidR="003607BC" w:rsidRPr="00862AB0" w:rsidRDefault="003607BC" w:rsidP="00AC5059">
            <w:pPr>
              <w:keepNext/>
              <w:jc w:val="center"/>
              <w:rPr>
                <w:bCs/>
                <w:szCs w:val="22"/>
                <w:lang w:val="it-IT"/>
              </w:rPr>
            </w:pPr>
            <w:r w:rsidRPr="00862AB0">
              <w:rPr>
                <w:bCs/>
                <w:szCs w:val="22"/>
                <w:lang w:val="it-IT"/>
              </w:rPr>
              <w:t>95% IC</w:t>
            </w:r>
          </w:p>
        </w:tc>
        <w:tc>
          <w:tcPr>
            <w:tcW w:w="1080" w:type="dxa"/>
            <w:vMerge w:val="restart"/>
          </w:tcPr>
          <w:p w14:paraId="1C8ADA17" w14:textId="77777777" w:rsidR="003607BC" w:rsidRPr="00862AB0" w:rsidRDefault="003607BC" w:rsidP="00AC5059">
            <w:pPr>
              <w:keepNext/>
              <w:jc w:val="center"/>
              <w:rPr>
                <w:bCs/>
                <w:szCs w:val="22"/>
                <w:lang w:val="it-IT"/>
              </w:rPr>
            </w:pPr>
            <w:r w:rsidRPr="00862AB0">
              <w:rPr>
                <w:bCs/>
                <w:szCs w:val="22"/>
                <w:lang w:val="it-IT"/>
              </w:rPr>
              <w:t>Valore P</w:t>
            </w:r>
            <w:r w:rsidRPr="00862AB0">
              <w:rPr>
                <w:bCs/>
                <w:szCs w:val="22"/>
                <w:vertAlign w:val="superscript"/>
                <w:lang w:val="it-IT"/>
              </w:rPr>
              <w:t>2</w:t>
            </w:r>
          </w:p>
        </w:tc>
      </w:tr>
      <w:tr w:rsidR="003607BC" w:rsidRPr="00C86AC7" w14:paraId="29B3D45B" w14:textId="77777777">
        <w:trPr>
          <w:cantSplit/>
          <w:trHeight w:val="885"/>
        </w:trPr>
        <w:tc>
          <w:tcPr>
            <w:tcW w:w="1951" w:type="dxa"/>
            <w:vMerge/>
          </w:tcPr>
          <w:p w14:paraId="6C19E306" w14:textId="77777777" w:rsidR="003607BC" w:rsidRPr="00862AB0" w:rsidRDefault="003607BC" w:rsidP="00AC5059">
            <w:pPr>
              <w:jc w:val="center"/>
              <w:rPr>
                <w:bCs/>
                <w:szCs w:val="22"/>
                <w:lang w:val="it-IT"/>
              </w:rPr>
            </w:pPr>
          </w:p>
        </w:tc>
        <w:tc>
          <w:tcPr>
            <w:tcW w:w="567" w:type="dxa"/>
            <w:vMerge/>
          </w:tcPr>
          <w:p w14:paraId="38275B49" w14:textId="77777777" w:rsidR="003607BC" w:rsidRPr="00862AB0" w:rsidRDefault="003607BC" w:rsidP="00AC5059">
            <w:pPr>
              <w:jc w:val="center"/>
              <w:rPr>
                <w:bCs/>
                <w:szCs w:val="22"/>
                <w:lang w:val="it-IT"/>
              </w:rPr>
            </w:pPr>
          </w:p>
        </w:tc>
        <w:tc>
          <w:tcPr>
            <w:tcW w:w="1276" w:type="dxa"/>
          </w:tcPr>
          <w:p w14:paraId="58E5CDF8" w14:textId="77777777" w:rsidR="003607BC" w:rsidRPr="00862AB0" w:rsidRDefault="003607BC" w:rsidP="00AC5059">
            <w:pPr>
              <w:jc w:val="center"/>
              <w:rPr>
                <w:bCs/>
                <w:szCs w:val="22"/>
                <w:lang w:val="it-IT"/>
              </w:rPr>
            </w:pPr>
            <w:r w:rsidRPr="00862AB0">
              <w:rPr>
                <w:bCs/>
                <w:szCs w:val="22"/>
                <w:lang w:val="it-IT"/>
              </w:rPr>
              <w:t>Valore basale</w:t>
            </w:r>
          </w:p>
          <w:p w14:paraId="031B83C1" w14:textId="77777777" w:rsidR="003607BC" w:rsidRPr="00862AB0" w:rsidRDefault="003607BC" w:rsidP="00AC5059">
            <w:pPr>
              <w:jc w:val="center"/>
              <w:rPr>
                <w:bCs/>
                <w:szCs w:val="22"/>
                <w:lang w:val="it-IT"/>
              </w:rPr>
            </w:pPr>
            <w:r w:rsidRPr="00862AB0">
              <w:rPr>
                <w:bCs/>
                <w:szCs w:val="22"/>
                <w:lang w:val="it-IT"/>
              </w:rPr>
              <w:t>(mediana)</w:t>
            </w:r>
          </w:p>
        </w:tc>
        <w:tc>
          <w:tcPr>
            <w:tcW w:w="1417" w:type="dxa"/>
          </w:tcPr>
          <w:p w14:paraId="519A42BA" w14:textId="77777777" w:rsidR="003607BC" w:rsidRPr="00862AB0" w:rsidRDefault="003607BC" w:rsidP="00AC5059">
            <w:pPr>
              <w:jc w:val="center"/>
              <w:rPr>
                <w:bCs/>
                <w:szCs w:val="22"/>
                <w:lang w:val="it-IT"/>
              </w:rPr>
            </w:pPr>
            <w:r w:rsidRPr="00862AB0">
              <w:rPr>
                <w:bCs/>
                <w:szCs w:val="22"/>
                <w:lang w:val="it-IT"/>
              </w:rPr>
              <w:t>Settimana 12</w:t>
            </w:r>
          </w:p>
          <w:p w14:paraId="25FEBB95" w14:textId="77777777" w:rsidR="003607BC" w:rsidRPr="00862AB0" w:rsidRDefault="003607BC" w:rsidP="00AC5059">
            <w:pPr>
              <w:jc w:val="center"/>
              <w:rPr>
                <w:bCs/>
                <w:szCs w:val="22"/>
                <w:lang w:val="it-IT"/>
              </w:rPr>
            </w:pPr>
            <w:r w:rsidRPr="00862AB0">
              <w:rPr>
                <w:bCs/>
                <w:szCs w:val="22"/>
                <w:lang w:val="it-IT"/>
              </w:rPr>
              <w:t>(mediana)</w:t>
            </w:r>
          </w:p>
        </w:tc>
        <w:tc>
          <w:tcPr>
            <w:tcW w:w="1418" w:type="dxa"/>
          </w:tcPr>
          <w:p w14:paraId="386EFDB9" w14:textId="77777777" w:rsidR="003607BC" w:rsidRPr="00862AB0" w:rsidRDefault="003607BC" w:rsidP="00AC5059">
            <w:pPr>
              <w:jc w:val="center"/>
              <w:rPr>
                <w:bCs/>
                <w:szCs w:val="22"/>
                <w:lang w:val="it-IT"/>
              </w:rPr>
            </w:pPr>
            <w:r w:rsidRPr="00862AB0">
              <w:rPr>
                <w:bCs/>
                <w:szCs w:val="22"/>
                <w:lang w:val="it-IT"/>
              </w:rPr>
              <w:t>Variazione dal valore basale</w:t>
            </w:r>
          </w:p>
          <w:p w14:paraId="15087DB3" w14:textId="77777777" w:rsidR="003607BC" w:rsidRPr="00862AB0" w:rsidRDefault="003607BC" w:rsidP="00AC5059">
            <w:pPr>
              <w:jc w:val="center"/>
              <w:rPr>
                <w:bCs/>
                <w:szCs w:val="22"/>
                <w:lang w:val="it-IT"/>
              </w:rPr>
            </w:pPr>
            <w:r w:rsidRPr="00862AB0">
              <w:rPr>
                <w:bCs/>
                <w:szCs w:val="22"/>
                <w:lang w:val="it-IT"/>
              </w:rPr>
              <w:t>(mediana)</w:t>
            </w:r>
          </w:p>
        </w:tc>
        <w:tc>
          <w:tcPr>
            <w:tcW w:w="1276" w:type="dxa"/>
          </w:tcPr>
          <w:p w14:paraId="01CAE731" w14:textId="77777777" w:rsidR="003607BC" w:rsidRPr="00862AB0" w:rsidRDefault="003607BC" w:rsidP="00AC5059">
            <w:pPr>
              <w:jc w:val="center"/>
              <w:rPr>
                <w:bCs/>
                <w:szCs w:val="22"/>
                <w:vertAlign w:val="superscript"/>
                <w:lang w:val="it-IT"/>
              </w:rPr>
            </w:pPr>
            <w:r w:rsidRPr="00862AB0">
              <w:rPr>
                <w:bCs/>
                <w:szCs w:val="22"/>
                <w:lang w:val="it-IT"/>
              </w:rPr>
              <w:t>Differenza rispetto al placebo</w:t>
            </w:r>
            <w:r w:rsidRPr="00862AB0">
              <w:rPr>
                <w:bCs/>
                <w:szCs w:val="22"/>
                <w:vertAlign w:val="superscript"/>
                <w:lang w:val="it-IT"/>
              </w:rPr>
              <w:t>1</w:t>
            </w:r>
          </w:p>
          <w:p w14:paraId="6013E7E3" w14:textId="77777777" w:rsidR="003607BC" w:rsidRPr="00862AB0" w:rsidRDefault="003607BC" w:rsidP="00AC5059">
            <w:pPr>
              <w:jc w:val="center"/>
              <w:rPr>
                <w:bCs/>
                <w:szCs w:val="22"/>
                <w:lang w:val="it-IT"/>
              </w:rPr>
            </w:pPr>
            <w:r w:rsidRPr="00862AB0">
              <w:rPr>
                <w:bCs/>
                <w:szCs w:val="22"/>
                <w:lang w:val="it-IT"/>
              </w:rPr>
              <w:t>(mediana)</w:t>
            </w:r>
          </w:p>
        </w:tc>
        <w:tc>
          <w:tcPr>
            <w:tcW w:w="1195" w:type="dxa"/>
            <w:vMerge/>
          </w:tcPr>
          <w:p w14:paraId="76B3EC4B" w14:textId="77777777" w:rsidR="003607BC" w:rsidRPr="00862AB0" w:rsidRDefault="003607BC" w:rsidP="00AC5059">
            <w:pPr>
              <w:jc w:val="center"/>
              <w:rPr>
                <w:bCs/>
                <w:szCs w:val="22"/>
                <w:lang w:val="it-IT"/>
              </w:rPr>
            </w:pPr>
          </w:p>
        </w:tc>
        <w:tc>
          <w:tcPr>
            <w:tcW w:w="1080" w:type="dxa"/>
            <w:vMerge/>
          </w:tcPr>
          <w:p w14:paraId="6F7D019D" w14:textId="77777777" w:rsidR="003607BC" w:rsidRPr="00862AB0" w:rsidRDefault="003607BC" w:rsidP="00AC5059">
            <w:pPr>
              <w:jc w:val="center"/>
              <w:rPr>
                <w:bCs/>
                <w:szCs w:val="22"/>
                <w:lang w:val="it-IT"/>
              </w:rPr>
            </w:pPr>
          </w:p>
        </w:tc>
      </w:tr>
      <w:tr w:rsidR="003607BC" w:rsidRPr="00862AB0" w14:paraId="4BA55FFC" w14:textId="77777777">
        <w:trPr>
          <w:cantSplit/>
        </w:trPr>
        <w:tc>
          <w:tcPr>
            <w:tcW w:w="1951" w:type="dxa"/>
          </w:tcPr>
          <w:p w14:paraId="72E66552" w14:textId="77777777" w:rsidR="003607BC" w:rsidRPr="00862AB0" w:rsidRDefault="003607BC" w:rsidP="00AC5059">
            <w:pPr>
              <w:rPr>
                <w:szCs w:val="22"/>
                <w:vertAlign w:val="superscript"/>
                <w:lang w:val="it-IT"/>
              </w:rPr>
            </w:pPr>
            <w:proofErr w:type="spellStart"/>
            <w:r w:rsidRPr="00862AB0">
              <w:rPr>
                <w:szCs w:val="22"/>
                <w:lang w:val="it-IT"/>
              </w:rPr>
              <w:t>Emselex</w:t>
            </w:r>
            <w:proofErr w:type="spellEnd"/>
            <w:r w:rsidRPr="00862AB0">
              <w:rPr>
                <w:szCs w:val="22"/>
                <w:lang w:val="it-IT"/>
              </w:rPr>
              <w:t xml:space="preserve"> 7,5 mg una volta al giorno</w:t>
            </w:r>
          </w:p>
        </w:tc>
        <w:tc>
          <w:tcPr>
            <w:tcW w:w="567" w:type="dxa"/>
          </w:tcPr>
          <w:p w14:paraId="0BC9F8D2" w14:textId="77777777" w:rsidR="003607BC" w:rsidRPr="00862AB0" w:rsidRDefault="003607BC" w:rsidP="00AC5059">
            <w:pPr>
              <w:jc w:val="center"/>
              <w:rPr>
                <w:szCs w:val="22"/>
                <w:lang w:val="it-IT"/>
              </w:rPr>
            </w:pPr>
            <w:r w:rsidRPr="00862AB0">
              <w:rPr>
                <w:szCs w:val="22"/>
                <w:lang w:val="it-IT"/>
              </w:rPr>
              <w:t>335</w:t>
            </w:r>
          </w:p>
        </w:tc>
        <w:tc>
          <w:tcPr>
            <w:tcW w:w="1276" w:type="dxa"/>
          </w:tcPr>
          <w:p w14:paraId="5E5B57D8" w14:textId="77777777" w:rsidR="003607BC" w:rsidRPr="00862AB0" w:rsidRDefault="003607BC" w:rsidP="00AC5059">
            <w:pPr>
              <w:jc w:val="center"/>
              <w:rPr>
                <w:szCs w:val="22"/>
                <w:lang w:val="it-IT"/>
              </w:rPr>
            </w:pPr>
            <w:r w:rsidRPr="00862AB0">
              <w:rPr>
                <w:szCs w:val="22"/>
                <w:lang w:val="it-IT"/>
              </w:rPr>
              <w:t>16,0</w:t>
            </w:r>
          </w:p>
        </w:tc>
        <w:tc>
          <w:tcPr>
            <w:tcW w:w="1417" w:type="dxa"/>
          </w:tcPr>
          <w:p w14:paraId="7145E537" w14:textId="77777777" w:rsidR="003607BC" w:rsidRPr="00862AB0" w:rsidRDefault="003607BC" w:rsidP="00AC5059">
            <w:pPr>
              <w:jc w:val="center"/>
              <w:rPr>
                <w:szCs w:val="22"/>
                <w:lang w:val="it-IT"/>
              </w:rPr>
            </w:pPr>
            <w:r w:rsidRPr="00862AB0">
              <w:rPr>
                <w:szCs w:val="22"/>
                <w:lang w:val="it-IT"/>
              </w:rPr>
              <w:t>4,9</w:t>
            </w:r>
          </w:p>
        </w:tc>
        <w:tc>
          <w:tcPr>
            <w:tcW w:w="1418" w:type="dxa"/>
          </w:tcPr>
          <w:p w14:paraId="21775077" w14:textId="77777777" w:rsidR="003607BC" w:rsidRPr="00862AB0" w:rsidRDefault="003607BC" w:rsidP="00AC5059">
            <w:pPr>
              <w:jc w:val="center"/>
              <w:rPr>
                <w:szCs w:val="22"/>
                <w:lang w:val="it-IT"/>
              </w:rPr>
            </w:pPr>
            <w:r w:rsidRPr="00862AB0">
              <w:rPr>
                <w:szCs w:val="22"/>
                <w:lang w:val="it-IT"/>
              </w:rPr>
              <w:t>-8,8 (-68%)</w:t>
            </w:r>
          </w:p>
        </w:tc>
        <w:tc>
          <w:tcPr>
            <w:tcW w:w="1276" w:type="dxa"/>
          </w:tcPr>
          <w:p w14:paraId="7956A4D7" w14:textId="77777777" w:rsidR="003607BC" w:rsidRPr="00862AB0" w:rsidRDefault="003607BC" w:rsidP="00AC5059">
            <w:pPr>
              <w:jc w:val="center"/>
              <w:rPr>
                <w:szCs w:val="22"/>
                <w:lang w:val="it-IT"/>
              </w:rPr>
            </w:pPr>
            <w:r w:rsidRPr="00862AB0">
              <w:rPr>
                <w:szCs w:val="22"/>
                <w:lang w:val="it-IT"/>
              </w:rPr>
              <w:t>-2,0</w:t>
            </w:r>
          </w:p>
        </w:tc>
        <w:tc>
          <w:tcPr>
            <w:tcW w:w="1195" w:type="dxa"/>
          </w:tcPr>
          <w:p w14:paraId="0BFED47A" w14:textId="77777777" w:rsidR="003607BC" w:rsidRPr="00862AB0" w:rsidRDefault="003607BC" w:rsidP="00AC5059">
            <w:pPr>
              <w:jc w:val="center"/>
              <w:rPr>
                <w:szCs w:val="22"/>
                <w:lang w:val="it-IT"/>
              </w:rPr>
            </w:pPr>
            <w:r w:rsidRPr="00862AB0">
              <w:rPr>
                <w:szCs w:val="22"/>
                <w:lang w:val="it-IT"/>
              </w:rPr>
              <w:t>(-3,6, -0,7)</w:t>
            </w:r>
          </w:p>
        </w:tc>
        <w:tc>
          <w:tcPr>
            <w:tcW w:w="1080" w:type="dxa"/>
          </w:tcPr>
          <w:p w14:paraId="4A2A1646" w14:textId="77777777" w:rsidR="003607BC" w:rsidRPr="00862AB0" w:rsidRDefault="003607BC" w:rsidP="00AC5059">
            <w:pPr>
              <w:jc w:val="center"/>
              <w:rPr>
                <w:szCs w:val="22"/>
                <w:lang w:val="it-IT"/>
              </w:rPr>
            </w:pPr>
            <w:r w:rsidRPr="00862AB0">
              <w:rPr>
                <w:szCs w:val="22"/>
                <w:lang w:val="it-IT"/>
              </w:rPr>
              <w:t>0,004</w:t>
            </w:r>
          </w:p>
        </w:tc>
      </w:tr>
      <w:tr w:rsidR="003607BC" w:rsidRPr="00862AB0" w14:paraId="4AFB0739" w14:textId="77777777">
        <w:trPr>
          <w:cantSplit/>
        </w:trPr>
        <w:tc>
          <w:tcPr>
            <w:tcW w:w="1951" w:type="dxa"/>
          </w:tcPr>
          <w:p w14:paraId="2260173F" w14:textId="77777777" w:rsidR="003607BC" w:rsidRPr="00862AB0" w:rsidRDefault="003607BC" w:rsidP="00AC5059">
            <w:pPr>
              <w:rPr>
                <w:szCs w:val="22"/>
                <w:lang w:val="it-IT"/>
              </w:rPr>
            </w:pPr>
            <w:r w:rsidRPr="00862AB0">
              <w:rPr>
                <w:szCs w:val="22"/>
                <w:lang w:val="it-IT"/>
              </w:rPr>
              <w:t>Placebo</w:t>
            </w:r>
          </w:p>
        </w:tc>
        <w:tc>
          <w:tcPr>
            <w:tcW w:w="567" w:type="dxa"/>
          </w:tcPr>
          <w:p w14:paraId="5B68976A" w14:textId="77777777" w:rsidR="003607BC" w:rsidRPr="00862AB0" w:rsidRDefault="003607BC" w:rsidP="00AC5059">
            <w:pPr>
              <w:jc w:val="center"/>
              <w:rPr>
                <w:szCs w:val="22"/>
                <w:lang w:val="it-IT"/>
              </w:rPr>
            </w:pPr>
            <w:r w:rsidRPr="00862AB0">
              <w:rPr>
                <w:szCs w:val="22"/>
                <w:lang w:val="it-IT"/>
              </w:rPr>
              <w:t>271</w:t>
            </w:r>
          </w:p>
        </w:tc>
        <w:tc>
          <w:tcPr>
            <w:tcW w:w="1276" w:type="dxa"/>
          </w:tcPr>
          <w:p w14:paraId="56859AF1" w14:textId="77777777" w:rsidR="003607BC" w:rsidRPr="00862AB0" w:rsidRDefault="003607BC" w:rsidP="00AC5059">
            <w:pPr>
              <w:jc w:val="center"/>
              <w:rPr>
                <w:szCs w:val="22"/>
                <w:lang w:val="it-IT"/>
              </w:rPr>
            </w:pPr>
            <w:r w:rsidRPr="00862AB0">
              <w:rPr>
                <w:szCs w:val="22"/>
                <w:lang w:val="it-IT"/>
              </w:rPr>
              <w:t>16,6</w:t>
            </w:r>
          </w:p>
        </w:tc>
        <w:tc>
          <w:tcPr>
            <w:tcW w:w="1417" w:type="dxa"/>
          </w:tcPr>
          <w:p w14:paraId="5E95FCCB" w14:textId="77777777" w:rsidR="003607BC" w:rsidRPr="00862AB0" w:rsidRDefault="003607BC" w:rsidP="00AC5059">
            <w:pPr>
              <w:jc w:val="center"/>
              <w:rPr>
                <w:szCs w:val="22"/>
                <w:lang w:val="it-IT"/>
              </w:rPr>
            </w:pPr>
            <w:r w:rsidRPr="00862AB0">
              <w:rPr>
                <w:szCs w:val="22"/>
                <w:lang w:val="it-IT"/>
              </w:rPr>
              <w:t>7,9</w:t>
            </w:r>
          </w:p>
        </w:tc>
        <w:tc>
          <w:tcPr>
            <w:tcW w:w="1418" w:type="dxa"/>
          </w:tcPr>
          <w:p w14:paraId="3B0FF181" w14:textId="77777777" w:rsidR="003607BC" w:rsidRPr="00862AB0" w:rsidRDefault="003607BC" w:rsidP="00AC5059">
            <w:pPr>
              <w:jc w:val="center"/>
              <w:rPr>
                <w:szCs w:val="22"/>
                <w:lang w:val="it-IT"/>
              </w:rPr>
            </w:pPr>
            <w:r w:rsidRPr="00862AB0">
              <w:rPr>
                <w:szCs w:val="22"/>
                <w:lang w:val="it-IT"/>
              </w:rPr>
              <w:t>-7,0 (-54%)</w:t>
            </w:r>
          </w:p>
        </w:tc>
        <w:tc>
          <w:tcPr>
            <w:tcW w:w="1276" w:type="dxa"/>
          </w:tcPr>
          <w:p w14:paraId="6DB0C212" w14:textId="77777777" w:rsidR="003607BC" w:rsidRPr="00862AB0" w:rsidRDefault="003607BC" w:rsidP="00AC5059">
            <w:pPr>
              <w:jc w:val="center"/>
              <w:rPr>
                <w:szCs w:val="22"/>
                <w:lang w:val="it-IT"/>
              </w:rPr>
            </w:pPr>
            <w:r w:rsidRPr="00862AB0">
              <w:rPr>
                <w:szCs w:val="22"/>
                <w:lang w:val="it-IT"/>
              </w:rPr>
              <w:t>--</w:t>
            </w:r>
          </w:p>
        </w:tc>
        <w:tc>
          <w:tcPr>
            <w:tcW w:w="1195" w:type="dxa"/>
          </w:tcPr>
          <w:p w14:paraId="31120F12" w14:textId="77777777" w:rsidR="003607BC" w:rsidRPr="00862AB0" w:rsidRDefault="003607BC" w:rsidP="00AC5059">
            <w:pPr>
              <w:jc w:val="center"/>
              <w:rPr>
                <w:szCs w:val="22"/>
                <w:lang w:val="it-IT"/>
              </w:rPr>
            </w:pPr>
            <w:r w:rsidRPr="00862AB0">
              <w:rPr>
                <w:szCs w:val="22"/>
                <w:lang w:val="it-IT"/>
              </w:rPr>
              <w:t>--</w:t>
            </w:r>
          </w:p>
        </w:tc>
        <w:tc>
          <w:tcPr>
            <w:tcW w:w="1080" w:type="dxa"/>
          </w:tcPr>
          <w:p w14:paraId="1CD8F9FC" w14:textId="77777777" w:rsidR="003607BC" w:rsidRPr="00862AB0" w:rsidRDefault="003607BC" w:rsidP="00AC5059">
            <w:pPr>
              <w:jc w:val="center"/>
              <w:rPr>
                <w:szCs w:val="22"/>
                <w:lang w:val="it-IT"/>
              </w:rPr>
            </w:pPr>
            <w:r w:rsidRPr="00862AB0">
              <w:rPr>
                <w:szCs w:val="22"/>
                <w:lang w:val="it-IT"/>
              </w:rPr>
              <w:t>--</w:t>
            </w:r>
          </w:p>
        </w:tc>
      </w:tr>
      <w:tr w:rsidR="003607BC" w:rsidRPr="00862AB0" w14:paraId="1E34142F" w14:textId="77777777">
        <w:trPr>
          <w:cantSplit/>
        </w:trPr>
        <w:tc>
          <w:tcPr>
            <w:tcW w:w="1951" w:type="dxa"/>
          </w:tcPr>
          <w:p w14:paraId="1B50E4E9" w14:textId="77777777" w:rsidR="003607BC" w:rsidRPr="00862AB0" w:rsidRDefault="003607BC" w:rsidP="00AC5059">
            <w:pPr>
              <w:rPr>
                <w:szCs w:val="22"/>
                <w:lang w:val="it-IT"/>
              </w:rPr>
            </w:pPr>
          </w:p>
        </w:tc>
        <w:tc>
          <w:tcPr>
            <w:tcW w:w="567" w:type="dxa"/>
          </w:tcPr>
          <w:p w14:paraId="096A71E6" w14:textId="77777777" w:rsidR="003607BC" w:rsidRPr="00862AB0" w:rsidRDefault="003607BC" w:rsidP="00AC5059">
            <w:pPr>
              <w:jc w:val="center"/>
              <w:rPr>
                <w:szCs w:val="22"/>
                <w:lang w:val="it-IT"/>
              </w:rPr>
            </w:pPr>
          </w:p>
        </w:tc>
        <w:tc>
          <w:tcPr>
            <w:tcW w:w="1276" w:type="dxa"/>
          </w:tcPr>
          <w:p w14:paraId="53A04152" w14:textId="77777777" w:rsidR="003607BC" w:rsidRPr="00862AB0" w:rsidRDefault="003607BC" w:rsidP="00AC5059">
            <w:pPr>
              <w:jc w:val="center"/>
              <w:rPr>
                <w:szCs w:val="22"/>
                <w:lang w:val="it-IT"/>
              </w:rPr>
            </w:pPr>
          </w:p>
        </w:tc>
        <w:tc>
          <w:tcPr>
            <w:tcW w:w="1417" w:type="dxa"/>
          </w:tcPr>
          <w:p w14:paraId="45F6CC8B" w14:textId="77777777" w:rsidR="003607BC" w:rsidRPr="00862AB0" w:rsidRDefault="003607BC" w:rsidP="00AC5059">
            <w:pPr>
              <w:jc w:val="center"/>
              <w:rPr>
                <w:szCs w:val="22"/>
                <w:lang w:val="it-IT"/>
              </w:rPr>
            </w:pPr>
          </w:p>
        </w:tc>
        <w:tc>
          <w:tcPr>
            <w:tcW w:w="1418" w:type="dxa"/>
          </w:tcPr>
          <w:p w14:paraId="2811BD99" w14:textId="77777777" w:rsidR="003607BC" w:rsidRPr="00862AB0" w:rsidRDefault="003607BC" w:rsidP="00AC5059">
            <w:pPr>
              <w:jc w:val="center"/>
              <w:rPr>
                <w:szCs w:val="22"/>
                <w:lang w:val="it-IT"/>
              </w:rPr>
            </w:pPr>
          </w:p>
        </w:tc>
        <w:tc>
          <w:tcPr>
            <w:tcW w:w="1276" w:type="dxa"/>
          </w:tcPr>
          <w:p w14:paraId="4BA36CE6" w14:textId="77777777" w:rsidR="003607BC" w:rsidRPr="00862AB0" w:rsidRDefault="003607BC" w:rsidP="00AC5059">
            <w:pPr>
              <w:jc w:val="center"/>
              <w:rPr>
                <w:szCs w:val="22"/>
                <w:lang w:val="it-IT"/>
              </w:rPr>
            </w:pPr>
          </w:p>
        </w:tc>
        <w:tc>
          <w:tcPr>
            <w:tcW w:w="1195" w:type="dxa"/>
          </w:tcPr>
          <w:p w14:paraId="579596FC" w14:textId="77777777" w:rsidR="003607BC" w:rsidRPr="00862AB0" w:rsidRDefault="003607BC" w:rsidP="00AC5059">
            <w:pPr>
              <w:jc w:val="center"/>
              <w:rPr>
                <w:szCs w:val="22"/>
                <w:lang w:val="it-IT"/>
              </w:rPr>
            </w:pPr>
          </w:p>
        </w:tc>
        <w:tc>
          <w:tcPr>
            <w:tcW w:w="1080" w:type="dxa"/>
          </w:tcPr>
          <w:p w14:paraId="20CE1CD0" w14:textId="77777777" w:rsidR="003607BC" w:rsidRPr="00862AB0" w:rsidRDefault="003607BC" w:rsidP="00AC5059">
            <w:pPr>
              <w:jc w:val="center"/>
              <w:rPr>
                <w:szCs w:val="22"/>
                <w:lang w:val="it-IT"/>
              </w:rPr>
            </w:pPr>
          </w:p>
        </w:tc>
      </w:tr>
      <w:tr w:rsidR="003607BC" w:rsidRPr="00862AB0" w14:paraId="768FA05E" w14:textId="77777777">
        <w:trPr>
          <w:cantSplit/>
        </w:trPr>
        <w:tc>
          <w:tcPr>
            <w:tcW w:w="1951" w:type="dxa"/>
          </w:tcPr>
          <w:p w14:paraId="4EF70087" w14:textId="77777777" w:rsidR="003607BC" w:rsidRPr="00862AB0" w:rsidRDefault="003607BC" w:rsidP="00AC5059">
            <w:pPr>
              <w:rPr>
                <w:szCs w:val="22"/>
                <w:lang w:val="it-IT"/>
              </w:rPr>
            </w:pPr>
            <w:proofErr w:type="spellStart"/>
            <w:r w:rsidRPr="00862AB0">
              <w:rPr>
                <w:szCs w:val="22"/>
                <w:lang w:val="it-IT"/>
              </w:rPr>
              <w:t>Emselex</w:t>
            </w:r>
            <w:proofErr w:type="spellEnd"/>
            <w:r w:rsidRPr="00862AB0">
              <w:rPr>
                <w:szCs w:val="22"/>
                <w:lang w:val="it-IT"/>
              </w:rPr>
              <w:t xml:space="preserve"> 15 mg</w:t>
            </w:r>
            <w:r w:rsidRPr="00862AB0">
              <w:rPr>
                <w:szCs w:val="22"/>
                <w:lang w:val="it-IT"/>
              </w:rPr>
              <w:br/>
              <w:t>una volta al giorno</w:t>
            </w:r>
          </w:p>
        </w:tc>
        <w:tc>
          <w:tcPr>
            <w:tcW w:w="567" w:type="dxa"/>
          </w:tcPr>
          <w:p w14:paraId="74DC1062" w14:textId="77777777" w:rsidR="003607BC" w:rsidRPr="00862AB0" w:rsidRDefault="003607BC" w:rsidP="00AC5059">
            <w:pPr>
              <w:jc w:val="center"/>
              <w:rPr>
                <w:szCs w:val="22"/>
                <w:lang w:val="it-IT"/>
              </w:rPr>
            </w:pPr>
            <w:r w:rsidRPr="00862AB0">
              <w:rPr>
                <w:szCs w:val="22"/>
                <w:lang w:val="it-IT"/>
              </w:rPr>
              <w:t>330</w:t>
            </w:r>
          </w:p>
        </w:tc>
        <w:tc>
          <w:tcPr>
            <w:tcW w:w="1276" w:type="dxa"/>
          </w:tcPr>
          <w:p w14:paraId="396D7B89" w14:textId="77777777" w:rsidR="003607BC" w:rsidRPr="00862AB0" w:rsidRDefault="003607BC" w:rsidP="00AC5059">
            <w:pPr>
              <w:jc w:val="center"/>
              <w:rPr>
                <w:szCs w:val="22"/>
                <w:lang w:val="it-IT"/>
              </w:rPr>
            </w:pPr>
            <w:r w:rsidRPr="00862AB0">
              <w:rPr>
                <w:szCs w:val="22"/>
                <w:lang w:val="it-IT"/>
              </w:rPr>
              <w:t>16,9</w:t>
            </w:r>
          </w:p>
        </w:tc>
        <w:tc>
          <w:tcPr>
            <w:tcW w:w="1417" w:type="dxa"/>
          </w:tcPr>
          <w:p w14:paraId="3828FB08" w14:textId="77777777" w:rsidR="003607BC" w:rsidRPr="00862AB0" w:rsidRDefault="003607BC" w:rsidP="00AC5059">
            <w:pPr>
              <w:jc w:val="center"/>
              <w:rPr>
                <w:szCs w:val="22"/>
                <w:lang w:val="it-IT"/>
              </w:rPr>
            </w:pPr>
            <w:r w:rsidRPr="00862AB0">
              <w:rPr>
                <w:szCs w:val="22"/>
                <w:lang w:val="it-IT"/>
              </w:rPr>
              <w:t>4,1</w:t>
            </w:r>
          </w:p>
        </w:tc>
        <w:tc>
          <w:tcPr>
            <w:tcW w:w="1418" w:type="dxa"/>
          </w:tcPr>
          <w:p w14:paraId="17332798" w14:textId="77777777" w:rsidR="003607BC" w:rsidRPr="00862AB0" w:rsidRDefault="003607BC" w:rsidP="00AC5059">
            <w:pPr>
              <w:jc w:val="center"/>
              <w:rPr>
                <w:szCs w:val="22"/>
                <w:lang w:val="it-IT"/>
              </w:rPr>
            </w:pPr>
            <w:r w:rsidRPr="00862AB0">
              <w:rPr>
                <w:szCs w:val="22"/>
                <w:lang w:val="it-IT"/>
              </w:rPr>
              <w:t>-10,6 (-77%)</w:t>
            </w:r>
          </w:p>
        </w:tc>
        <w:tc>
          <w:tcPr>
            <w:tcW w:w="1276" w:type="dxa"/>
          </w:tcPr>
          <w:p w14:paraId="2082A2D9" w14:textId="77777777" w:rsidR="003607BC" w:rsidRPr="00862AB0" w:rsidRDefault="003607BC" w:rsidP="00AC5059">
            <w:pPr>
              <w:jc w:val="center"/>
              <w:rPr>
                <w:szCs w:val="22"/>
                <w:lang w:val="it-IT"/>
              </w:rPr>
            </w:pPr>
            <w:r w:rsidRPr="00862AB0">
              <w:rPr>
                <w:szCs w:val="22"/>
                <w:lang w:val="it-IT"/>
              </w:rPr>
              <w:t>-3,2</w:t>
            </w:r>
          </w:p>
        </w:tc>
        <w:tc>
          <w:tcPr>
            <w:tcW w:w="1195" w:type="dxa"/>
          </w:tcPr>
          <w:p w14:paraId="4EAE3440" w14:textId="77777777" w:rsidR="003607BC" w:rsidRPr="00862AB0" w:rsidRDefault="003607BC" w:rsidP="00AC5059">
            <w:pPr>
              <w:jc w:val="center"/>
              <w:rPr>
                <w:szCs w:val="22"/>
                <w:lang w:val="it-IT"/>
              </w:rPr>
            </w:pPr>
            <w:r w:rsidRPr="00862AB0">
              <w:rPr>
                <w:szCs w:val="22"/>
                <w:lang w:val="it-IT"/>
              </w:rPr>
              <w:t>(-4,5, -2,0)</w:t>
            </w:r>
          </w:p>
        </w:tc>
        <w:tc>
          <w:tcPr>
            <w:tcW w:w="1080" w:type="dxa"/>
          </w:tcPr>
          <w:p w14:paraId="0C1757CA" w14:textId="77777777" w:rsidR="003607BC" w:rsidRPr="00862AB0" w:rsidRDefault="003607BC" w:rsidP="00AC5059">
            <w:pPr>
              <w:jc w:val="center"/>
              <w:rPr>
                <w:szCs w:val="22"/>
                <w:lang w:val="it-IT"/>
              </w:rPr>
            </w:pPr>
            <w:r w:rsidRPr="00862AB0">
              <w:rPr>
                <w:szCs w:val="22"/>
                <w:lang w:val="it-IT"/>
              </w:rPr>
              <w:t>&lt;0,001</w:t>
            </w:r>
          </w:p>
        </w:tc>
      </w:tr>
      <w:tr w:rsidR="003607BC" w:rsidRPr="00862AB0" w14:paraId="00653A7B" w14:textId="77777777">
        <w:trPr>
          <w:cantSplit/>
        </w:trPr>
        <w:tc>
          <w:tcPr>
            <w:tcW w:w="1951" w:type="dxa"/>
          </w:tcPr>
          <w:p w14:paraId="7F083AFE" w14:textId="77777777" w:rsidR="003607BC" w:rsidRPr="00862AB0" w:rsidRDefault="003607BC" w:rsidP="00AC5059">
            <w:pPr>
              <w:rPr>
                <w:szCs w:val="22"/>
                <w:lang w:val="it-IT"/>
              </w:rPr>
            </w:pPr>
            <w:r w:rsidRPr="00862AB0">
              <w:rPr>
                <w:szCs w:val="22"/>
                <w:lang w:val="it-IT"/>
              </w:rPr>
              <w:t>Placebo</w:t>
            </w:r>
          </w:p>
        </w:tc>
        <w:tc>
          <w:tcPr>
            <w:tcW w:w="567" w:type="dxa"/>
          </w:tcPr>
          <w:p w14:paraId="79CC246C" w14:textId="77777777" w:rsidR="003607BC" w:rsidRPr="00862AB0" w:rsidRDefault="003607BC" w:rsidP="00AC5059">
            <w:pPr>
              <w:jc w:val="center"/>
              <w:rPr>
                <w:szCs w:val="22"/>
                <w:lang w:val="it-IT"/>
              </w:rPr>
            </w:pPr>
            <w:r w:rsidRPr="00862AB0">
              <w:rPr>
                <w:szCs w:val="22"/>
                <w:lang w:val="it-IT"/>
              </w:rPr>
              <w:t>384</w:t>
            </w:r>
          </w:p>
        </w:tc>
        <w:tc>
          <w:tcPr>
            <w:tcW w:w="1276" w:type="dxa"/>
          </w:tcPr>
          <w:p w14:paraId="279E30B5" w14:textId="77777777" w:rsidR="003607BC" w:rsidRPr="00862AB0" w:rsidRDefault="003607BC" w:rsidP="00AC5059">
            <w:pPr>
              <w:jc w:val="center"/>
              <w:rPr>
                <w:szCs w:val="22"/>
                <w:lang w:val="it-IT"/>
              </w:rPr>
            </w:pPr>
            <w:r w:rsidRPr="00862AB0">
              <w:rPr>
                <w:szCs w:val="22"/>
                <w:lang w:val="it-IT"/>
              </w:rPr>
              <w:t>16,6</w:t>
            </w:r>
          </w:p>
        </w:tc>
        <w:tc>
          <w:tcPr>
            <w:tcW w:w="1417" w:type="dxa"/>
          </w:tcPr>
          <w:p w14:paraId="7ABF51C3" w14:textId="77777777" w:rsidR="003607BC" w:rsidRPr="00862AB0" w:rsidRDefault="003607BC" w:rsidP="00AC5059">
            <w:pPr>
              <w:jc w:val="center"/>
              <w:rPr>
                <w:szCs w:val="22"/>
                <w:lang w:val="it-IT"/>
              </w:rPr>
            </w:pPr>
            <w:r w:rsidRPr="00862AB0">
              <w:rPr>
                <w:szCs w:val="22"/>
                <w:lang w:val="it-IT"/>
              </w:rPr>
              <w:t>6,4</w:t>
            </w:r>
          </w:p>
        </w:tc>
        <w:tc>
          <w:tcPr>
            <w:tcW w:w="1418" w:type="dxa"/>
          </w:tcPr>
          <w:p w14:paraId="18B0A705" w14:textId="77777777" w:rsidR="003607BC" w:rsidRPr="00862AB0" w:rsidRDefault="003607BC" w:rsidP="00AC5059">
            <w:pPr>
              <w:jc w:val="center"/>
              <w:rPr>
                <w:szCs w:val="22"/>
                <w:lang w:val="it-IT"/>
              </w:rPr>
            </w:pPr>
            <w:r w:rsidRPr="00862AB0">
              <w:rPr>
                <w:szCs w:val="22"/>
                <w:lang w:val="it-IT"/>
              </w:rPr>
              <w:t>-7,5 (-58%)</w:t>
            </w:r>
          </w:p>
        </w:tc>
        <w:tc>
          <w:tcPr>
            <w:tcW w:w="1276" w:type="dxa"/>
          </w:tcPr>
          <w:p w14:paraId="4C0423FC" w14:textId="77777777" w:rsidR="003607BC" w:rsidRPr="00862AB0" w:rsidRDefault="003607BC" w:rsidP="00AC5059">
            <w:pPr>
              <w:jc w:val="center"/>
              <w:rPr>
                <w:szCs w:val="22"/>
                <w:lang w:val="it-IT"/>
              </w:rPr>
            </w:pPr>
            <w:r w:rsidRPr="00862AB0">
              <w:rPr>
                <w:szCs w:val="22"/>
                <w:lang w:val="it-IT"/>
              </w:rPr>
              <w:t>--</w:t>
            </w:r>
          </w:p>
        </w:tc>
        <w:tc>
          <w:tcPr>
            <w:tcW w:w="1195" w:type="dxa"/>
          </w:tcPr>
          <w:p w14:paraId="55E56B17" w14:textId="77777777" w:rsidR="003607BC" w:rsidRPr="00862AB0" w:rsidRDefault="003607BC" w:rsidP="00AC5059">
            <w:pPr>
              <w:jc w:val="center"/>
              <w:rPr>
                <w:szCs w:val="22"/>
                <w:lang w:val="it-IT"/>
              </w:rPr>
            </w:pPr>
            <w:r w:rsidRPr="00862AB0">
              <w:rPr>
                <w:szCs w:val="22"/>
                <w:lang w:val="it-IT"/>
              </w:rPr>
              <w:t>--</w:t>
            </w:r>
          </w:p>
        </w:tc>
        <w:tc>
          <w:tcPr>
            <w:tcW w:w="1080" w:type="dxa"/>
          </w:tcPr>
          <w:p w14:paraId="5D4A2473" w14:textId="77777777" w:rsidR="003607BC" w:rsidRPr="00862AB0" w:rsidRDefault="003607BC" w:rsidP="00AC5059">
            <w:pPr>
              <w:jc w:val="center"/>
              <w:rPr>
                <w:szCs w:val="22"/>
                <w:lang w:val="it-IT"/>
              </w:rPr>
            </w:pPr>
            <w:r w:rsidRPr="00862AB0">
              <w:rPr>
                <w:szCs w:val="22"/>
                <w:lang w:val="it-IT"/>
              </w:rPr>
              <w:t>--</w:t>
            </w:r>
          </w:p>
        </w:tc>
      </w:tr>
    </w:tbl>
    <w:p w14:paraId="468126F9" w14:textId="77777777" w:rsidR="003607BC" w:rsidRPr="00862AB0" w:rsidRDefault="003607BC" w:rsidP="00AC5059">
      <w:pPr>
        <w:rPr>
          <w:szCs w:val="22"/>
          <w:lang w:val="it-IT"/>
        </w:rPr>
      </w:pPr>
      <w:r w:rsidRPr="00862AB0">
        <w:rPr>
          <w:bCs/>
          <w:szCs w:val="22"/>
          <w:vertAlign w:val="superscript"/>
          <w:lang w:val="it-IT"/>
        </w:rPr>
        <w:t xml:space="preserve">1 </w:t>
      </w:r>
      <w:r w:rsidRPr="00862AB0">
        <w:rPr>
          <w:szCs w:val="22"/>
          <w:lang w:val="it-IT"/>
        </w:rPr>
        <w:t>Stima Hodges Lehmann: differenza mediana rispetto al placebo nella variazione dal valore basale</w:t>
      </w:r>
    </w:p>
    <w:p w14:paraId="63C0F154" w14:textId="77777777" w:rsidR="003607BC" w:rsidRPr="00862AB0" w:rsidRDefault="003607BC" w:rsidP="00AC5059">
      <w:pPr>
        <w:rPr>
          <w:bCs/>
          <w:szCs w:val="22"/>
          <w:lang w:val="it-IT"/>
        </w:rPr>
      </w:pPr>
      <w:r w:rsidRPr="00862AB0">
        <w:rPr>
          <w:bCs/>
          <w:szCs w:val="22"/>
          <w:vertAlign w:val="superscript"/>
          <w:lang w:val="it-IT"/>
        </w:rPr>
        <w:t>2</w:t>
      </w:r>
      <w:r w:rsidRPr="00862AB0">
        <w:rPr>
          <w:bCs/>
          <w:szCs w:val="22"/>
          <w:lang w:val="it-IT"/>
        </w:rPr>
        <w:t xml:space="preserve"> </w:t>
      </w:r>
      <w:proofErr w:type="spellStart"/>
      <w:r w:rsidRPr="00862AB0">
        <w:rPr>
          <w:bCs/>
          <w:szCs w:val="22"/>
          <w:lang w:val="it-IT"/>
        </w:rPr>
        <w:t>Stratified</w:t>
      </w:r>
      <w:proofErr w:type="spellEnd"/>
      <w:r w:rsidRPr="00862AB0">
        <w:rPr>
          <w:bCs/>
          <w:szCs w:val="22"/>
          <w:lang w:val="it-IT"/>
        </w:rPr>
        <w:t xml:space="preserve"> </w:t>
      </w:r>
      <w:proofErr w:type="spellStart"/>
      <w:r w:rsidRPr="00862AB0">
        <w:rPr>
          <w:bCs/>
          <w:szCs w:val="22"/>
          <w:lang w:val="it-IT"/>
        </w:rPr>
        <w:t>Wilcoxon</w:t>
      </w:r>
      <w:proofErr w:type="spellEnd"/>
      <w:r w:rsidRPr="00862AB0">
        <w:rPr>
          <w:bCs/>
          <w:szCs w:val="22"/>
          <w:lang w:val="it-IT"/>
        </w:rPr>
        <w:t xml:space="preserve"> test per la differenza rispetto al placebo.</w:t>
      </w:r>
    </w:p>
    <w:p w14:paraId="7BF707B1" w14:textId="77777777" w:rsidR="003607BC" w:rsidRPr="00862AB0" w:rsidRDefault="003607BC" w:rsidP="00AC5059">
      <w:pPr>
        <w:pStyle w:val="Rientrocorpodeltesto"/>
        <w:ind w:left="0" w:firstLine="0"/>
        <w:rPr>
          <w:b w:val="0"/>
          <w:color w:val="auto"/>
          <w:szCs w:val="22"/>
          <w:lang w:val="it-IT"/>
        </w:rPr>
      </w:pPr>
    </w:p>
    <w:p w14:paraId="4EEF0BE2" w14:textId="65F04574" w:rsidR="003607BC" w:rsidRPr="00862AB0" w:rsidRDefault="003607BC" w:rsidP="00AC5059">
      <w:pPr>
        <w:tabs>
          <w:tab w:val="clear" w:pos="567"/>
        </w:tabs>
        <w:autoSpaceDE w:val="0"/>
        <w:autoSpaceDN w:val="0"/>
        <w:adjustRightInd w:val="0"/>
        <w:spacing w:line="240" w:lineRule="atLeast"/>
        <w:rPr>
          <w:bCs/>
          <w:szCs w:val="22"/>
          <w:lang w:val="it-IT"/>
        </w:rPr>
      </w:pPr>
      <w:proofErr w:type="spellStart"/>
      <w:r w:rsidRPr="00862AB0">
        <w:rPr>
          <w:bCs/>
          <w:szCs w:val="22"/>
          <w:lang w:val="it-IT"/>
        </w:rPr>
        <w:t>Emselex</w:t>
      </w:r>
      <w:proofErr w:type="spellEnd"/>
      <w:r w:rsidRPr="00862AB0">
        <w:rPr>
          <w:bCs/>
          <w:szCs w:val="22"/>
          <w:lang w:val="it-IT"/>
        </w:rPr>
        <w:t xml:space="preserve"> alle dosi di 7,5 mg e15 mg ha significativamente ridotto la </w:t>
      </w:r>
      <w:r w:rsidR="0045709E" w:rsidRPr="00862AB0">
        <w:rPr>
          <w:bCs/>
          <w:szCs w:val="22"/>
          <w:lang w:val="it-IT"/>
        </w:rPr>
        <w:t xml:space="preserve">severità </w:t>
      </w:r>
      <w:r w:rsidRPr="00862AB0">
        <w:rPr>
          <w:bCs/>
          <w:szCs w:val="22"/>
          <w:lang w:val="it-IT"/>
        </w:rPr>
        <w:t>ed il numero degli episodi di minzione urgente ed in generale il numero delle minzioni, aumentando significativamente rispetto al basale il volume medio di ciascuna minzione.</w:t>
      </w:r>
    </w:p>
    <w:p w14:paraId="43A7BD3C" w14:textId="77777777" w:rsidR="003607BC" w:rsidRPr="00862AB0" w:rsidRDefault="003607BC" w:rsidP="00AC5059">
      <w:pPr>
        <w:tabs>
          <w:tab w:val="clear" w:pos="567"/>
        </w:tabs>
        <w:spacing w:line="240" w:lineRule="auto"/>
        <w:rPr>
          <w:szCs w:val="22"/>
          <w:lang w:val="it-IT"/>
        </w:rPr>
      </w:pPr>
    </w:p>
    <w:p w14:paraId="1513825D" w14:textId="5A30EA36" w:rsidR="003607BC" w:rsidRPr="00862AB0" w:rsidRDefault="003607BC" w:rsidP="00AC5059">
      <w:pPr>
        <w:tabs>
          <w:tab w:val="clear" w:pos="567"/>
        </w:tabs>
        <w:spacing w:line="240" w:lineRule="auto"/>
        <w:rPr>
          <w:szCs w:val="22"/>
          <w:lang w:val="it-IT"/>
        </w:rPr>
      </w:pPr>
      <w:r w:rsidRPr="00862AB0">
        <w:rPr>
          <w:szCs w:val="22"/>
          <w:lang w:val="it-IT"/>
        </w:rPr>
        <w:t xml:space="preserve">Rispetto al placebo, dosi di </w:t>
      </w:r>
      <w:proofErr w:type="spellStart"/>
      <w:r w:rsidRPr="00862AB0">
        <w:rPr>
          <w:szCs w:val="22"/>
          <w:lang w:val="it-IT"/>
        </w:rPr>
        <w:t>Emselex</w:t>
      </w:r>
      <w:proofErr w:type="spellEnd"/>
      <w:r w:rsidRPr="00862AB0">
        <w:rPr>
          <w:szCs w:val="22"/>
          <w:lang w:val="it-IT"/>
        </w:rPr>
        <w:t xml:space="preserve"> di 7,5 mg e 15 mg sono state associate a miglioramenti statisticamente significativi di alcuni aspetti della qualità della vita misurati attraverso il questionario Kings Health, che includono l’effetto </w:t>
      </w:r>
      <w:r w:rsidR="002A52D0" w:rsidRPr="00862AB0">
        <w:rPr>
          <w:szCs w:val="22"/>
          <w:lang w:val="it-IT"/>
        </w:rPr>
        <w:t>de</w:t>
      </w:r>
      <w:r w:rsidRPr="00862AB0">
        <w:rPr>
          <w:szCs w:val="22"/>
          <w:lang w:val="it-IT"/>
        </w:rPr>
        <w:t>ll’incontinenza</w:t>
      </w:r>
      <w:r w:rsidR="002A52D0" w:rsidRPr="00862AB0">
        <w:rPr>
          <w:szCs w:val="22"/>
          <w:lang w:val="it-IT"/>
        </w:rPr>
        <w:t xml:space="preserve">, </w:t>
      </w:r>
      <w:r w:rsidRPr="00862AB0">
        <w:rPr>
          <w:szCs w:val="22"/>
          <w:lang w:val="it-IT"/>
        </w:rPr>
        <w:t xml:space="preserve">le limitazioni </w:t>
      </w:r>
      <w:r w:rsidR="002A52D0" w:rsidRPr="00862AB0">
        <w:rPr>
          <w:szCs w:val="22"/>
          <w:lang w:val="it-IT"/>
        </w:rPr>
        <w:t>di ruolo,</w:t>
      </w:r>
      <w:r w:rsidR="006515C7" w:rsidRPr="00862AB0">
        <w:rPr>
          <w:szCs w:val="22"/>
          <w:lang w:val="it-IT"/>
        </w:rPr>
        <w:t xml:space="preserve"> le limitazioni </w:t>
      </w:r>
      <w:r w:rsidRPr="00862AB0">
        <w:rPr>
          <w:szCs w:val="22"/>
          <w:lang w:val="it-IT"/>
        </w:rPr>
        <w:t xml:space="preserve">nel comportamento sociale e </w:t>
      </w:r>
      <w:r w:rsidR="006515C7" w:rsidRPr="00862AB0">
        <w:rPr>
          <w:szCs w:val="22"/>
          <w:lang w:val="it-IT"/>
        </w:rPr>
        <w:t xml:space="preserve">misure della </w:t>
      </w:r>
      <w:ins w:id="58" w:author="translator" w:date="2025-05-27T06:51:00Z">
        <w:r w:rsidR="00E654B8">
          <w:rPr>
            <w:szCs w:val="22"/>
            <w:lang w:val="it-IT"/>
          </w:rPr>
          <w:t>severità</w:t>
        </w:r>
      </w:ins>
      <w:ins w:id="59" w:author="Angelo Molinaro" w:date="2025-06-30T10:01:00Z">
        <w:r w:rsidR="00B34345">
          <w:rPr>
            <w:szCs w:val="22"/>
            <w:lang w:val="it-IT"/>
          </w:rPr>
          <w:t xml:space="preserve"> della malattia</w:t>
        </w:r>
      </w:ins>
      <w:del w:id="60" w:author="translator" w:date="2025-05-27T06:51:00Z">
        <w:r w:rsidR="006515C7" w:rsidRPr="00862AB0" w:rsidDel="00E654B8">
          <w:rPr>
            <w:szCs w:val="22"/>
            <w:lang w:val="it-IT"/>
          </w:rPr>
          <w:delText>gravità</w:delText>
        </w:r>
      </w:del>
      <w:r w:rsidRPr="00862AB0">
        <w:rPr>
          <w:szCs w:val="22"/>
          <w:lang w:val="it-IT"/>
        </w:rPr>
        <w:t>.</w:t>
      </w:r>
    </w:p>
    <w:p w14:paraId="287CDBEA" w14:textId="77777777" w:rsidR="003607BC" w:rsidRPr="00862AB0" w:rsidRDefault="003607BC" w:rsidP="00AC5059">
      <w:pPr>
        <w:tabs>
          <w:tab w:val="clear" w:pos="567"/>
        </w:tabs>
        <w:spacing w:line="240" w:lineRule="auto"/>
        <w:rPr>
          <w:szCs w:val="22"/>
          <w:lang w:val="it-IT"/>
        </w:rPr>
      </w:pPr>
    </w:p>
    <w:p w14:paraId="590D6757" w14:textId="77777777" w:rsidR="003607BC" w:rsidRPr="00862AB0" w:rsidRDefault="003607BC" w:rsidP="00AC5059">
      <w:pPr>
        <w:tabs>
          <w:tab w:val="clear" w:pos="567"/>
        </w:tabs>
        <w:spacing w:line="240" w:lineRule="auto"/>
        <w:rPr>
          <w:szCs w:val="22"/>
          <w:lang w:val="it-IT"/>
        </w:rPr>
      </w:pPr>
      <w:r w:rsidRPr="00862AB0">
        <w:rPr>
          <w:szCs w:val="22"/>
          <w:lang w:val="it-IT"/>
        </w:rPr>
        <w:t>Per entrambe le dosi di 7,5 mg e 15 mg, la riduzione mediana percentuale rispetto al valore basale nel numero degli episodi settimanali di incontinenza è risultata simile negli uomini e nelle donne. La differenza osservata rispetto al placebo in termini di percentuale e di riduzione assoluta degli episodi di incontinenza, è stata più bassa negli uomini rispetto alle donne.</w:t>
      </w:r>
    </w:p>
    <w:p w14:paraId="72424B72" w14:textId="77777777" w:rsidR="003607BC" w:rsidRPr="00862AB0" w:rsidRDefault="003607BC" w:rsidP="00AC5059">
      <w:pPr>
        <w:tabs>
          <w:tab w:val="clear" w:pos="567"/>
        </w:tabs>
        <w:spacing w:line="240" w:lineRule="auto"/>
        <w:rPr>
          <w:szCs w:val="22"/>
          <w:lang w:val="it-IT"/>
        </w:rPr>
      </w:pPr>
    </w:p>
    <w:p w14:paraId="74554242" w14:textId="5EE50D09" w:rsidR="003607BC" w:rsidRPr="00862AB0" w:rsidRDefault="003607BC" w:rsidP="00AC5059">
      <w:pPr>
        <w:tabs>
          <w:tab w:val="clear" w:pos="567"/>
        </w:tabs>
        <w:spacing w:line="240" w:lineRule="auto"/>
        <w:rPr>
          <w:szCs w:val="22"/>
          <w:lang w:val="it-IT"/>
        </w:rPr>
      </w:pPr>
      <w:r w:rsidRPr="00862AB0">
        <w:rPr>
          <w:szCs w:val="22"/>
          <w:lang w:val="it-IT"/>
        </w:rPr>
        <w:t xml:space="preserve">L’effetto del trattamento con </w:t>
      </w:r>
      <w:r w:rsidR="00083548" w:rsidRPr="00862AB0">
        <w:rPr>
          <w:szCs w:val="22"/>
          <w:lang w:val="it-IT"/>
        </w:rPr>
        <w:t>15</w:t>
      </w:r>
      <w:r w:rsidRPr="00862AB0">
        <w:rPr>
          <w:szCs w:val="22"/>
          <w:lang w:val="it-IT"/>
        </w:rPr>
        <w:t xml:space="preserve"> mg e </w:t>
      </w:r>
      <w:r w:rsidR="00083548" w:rsidRPr="00862AB0">
        <w:rPr>
          <w:szCs w:val="22"/>
          <w:lang w:val="it-IT"/>
        </w:rPr>
        <w:t>75 </w:t>
      </w:r>
      <w:r w:rsidRPr="00862AB0">
        <w:rPr>
          <w:szCs w:val="22"/>
          <w:lang w:val="it-IT"/>
        </w:rPr>
        <w:t>mg di</w:t>
      </w:r>
      <w:r w:rsidR="00170167">
        <w:rPr>
          <w:szCs w:val="22"/>
          <w:lang w:val="it-IT"/>
        </w:rPr>
        <w:t xml:space="preserve"> </w:t>
      </w:r>
      <w:proofErr w:type="spellStart"/>
      <w:r w:rsidRPr="00862AB0">
        <w:rPr>
          <w:szCs w:val="22"/>
          <w:lang w:val="it-IT"/>
        </w:rPr>
        <w:t>darifenacina</w:t>
      </w:r>
      <w:proofErr w:type="spellEnd"/>
      <w:r w:rsidRPr="00862AB0">
        <w:rPr>
          <w:szCs w:val="22"/>
          <w:lang w:val="it-IT"/>
        </w:rPr>
        <w:t xml:space="preserve"> sull’intervallo </w:t>
      </w:r>
      <w:proofErr w:type="spellStart"/>
      <w:r w:rsidRPr="00862AB0">
        <w:rPr>
          <w:szCs w:val="22"/>
          <w:lang w:val="it-IT"/>
        </w:rPr>
        <w:t>QT</w:t>
      </w:r>
      <w:proofErr w:type="spellEnd"/>
      <w:r w:rsidRPr="00862AB0">
        <w:rPr>
          <w:szCs w:val="22"/>
          <w:lang w:val="it-IT"/>
        </w:rPr>
        <w:t>/</w:t>
      </w:r>
      <w:proofErr w:type="spellStart"/>
      <w:r w:rsidRPr="00862AB0">
        <w:rPr>
          <w:szCs w:val="22"/>
          <w:lang w:val="it-IT"/>
        </w:rPr>
        <w:t>QTc</w:t>
      </w:r>
      <w:proofErr w:type="spellEnd"/>
      <w:r w:rsidRPr="00862AB0">
        <w:rPr>
          <w:szCs w:val="22"/>
          <w:lang w:val="it-IT"/>
        </w:rPr>
        <w:t xml:space="preserve"> è stato valutato in uno studio su 179 adulti sani (44% uomini: 56% donne) di età compresa tra 18 e 65 anni, per 6 giorni (allo stato stazionario). A dosi terapeutiche e superiori, il trattamento con </w:t>
      </w:r>
      <w:proofErr w:type="spellStart"/>
      <w:r w:rsidRPr="00862AB0">
        <w:rPr>
          <w:szCs w:val="22"/>
          <w:lang w:val="it-IT"/>
        </w:rPr>
        <w:t>darifenacina</w:t>
      </w:r>
      <w:proofErr w:type="spellEnd"/>
      <w:r w:rsidRPr="00862AB0">
        <w:rPr>
          <w:szCs w:val="22"/>
          <w:lang w:val="it-IT"/>
        </w:rPr>
        <w:t xml:space="preserve"> non ha indotto un prolungamento dell’intervallo </w:t>
      </w:r>
      <w:proofErr w:type="spellStart"/>
      <w:r w:rsidRPr="00862AB0">
        <w:rPr>
          <w:szCs w:val="22"/>
          <w:lang w:val="it-IT"/>
        </w:rPr>
        <w:t>QT</w:t>
      </w:r>
      <w:proofErr w:type="spellEnd"/>
      <w:r w:rsidRPr="00862AB0">
        <w:rPr>
          <w:szCs w:val="22"/>
          <w:lang w:val="it-IT"/>
        </w:rPr>
        <w:t>/</w:t>
      </w:r>
      <w:proofErr w:type="spellStart"/>
      <w:r w:rsidRPr="00862AB0">
        <w:rPr>
          <w:szCs w:val="22"/>
          <w:lang w:val="it-IT"/>
        </w:rPr>
        <w:t>QTc</w:t>
      </w:r>
      <w:proofErr w:type="spellEnd"/>
      <w:r w:rsidRPr="00862AB0">
        <w:rPr>
          <w:szCs w:val="22"/>
          <w:lang w:val="it-IT"/>
        </w:rPr>
        <w:t xml:space="preserve"> rispetto al basale in confronto al placebo a</w:t>
      </w:r>
      <w:r w:rsidR="006515C7" w:rsidRPr="00862AB0">
        <w:rPr>
          <w:szCs w:val="22"/>
          <w:lang w:val="it-IT"/>
        </w:rPr>
        <w:t>lla massima</w:t>
      </w:r>
      <w:r w:rsidRPr="00862AB0">
        <w:rPr>
          <w:szCs w:val="22"/>
          <w:lang w:val="it-IT"/>
        </w:rPr>
        <w:t xml:space="preserve"> esposizione a </w:t>
      </w:r>
      <w:proofErr w:type="spellStart"/>
      <w:r w:rsidRPr="00862AB0">
        <w:rPr>
          <w:szCs w:val="22"/>
          <w:lang w:val="it-IT"/>
        </w:rPr>
        <w:t>darifenacina</w:t>
      </w:r>
      <w:proofErr w:type="spellEnd"/>
      <w:r w:rsidRPr="00862AB0">
        <w:rPr>
          <w:szCs w:val="22"/>
          <w:lang w:val="it-IT"/>
        </w:rPr>
        <w:t>.</w:t>
      </w:r>
    </w:p>
    <w:p w14:paraId="05DBC2E9" w14:textId="77777777" w:rsidR="003607BC" w:rsidRPr="00862AB0" w:rsidRDefault="003607BC" w:rsidP="00AC5059">
      <w:pPr>
        <w:tabs>
          <w:tab w:val="clear" w:pos="567"/>
        </w:tabs>
        <w:spacing w:line="240" w:lineRule="auto"/>
        <w:rPr>
          <w:szCs w:val="22"/>
          <w:lang w:val="it-IT"/>
        </w:rPr>
      </w:pPr>
    </w:p>
    <w:p w14:paraId="5AD10B88"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5.2</w:t>
      </w:r>
      <w:r w:rsidRPr="00862AB0">
        <w:rPr>
          <w:b/>
          <w:szCs w:val="22"/>
          <w:lang w:val="it-IT"/>
        </w:rPr>
        <w:tab/>
        <w:t>Proprietà farmacocinetiche</w:t>
      </w:r>
    </w:p>
    <w:p w14:paraId="20B444AA" w14:textId="77777777" w:rsidR="003607BC" w:rsidRPr="00862AB0" w:rsidRDefault="003607BC" w:rsidP="00AC5059">
      <w:pPr>
        <w:tabs>
          <w:tab w:val="clear" w:pos="567"/>
        </w:tabs>
        <w:spacing w:line="240" w:lineRule="auto"/>
        <w:rPr>
          <w:szCs w:val="22"/>
          <w:lang w:val="it-IT"/>
        </w:rPr>
      </w:pPr>
    </w:p>
    <w:p w14:paraId="3EBAE295" w14:textId="5DEA956C" w:rsidR="003607BC" w:rsidRPr="00862AB0" w:rsidRDefault="003607BC" w:rsidP="00AC5059">
      <w:pPr>
        <w:pStyle w:val="Corpodeltesto2"/>
        <w:ind w:left="0" w:firstLine="0"/>
        <w:rPr>
          <w:b w:val="0"/>
          <w:szCs w:val="22"/>
          <w:lang w:val="it-IT"/>
        </w:rPr>
      </w:pPr>
      <w:r w:rsidRPr="00862AB0">
        <w:rPr>
          <w:b w:val="0"/>
          <w:szCs w:val="22"/>
          <w:lang w:val="it-IT"/>
        </w:rPr>
        <w:t xml:space="preserve">La </w:t>
      </w:r>
      <w:proofErr w:type="spellStart"/>
      <w:r w:rsidRPr="00862AB0">
        <w:rPr>
          <w:b w:val="0"/>
          <w:szCs w:val="22"/>
          <w:lang w:val="it-IT"/>
        </w:rPr>
        <w:t>darifenacina</w:t>
      </w:r>
      <w:proofErr w:type="spellEnd"/>
      <w:r w:rsidRPr="00862AB0">
        <w:rPr>
          <w:b w:val="0"/>
          <w:szCs w:val="22"/>
          <w:lang w:val="it-IT"/>
        </w:rPr>
        <w:t xml:space="preserve"> è metabolizzata dal CYP3A4 e dal CYP2D6. A causa di differenze genetiche, circa il 7% dei caucasici è carente dell’enzima CYP2D6 e </w:t>
      </w:r>
      <w:r w:rsidR="006515C7" w:rsidRPr="00862AB0">
        <w:rPr>
          <w:b w:val="0"/>
          <w:szCs w:val="22"/>
          <w:lang w:val="it-IT"/>
        </w:rPr>
        <w:t xml:space="preserve">questi </w:t>
      </w:r>
      <w:r w:rsidRPr="00862AB0">
        <w:rPr>
          <w:b w:val="0"/>
          <w:szCs w:val="22"/>
          <w:lang w:val="it-IT"/>
        </w:rPr>
        <w:t xml:space="preserve">sono pertanto definiti deboli </w:t>
      </w:r>
      <w:proofErr w:type="spellStart"/>
      <w:r w:rsidRPr="00862AB0">
        <w:rPr>
          <w:b w:val="0"/>
          <w:szCs w:val="22"/>
          <w:lang w:val="it-IT"/>
        </w:rPr>
        <w:t>metabolizzatori</w:t>
      </w:r>
      <w:proofErr w:type="spellEnd"/>
      <w:r w:rsidRPr="00862AB0">
        <w:rPr>
          <w:b w:val="0"/>
          <w:szCs w:val="22"/>
          <w:lang w:val="it-IT"/>
        </w:rPr>
        <w:t>.</w:t>
      </w:r>
      <w:r w:rsidR="00A1557E" w:rsidRPr="00862AB0">
        <w:rPr>
          <w:b w:val="0"/>
          <w:szCs w:val="22"/>
          <w:lang w:val="it-IT"/>
        </w:rPr>
        <w:t xml:space="preserve"> </w:t>
      </w:r>
      <w:r w:rsidRPr="00862AB0">
        <w:rPr>
          <w:b w:val="0"/>
          <w:szCs w:val="22"/>
          <w:lang w:val="it-IT"/>
        </w:rPr>
        <w:t xml:space="preserve">Una piccola percentuale della popolazione ha livelli elevati di enzima </w:t>
      </w:r>
      <w:proofErr w:type="spellStart"/>
      <w:r w:rsidRPr="00862AB0">
        <w:rPr>
          <w:b w:val="0"/>
          <w:szCs w:val="22"/>
          <w:lang w:val="it-IT"/>
        </w:rPr>
        <w:t>CYP2D6</w:t>
      </w:r>
      <w:proofErr w:type="spellEnd"/>
      <w:r w:rsidRPr="00862AB0">
        <w:rPr>
          <w:b w:val="0"/>
          <w:szCs w:val="22"/>
          <w:lang w:val="it-IT"/>
        </w:rPr>
        <w:t xml:space="preserve"> (</w:t>
      </w:r>
      <w:proofErr w:type="spellStart"/>
      <w:r w:rsidRPr="00862AB0">
        <w:rPr>
          <w:b w:val="0"/>
          <w:szCs w:val="22"/>
          <w:lang w:val="it-IT"/>
        </w:rPr>
        <w:t>metabolizzatori</w:t>
      </w:r>
      <w:proofErr w:type="spellEnd"/>
      <w:r w:rsidRPr="00862AB0">
        <w:rPr>
          <w:b w:val="0"/>
          <w:szCs w:val="22"/>
          <w:lang w:val="it-IT"/>
        </w:rPr>
        <w:t xml:space="preserve"> ultraveloci). Se non diversamente specificato, le informazioni che seguono si riferiscono a soggetti con normale attività dell’enzima </w:t>
      </w:r>
      <w:proofErr w:type="spellStart"/>
      <w:r w:rsidRPr="00862AB0">
        <w:rPr>
          <w:b w:val="0"/>
          <w:szCs w:val="22"/>
          <w:lang w:val="it-IT"/>
        </w:rPr>
        <w:t>CYP2D6</w:t>
      </w:r>
      <w:proofErr w:type="spellEnd"/>
      <w:r w:rsidRPr="00862AB0">
        <w:rPr>
          <w:b w:val="0"/>
          <w:szCs w:val="22"/>
          <w:lang w:val="it-IT"/>
        </w:rPr>
        <w:t xml:space="preserve"> (</w:t>
      </w:r>
      <w:r w:rsidR="00696B13" w:rsidRPr="00862AB0">
        <w:rPr>
          <w:b w:val="0"/>
          <w:szCs w:val="22"/>
          <w:lang w:val="it-IT"/>
        </w:rPr>
        <w:t>rapidi</w:t>
      </w:r>
      <w:r w:rsidR="00B85F4B" w:rsidRPr="00862AB0">
        <w:rPr>
          <w:b w:val="0"/>
          <w:szCs w:val="22"/>
          <w:lang w:val="it-IT"/>
        </w:rPr>
        <w:t xml:space="preserve"> </w:t>
      </w:r>
      <w:proofErr w:type="spellStart"/>
      <w:r w:rsidR="00C22A55" w:rsidRPr="00862AB0">
        <w:rPr>
          <w:b w:val="0"/>
          <w:szCs w:val="22"/>
          <w:lang w:val="it-IT"/>
        </w:rPr>
        <w:t>metabolizzatori</w:t>
      </w:r>
      <w:proofErr w:type="spellEnd"/>
      <w:r w:rsidRPr="00862AB0">
        <w:rPr>
          <w:b w:val="0"/>
          <w:szCs w:val="22"/>
          <w:lang w:val="it-IT"/>
        </w:rPr>
        <w:t>).</w:t>
      </w:r>
    </w:p>
    <w:p w14:paraId="22934A25" w14:textId="77777777" w:rsidR="003607BC" w:rsidRPr="00862AB0" w:rsidRDefault="003607BC" w:rsidP="00AC5059">
      <w:pPr>
        <w:tabs>
          <w:tab w:val="clear" w:pos="567"/>
        </w:tabs>
        <w:spacing w:line="240" w:lineRule="auto"/>
        <w:rPr>
          <w:szCs w:val="22"/>
          <w:lang w:val="it-IT"/>
        </w:rPr>
      </w:pPr>
    </w:p>
    <w:p w14:paraId="07902305" w14:textId="77777777" w:rsidR="003607BC" w:rsidRPr="00862AB0" w:rsidRDefault="003607BC" w:rsidP="00AC5059">
      <w:pPr>
        <w:tabs>
          <w:tab w:val="clear" w:pos="567"/>
        </w:tabs>
        <w:spacing w:line="240" w:lineRule="auto"/>
        <w:rPr>
          <w:bCs/>
          <w:szCs w:val="22"/>
          <w:u w:val="single"/>
          <w:lang w:val="it-IT"/>
        </w:rPr>
      </w:pPr>
      <w:r w:rsidRPr="00862AB0">
        <w:rPr>
          <w:bCs/>
          <w:szCs w:val="22"/>
          <w:u w:val="single"/>
          <w:lang w:val="it-IT"/>
        </w:rPr>
        <w:t>Assorbimento</w:t>
      </w:r>
    </w:p>
    <w:p w14:paraId="3F9C256C" w14:textId="77777777" w:rsidR="003607BC" w:rsidRPr="00862AB0" w:rsidRDefault="003607BC" w:rsidP="00AC5059">
      <w:pPr>
        <w:tabs>
          <w:tab w:val="clear" w:pos="567"/>
        </w:tabs>
        <w:spacing w:line="240" w:lineRule="auto"/>
        <w:rPr>
          <w:szCs w:val="22"/>
          <w:lang w:val="it-IT"/>
        </w:rPr>
      </w:pPr>
      <w:r w:rsidRPr="00862AB0">
        <w:rPr>
          <w:szCs w:val="22"/>
          <w:lang w:val="it-IT"/>
        </w:rPr>
        <w:t xml:space="preserve">A causa di un importante metabolismo di primo passaggio, la </w:t>
      </w:r>
      <w:proofErr w:type="spellStart"/>
      <w:r w:rsidRPr="00862AB0">
        <w:rPr>
          <w:szCs w:val="22"/>
          <w:lang w:val="it-IT"/>
        </w:rPr>
        <w:t>darifenacina</w:t>
      </w:r>
      <w:proofErr w:type="spellEnd"/>
      <w:r w:rsidRPr="00862AB0">
        <w:rPr>
          <w:szCs w:val="22"/>
          <w:lang w:val="it-IT"/>
        </w:rPr>
        <w:t xml:space="preserve"> ha una biodisponibil</w:t>
      </w:r>
      <w:r w:rsidR="00E44563" w:rsidRPr="00862AB0">
        <w:rPr>
          <w:szCs w:val="22"/>
          <w:lang w:val="it-IT"/>
        </w:rPr>
        <w:t>i</w:t>
      </w:r>
      <w:r w:rsidRPr="00862AB0">
        <w:rPr>
          <w:szCs w:val="22"/>
          <w:lang w:val="it-IT"/>
        </w:rPr>
        <w:t xml:space="preserve">tà del 15% e 19% circa, con dosi giornaliere rispettivamente di 7,5 mg e 15 mg allo </w:t>
      </w:r>
      <w:r w:rsidR="006515C7" w:rsidRPr="00862AB0">
        <w:rPr>
          <w:szCs w:val="22"/>
          <w:lang w:val="it-IT"/>
        </w:rPr>
        <w:t>s</w:t>
      </w:r>
      <w:r w:rsidRPr="00862AB0">
        <w:rPr>
          <w:szCs w:val="22"/>
          <w:lang w:val="it-IT"/>
        </w:rPr>
        <w:t xml:space="preserve">tato stazionario. I livelli plasmatici massimi sono raggiunti circa 7 ore dopo la somministrazione delle compresse a rilascio prolungato e lo stato stazionario dei livelli plasmatici viene raggiunto dopo sei giorni di somministrazione. Allo stato stazionario, le fluttuazioni picco-valle nelle concentrazioni di </w:t>
      </w:r>
      <w:proofErr w:type="spellStart"/>
      <w:r w:rsidRPr="00862AB0">
        <w:rPr>
          <w:szCs w:val="22"/>
          <w:lang w:val="it-IT"/>
        </w:rPr>
        <w:t>darifenacina</w:t>
      </w:r>
      <w:proofErr w:type="spellEnd"/>
      <w:r w:rsidRPr="00862AB0">
        <w:rPr>
          <w:szCs w:val="22"/>
          <w:lang w:val="it-IT"/>
        </w:rPr>
        <w:t xml:space="preserve"> sono modeste (</w:t>
      </w:r>
      <w:proofErr w:type="spellStart"/>
      <w:r w:rsidRPr="00862AB0">
        <w:rPr>
          <w:szCs w:val="22"/>
          <w:lang w:val="it-IT"/>
        </w:rPr>
        <w:t>PTF</w:t>
      </w:r>
      <w:proofErr w:type="spellEnd"/>
      <w:r w:rsidRPr="00862AB0">
        <w:rPr>
          <w:szCs w:val="22"/>
          <w:lang w:val="it-IT"/>
        </w:rPr>
        <w:t xml:space="preserve">: 0,87 per 7,5 mg e 0,76 per 15 mg) e pertanto livelli plasmatici terapeutici vengono mantenuti durante l’intero intervallo tra le dosi. Il cibo non ha effetto sulla farmacocinetica della </w:t>
      </w:r>
      <w:proofErr w:type="spellStart"/>
      <w:r w:rsidRPr="00862AB0">
        <w:rPr>
          <w:szCs w:val="22"/>
          <w:lang w:val="it-IT"/>
        </w:rPr>
        <w:t>darifenacina</w:t>
      </w:r>
      <w:proofErr w:type="spellEnd"/>
      <w:r w:rsidRPr="00862AB0">
        <w:rPr>
          <w:szCs w:val="22"/>
          <w:lang w:val="it-IT"/>
        </w:rPr>
        <w:t xml:space="preserve"> durante la somministrazione ripetuta di compresse a rilascio prolungato.</w:t>
      </w:r>
    </w:p>
    <w:p w14:paraId="64547952" w14:textId="77777777" w:rsidR="003607BC" w:rsidRPr="00862AB0" w:rsidRDefault="003607BC" w:rsidP="00AC5059">
      <w:pPr>
        <w:spacing w:line="240" w:lineRule="auto"/>
        <w:rPr>
          <w:szCs w:val="22"/>
          <w:lang w:val="it-IT"/>
        </w:rPr>
      </w:pPr>
    </w:p>
    <w:p w14:paraId="17BF3DDF" w14:textId="77777777" w:rsidR="003607BC" w:rsidRPr="00862AB0" w:rsidRDefault="003607BC" w:rsidP="00AC5059">
      <w:pPr>
        <w:keepNext/>
        <w:tabs>
          <w:tab w:val="clear" w:pos="567"/>
        </w:tabs>
        <w:spacing w:line="240" w:lineRule="auto"/>
        <w:rPr>
          <w:bCs/>
          <w:szCs w:val="22"/>
          <w:u w:val="single"/>
          <w:lang w:val="it-IT"/>
        </w:rPr>
      </w:pPr>
      <w:r w:rsidRPr="00862AB0">
        <w:rPr>
          <w:bCs/>
          <w:szCs w:val="22"/>
          <w:u w:val="single"/>
          <w:lang w:val="it-IT"/>
        </w:rPr>
        <w:lastRenderedPageBreak/>
        <w:t>Distribuzione</w:t>
      </w:r>
    </w:p>
    <w:p w14:paraId="1EB549E3" w14:textId="77777777" w:rsidR="003607BC" w:rsidRPr="00862AB0" w:rsidRDefault="003607BC" w:rsidP="00AC5059">
      <w:pPr>
        <w:spacing w:line="240" w:lineRule="auto"/>
        <w:rPr>
          <w:szCs w:val="22"/>
          <w:lang w:val="it-IT"/>
        </w:rPr>
      </w:pPr>
      <w:r w:rsidRPr="00862AB0">
        <w:rPr>
          <w:szCs w:val="22"/>
          <w:lang w:val="it-IT"/>
        </w:rPr>
        <w:t xml:space="preserve">La </w:t>
      </w:r>
      <w:proofErr w:type="spellStart"/>
      <w:r w:rsidRPr="00862AB0">
        <w:rPr>
          <w:szCs w:val="22"/>
          <w:lang w:val="it-IT"/>
        </w:rPr>
        <w:t>darifenacina</w:t>
      </w:r>
      <w:proofErr w:type="spellEnd"/>
      <w:r w:rsidRPr="00862AB0">
        <w:rPr>
          <w:szCs w:val="22"/>
          <w:lang w:val="it-IT"/>
        </w:rPr>
        <w:t xml:space="preserve"> è una base lipofila e si lega per il 98% alle proteine plasmatiche (principalmente alla alfa-1-glicoproteina acida). Il volume di distribuzione allo stato stazionario (</w:t>
      </w:r>
      <w:proofErr w:type="spellStart"/>
      <w:r w:rsidRPr="00862AB0">
        <w:rPr>
          <w:szCs w:val="22"/>
          <w:lang w:val="it-IT"/>
        </w:rPr>
        <w:t>V</w:t>
      </w:r>
      <w:r w:rsidRPr="00862AB0">
        <w:rPr>
          <w:szCs w:val="22"/>
          <w:vertAlign w:val="subscript"/>
          <w:lang w:val="it-IT"/>
        </w:rPr>
        <w:t>ss</w:t>
      </w:r>
      <w:proofErr w:type="spellEnd"/>
      <w:r w:rsidRPr="00862AB0">
        <w:rPr>
          <w:szCs w:val="22"/>
          <w:lang w:val="it-IT"/>
        </w:rPr>
        <w:t>) è stimato essere di 163 litri.</w:t>
      </w:r>
    </w:p>
    <w:p w14:paraId="2BE053F2" w14:textId="77777777" w:rsidR="003607BC" w:rsidRPr="00862AB0" w:rsidRDefault="003607BC" w:rsidP="00AC5059">
      <w:pPr>
        <w:spacing w:line="240" w:lineRule="auto"/>
        <w:rPr>
          <w:szCs w:val="22"/>
          <w:lang w:val="it-IT"/>
        </w:rPr>
      </w:pPr>
    </w:p>
    <w:p w14:paraId="58013385" w14:textId="77777777" w:rsidR="003607BC" w:rsidRPr="00862AB0" w:rsidRDefault="003607BC" w:rsidP="00AC5059">
      <w:pPr>
        <w:tabs>
          <w:tab w:val="clear" w:pos="567"/>
        </w:tabs>
        <w:spacing w:line="240" w:lineRule="auto"/>
        <w:rPr>
          <w:bCs/>
          <w:szCs w:val="22"/>
          <w:u w:val="single"/>
          <w:lang w:val="it-IT"/>
        </w:rPr>
      </w:pPr>
      <w:r w:rsidRPr="00862AB0">
        <w:rPr>
          <w:bCs/>
          <w:szCs w:val="22"/>
          <w:u w:val="single"/>
          <w:lang w:val="it-IT"/>
        </w:rPr>
        <w:t>Metabolismo</w:t>
      </w:r>
    </w:p>
    <w:p w14:paraId="41224F88" w14:textId="77777777" w:rsidR="003607BC" w:rsidRPr="00862AB0" w:rsidRDefault="003607BC" w:rsidP="00AC5059">
      <w:pPr>
        <w:spacing w:line="240" w:lineRule="auto"/>
        <w:rPr>
          <w:szCs w:val="22"/>
          <w:lang w:val="it-IT"/>
        </w:rPr>
      </w:pPr>
      <w:r w:rsidRPr="00862AB0">
        <w:rPr>
          <w:szCs w:val="22"/>
          <w:lang w:val="it-IT"/>
        </w:rPr>
        <w:t xml:space="preserve">Dopo somministrazione orale, la </w:t>
      </w:r>
      <w:proofErr w:type="spellStart"/>
      <w:r w:rsidRPr="00862AB0">
        <w:rPr>
          <w:szCs w:val="22"/>
          <w:lang w:val="it-IT"/>
        </w:rPr>
        <w:t>darifenacina</w:t>
      </w:r>
      <w:proofErr w:type="spellEnd"/>
      <w:r w:rsidRPr="00862AB0">
        <w:rPr>
          <w:szCs w:val="22"/>
          <w:lang w:val="it-IT"/>
        </w:rPr>
        <w:t xml:space="preserve"> è ampiamente metabolizzata dal fegato.</w:t>
      </w:r>
    </w:p>
    <w:p w14:paraId="5C51E28E" w14:textId="77777777" w:rsidR="003607BC" w:rsidRPr="00862AB0" w:rsidRDefault="003607BC" w:rsidP="00AC5059">
      <w:pPr>
        <w:spacing w:line="240" w:lineRule="auto"/>
        <w:rPr>
          <w:szCs w:val="22"/>
          <w:lang w:val="it-IT"/>
        </w:rPr>
      </w:pPr>
    </w:p>
    <w:p w14:paraId="4C6D4CBC" w14:textId="77777777" w:rsidR="003607BC" w:rsidRPr="00862AB0" w:rsidRDefault="003607BC" w:rsidP="00AC5059">
      <w:pPr>
        <w:spacing w:line="240" w:lineRule="auto"/>
        <w:rPr>
          <w:szCs w:val="22"/>
          <w:lang w:val="it-IT"/>
        </w:rPr>
      </w:pPr>
      <w:r w:rsidRPr="00862AB0">
        <w:rPr>
          <w:szCs w:val="22"/>
          <w:lang w:val="it-IT"/>
        </w:rPr>
        <w:t xml:space="preserve">La </w:t>
      </w:r>
      <w:proofErr w:type="spellStart"/>
      <w:r w:rsidRPr="00862AB0">
        <w:rPr>
          <w:szCs w:val="22"/>
          <w:lang w:val="it-IT"/>
        </w:rPr>
        <w:t>darifenacina</w:t>
      </w:r>
      <w:proofErr w:type="spellEnd"/>
      <w:r w:rsidRPr="00862AB0">
        <w:rPr>
          <w:szCs w:val="22"/>
          <w:lang w:val="it-IT"/>
        </w:rPr>
        <w:t xml:space="preserve"> viene metabolizzata in modo significativo nel fegato dai citocromi CYP3A4 e CYP2D6 e nella parete intestinale dal citocromo CYP3A4. Le tre principali vie metaboliche sono le seguenti:</w:t>
      </w:r>
    </w:p>
    <w:p w14:paraId="18259866" w14:textId="77777777" w:rsidR="003607BC" w:rsidRPr="00862AB0" w:rsidRDefault="003607BC" w:rsidP="00AC5059">
      <w:pPr>
        <w:tabs>
          <w:tab w:val="clear" w:pos="567"/>
        </w:tabs>
        <w:spacing w:line="240" w:lineRule="auto"/>
        <w:ind w:left="567" w:hanging="567"/>
        <w:rPr>
          <w:szCs w:val="22"/>
          <w:lang w:val="it-IT"/>
        </w:rPr>
      </w:pPr>
      <w:proofErr w:type="spellStart"/>
      <w:r w:rsidRPr="00862AB0">
        <w:rPr>
          <w:szCs w:val="22"/>
          <w:lang w:val="it-IT"/>
        </w:rPr>
        <w:t>monoidrossilazione</w:t>
      </w:r>
      <w:proofErr w:type="spellEnd"/>
      <w:r w:rsidRPr="00862AB0">
        <w:rPr>
          <w:szCs w:val="22"/>
          <w:lang w:val="it-IT"/>
        </w:rPr>
        <w:t xml:space="preserve"> dell’anello </w:t>
      </w:r>
      <w:proofErr w:type="spellStart"/>
      <w:r w:rsidRPr="00862AB0">
        <w:rPr>
          <w:szCs w:val="22"/>
          <w:lang w:val="it-IT"/>
        </w:rPr>
        <w:t>diidrobenzofuranico</w:t>
      </w:r>
      <w:proofErr w:type="spellEnd"/>
      <w:r w:rsidRPr="00862AB0">
        <w:rPr>
          <w:szCs w:val="22"/>
          <w:lang w:val="it-IT"/>
        </w:rPr>
        <w:t>;</w:t>
      </w:r>
    </w:p>
    <w:p w14:paraId="75543B32" w14:textId="77777777" w:rsidR="003607BC" w:rsidRPr="00862AB0" w:rsidRDefault="003607BC" w:rsidP="00AC5059">
      <w:pPr>
        <w:tabs>
          <w:tab w:val="clear" w:pos="567"/>
        </w:tabs>
        <w:spacing w:line="240" w:lineRule="auto"/>
        <w:ind w:left="567" w:hanging="567"/>
        <w:rPr>
          <w:szCs w:val="22"/>
          <w:lang w:val="it-IT"/>
        </w:rPr>
      </w:pPr>
      <w:r w:rsidRPr="00862AB0">
        <w:rPr>
          <w:szCs w:val="22"/>
          <w:lang w:val="it-IT"/>
        </w:rPr>
        <w:t xml:space="preserve">apertura dell’anello </w:t>
      </w:r>
      <w:proofErr w:type="spellStart"/>
      <w:r w:rsidRPr="00862AB0">
        <w:rPr>
          <w:szCs w:val="22"/>
          <w:lang w:val="it-IT"/>
        </w:rPr>
        <w:t>diidrobenzofuranico</w:t>
      </w:r>
      <w:proofErr w:type="spellEnd"/>
      <w:r w:rsidRPr="00862AB0">
        <w:rPr>
          <w:szCs w:val="22"/>
          <w:lang w:val="it-IT"/>
        </w:rPr>
        <w:t xml:space="preserve"> e</w:t>
      </w:r>
    </w:p>
    <w:p w14:paraId="3B6FEB92" w14:textId="77777777" w:rsidR="003607BC" w:rsidRPr="00862AB0" w:rsidRDefault="003607BC" w:rsidP="00AC5059">
      <w:pPr>
        <w:tabs>
          <w:tab w:val="clear" w:pos="567"/>
        </w:tabs>
        <w:spacing w:line="240" w:lineRule="auto"/>
        <w:ind w:left="567" w:hanging="567"/>
        <w:rPr>
          <w:szCs w:val="22"/>
          <w:lang w:val="it-IT"/>
        </w:rPr>
      </w:pPr>
      <w:r w:rsidRPr="00862AB0">
        <w:rPr>
          <w:szCs w:val="22"/>
          <w:lang w:val="it-IT"/>
        </w:rPr>
        <w:t>N-</w:t>
      </w:r>
      <w:proofErr w:type="spellStart"/>
      <w:r w:rsidRPr="00862AB0">
        <w:rPr>
          <w:szCs w:val="22"/>
          <w:lang w:val="it-IT"/>
        </w:rPr>
        <w:t>dealchilazione</w:t>
      </w:r>
      <w:proofErr w:type="spellEnd"/>
      <w:r w:rsidRPr="00862AB0">
        <w:rPr>
          <w:szCs w:val="22"/>
          <w:lang w:val="it-IT"/>
        </w:rPr>
        <w:t xml:space="preserve"> dell’azoto pirrolidinico.</w:t>
      </w:r>
    </w:p>
    <w:p w14:paraId="4FAD0400" w14:textId="77777777" w:rsidR="003607BC" w:rsidRPr="00862AB0" w:rsidRDefault="003607BC" w:rsidP="00AC5059">
      <w:pPr>
        <w:spacing w:line="240" w:lineRule="auto"/>
        <w:rPr>
          <w:szCs w:val="22"/>
          <w:lang w:val="it-IT"/>
        </w:rPr>
      </w:pPr>
    </w:p>
    <w:p w14:paraId="3B7F442D" w14:textId="77777777" w:rsidR="003607BC" w:rsidRPr="00862AB0" w:rsidRDefault="003607BC" w:rsidP="00AC5059">
      <w:pPr>
        <w:spacing w:line="240" w:lineRule="auto"/>
        <w:rPr>
          <w:szCs w:val="22"/>
          <w:lang w:val="it-IT"/>
        </w:rPr>
      </w:pPr>
      <w:r w:rsidRPr="00862AB0">
        <w:rPr>
          <w:szCs w:val="22"/>
          <w:lang w:val="it-IT"/>
        </w:rPr>
        <w:t>I prodotti iniziali dell’</w:t>
      </w:r>
      <w:proofErr w:type="spellStart"/>
      <w:r w:rsidRPr="00862AB0">
        <w:rPr>
          <w:szCs w:val="22"/>
          <w:lang w:val="it-IT"/>
        </w:rPr>
        <w:t>idrossilazione</w:t>
      </w:r>
      <w:proofErr w:type="spellEnd"/>
      <w:r w:rsidRPr="00862AB0">
        <w:rPr>
          <w:szCs w:val="22"/>
          <w:lang w:val="it-IT"/>
        </w:rPr>
        <w:t xml:space="preserve"> e della N-</w:t>
      </w:r>
      <w:proofErr w:type="spellStart"/>
      <w:r w:rsidRPr="00862AB0">
        <w:rPr>
          <w:szCs w:val="22"/>
          <w:lang w:val="it-IT"/>
        </w:rPr>
        <w:t>dealchilazione</w:t>
      </w:r>
      <w:proofErr w:type="spellEnd"/>
      <w:r w:rsidRPr="00862AB0">
        <w:rPr>
          <w:szCs w:val="22"/>
          <w:lang w:val="it-IT"/>
        </w:rPr>
        <w:t xml:space="preserve"> costituiscono i principali metaboliti in circolo, ma nessuno contribuisce significativamente all’effetto clinico complessivo della </w:t>
      </w:r>
      <w:proofErr w:type="spellStart"/>
      <w:r w:rsidRPr="00862AB0">
        <w:rPr>
          <w:szCs w:val="22"/>
          <w:lang w:val="it-IT"/>
        </w:rPr>
        <w:t>darifenacina</w:t>
      </w:r>
      <w:proofErr w:type="spellEnd"/>
      <w:r w:rsidRPr="00862AB0">
        <w:rPr>
          <w:szCs w:val="22"/>
          <w:lang w:val="it-IT"/>
        </w:rPr>
        <w:t>.</w:t>
      </w:r>
    </w:p>
    <w:p w14:paraId="1C673376" w14:textId="77777777" w:rsidR="003607BC" w:rsidRPr="00862AB0" w:rsidRDefault="003607BC" w:rsidP="00AC5059">
      <w:pPr>
        <w:spacing w:line="240" w:lineRule="auto"/>
        <w:rPr>
          <w:szCs w:val="22"/>
          <w:lang w:val="it-IT"/>
        </w:rPr>
      </w:pPr>
    </w:p>
    <w:p w14:paraId="3E2E09CA" w14:textId="77777777" w:rsidR="003607BC" w:rsidRPr="00862AB0" w:rsidRDefault="003607BC" w:rsidP="00AC5059">
      <w:pPr>
        <w:spacing w:line="240" w:lineRule="auto"/>
        <w:rPr>
          <w:szCs w:val="22"/>
          <w:lang w:val="it-IT"/>
        </w:rPr>
      </w:pPr>
      <w:r w:rsidRPr="00862AB0">
        <w:rPr>
          <w:szCs w:val="22"/>
          <w:lang w:val="it-IT"/>
        </w:rPr>
        <w:t xml:space="preserve">La farmacocinetica della </w:t>
      </w:r>
      <w:proofErr w:type="spellStart"/>
      <w:r w:rsidRPr="00862AB0">
        <w:rPr>
          <w:szCs w:val="22"/>
          <w:lang w:val="it-IT"/>
        </w:rPr>
        <w:t>darifenacina</w:t>
      </w:r>
      <w:proofErr w:type="spellEnd"/>
      <w:r w:rsidRPr="00862AB0">
        <w:rPr>
          <w:szCs w:val="22"/>
          <w:lang w:val="it-IT"/>
        </w:rPr>
        <w:t xml:space="preserve"> allo stato staziona</w:t>
      </w:r>
      <w:r w:rsidR="006515C7" w:rsidRPr="00862AB0">
        <w:rPr>
          <w:szCs w:val="22"/>
          <w:lang w:val="it-IT"/>
        </w:rPr>
        <w:t>r</w:t>
      </w:r>
      <w:r w:rsidRPr="00862AB0">
        <w:rPr>
          <w:szCs w:val="22"/>
          <w:lang w:val="it-IT"/>
        </w:rPr>
        <w:t>io è dose dipendente, a causa della saturazione dell’enzima CYP2D6.</w:t>
      </w:r>
    </w:p>
    <w:p w14:paraId="073A4EA5" w14:textId="77777777" w:rsidR="003607BC" w:rsidRPr="00862AB0" w:rsidRDefault="003607BC" w:rsidP="00AC5059">
      <w:pPr>
        <w:spacing w:line="240" w:lineRule="auto"/>
        <w:rPr>
          <w:szCs w:val="22"/>
          <w:lang w:val="it-IT"/>
        </w:rPr>
      </w:pPr>
    </w:p>
    <w:p w14:paraId="62E7D59F" w14:textId="77777777" w:rsidR="003607BC" w:rsidRPr="00862AB0" w:rsidRDefault="003607BC" w:rsidP="00AC5059">
      <w:pPr>
        <w:tabs>
          <w:tab w:val="clear" w:pos="567"/>
        </w:tabs>
        <w:spacing w:line="240" w:lineRule="auto"/>
        <w:rPr>
          <w:szCs w:val="22"/>
          <w:lang w:val="it-IT"/>
        </w:rPr>
      </w:pPr>
      <w:r w:rsidRPr="00862AB0">
        <w:rPr>
          <w:szCs w:val="22"/>
          <w:lang w:val="it-IT"/>
        </w:rPr>
        <w:t xml:space="preserve">Il raddoppio della dose di </w:t>
      </w:r>
      <w:proofErr w:type="spellStart"/>
      <w:r w:rsidRPr="00862AB0">
        <w:rPr>
          <w:szCs w:val="22"/>
          <w:lang w:val="it-IT"/>
        </w:rPr>
        <w:t>darifenacina</w:t>
      </w:r>
      <w:proofErr w:type="spellEnd"/>
      <w:r w:rsidRPr="00862AB0">
        <w:rPr>
          <w:szCs w:val="22"/>
          <w:lang w:val="it-IT"/>
        </w:rPr>
        <w:t xml:space="preserve"> da </w:t>
      </w:r>
      <w:r w:rsidRPr="00862AB0">
        <w:rPr>
          <w:bCs/>
          <w:szCs w:val="22"/>
          <w:lang w:val="it-IT"/>
        </w:rPr>
        <w:t xml:space="preserve">7,5 mg </w:t>
      </w:r>
      <w:proofErr w:type="spellStart"/>
      <w:r w:rsidRPr="00862AB0">
        <w:rPr>
          <w:bCs/>
          <w:szCs w:val="22"/>
          <w:lang w:val="it-IT"/>
        </w:rPr>
        <w:t>a15</w:t>
      </w:r>
      <w:proofErr w:type="spellEnd"/>
      <w:r w:rsidRPr="00862AB0">
        <w:rPr>
          <w:bCs/>
          <w:szCs w:val="22"/>
          <w:lang w:val="it-IT"/>
        </w:rPr>
        <w:t xml:space="preserve"> mg </w:t>
      </w:r>
      <w:r w:rsidRPr="00862AB0">
        <w:rPr>
          <w:szCs w:val="22"/>
          <w:lang w:val="it-IT"/>
        </w:rPr>
        <w:t>ha portato ad un aumento del 150% dell’esposizione allo stato stazionario. Questa dose dipendenza è probabilmente causata dalla saturazione del metabolismo catalizzato dal CYP2D6, insieme ad una certa saturazione del metabolismo nella parete intestinale mediato dal CYP3A4.</w:t>
      </w:r>
    </w:p>
    <w:p w14:paraId="72FB321D" w14:textId="77777777" w:rsidR="003607BC" w:rsidRPr="00862AB0" w:rsidRDefault="003607BC" w:rsidP="00AC5059">
      <w:pPr>
        <w:spacing w:line="240" w:lineRule="auto"/>
        <w:rPr>
          <w:szCs w:val="22"/>
          <w:lang w:val="it-IT"/>
        </w:rPr>
      </w:pPr>
    </w:p>
    <w:p w14:paraId="29BE7E52" w14:textId="77777777" w:rsidR="003607BC" w:rsidRPr="00862AB0" w:rsidRDefault="003607BC" w:rsidP="00AC5059">
      <w:pPr>
        <w:tabs>
          <w:tab w:val="clear" w:pos="567"/>
        </w:tabs>
        <w:spacing w:line="240" w:lineRule="auto"/>
        <w:rPr>
          <w:bCs/>
          <w:szCs w:val="22"/>
          <w:u w:val="single"/>
          <w:lang w:val="it-IT"/>
        </w:rPr>
      </w:pPr>
      <w:r w:rsidRPr="00862AB0">
        <w:rPr>
          <w:bCs/>
          <w:szCs w:val="22"/>
          <w:u w:val="single"/>
          <w:lang w:val="it-IT"/>
        </w:rPr>
        <w:t>Eliminazione</w:t>
      </w:r>
    </w:p>
    <w:p w14:paraId="0C00C5F7" w14:textId="77777777" w:rsidR="003607BC" w:rsidRPr="00862AB0" w:rsidRDefault="003607BC" w:rsidP="00AC5059">
      <w:pPr>
        <w:spacing w:line="240" w:lineRule="auto"/>
        <w:rPr>
          <w:szCs w:val="22"/>
          <w:lang w:val="it-IT"/>
        </w:rPr>
      </w:pPr>
      <w:r w:rsidRPr="00862AB0">
        <w:rPr>
          <w:szCs w:val="22"/>
          <w:lang w:val="it-IT"/>
        </w:rPr>
        <w:t>Dopo somministrazione a volontari sani di una dose orale di darifenacina-</w:t>
      </w:r>
      <w:r w:rsidRPr="00862AB0">
        <w:rPr>
          <w:szCs w:val="22"/>
          <w:vertAlign w:val="superscript"/>
          <w:lang w:val="it-IT"/>
        </w:rPr>
        <w:t>14</w:t>
      </w:r>
      <w:r w:rsidRPr="00862AB0">
        <w:rPr>
          <w:szCs w:val="22"/>
          <w:lang w:val="it-IT"/>
        </w:rPr>
        <w:t xml:space="preserve">C in soluzione, circa il 60% della radioattività è stata rinvenuta nelle urine ed il 40% nelle feci. Solo una piccola percentuale della dose escreta era </w:t>
      </w:r>
      <w:proofErr w:type="spellStart"/>
      <w:r w:rsidRPr="00862AB0">
        <w:rPr>
          <w:szCs w:val="22"/>
          <w:lang w:val="it-IT"/>
        </w:rPr>
        <w:t>darifenacina</w:t>
      </w:r>
      <w:proofErr w:type="spellEnd"/>
      <w:r w:rsidRPr="00862AB0">
        <w:rPr>
          <w:szCs w:val="22"/>
          <w:lang w:val="it-IT"/>
        </w:rPr>
        <w:t xml:space="preserve"> non modificata (3%). La clearance stimata della </w:t>
      </w:r>
      <w:proofErr w:type="spellStart"/>
      <w:r w:rsidRPr="00862AB0">
        <w:rPr>
          <w:szCs w:val="22"/>
          <w:lang w:val="it-IT"/>
        </w:rPr>
        <w:t>darifenacina</w:t>
      </w:r>
      <w:proofErr w:type="spellEnd"/>
      <w:r w:rsidRPr="00862AB0">
        <w:rPr>
          <w:szCs w:val="22"/>
          <w:lang w:val="it-IT"/>
        </w:rPr>
        <w:t xml:space="preserve"> è di 40 litri/ora. L’emivita di eliminazione della </w:t>
      </w:r>
      <w:proofErr w:type="spellStart"/>
      <w:r w:rsidRPr="00862AB0">
        <w:rPr>
          <w:szCs w:val="22"/>
          <w:lang w:val="it-IT"/>
        </w:rPr>
        <w:t>darifenacina</w:t>
      </w:r>
      <w:proofErr w:type="spellEnd"/>
      <w:r w:rsidRPr="00862AB0">
        <w:rPr>
          <w:szCs w:val="22"/>
          <w:lang w:val="it-IT"/>
        </w:rPr>
        <w:t xml:space="preserve"> in seguito a somministrazione cronica è di circa 13</w:t>
      </w:r>
      <w:r w:rsidRPr="00862AB0">
        <w:rPr>
          <w:szCs w:val="22"/>
          <w:lang w:val="it-IT"/>
        </w:rPr>
        <w:noBreakHyphen/>
        <w:t>19</w:t>
      </w:r>
      <w:r w:rsidRPr="00862AB0">
        <w:rPr>
          <w:bCs/>
          <w:szCs w:val="22"/>
          <w:lang w:val="it-IT"/>
        </w:rPr>
        <w:t> </w:t>
      </w:r>
      <w:r w:rsidRPr="00862AB0">
        <w:rPr>
          <w:szCs w:val="22"/>
          <w:lang w:val="it-IT"/>
        </w:rPr>
        <w:t>ore.</w:t>
      </w:r>
    </w:p>
    <w:p w14:paraId="14B754B9" w14:textId="77777777" w:rsidR="003607BC" w:rsidRPr="00862AB0" w:rsidRDefault="003607BC" w:rsidP="00AC5059">
      <w:pPr>
        <w:spacing w:line="240" w:lineRule="auto"/>
        <w:rPr>
          <w:szCs w:val="22"/>
          <w:lang w:val="it-IT"/>
        </w:rPr>
      </w:pPr>
    </w:p>
    <w:p w14:paraId="5839F554" w14:textId="77777777" w:rsidR="003607BC" w:rsidRPr="00862AB0" w:rsidRDefault="003607BC" w:rsidP="00AC5059">
      <w:pPr>
        <w:spacing w:line="240" w:lineRule="auto"/>
        <w:rPr>
          <w:bCs/>
          <w:szCs w:val="22"/>
          <w:u w:val="single"/>
          <w:lang w:val="it-IT"/>
        </w:rPr>
      </w:pPr>
      <w:r w:rsidRPr="00862AB0">
        <w:rPr>
          <w:bCs/>
          <w:szCs w:val="22"/>
          <w:u w:val="single"/>
          <w:lang w:val="it-IT"/>
        </w:rPr>
        <w:t>Speciali popolazioni di pazienti</w:t>
      </w:r>
    </w:p>
    <w:p w14:paraId="4285733A" w14:textId="77777777" w:rsidR="003607BC" w:rsidRPr="00862AB0" w:rsidRDefault="003607BC" w:rsidP="00AC5059">
      <w:pPr>
        <w:tabs>
          <w:tab w:val="clear" w:pos="567"/>
        </w:tabs>
        <w:spacing w:line="240" w:lineRule="auto"/>
        <w:rPr>
          <w:bCs/>
          <w:i/>
          <w:iCs/>
          <w:szCs w:val="22"/>
          <w:lang w:val="it-IT"/>
        </w:rPr>
      </w:pPr>
      <w:r w:rsidRPr="00862AB0">
        <w:rPr>
          <w:bCs/>
          <w:i/>
          <w:iCs/>
          <w:szCs w:val="22"/>
          <w:lang w:val="it-IT"/>
        </w:rPr>
        <w:t>Sesso</w:t>
      </w:r>
    </w:p>
    <w:p w14:paraId="14A25E80" w14:textId="77777777" w:rsidR="003607BC" w:rsidRPr="00862AB0" w:rsidRDefault="003607BC" w:rsidP="00AC5059">
      <w:pPr>
        <w:spacing w:line="240" w:lineRule="auto"/>
        <w:rPr>
          <w:szCs w:val="22"/>
          <w:lang w:val="it-IT"/>
        </w:rPr>
      </w:pPr>
      <w:r w:rsidRPr="00862AB0">
        <w:rPr>
          <w:szCs w:val="22"/>
          <w:lang w:val="it-IT"/>
        </w:rPr>
        <w:t xml:space="preserve">Un’analisi farmacocinetica di popolazione ha indicato che l’esposizione alla </w:t>
      </w:r>
      <w:proofErr w:type="spellStart"/>
      <w:r w:rsidRPr="00862AB0">
        <w:rPr>
          <w:szCs w:val="22"/>
          <w:lang w:val="it-IT"/>
        </w:rPr>
        <w:t>darifenacina</w:t>
      </w:r>
      <w:proofErr w:type="spellEnd"/>
      <w:r w:rsidRPr="00862AB0">
        <w:rPr>
          <w:szCs w:val="22"/>
          <w:lang w:val="it-IT"/>
        </w:rPr>
        <w:t xml:space="preserve"> negli uomini è inferiore del 23% rispetto alle donne (vedere paragrafo 5.1).</w:t>
      </w:r>
    </w:p>
    <w:p w14:paraId="34101397" w14:textId="77777777" w:rsidR="003607BC" w:rsidRPr="00862AB0" w:rsidRDefault="003607BC" w:rsidP="00AC5059">
      <w:pPr>
        <w:spacing w:line="240" w:lineRule="auto"/>
        <w:rPr>
          <w:szCs w:val="22"/>
          <w:lang w:val="it-IT"/>
        </w:rPr>
      </w:pPr>
    </w:p>
    <w:p w14:paraId="67CC5F72" w14:textId="77777777" w:rsidR="003607BC" w:rsidRPr="00862AB0" w:rsidRDefault="003607BC" w:rsidP="00AC5059">
      <w:pPr>
        <w:tabs>
          <w:tab w:val="clear" w:pos="567"/>
        </w:tabs>
        <w:spacing w:line="240" w:lineRule="auto"/>
        <w:rPr>
          <w:bCs/>
          <w:i/>
          <w:iCs/>
          <w:szCs w:val="22"/>
          <w:lang w:val="it-IT"/>
        </w:rPr>
      </w:pPr>
      <w:r w:rsidRPr="00862AB0">
        <w:rPr>
          <w:bCs/>
          <w:i/>
          <w:iCs/>
          <w:szCs w:val="22"/>
          <w:lang w:val="it-IT"/>
        </w:rPr>
        <w:t>Pazienti anziani</w:t>
      </w:r>
    </w:p>
    <w:p w14:paraId="26767F38" w14:textId="77777777" w:rsidR="003607BC" w:rsidRPr="00862AB0" w:rsidRDefault="003607BC" w:rsidP="00AC5059">
      <w:pPr>
        <w:pStyle w:val="Listlevel1"/>
        <w:spacing w:before="0" w:after="0"/>
        <w:ind w:left="0" w:firstLine="0"/>
        <w:rPr>
          <w:sz w:val="22"/>
          <w:szCs w:val="22"/>
          <w:lang w:val="it-IT"/>
        </w:rPr>
      </w:pPr>
      <w:r w:rsidRPr="00862AB0">
        <w:rPr>
          <w:sz w:val="22"/>
          <w:szCs w:val="22"/>
          <w:lang w:val="it-IT"/>
        </w:rPr>
        <w:t>L’analisi farmacocinetica di popolazione sui dati dei pazienti ha evidenziato una tendenza della clearance a diminuire con l’età (19% per decade, in base all’analisi farmacocinetica di popolazione di fase III di pazienti di età compresa tra 60 ed 89 anni). Vedere paragrafo 4.2.</w:t>
      </w:r>
    </w:p>
    <w:p w14:paraId="2AFB42EA" w14:textId="77777777" w:rsidR="003607BC" w:rsidRPr="00862AB0" w:rsidRDefault="003607BC" w:rsidP="00AC5059">
      <w:pPr>
        <w:spacing w:line="240" w:lineRule="auto"/>
        <w:rPr>
          <w:szCs w:val="22"/>
          <w:lang w:val="it-IT"/>
        </w:rPr>
      </w:pPr>
    </w:p>
    <w:p w14:paraId="0442CDFF" w14:textId="77777777" w:rsidR="003607BC" w:rsidRPr="00862AB0" w:rsidRDefault="003607BC" w:rsidP="00AC5059">
      <w:pPr>
        <w:tabs>
          <w:tab w:val="clear" w:pos="567"/>
        </w:tabs>
        <w:spacing w:line="240" w:lineRule="auto"/>
        <w:rPr>
          <w:bCs/>
          <w:i/>
          <w:iCs/>
          <w:szCs w:val="22"/>
          <w:lang w:val="it-IT"/>
        </w:rPr>
      </w:pPr>
      <w:r w:rsidRPr="00862AB0">
        <w:rPr>
          <w:bCs/>
          <w:i/>
          <w:iCs/>
          <w:szCs w:val="22"/>
          <w:lang w:val="it-IT"/>
        </w:rPr>
        <w:t>Pazienti pediatrici</w:t>
      </w:r>
    </w:p>
    <w:p w14:paraId="11E571F4" w14:textId="77777777" w:rsidR="003607BC" w:rsidRPr="00862AB0" w:rsidRDefault="003607BC" w:rsidP="00AC5059">
      <w:pPr>
        <w:spacing w:line="240" w:lineRule="auto"/>
        <w:rPr>
          <w:szCs w:val="22"/>
          <w:lang w:val="it-IT"/>
        </w:rPr>
      </w:pPr>
      <w:r w:rsidRPr="00862AB0">
        <w:rPr>
          <w:szCs w:val="22"/>
          <w:lang w:val="it-IT"/>
        </w:rPr>
        <w:t xml:space="preserve">La farmacocinetica della </w:t>
      </w:r>
      <w:proofErr w:type="spellStart"/>
      <w:r w:rsidRPr="00862AB0">
        <w:rPr>
          <w:szCs w:val="22"/>
          <w:lang w:val="it-IT"/>
        </w:rPr>
        <w:t>darifenacina</w:t>
      </w:r>
      <w:proofErr w:type="spellEnd"/>
      <w:r w:rsidRPr="00862AB0">
        <w:rPr>
          <w:szCs w:val="22"/>
          <w:lang w:val="it-IT"/>
        </w:rPr>
        <w:t xml:space="preserve"> nella popolazione pediatrica non è stata valutata.</w:t>
      </w:r>
    </w:p>
    <w:p w14:paraId="2A51479A" w14:textId="77777777" w:rsidR="003607BC" w:rsidRPr="00862AB0" w:rsidRDefault="003607BC" w:rsidP="00AC5059">
      <w:pPr>
        <w:rPr>
          <w:szCs w:val="22"/>
          <w:lang w:val="it-IT"/>
        </w:rPr>
      </w:pPr>
    </w:p>
    <w:p w14:paraId="0B34AE00" w14:textId="77777777" w:rsidR="003607BC" w:rsidRPr="00862AB0" w:rsidRDefault="003607BC" w:rsidP="00AC5059">
      <w:pPr>
        <w:jc w:val="both"/>
        <w:rPr>
          <w:bCs/>
          <w:i/>
          <w:iCs/>
          <w:szCs w:val="22"/>
          <w:lang w:val="it-IT"/>
        </w:rPr>
      </w:pPr>
      <w:r w:rsidRPr="00862AB0">
        <w:rPr>
          <w:bCs/>
          <w:i/>
          <w:iCs/>
          <w:szCs w:val="22"/>
          <w:lang w:val="it-IT"/>
        </w:rPr>
        <w:t xml:space="preserve">Deboli </w:t>
      </w:r>
      <w:proofErr w:type="spellStart"/>
      <w:r w:rsidRPr="00862AB0">
        <w:rPr>
          <w:bCs/>
          <w:i/>
          <w:iCs/>
          <w:szCs w:val="22"/>
          <w:lang w:val="it-IT"/>
        </w:rPr>
        <w:t>metabolizzatori</w:t>
      </w:r>
      <w:proofErr w:type="spellEnd"/>
      <w:r w:rsidRPr="00862AB0">
        <w:rPr>
          <w:bCs/>
          <w:i/>
          <w:iCs/>
          <w:szCs w:val="22"/>
          <w:lang w:val="it-IT"/>
        </w:rPr>
        <w:t xml:space="preserve"> </w:t>
      </w:r>
      <w:proofErr w:type="spellStart"/>
      <w:r w:rsidRPr="00862AB0">
        <w:rPr>
          <w:bCs/>
          <w:i/>
          <w:iCs/>
          <w:szCs w:val="22"/>
          <w:lang w:val="it-IT"/>
        </w:rPr>
        <w:t>CYP2D6</w:t>
      </w:r>
      <w:proofErr w:type="spellEnd"/>
    </w:p>
    <w:p w14:paraId="7F03DB50" w14:textId="0B734700" w:rsidR="003607BC" w:rsidRPr="00862AB0" w:rsidRDefault="003607BC" w:rsidP="00AC5059">
      <w:pPr>
        <w:rPr>
          <w:szCs w:val="22"/>
          <w:lang w:val="it-IT"/>
        </w:rPr>
      </w:pPr>
      <w:r w:rsidRPr="00862AB0">
        <w:rPr>
          <w:szCs w:val="22"/>
          <w:lang w:val="it-IT"/>
        </w:rPr>
        <w:t xml:space="preserve">Il metabolismo della </w:t>
      </w:r>
      <w:proofErr w:type="spellStart"/>
      <w:r w:rsidRPr="00862AB0">
        <w:rPr>
          <w:szCs w:val="22"/>
          <w:lang w:val="it-IT"/>
        </w:rPr>
        <w:t>darifenacina</w:t>
      </w:r>
      <w:proofErr w:type="spellEnd"/>
      <w:r w:rsidRPr="00862AB0">
        <w:rPr>
          <w:szCs w:val="22"/>
          <w:lang w:val="it-IT"/>
        </w:rPr>
        <w:t xml:space="preserve"> in deboli </w:t>
      </w:r>
      <w:proofErr w:type="spellStart"/>
      <w:r w:rsidRPr="00862AB0">
        <w:rPr>
          <w:szCs w:val="22"/>
          <w:lang w:val="it-IT"/>
        </w:rPr>
        <w:t>metabolizzatori</w:t>
      </w:r>
      <w:proofErr w:type="spellEnd"/>
      <w:r w:rsidRPr="00862AB0">
        <w:rPr>
          <w:szCs w:val="22"/>
          <w:lang w:val="it-IT"/>
        </w:rPr>
        <w:t xml:space="preserve"> CYP2D6 è principalmente mediato dal CYP3A4. In uno studio di farmacocinetica, l’esposizione allo stato stazionario nei deboli </w:t>
      </w:r>
      <w:proofErr w:type="spellStart"/>
      <w:r w:rsidRPr="00862AB0">
        <w:rPr>
          <w:szCs w:val="22"/>
          <w:lang w:val="it-IT"/>
        </w:rPr>
        <w:t>metabolizzatori</w:t>
      </w:r>
      <w:proofErr w:type="spellEnd"/>
      <w:r w:rsidRPr="00862AB0">
        <w:rPr>
          <w:szCs w:val="22"/>
          <w:lang w:val="it-IT"/>
        </w:rPr>
        <w:t xml:space="preserve"> è risultata essere del 164%e del 99% più elevata durante il trattamento con rispettivamente 7,5 mg e 15 mg </w:t>
      </w:r>
      <w:r w:rsidR="004D04AD" w:rsidRPr="00862AB0">
        <w:rPr>
          <w:szCs w:val="22"/>
          <w:lang w:val="it-IT"/>
        </w:rPr>
        <w:t>una volta</w:t>
      </w:r>
      <w:r w:rsidR="00B85F4B" w:rsidRPr="00862AB0">
        <w:rPr>
          <w:szCs w:val="22"/>
          <w:lang w:val="it-IT"/>
        </w:rPr>
        <w:t xml:space="preserve"> </w:t>
      </w:r>
      <w:r w:rsidRPr="00862AB0">
        <w:rPr>
          <w:szCs w:val="22"/>
          <w:lang w:val="it-IT"/>
        </w:rPr>
        <w:t xml:space="preserve">al giorno. Un’analisi farmacocinetica di popolazione dei dati di fase III ha tuttavia indicato che in media l’esposizione allo stato stazionario è del 66% più alta nei deboli </w:t>
      </w:r>
      <w:proofErr w:type="spellStart"/>
      <w:r w:rsidRPr="00862AB0">
        <w:rPr>
          <w:szCs w:val="22"/>
          <w:lang w:val="it-IT"/>
        </w:rPr>
        <w:t>metabolizzatori</w:t>
      </w:r>
      <w:proofErr w:type="spellEnd"/>
      <w:r w:rsidRPr="00862AB0">
        <w:rPr>
          <w:szCs w:val="22"/>
          <w:lang w:val="it-IT"/>
        </w:rPr>
        <w:t xml:space="preserve"> rispetto ai </w:t>
      </w:r>
      <w:r w:rsidR="00696B13" w:rsidRPr="00862AB0">
        <w:rPr>
          <w:szCs w:val="22"/>
          <w:lang w:val="it-IT"/>
        </w:rPr>
        <w:t>rapidi</w:t>
      </w:r>
      <w:r w:rsidR="00B85F4B" w:rsidRPr="00862AB0">
        <w:rPr>
          <w:szCs w:val="22"/>
          <w:lang w:val="it-IT"/>
        </w:rPr>
        <w:t xml:space="preserve"> </w:t>
      </w:r>
      <w:proofErr w:type="spellStart"/>
      <w:r w:rsidRPr="00862AB0">
        <w:rPr>
          <w:szCs w:val="22"/>
          <w:lang w:val="it-IT"/>
        </w:rPr>
        <w:t>metabolizzatori</w:t>
      </w:r>
      <w:proofErr w:type="spellEnd"/>
      <w:r w:rsidRPr="00862AB0">
        <w:rPr>
          <w:szCs w:val="22"/>
          <w:lang w:val="it-IT"/>
        </w:rPr>
        <w:t>. Si è evidenziata una considerevole sovrapposizione tra gli intervalli di esposizione nelle due popolazioni (vedere paragrafo 4.2)</w:t>
      </w:r>
    </w:p>
    <w:p w14:paraId="5201776F" w14:textId="77777777" w:rsidR="003607BC" w:rsidRPr="00862AB0" w:rsidRDefault="003607BC" w:rsidP="00AC5059">
      <w:pPr>
        <w:rPr>
          <w:szCs w:val="22"/>
          <w:lang w:val="it-IT"/>
        </w:rPr>
      </w:pPr>
    </w:p>
    <w:p w14:paraId="1D4FC268" w14:textId="77777777" w:rsidR="003607BC" w:rsidRPr="00862AB0" w:rsidRDefault="003607BC" w:rsidP="00AC5059">
      <w:pPr>
        <w:keepNext/>
        <w:tabs>
          <w:tab w:val="clear" w:pos="567"/>
        </w:tabs>
        <w:spacing w:line="240" w:lineRule="auto"/>
        <w:rPr>
          <w:bCs/>
          <w:i/>
          <w:iCs/>
          <w:szCs w:val="22"/>
          <w:lang w:val="it-IT"/>
        </w:rPr>
      </w:pPr>
      <w:r w:rsidRPr="00862AB0">
        <w:rPr>
          <w:bCs/>
          <w:i/>
          <w:iCs/>
          <w:szCs w:val="22"/>
          <w:lang w:val="it-IT"/>
        </w:rPr>
        <w:lastRenderedPageBreak/>
        <w:t>Insufficienza renale</w:t>
      </w:r>
    </w:p>
    <w:p w14:paraId="17E1C489" w14:textId="77777777" w:rsidR="003607BC" w:rsidRPr="00862AB0" w:rsidRDefault="003607BC" w:rsidP="00AC5059">
      <w:pPr>
        <w:spacing w:line="240" w:lineRule="auto"/>
        <w:rPr>
          <w:szCs w:val="22"/>
          <w:lang w:val="it-IT"/>
        </w:rPr>
      </w:pPr>
      <w:r w:rsidRPr="00862AB0">
        <w:rPr>
          <w:szCs w:val="22"/>
          <w:lang w:val="it-IT"/>
        </w:rPr>
        <w:t>Un piccolo studio (n=24)</w:t>
      </w:r>
      <w:r w:rsidR="0021203F" w:rsidRPr="00862AB0">
        <w:rPr>
          <w:szCs w:val="22"/>
          <w:lang w:val="it-IT"/>
        </w:rPr>
        <w:t>,</w:t>
      </w:r>
      <w:r w:rsidRPr="00862AB0">
        <w:rPr>
          <w:szCs w:val="22"/>
          <w:lang w:val="it-IT"/>
        </w:rPr>
        <w:t xml:space="preserve"> condotto su soggetti con insufficienza renale di vario grado (clearance della creatinina tra 10 ml/min e 136 ml/min) trattati con 15 mg di </w:t>
      </w:r>
      <w:proofErr w:type="spellStart"/>
      <w:r w:rsidRPr="00862AB0">
        <w:rPr>
          <w:szCs w:val="22"/>
          <w:lang w:val="it-IT"/>
        </w:rPr>
        <w:t>darifenacina</w:t>
      </w:r>
      <w:proofErr w:type="spellEnd"/>
      <w:r w:rsidRPr="00862AB0">
        <w:rPr>
          <w:szCs w:val="22"/>
          <w:lang w:val="it-IT"/>
        </w:rPr>
        <w:t xml:space="preserve"> una volta al giorno sino allo stato stazionario</w:t>
      </w:r>
      <w:r w:rsidR="0021203F" w:rsidRPr="00862AB0">
        <w:rPr>
          <w:szCs w:val="22"/>
          <w:lang w:val="it-IT"/>
        </w:rPr>
        <w:t>,</w:t>
      </w:r>
      <w:r w:rsidRPr="00862AB0">
        <w:rPr>
          <w:szCs w:val="22"/>
          <w:lang w:val="it-IT"/>
        </w:rPr>
        <w:t xml:space="preserve"> non ha evidenziato alcuna relazione tra la funzionalità renale e la clearance della </w:t>
      </w:r>
      <w:proofErr w:type="spellStart"/>
      <w:r w:rsidRPr="00862AB0">
        <w:rPr>
          <w:szCs w:val="22"/>
          <w:lang w:val="it-IT"/>
        </w:rPr>
        <w:t>darifenacina</w:t>
      </w:r>
      <w:proofErr w:type="spellEnd"/>
      <w:r w:rsidRPr="00862AB0">
        <w:rPr>
          <w:szCs w:val="22"/>
          <w:lang w:val="it-IT"/>
        </w:rPr>
        <w:t xml:space="preserve"> (vedere paragrafo 4.2).</w:t>
      </w:r>
    </w:p>
    <w:p w14:paraId="4B3D6A73" w14:textId="77777777" w:rsidR="003607BC" w:rsidRPr="00862AB0" w:rsidRDefault="003607BC" w:rsidP="00AC5059">
      <w:pPr>
        <w:spacing w:line="240" w:lineRule="auto"/>
        <w:rPr>
          <w:szCs w:val="22"/>
          <w:lang w:val="it-IT"/>
        </w:rPr>
      </w:pPr>
    </w:p>
    <w:p w14:paraId="0E299DD7" w14:textId="77777777" w:rsidR="003607BC" w:rsidRPr="00862AB0" w:rsidRDefault="003607BC" w:rsidP="00AC5059">
      <w:pPr>
        <w:tabs>
          <w:tab w:val="clear" w:pos="567"/>
        </w:tabs>
        <w:spacing w:line="240" w:lineRule="auto"/>
        <w:rPr>
          <w:bCs/>
          <w:i/>
          <w:iCs/>
          <w:szCs w:val="22"/>
          <w:lang w:val="it-IT"/>
        </w:rPr>
      </w:pPr>
      <w:r w:rsidRPr="00862AB0">
        <w:rPr>
          <w:bCs/>
          <w:i/>
          <w:iCs/>
          <w:szCs w:val="22"/>
          <w:lang w:val="it-IT"/>
        </w:rPr>
        <w:t>Insufficienza epatica</w:t>
      </w:r>
    </w:p>
    <w:p w14:paraId="6D98EF55" w14:textId="77777777" w:rsidR="003607BC" w:rsidRPr="00862AB0" w:rsidRDefault="003607BC" w:rsidP="00AC5059">
      <w:pPr>
        <w:spacing w:line="240" w:lineRule="auto"/>
        <w:rPr>
          <w:szCs w:val="22"/>
          <w:lang w:val="it-IT"/>
        </w:rPr>
      </w:pPr>
      <w:r w:rsidRPr="00862AB0">
        <w:rPr>
          <w:szCs w:val="22"/>
          <w:lang w:val="it-IT"/>
        </w:rPr>
        <w:t xml:space="preserve">La farmacocinetica della </w:t>
      </w:r>
      <w:proofErr w:type="spellStart"/>
      <w:r w:rsidRPr="00862AB0">
        <w:rPr>
          <w:szCs w:val="22"/>
          <w:lang w:val="it-IT"/>
        </w:rPr>
        <w:t>darifenacina</w:t>
      </w:r>
      <w:proofErr w:type="spellEnd"/>
      <w:r w:rsidRPr="00862AB0">
        <w:rPr>
          <w:szCs w:val="22"/>
          <w:lang w:val="it-IT"/>
        </w:rPr>
        <w:t xml:space="preserve"> è stata valutata in soggetti con insufficienza epatica lieve (Child Pugh A) o moderata (Child Pugh B) trattati con 15 mg di </w:t>
      </w:r>
      <w:proofErr w:type="spellStart"/>
      <w:r w:rsidRPr="00862AB0">
        <w:rPr>
          <w:szCs w:val="22"/>
          <w:lang w:val="it-IT"/>
        </w:rPr>
        <w:t>darifenacina</w:t>
      </w:r>
      <w:proofErr w:type="spellEnd"/>
      <w:r w:rsidRPr="00862AB0">
        <w:rPr>
          <w:szCs w:val="22"/>
          <w:lang w:val="it-IT"/>
        </w:rPr>
        <w:t xml:space="preserve"> una volta al giorno sino allo stato stazionario. Una insufficienza epatica lieve non influenza la farmacocinetica della </w:t>
      </w:r>
      <w:proofErr w:type="spellStart"/>
      <w:r w:rsidRPr="00862AB0">
        <w:rPr>
          <w:szCs w:val="22"/>
          <w:lang w:val="it-IT"/>
        </w:rPr>
        <w:t>darifenacina</w:t>
      </w:r>
      <w:proofErr w:type="spellEnd"/>
      <w:r w:rsidRPr="00862AB0">
        <w:rPr>
          <w:szCs w:val="22"/>
          <w:lang w:val="it-IT"/>
        </w:rPr>
        <w:t xml:space="preserve">. Il legame della </w:t>
      </w:r>
      <w:proofErr w:type="spellStart"/>
      <w:r w:rsidRPr="00862AB0">
        <w:rPr>
          <w:szCs w:val="22"/>
          <w:lang w:val="it-IT"/>
        </w:rPr>
        <w:t>darifenacina</w:t>
      </w:r>
      <w:proofErr w:type="spellEnd"/>
      <w:r w:rsidRPr="00862AB0">
        <w:rPr>
          <w:szCs w:val="22"/>
          <w:lang w:val="it-IT"/>
        </w:rPr>
        <w:t xml:space="preserve"> alle proteine è tuttavia influenzato da una moderata compromissione della funzionalità epatica. L’esposizione alla </w:t>
      </w:r>
      <w:proofErr w:type="spellStart"/>
      <w:r w:rsidRPr="00862AB0">
        <w:rPr>
          <w:szCs w:val="22"/>
          <w:lang w:val="it-IT"/>
        </w:rPr>
        <w:t>darifenacina</w:t>
      </w:r>
      <w:proofErr w:type="spellEnd"/>
      <w:r w:rsidRPr="00862AB0">
        <w:rPr>
          <w:szCs w:val="22"/>
          <w:lang w:val="it-IT"/>
        </w:rPr>
        <w:t xml:space="preserve"> libera è risultata essere 4,7 volte superiore nei soggetti con insufficienza epatica moderata, rispetto a pazienti con normale funzionalità epatica (vedere paragrafo 4.2).</w:t>
      </w:r>
    </w:p>
    <w:p w14:paraId="1F2292DB" w14:textId="77777777" w:rsidR="003607BC" w:rsidRPr="00862AB0" w:rsidRDefault="003607BC" w:rsidP="00AC5059">
      <w:pPr>
        <w:spacing w:line="240" w:lineRule="auto"/>
        <w:rPr>
          <w:szCs w:val="22"/>
          <w:lang w:val="it-IT"/>
        </w:rPr>
      </w:pPr>
    </w:p>
    <w:p w14:paraId="0C68A285"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5.3</w:t>
      </w:r>
      <w:r w:rsidRPr="00862AB0">
        <w:rPr>
          <w:b/>
          <w:szCs w:val="22"/>
          <w:lang w:val="it-IT"/>
        </w:rPr>
        <w:tab/>
        <w:t>Dati preclinici di sicurezza</w:t>
      </w:r>
    </w:p>
    <w:p w14:paraId="252F7C52" w14:textId="77777777" w:rsidR="003607BC" w:rsidRPr="00862AB0" w:rsidRDefault="003607BC" w:rsidP="00AC5059">
      <w:pPr>
        <w:tabs>
          <w:tab w:val="clear" w:pos="567"/>
        </w:tabs>
        <w:spacing w:line="240" w:lineRule="auto"/>
        <w:rPr>
          <w:szCs w:val="22"/>
          <w:lang w:val="it-IT"/>
        </w:rPr>
      </w:pPr>
    </w:p>
    <w:p w14:paraId="29C10B84" w14:textId="1305D43E" w:rsidR="003607BC" w:rsidRPr="00862AB0" w:rsidRDefault="003607BC" w:rsidP="00AC5059">
      <w:pPr>
        <w:tabs>
          <w:tab w:val="clear" w:pos="567"/>
        </w:tabs>
        <w:spacing w:line="240" w:lineRule="auto"/>
        <w:rPr>
          <w:szCs w:val="22"/>
          <w:lang w:val="it-IT"/>
        </w:rPr>
      </w:pPr>
      <w:r w:rsidRPr="00862AB0">
        <w:rPr>
          <w:szCs w:val="22"/>
          <w:lang w:val="it-IT"/>
        </w:rPr>
        <w:t xml:space="preserve">I dati </w:t>
      </w:r>
      <w:r w:rsidR="009876A5" w:rsidRPr="00862AB0">
        <w:rPr>
          <w:szCs w:val="22"/>
          <w:lang w:val="it-IT"/>
        </w:rPr>
        <w:t>pre</w:t>
      </w:r>
      <w:r w:rsidRPr="00862AB0">
        <w:rPr>
          <w:szCs w:val="22"/>
          <w:lang w:val="it-IT"/>
        </w:rPr>
        <w:t xml:space="preserve">-clinici non rivelano rischi particolari per l’uomo sulla base di studi convenzionali di </w:t>
      </w:r>
      <w:r w:rsidR="0079293E" w:rsidRPr="00862AB0">
        <w:rPr>
          <w:i/>
          <w:iCs/>
          <w:szCs w:val="22"/>
          <w:lang w:val="it-IT"/>
        </w:rPr>
        <w:t>sicurezza farmacologica</w:t>
      </w:r>
      <w:r w:rsidRPr="00862AB0">
        <w:rPr>
          <w:szCs w:val="22"/>
          <w:lang w:val="it-IT"/>
        </w:rPr>
        <w:t xml:space="preserve">, tossicità a dosi ripetute, genotossicità e potenziale </w:t>
      </w:r>
      <w:r w:rsidR="0079293E" w:rsidRPr="00862AB0">
        <w:rPr>
          <w:szCs w:val="22"/>
          <w:lang w:val="it-IT"/>
        </w:rPr>
        <w:t>cancerogeno</w:t>
      </w:r>
      <w:r w:rsidRPr="00862AB0">
        <w:rPr>
          <w:szCs w:val="22"/>
          <w:lang w:val="it-IT"/>
        </w:rPr>
        <w:t>.</w:t>
      </w:r>
      <w:r w:rsidR="00834E8F" w:rsidRPr="00862AB0">
        <w:rPr>
          <w:szCs w:val="22"/>
          <w:lang w:val="it-IT"/>
        </w:rPr>
        <w:t xml:space="preserve"> Non</w:t>
      </w:r>
      <w:r w:rsidR="00E9577A" w:rsidRPr="00862AB0">
        <w:rPr>
          <w:szCs w:val="22"/>
          <w:lang w:val="it-IT"/>
        </w:rPr>
        <w:t xml:space="preserve"> v</w:t>
      </w:r>
      <w:r w:rsidR="00834E8F" w:rsidRPr="00862AB0">
        <w:rPr>
          <w:szCs w:val="22"/>
          <w:lang w:val="it-IT"/>
        </w:rPr>
        <w:t>i sono stati effetti sulla fertilità ne</w:t>
      </w:r>
      <w:r w:rsidR="00124CE7" w:rsidRPr="00862AB0">
        <w:rPr>
          <w:szCs w:val="22"/>
          <w:lang w:val="it-IT"/>
        </w:rPr>
        <w:t>l</w:t>
      </w:r>
      <w:r w:rsidR="00834E8F" w:rsidRPr="00862AB0">
        <w:rPr>
          <w:szCs w:val="22"/>
          <w:lang w:val="it-IT"/>
        </w:rPr>
        <w:t xml:space="preserve"> ratt</w:t>
      </w:r>
      <w:r w:rsidR="005A42F1" w:rsidRPr="00862AB0">
        <w:rPr>
          <w:szCs w:val="22"/>
          <w:lang w:val="it-IT"/>
        </w:rPr>
        <w:t>o</w:t>
      </w:r>
      <w:r w:rsidR="00834E8F" w:rsidRPr="00862AB0">
        <w:rPr>
          <w:szCs w:val="22"/>
          <w:lang w:val="it-IT"/>
        </w:rPr>
        <w:t xml:space="preserve"> di sesso maschile e femminile trattat</w:t>
      </w:r>
      <w:r w:rsidR="00124CE7" w:rsidRPr="00862AB0">
        <w:rPr>
          <w:szCs w:val="22"/>
          <w:lang w:val="it-IT"/>
        </w:rPr>
        <w:t>o</w:t>
      </w:r>
      <w:r w:rsidR="00834E8F" w:rsidRPr="00862AB0">
        <w:rPr>
          <w:szCs w:val="22"/>
          <w:lang w:val="it-IT"/>
        </w:rPr>
        <w:t xml:space="preserve"> per via orale con dosi fino a 50 mg/kg/die (78 volte l’AUC</w:t>
      </w:r>
      <w:r w:rsidR="00834E8F" w:rsidRPr="00862AB0">
        <w:rPr>
          <w:szCs w:val="22"/>
          <w:vertAlign w:val="subscript"/>
          <w:lang w:val="it-IT"/>
        </w:rPr>
        <w:t>0-24h</w:t>
      </w:r>
      <w:r w:rsidR="007C0DA0" w:rsidRPr="00862AB0">
        <w:rPr>
          <w:szCs w:val="22"/>
          <w:lang w:val="it-IT"/>
        </w:rPr>
        <w:t xml:space="preserve"> della concentrazione plasmatica libera alla massima dose raccomandata per l’uomo [</w:t>
      </w:r>
      <w:r w:rsidR="00E9577A" w:rsidRPr="00862AB0">
        <w:rPr>
          <w:i/>
          <w:szCs w:val="22"/>
          <w:lang w:val="it-IT"/>
        </w:rPr>
        <w:t xml:space="preserve">Maximum </w:t>
      </w:r>
      <w:proofErr w:type="spellStart"/>
      <w:r w:rsidR="00E9577A" w:rsidRPr="00862AB0">
        <w:rPr>
          <w:i/>
          <w:szCs w:val="22"/>
          <w:lang w:val="it-IT"/>
        </w:rPr>
        <w:t>Recommended</w:t>
      </w:r>
      <w:proofErr w:type="spellEnd"/>
      <w:r w:rsidR="00E9577A" w:rsidRPr="00862AB0">
        <w:rPr>
          <w:i/>
          <w:szCs w:val="22"/>
          <w:lang w:val="it-IT"/>
        </w:rPr>
        <w:t xml:space="preserve"> Human Dose,</w:t>
      </w:r>
      <w:r w:rsidR="00B842B3">
        <w:rPr>
          <w:i/>
          <w:szCs w:val="22"/>
          <w:lang w:val="it-IT"/>
        </w:rPr>
        <w:t xml:space="preserve"> </w:t>
      </w:r>
      <w:proofErr w:type="spellStart"/>
      <w:r w:rsidR="007C0DA0" w:rsidRPr="00862AB0">
        <w:rPr>
          <w:szCs w:val="22"/>
          <w:lang w:val="it-IT"/>
        </w:rPr>
        <w:t>MRHD</w:t>
      </w:r>
      <w:proofErr w:type="spellEnd"/>
      <w:r w:rsidR="007C0DA0" w:rsidRPr="00862AB0">
        <w:rPr>
          <w:szCs w:val="22"/>
          <w:lang w:val="it-IT"/>
        </w:rPr>
        <w:t xml:space="preserve">]). Non </w:t>
      </w:r>
      <w:r w:rsidR="00E9577A" w:rsidRPr="00862AB0">
        <w:rPr>
          <w:szCs w:val="22"/>
          <w:lang w:val="it-IT"/>
        </w:rPr>
        <w:t xml:space="preserve">vi </w:t>
      </w:r>
      <w:r w:rsidR="007C0DA0" w:rsidRPr="00862AB0">
        <w:rPr>
          <w:szCs w:val="22"/>
          <w:lang w:val="it-IT"/>
        </w:rPr>
        <w:t xml:space="preserve">è stato alcun effetto sugli organi riproduttivi </w:t>
      </w:r>
      <w:r w:rsidR="00E9577A" w:rsidRPr="00862AB0">
        <w:rPr>
          <w:szCs w:val="22"/>
          <w:lang w:val="it-IT"/>
        </w:rPr>
        <w:t>d</w:t>
      </w:r>
      <w:r w:rsidR="007C0DA0" w:rsidRPr="00862AB0">
        <w:rPr>
          <w:szCs w:val="22"/>
          <w:lang w:val="it-IT"/>
        </w:rPr>
        <w:t>el cane in entrambi i sessi</w:t>
      </w:r>
      <w:r w:rsidR="00E9577A" w:rsidRPr="00862AB0">
        <w:rPr>
          <w:szCs w:val="22"/>
          <w:lang w:val="it-IT"/>
        </w:rPr>
        <w:t>,</w:t>
      </w:r>
      <w:r w:rsidR="007C0DA0" w:rsidRPr="00862AB0">
        <w:rPr>
          <w:szCs w:val="22"/>
          <w:lang w:val="it-IT"/>
        </w:rPr>
        <w:t xml:space="preserve"> trattat</w:t>
      </w:r>
      <w:r w:rsidR="00124CE7" w:rsidRPr="00862AB0">
        <w:rPr>
          <w:szCs w:val="22"/>
          <w:lang w:val="it-IT"/>
        </w:rPr>
        <w:t>o</w:t>
      </w:r>
      <w:r w:rsidR="007C0DA0" w:rsidRPr="00862AB0">
        <w:rPr>
          <w:szCs w:val="22"/>
          <w:lang w:val="it-IT"/>
        </w:rPr>
        <w:t xml:space="preserve"> per 1 anno per via orale con dosi fino a 6 mg/kg/die (82 volte l’AUC</w:t>
      </w:r>
      <w:r w:rsidR="007C0DA0" w:rsidRPr="00862AB0">
        <w:rPr>
          <w:szCs w:val="22"/>
          <w:vertAlign w:val="subscript"/>
          <w:lang w:val="it-IT"/>
        </w:rPr>
        <w:t>0-24h</w:t>
      </w:r>
      <w:r w:rsidR="007C0DA0" w:rsidRPr="00862AB0">
        <w:rPr>
          <w:szCs w:val="22"/>
          <w:lang w:val="it-IT"/>
        </w:rPr>
        <w:t xml:space="preserve"> della concentrazione plasmatica libera alla MRHD). </w:t>
      </w:r>
      <w:proofErr w:type="spellStart"/>
      <w:r w:rsidR="007C0DA0" w:rsidRPr="00862AB0">
        <w:rPr>
          <w:szCs w:val="22"/>
          <w:lang w:val="it-IT"/>
        </w:rPr>
        <w:t>Darifenacina</w:t>
      </w:r>
      <w:proofErr w:type="spellEnd"/>
      <w:r w:rsidR="007C0DA0" w:rsidRPr="00862AB0">
        <w:rPr>
          <w:szCs w:val="22"/>
          <w:lang w:val="it-IT"/>
        </w:rPr>
        <w:t xml:space="preserve"> non è risultata teratogena nel ratto e nel coniglio rispettivamente </w:t>
      </w:r>
      <w:r w:rsidR="005A42F1" w:rsidRPr="00862AB0">
        <w:rPr>
          <w:szCs w:val="22"/>
          <w:lang w:val="it-IT"/>
        </w:rPr>
        <w:t>con</w:t>
      </w:r>
      <w:r w:rsidR="007C0DA0" w:rsidRPr="00862AB0">
        <w:rPr>
          <w:szCs w:val="22"/>
          <w:lang w:val="it-IT"/>
        </w:rPr>
        <w:t xml:space="preserve"> dosi fino a 50 e 30 mg/kg/die. </w:t>
      </w:r>
      <w:r w:rsidR="000333DB" w:rsidRPr="00862AB0">
        <w:rPr>
          <w:szCs w:val="22"/>
          <w:lang w:val="it-IT"/>
        </w:rPr>
        <w:t>Nel ratto</w:t>
      </w:r>
      <w:r w:rsidR="00124CE7" w:rsidRPr="00862AB0">
        <w:rPr>
          <w:szCs w:val="22"/>
          <w:lang w:val="it-IT"/>
        </w:rPr>
        <w:t>,</w:t>
      </w:r>
      <w:r w:rsidR="000333DB" w:rsidRPr="00862AB0">
        <w:rPr>
          <w:szCs w:val="22"/>
          <w:lang w:val="it-IT"/>
        </w:rPr>
        <w:t xml:space="preserve"> a</w:t>
      </w:r>
      <w:r w:rsidR="007C0DA0" w:rsidRPr="00862AB0">
        <w:rPr>
          <w:szCs w:val="22"/>
          <w:lang w:val="it-IT"/>
        </w:rPr>
        <w:t>lla dose di 50 mg/kg/die (</w:t>
      </w:r>
      <w:r w:rsidR="000333DB" w:rsidRPr="00862AB0">
        <w:rPr>
          <w:szCs w:val="22"/>
          <w:lang w:val="it-IT"/>
        </w:rPr>
        <w:t>59 volte l’AUC</w:t>
      </w:r>
      <w:r w:rsidR="000333DB" w:rsidRPr="00862AB0">
        <w:rPr>
          <w:szCs w:val="22"/>
          <w:vertAlign w:val="subscript"/>
          <w:lang w:val="it-IT"/>
        </w:rPr>
        <w:t>0-24h</w:t>
      </w:r>
      <w:r w:rsidR="000333DB" w:rsidRPr="00862AB0">
        <w:rPr>
          <w:szCs w:val="22"/>
          <w:lang w:val="it-IT"/>
        </w:rPr>
        <w:t xml:space="preserve"> della concentrazione plasmatica libera alla MRHD) è stato osservato un ritardo nell’ossificazione delle vertebre caudali e sacrali. Nel coniglio</w:t>
      </w:r>
      <w:r w:rsidR="00124CE7" w:rsidRPr="00862AB0">
        <w:rPr>
          <w:szCs w:val="22"/>
          <w:lang w:val="it-IT"/>
        </w:rPr>
        <w:t>,</w:t>
      </w:r>
      <w:r w:rsidR="000333DB" w:rsidRPr="00862AB0">
        <w:rPr>
          <w:szCs w:val="22"/>
          <w:lang w:val="it-IT"/>
        </w:rPr>
        <w:t xml:space="preserve"> alla dose di 30 mg/kg/die (28 volte l’AUC</w:t>
      </w:r>
      <w:r w:rsidR="000333DB" w:rsidRPr="00862AB0">
        <w:rPr>
          <w:szCs w:val="22"/>
          <w:vertAlign w:val="subscript"/>
          <w:lang w:val="it-IT"/>
        </w:rPr>
        <w:t>0-24h</w:t>
      </w:r>
      <w:r w:rsidR="000333DB" w:rsidRPr="00862AB0">
        <w:rPr>
          <w:szCs w:val="22"/>
          <w:lang w:val="it-IT"/>
        </w:rPr>
        <w:t xml:space="preserve"> della concentrazione plasmatica libera alla MRHD) sono state osservate tossicità per la madre e </w:t>
      </w:r>
      <w:proofErr w:type="spellStart"/>
      <w:r w:rsidR="000333DB" w:rsidRPr="00862AB0">
        <w:rPr>
          <w:szCs w:val="22"/>
          <w:lang w:val="it-IT"/>
        </w:rPr>
        <w:t>fetotossicità</w:t>
      </w:r>
      <w:proofErr w:type="spellEnd"/>
      <w:r w:rsidR="000333DB" w:rsidRPr="00862AB0">
        <w:rPr>
          <w:szCs w:val="22"/>
          <w:lang w:val="it-IT"/>
        </w:rPr>
        <w:t xml:space="preserve"> (aumento di perdite post impianto e diminuzione del numero di feti vitali per figliata). I</w:t>
      </w:r>
      <w:r w:rsidR="00FC7EEA" w:rsidRPr="00862AB0">
        <w:rPr>
          <w:szCs w:val="22"/>
          <w:lang w:val="it-IT"/>
        </w:rPr>
        <w:t xml:space="preserve">n studi peri e post-natale condotti nel ratto, </w:t>
      </w:r>
      <w:r w:rsidR="00124CE7" w:rsidRPr="00862AB0">
        <w:rPr>
          <w:szCs w:val="22"/>
          <w:lang w:val="it-IT"/>
        </w:rPr>
        <w:t>con livelli di esposizione sistemica fino a 11 volte l’AUC</w:t>
      </w:r>
      <w:r w:rsidR="00124CE7" w:rsidRPr="00862AB0">
        <w:rPr>
          <w:szCs w:val="22"/>
          <w:vertAlign w:val="subscript"/>
          <w:lang w:val="it-IT"/>
        </w:rPr>
        <w:t>0-24h</w:t>
      </w:r>
      <w:r w:rsidR="00124CE7" w:rsidRPr="00862AB0">
        <w:rPr>
          <w:szCs w:val="22"/>
          <w:lang w:val="it-IT"/>
        </w:rPr>
        <w:t xml:space="preserve"> della concentrazione plasmatica libera alla MRHD, </w:t>
      </w:r>
      <w:r w:rsidR="00FC7EEA" w:rsidRPr="00862AB0">
        <w:rPr>
          <w:szCs w:val="22"/>
          <w:lang w:val="it-IT"/>
        </w:rPr>
        <w:t xml:space="preserve">sono stati osservati distocia, aumento delle morti fetali </w:t>
      </w:r>
      <w:r w:rsidR="00FC7EEA" w:rsidRPr="00862AB0">
        <w:rPr>
          <w:i/>
          <w:szCs w:val="22"/>
          <w:lang w:val="it-IT"/>
        </w:rPr>
        <w:t>in utero</w:t>
      </w:r>
      <w:r w:rsidR="00FC7EEA" w:rsidRPr="00862AB0">
        <w:rPr>
          <w:szCs w:val="22"/>
          <w:lang w:val="it-IT"/>
        </w:rPr>
        <w:t xml:space="preserve"> e tossicità nello sviluppo post-natale (peso corporeo del </w:t>
      </w:r>
      <w:r w:rsidR="00124CE7" w:rsidRPr="00862AB0">
        <w:rPr>
          <w:szCs w:val="22"/>
          <w:lang w:val="it-IT"/>
        </w:rPr>
        <w:t>cucciolo</w:t>
      </w:r>
      <w:r w:rsidR="00FC7EEA" w:rsidRPr="00862AB0">
        <w:rPr>
          <w:szCs w:val="22"/>
          <w:lang w:val="it-IT"/>
        </w:rPr>
        <w:t xml:space="preserve"> e</w:t>
      </w:r>
      <w:r w:rsidR="00124CE7" w:rsidRPr="00862AB0">
        <w:rPr>
          <w:szCs w:val="22"/>
          <w:lang w:val="it-IT"/>
        </w:rPr>
        <w:t xml:space="preserve"> principali tappe dello</w:t>
      </w:r>
      <w:r w:rsidR="00E9577A" w:rsidRPr="00862AB0">
        <w:rPr>
          <w:szCs w:val="22"/>
          <w:lang w:val="it-IT"/>
        </w:rPr>
        <w:t xml:space="preserve"> sviluppo</w:t>
      </w:r>
      <w:r w:rsidR="00124CE7" w:rsidRPr="00862AB0">
        <w:rPr>
          <w:szCs w:val="22"/>
          <w:lang w:val="it-IT"/>
        </w:rPr>
        <w:t>).</w:t>
      </w:r>
    </w:p>
    <w:p w14:paraId="6DE3837E" w14:textId="77777777" w:rsidR="003607BC" w:rsidRPr="00862AB0" w:rsidRDefault="003607BC" w:rsidP="00AC5059">
      <w:pPr>
        <w:tabs>
          <w:tab w:val="clear" w:pos="567"/>
        </w:tabs>
        <w:spacing w:line="240" w:lineRule="auto"/>
        <w:ind w:left="567" w:hanging="567"/>
        <w:rPr>
          <w:szCs w:val="22"/>
          <w:lang w:val="it-IT"/>
        </w:rPr>
      </w:pPr>
    </w:p>
    <w:p w14:paraId="4C386FFC" w14:textId="77777777" w:rsidR="003607BC" w:rsidRPr="00862AB0" w:rsidRDefault="003607BC" w:rsidP="00AC5059">
      <w:pPr>
        <w:tabs>
          <w:tab w:val="clear" w:pos="567"/>
        </w:tabs>
        <w:spacing w:line="240" w:lineRule="auto"/>
        <w:ind w:left="567" w:hanging="567"/>
        <w:rPr>
          <w:szCs w:val="22"/>
          <w:lang w:val="it-IT"/>
        </w:rPr>
      </w:pPr>
    </w:p>
    <w:p w14:paraId="2C2CF016"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6.</w:t>
      </w:r>
      <w:r w:rsidRPr="00862AB0">
        <w:rPr>
          <w:b/>
          <w:szCs w:val="22"/>
          <w:lang w:val="it-IT"/>
        </w:rPr>
        <w:tab/>
        <w:t>INFORMAZIONI FARMACEUTICHE</w:t>
      </w:r>
    </w:p>
    <w:p w14:paraId="53035827" w14:textId="77777777" w:rsidR="003607BC" w:rsidRPr="00862AB0" w:rsidRDefault="003607BC" w:rsidP="00AC5059">
      <w:pPr>
        <w:tabs>
          <w:tab w:val="clear" w:pos="567"/>
        </w:tabs>
        <w:spacing w:line="240" w:lineRule="auto"/>
        <w:rPr>
          <w:szCs w:val="22"/>
          <w:lang w:val="it-IT"/>
        </w:rPr>
      </w:pPr>
    </w:p>
    <w:p w14:paraId="4259BA0B"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6.1</w:t>
      </w:r>
      <w:r w:rsidRPr="00862AB0">
        <w:rPr>
          <w:b/>
          <w:szCs w:val="22"/>
          <w:lang w:val="it-IT"/>
        </w:rPr>
        <w:tab/>
        <w:t>Elenco degli eccipienti</w:t>
      </w:r>
    </w:p>
    <w:p w14:paraId="074304BA" w14:textId="77777777" w:rsidR="003607BC" w:rsidRPr="00862AB0" w:rsidRDefault="003607BC" w:rsidP="00AC5059">
      <w:pPr>
        <w:tabs>
          <w:tab w:val="clear" w:pos="567"/>
        </w:tabs>
        <w:spacing w:line="240" w:lineRule="auto"/>
        <w:rPr>
          <w:szCs w:val="22"/>
          <w:lang w:val="it-IT"/>
        </w:rPr>
      </w:pPr>
    </w:p>
    <w:p w14:paraId="3119070C" w14:textId="77777777" w:rsidR="003607BC" w:rsidRPr="00862AB0" w:rsidRDefault="003607BC" w:rsidP="00AC5059">
      <w:pPr>
        <w:tabs>
          <w:tab w:val="clear" w:pos="567"/>
        </w:tabs>
        <w:spacing w:line="240" w:lineRule="auto"/>
        <w:rPr>
          <w:szCs w:val="22"/>
          <w:u w:val="single"/>
          <w:lang w:val="it-IT"/>
        </w:rPr>
      </w:pPr>
      <w:r w:rsidRPr="00862AB0">
        <w:rPr>
          <w:szCs w:val="22"/>
          <w:u w:val="single"/>
          <w:lang w:val="it-IT"/>
        </w:rPr>
        <w:t>Nucleo della compressa</w:t>
      </w:r>
    </w:p>
    <w:p w14:paraId="28302908" w14:textId="77777777" w:rsidR="003607BC" w:rsidRPr="00862AB0" w:rsidRDefault="003607BC" w:rsidP="00AC5059">
      <w:pPr>
        <w:tabs>
          <w:tab w:val="clear" w:pos="567"/>
        </w:tabs>
        <w:spacing w:line="240" w:lineRule="auto"/>
        <w:rPr>
          <w:szCs w:val="22"/>
          <w:lang w:val="it-IT"/>
        </w:rPr>
      </w:pPr>
      <w:r w:rsidRPr="00862AB0">
        <w:rPr>
          <w:szCs w:val="22"/>
          <w:lang w:val="it-IT"/>
        </w:rPr>
        <w:t>Calcio fosfato dibasico anidro</w:t>
      </w:r>
    </w:p>
    <w:p w14:paraId="5AA2F14B" w14:textId="77777777" w:rsidR="003607BC" w:rsidRPr="00862AB0" w:rsidRDefault="003607BC" w:rsidP="00AC5059">
      <w:pPr>
        <w:tabs>
          <w:tab w:val="clear" w:pos="567"/>
        </w:tabs>
        <w:spacing w:line="240" w:lineRule="auto"/>
        <w:rPr>
          <w:szCs w:val="22"/>
          <w:lang w:val="it-IT"/>
        </w:rPr>
      </w:pPr>
      <w:proofErr w:type="spellStart"/>
      <w:r w:rsidRPr="00862AB0">
        <w:rPr>
          <w:szCs w:val="22"/>
          <w:lang w:val="it-IT"/>
        </w:rPr>
        <w:t>Ipromellosa</w:t>
      </w:r>
      <w:proofErr w:type="spellEnd"/>
    </w:p>
    <w:p w14:paraId="380FBED6" w14:textId="77777777" w:rsidR="003607BC" w:rsidRPr="00862AB0" w:rsidRDefault="003607BC" w:rsidP="00AC5059">
      <w:pPr>
        <w:tabs>
          <w:tab w:val="clear" w:pos="567"/>
        </w:tabs>
        <w:spacing w:line="240" w:lineRule="auto"/>
        <w:rPr>
          <w:szCs w:val="22"/>
          <w:lang w:val="it-IT"/>
        </w:rPr>
      </w:pPr>
      <w:r w:rsidRPr="00862AB0">
        <w:rPr>
          <w:szCs w:val="22"/>
          <w:lang w:val="it-IT"/>
        </w:rPr>
        <w:t>Magnesio stearato</w:t>
      </w:r>
    </w:p>
    <w:p w14:paraId="4F18E37E" w14:textId="77777777" w:rsidR="003607BC" w:rsidRPr="00862AB0" w:rsidRDefault="003607BC" w:rsidP="00AC5059">
      <w:pPr>
        <w:tabs>
          <w:tab w:val="clear" w:pos="567"/>
        </w:tabs>
        <w:spacing w:line="240" w:lineRule="auto"/>
        <w:rPr>
          <w:szCs w:val="22"/>
          <w:u w:val="single"/>
          <w:lang w:val="it-IT"/>
        </w:rPr>
      </w:pPr>
    </w:p>
    <w:p w14:paraId="08DC4B1E" w14:textId="77777777" w:rsidR="003607BC" w:rsidRPr="00862AB0" w:rsidRDefault="003607BC" w:rsidP="00AC5059">
      <w:pPr>
        <w:tabs>
          <w:tab w:val="clear" w:pos="567"/>
        </w:tabs>
        <w:spacing w:line="240" w:lineRule="auto"/>
        <w:rPr>
          <w:szCs w:val="22"/>
          <w:u w:val="single"/>
          <w:lang w:val="it-IT"/>
        </w:rPr>
      </w:pPr>
      <w:r w:rsidRPr="00862AB0">
        <w:rPr>
          <w:szCs w:val="22"/>
          <w:u w:val="single"/>
          <w:lang w:val="it-IT"/>
        </w:rPr>
        <w:t>Rivestimento della compressa</w:t>
      </w:r>
    </w:p>
    <w:p w14:paraId="063A786C" w14:textId="77777777" w:rsidR="003607BC" w:rsidRPr="00862AB0" w:rsidRDefault="003607BC" w:rsidP="00AC5059">
      <w:pPr>
        <w:tabs>
          <w:tab w:val="clear" w:pos="567"/>
        </w:tabs>
        <w:spacing w:line="240" w:lineRule="auto"/>
        <w:rPr>
          <w:szCs w:val="22"/>
          <w:lang w:val="it-IT"/>
        </w:rPr>
      </w:pPr>
      <w:r w:rsidRPr="00862AB0">
        <w:rPr>
          <w:szCs w:val="22"/>
          <w:lang w:val="it-IT"/>
        </w:rPr>
        <w:t>Glicole polietilenico</w:t>
      </w:r>
    </w:p>
    <w:p w14:paraId="0C2A7565" w14:textId="77777777" w:rsidR="003607BC" w:rsidRPr="00862AB0" w:rsidRDefault="003607BC" w:rsidP="00AC5059">
      <w:pPr>
        <w:tabs>
          <w:tab w:val="clear" w:pos="567"/>
        </w:tabs>
        <w:spacing w:line="240" w:lineRule="auto"/>
        <w:rPr>
          <w:szCs w:val="22"/>
          <w:lang w:val="it-IT"/>
        </w:rPr>
      </w:pPr>
      <w:proofErr w:type="spellStart"/>
      <w:r w:rsidRPr="00862AB0">
        <w:rPr>
          <w:szCs w:val="22"/>
          <w:lang w:val="it-IT"/>
        </w:rPr>
        <w:t>Ipromellosa</w:t>
      </w:r>
      <w:proofErr w:type="spellEnd"/>
    </w:p>
    <w:p w14:paraId="53E652F8" w14:textId="77777777" w:rsidR="003607BC" w:rsidRPr="00862AB0" w:rsidRDefault="003607BC" w:rsidP="00AC5059">
      <w:pPr>
        <w:tabs>
          <w:tab w:val="clear" w:pos="567"/>
        </w:tabs>
        <w:spacing w:line="240" w:lineRule="auto"/>
        <w:rPr>
          <w:szCs w:val="22"/>
          <w:lang w:val="it-IT"/>
        </w:rPr>
      </w:pPr>
      <w:r w:rsidRPr="00862AB0">
        <w:rPr>
          <w:szCs w:val="22"/>
          <w:lang w:val="it-IT"/>
        </w:rPr>
        <w:t>Titanio diossido (E171)</w:t>
      </w:r>
    </w:p>
    <w:p w14:paraId="4609E589" w14:textId="77777777" w:rsidR="003607BC" w:rsidRPr="00862AB0" w:rsidRDefault="003607BC" w:rsidP="00AC5059">
      <w:pPr>
        <w:tabs>
          <w:tab w:val="clear" w:pos="567"/>
        </w:tabs>
        <w:spacing w:line="240" w:lineRule="auto"/>
        <w:rPr>
          <w:szCs w:val="22"/>
          <w:lang w:val="it-IT"/>
        </w:rPr>
      </w:pPr>
      <w:r w:rsidRPr="00862AB0">
        <w:rPr>
          <w:szCs w:val="22"/>
          <w:lang w:val="it-IT"/>
        </w:rPr>
        <w:t>Talco</w:t>
      </w:r>
    </w:p>
    <w:p w14:paraId="04B792C3" w14:textId="77777777" w:rsidR="003607BC" w:rsidRPr="00862AB0" w:rsidRDefault="003607BC" w:rsidP="00AC5059">
      <w:pPr>
        <w:tabs>
          <w:tab w:val="clear" w:pos="567"/>
        </w:tabs>
        <w:spacing w:line="240" w:lineRule="auto"/>
        <w:ind w:left="567" w:hanging="567"/>
        <w:rPr>
          <w:szCs w:val="22"/>
          <w:lang w:val="it-IT"/>
        </w:rPr>
      </w:pPr>
    </w:p>
    <w:p w14:paraId="1185FC17"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6.2</w:t>
      </w:r>
      <w:r w:rsidRPr="00862AB0">
        <w:rPr>
          <w:b/>
          <w:szCs w:val="22"/>
          <w:lang w:val="it-IT"/>
        </w:rPr>
        <w:tab/>
        <w:t>Incompatibilità</w:t>
      </w:r>
    </w:p>
    <w:p w14:paraId="5C24A923" w14:textId="77777777" w:rsidR="003607BC" w:rsidRPr="00862AB0" w:rsidRDefault="003607BC" w:rsidP="00AC5059">
      <w:pPr>
        <w:pStyle w:val="Testonotadichiusura"/>
        <w:tabs>
          <w:tab w:val="clear" w:pos="567"/>
        </w:tabs>
        <w:rPr>
          <w:szCs w:val="22"/>
          <w:lang w:val="it-IT"/>
        </w:rPr>
      </w:pPr>
    </w:p>
    <w:p w14:paraId="0579990E" w14:textId="77777777" w:rsidR="003607BC" w:rsidRPr="00862AB0" w:rsidRDefault="003607BC" w:rsidP="00AC5059">
      <w:pPr>
        <w:spacing w:line="240" w:lineRule="auto"/>
        <w:rPr>
          <w:szCs w:val="22"/>
          <w:lang w:val="it-IT"/>
        </w:rPr>
      </w:pPr>
      <w:r w:rsidRPr="00862AB0">
        <w:rPr>
          <w:szCs w:val="22"/>
          <w:lang w:val="it-IT"/>
        </w:rPr>
        <w:t>Non pertinente.</w:t>
      </w:r>
    </w:p>
    <w:p w14:paraId="24F172CC" w14:textId="77777777" w:rsidR="003607BC" w:rsidRPr="00862AB0" w:rsidRDefault="003607BC" w:rsidP="00AC5059">
      <w:pPr>
        <w:tabs>
          <w:tab w:val="clear" w:pos="567"/>
        </w:tabs>
        <w:spacing w:line="240" w:lineRule="auto"/>
        <w:rPr>
          <w:szCs w:val="22"/>
          <w:lang w:val="it-IT"/>
        </w:rPr>
      </w:pPr>
    </w:p>
    <w:p w14:paraId="5DCDC53D"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6.3</w:t>
      </w:r>
      <w:r w:rsidRPr="00862AB0">
        <w:rPr>
          <w:b/>
          <w:szCs w:val="22"/>
          <w:lang w:val="it-IT"/>
        </w:rPr>
        <w:tab/>
        <w:t>Periodo di validità</w:t>
      </w:r>
    </w:p>
    <w:p w14:paraId="3A1499CA" w14:textId="77777777" w:rsidR="003607BC" w:rsidRPr="00862AB0" w:rsidRDefault="003607BC" w:rsidP="00AC5059">
      <w:pPr>
        <w:tabs>
          <w:tab w:val="clear" w:pos="567"/>
        </w:tabs>
        <w:spacing w:line="240" w:lineRule="auto"/>
        <w:rPr>
          <w:szCs w:val="22"/>
          <w:lang w:val="it-IT"/>
        </w:rPr>
      </w:pPr>
    </w:p>
    <w:p w14:paraId="435CB20D" w14:textId="77777777" w:rsidR="003607BC" w:rsidRPr="00862AB0" w:rsidRDefault="003607BC" w:rsidP="00AC5059">
      <w:pPr>
        <w:tabs>
          <w:tab w:val="clear" w:pos="567"/>
        </w:tabs>
        <w:spacing w:line="240" w:lineRule="auto"/>
        <w:rPr>
          <w:szCs w:val="22"/>
          <w:lang w:val="it-IT"/>
        </w:rPr>
      </w:pPr>
      <w:r w:rsidRPr="00862AB0">
        <w:rPr>
          <w:szCs w:val="22"/>
          <w:lang w:val="it-IT"/>
        </w:rPr>
        <w:t>3 anni.</w:t>
      </w:r>
    </w:p>
    <w:p w14:paraId="56276421" w14:textId="77777777" w:rsidR="003607BC" w:rsidRPr="00862AB0" w:rsidRDefault="003607BC" w:rsidP="00AC5059">
      <w:pPr>
        <w:tabs>
          <w:tab w:val="clear" w:pos="567"/>
        </w:tabs>
        <w:spacing w:line="240" w:lineRule="auto"/>
        <w:rPr>
          <w:szCs w:val="22"/>
          <w:lang w:val="it-IT"/>
        </w:rPr>
      </w:pPr>
    </w:p>
    <w:p w14:paraId="403923CC"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6.4</w:t>
      </w:r>
      <w:r w:rsidRPr="00862AB0">
        <w:rPr>
          <w:b/>
          <w:szCs w:val="22"/>
          <w:lang w:val="it-IT"/>
        </w:rPr>
        <w:tab/>
        <w:t>Precauzioni particolari per la conservazione</w:t>
      </w:r>
    </w:p>
    <w:p w14:paraId="6B1F32D5" w14:textId="77777777" w:rsidR="003607BC" w:rsidRPr="00862AB0" w:rsidRDefault="003607BC" w:rsidP="00AC5059">
      <w:pPr>
        <w:tabs>
          <w:tab w:val="clear" w:pos="567"/>
        </w:tabs>
        <w:spacing w:line="240" w:lineRule="auto"/>
        <w:rPr>
          <w:szCs w:val="22"/>
          <w:lang w:val="it-IT"/>
        </w:rPr>
      </w:pPr>
    </w:p>
    <w:p w14:paraId="26EDFA89" w14:textId="77777777" w:rsidR="003607BC" w:rsidRPr="00862AB0" w:rsidRDefault="003607BC" w:rsidP="00AC5059">
      <w:pPr>
        <w:tabs>
          <w:tab w:val="clear" w:pos="567"/>
        </w:tabs>
        <w:spacing w:line="240" w:lineRule="auto"/>
        <w:rPr>
          <w:szCs w:val="22"/>
          <w:lang w:val="it-IT"/>
        </w:rPr>
      </w:pPr>
      <w:r w:rsidRPr="00862AB0">
        <w:rPr>
          <w:szCs w:val="22"/>
          <w:lang w:val="it-IT"/>
        </w:rPr>
        <w:t xml:space="preserve">Tenere il blister nell’imballaggio esterno per </w:t>
      </w:r>
      <w:r w:rsidR="00387D12" w:rsidRPr="00862AB0">
        <w:rPr>
          <w:szCs w:val="22"/>
          <w:lang w:val="it-IT"/>
        </w:rPr>
        <w:t>proteggere il medicinale</w:t>
      </w:r>
      <w:r w:rsidRPr="00862AB0">
        <w:rPr>
          <w:szCs w:val="22"/>
          <w:lang w:val="it-IT"/>
        </w:rPr>
        <w:t xml:space="preserve"> dalla luce.</w:t>
      </w:r>
    </w:p>
    <w:p w14:paraId="12B115A4" w14:textId="77777777" w:rsidR="003607BC" w:rsidRPr="00862AB0" w:rsidRDefault="003607BC" w:rsidP="00AC5059">
      <w:pPr>
        <w:tabs>
          <w:tab w:val="clear" w:pos="567"/>
        </w:tabs>
        <w:spacing w:line="240" w:lineRule="auto"/>
        <w:rPr>
          <w:szCs w:val="22"/>
          <w:lang w:val="it-IT"/>
        </w:rPr>
      </w:pPr>
    </w:p>
    <w:p w14:paraId="2E97ED13"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6.5</w:t>
      </w:r>
      <w:r w:rsidRPr="00862AB0">
        <w:rPr>
          <w:b/>
          <w:szCs w:val="22"/>
          <w:lang w:val="it-IT"/>
        </w:rPr>
        <w:tab/>
        <w:t>Natura e contenuto del contenitore</w:t>
      </w:r>
    </w:p>
    <w:p w14:paraId="156ECA19" w14:textId="77777777" w:rsidR="003607BC" w:rsidRPr="00862AB0" w:rsidRDefault="003607BC" w:rsidP="00AC5059">
      <w:pPr>
        <w:tabs>
          <w:tab w:val="clear" w:pos="567"/>
        </w:tabs>
        <w:spacing w:line="240" w:lineRule="auto"/>
        <w:rPr>
          <w:szCs w:val="22"/>
          <w:lang w:val="it-IT"/>
        </w:rPr>
      </w:pPr>
    </w:p>
    <w:p w14:paraId="564BCC8A" w14:textId="77777777" w:rsidR="003607BC" w:rsidRPr="00862AB0" w:rsidRDefault="003607BC" w:rsidP="00AC5059">
      <w:pPr>
        <w:tabs>
          <w:tab w:val="clear" w:pos="567"/>
        </w:tabs>
        <w:spacing w:line="240" w:lineRule="auto"/>
        <w:rPr>
          <w:szCs w:val="22"/>
          <w:lang w:val="it-IT"/>
        </w:rPr>
      </w:pPr>
      <w:r w:rsidRPr="00862AB0">
        <w:rPr>
          <w:szCs w:val="22"/>
          <w:lang w:val="it-IT"/>
        </w:rPr>
        <w:t xml:space="preserve">Blister trasparenti di PVC/CTFE/alluminio o di PVC/PVDC/alluminio in confezioni singole di astucci di cartone contenenti rispettivamente 7, 14, 28, 49, 56 o 98 compresse o in confezioni multiple contenenti </w:t>
      </w:r>
      <w:r w:rsidR="00AE2B22" w:rsidRPr="00862AB0">
        <w:rPr>
          <w:szCs w:val="22"/>
          <w:lang w:val="it-IT"/>
        </w:rPr>
        <w:t>140 (10x14) </w:t>
      </w:r>
      <w:r w:rsidRPr="00862AB0">
        <w:rPr>
          <w:szCs w:val="22"/>
          <w:lang w:val="it-IT"/>
        </w:rPr>
        <w:t>compresse.</w:t>
      </w:r>
    </w:p>
    <w:p w14:paraId="34F2B176" w14:textId="77777777" w:rsidR="003607BC" w:rsidRPr="00862AB0" w:rsidRDefault="003607BC" w:rsidP="00AC5059">
      <w:pPr>
        <w:tabs>
          <w:tab w:val="clear" w:pos="567"/>
        </w:tabs>
        <w:spacing w:line="240" w:lineRule="auto"/>
        <w:rPr>
          <w:szCs w:val="22"/>
          <w:lang w:val="it-IT"/>
        </w:rPr>
      </w:pPr>
    </w:p>
    <w:p w14:paraId="5D8EC1D9" w14:textId="77777777" w:rsidR="003607BC" w:rsidRPr="00862AB0" w:rsidRDefault="00756093" w:rsidP="00AC5059">
      <w:pPr>
        <w:tabs>
          <w:tab w:val="clear" w:pos="567"/>
        </w:tabs>
        <w:spacing w:line="240" w:lineRule="auto"/>
        <w:rPr>
          <w:szCs w:val="22"/>
          <w:lang w:val="it-IT"/>
        </w:rPr>
      </w:pPr>
      <w:r w:rsidRPr="00862AB0">
        <w:rPr>
          <w:lang w:val="it-IT"/>
        </w:rPr>
        <w:t>È</w:t>
      </w:r>
      <w:r w:rsidR="003607BC" w:rsidRPr="00862AB0">
        <w:rPr>
          <w:szCs w:val="22"/>
          <w:lang w:val="it-IT"/>
        </w:rPr>
        <w:t xml:space="preserve"> possibile che non tutte le confezioni siano commercializzate.</w:t>
      </w:r>
    </w:p>
    <w:p w14:paraId="48AF94B2" w14:textId="77777777" w:rsidR="003607BC" w:rsidRPr="00862AB0" w:rsidRDefault="003607BC" w:rsidP="00AC5059">
      <w:pPr>
        <w:tabs>
          <w:tab w:val="clear" w:pos="567"/>
        </w:tabs>
        <w:spacing w:line="240" w:lineRule="auto"/>
        <w:rPr>
          <w:szCs w:val="22"/>
          <w:lang w:val="it-IT"/>
        </w:rPr>
      </w:pPr>
    </w:p>
    <w:p w14:paraId="12E85BF7" w14:textId="77777777" w:rsidR="002176D8" w:rsidRPr="00862AB0" w:rsidRDefault="003607BC" w:rsidP="00AC5059">
      <w:pPr>
        <w:tabs>
          <w:tab w:val="clear" w:pos="567"/>
        </w:tabs>
        <w:spacing w:line="240" w:lineRule="auto"/>
        <w:ind w:left="567" w:hanging="567"/>
        <w:rPr>
          <w:b/>
          <w:lang w:val="it-IT"/>
        </w:rPr>
      </w:pPr>
      <w:r w:rsidRPr="00862AB0">
        <w:rPr>
          <w:b/>
          <w:szCs w:val="22"/>
          <w:lang w:val="it-IT"/>
        </w:rPr>
        <w:t>6.6</w:t>
      </w:r>
      <w:r w:rsidRPr="00862AB0">
        <w:rPr>
          <w:b/>
          <w:szCs w:val="22"/>
          <w:lang w:val="it-IT"/>
        </w:rPr>
        <w:tab/>
      </w:r>
      <w:r w:rsidRPr="00862AB0">
        <w:rPr>
          <w:b/>
          <w:lang w:val="it-IT"/>
        </w:rPr>
        <w:t>Precauzioni particolari per lo smaltimento</w:t>
      </w:r>
    </w:p>
    <w:p w14:paraId="771CCA66" w14:textId="77777777" w:rsidR="003607BC" w:rsidRPr="00862AB0" w:rsidRDefault="003607BC" w:rsidP="00AC5059">
      <w:pPr>
        <w:tabs>
          <w:tab w:val="clear" w:pos="567"/>
        </w:tabs>
        <w:spacing w:line="240" w:lineRule="auto"/>
        <w:rPr>
          <w:szCs w:val="22"/>
          <w:lang w:val="it-IT"/>
        </w:rPr>
      </w:pPr>
    </w:p>
    <w:p w14:paraId="268DA9AF" w14:textId="77777777" w:rsidR="003607BC" w:rsidRPr="00862AB0" w:rsidRDefault="003607BC" w:rsidP="00AC5059">
      <w:pPr>
        <w:tabs>
          <w:tab w:val="clear" w:pos="567"/>
        </w:tabs>
        <w:spacing w:line="240" w:lineRule="auto"/>
        <w:rPr>
          <w:szCs w:val="22"/>
          <w:lang w:val="it-IT"/>
        </w:rPr>
      </w:pPr>
      <w:r w:rsidRPr="00862AB0">
        <w:rPr>
          <w:szCs w:val="22"/>
          <w:lang w:val="it-IT"/>
        </w:rPr>
        <w:t>Nessuna istruzione particolare.</w:t>
      </w:r>
    </w:p>
    <w:p w14:paraId="23B37784" w14:textId="77777777" w:rsidR="003607BC" w:rsidRPr="00862AB0" w:rsidRDefault="003607BC" w:rsidP="00AC5059">
      <w:pPr>
        <w:tabs>
          <w:tab w:val="clear" w:pos="567"/>
        </w:tabs>
        <w:spacing w:line="240" w:lineRule="auto"/>
        <w:rPr>
          <w:szCs w:val="22"/>
          <w:lang w:val="it-IT"/>
        </w:rPr>
      </w:pPr>
    </w:p>
    <w:p w14:paraId="36FCCDBC" w14:textId="77777777" w:rsidR="003607BC" w:rsidRPr="00862AB0" w:rsidRDefault="003607BC" w:rsidP="00AC5059">
      <w:pPr>
        <w:tabs>
          <w:tab w:val="clear" w:pos="567"/>
        </w:tabs>
        <w:spacing w:line="240" w:lineRule="auto"/>
        <w:rPr>
          <w:szCs w:val="22"/>
          <w:lang w:val="it-IT"/>
        </w:rPr>
      </w:pPr>
    </w:p>
    <w:p w14:paraId="1B6D636A"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7.</w:t>
      </w:r>
      <w:r w:rsidRPr="00862AB0">
        <w:rPr>
          <w:b/>
          <w:szCs w:val="22"/>
          <w:lang w:val="it-IT"/>
        </w:rPr>
        <w:tab/>
        <w:t>TITOLARE DELL’AUTORIZZAZIONE ALL’IMMISSIONE IN COMMERCIO</w:t>
      </w:r>
    </w:p>
    <w:p w14:paraId="4E8BA33D" w14:textId="77777777" w:rsidR="003607BC" w:rsidRPr="00862AB0" w:rsidRDefault="003607BC" w:rsidP="00AC5059">
      <w:pPr>
        <w:tabs>
          <w:tab w:val="clear" w:pos="567"/>
        </w:tabs>
        <w:spacing w:line="240" w:lineRule="auto"/>
        <w:rPr>
          <w:szCs w:val="22"/>
          <w:lang w:val="it-IT"/>
        </w:rPr>
      </w:pPr>
    </w:p>
    <w:p w14:paraId="126BE409" w14:textId="5C033947" w:rsidR="003D0A9F" w:rsidRPr="00AC5059" w:rsidRDefault="003D0A9F" w:rsidP="00AC5059">
      <w:pPr>
        <w:tabs>
          <w:tab w:val="left" w:pos="708"/>
        </w:tabs>
        <w:rPr>
          <w:lang w:val="it-IT"/>
        </w:rPr>
      </w:pPr>
      <w:proofErr w:type="spellStart"/>
      <w:r w:rsidRPr="00AC5059">
        <w:rPr>
          <w:lang w:val="it-IT"/>
        </w:rPr>
        <w:t>pharma</w:t>
      </w:r>
      <w:r w:rsidR="003E16B1">
        <w:rPr>
          <w:lang w:val="it-IT"/>
        </w:rPr>
        <w:t>and</w:t>
      </w:r>
      <w:proofErr w:type="spellEnd"/>
      <w:r w:rsidRPr="00AC5059">
        <w:rPr>
          <w:lang w:val="it-IT"/>
        </w:rPr>
        <w:t xml:space="preserve"> </w:t>
      </w:r>
      <w:proofErr w:type="spellStart"/>
      <w:r w:rsidRPr="00AC5059">
        <w:rPr>
          <w:lang w:val="it-IT"/>
        </w:rPr>
        <w:t>GmbH</w:t>
      </w:r>
      <w:proofErr w:type="spellEnd"/>
    </w:p>
    <w:p w14:paraId="5017EB29" w14:textId="19535A6F" w:rsidR="003D0A9F" w:rsidRPr="00AC5059" w:rsidRDefault="00F529D4" w:rsidP="00AC5059">
      <w:pPr>
        <w:tabs>
          <w:tab w:val="left" w:pos="708"/>
        </w:tabs>
        <w:rPr>
          <w:szCs w:val="22"/>
          <w:lang w:val="it-IT" w:eastAsia="fi-FI"/>
        </w:rPr>
      </w:pPr>
      <w:proofErr w:type="spellStart"/>
      <w:r>
        <w:rPr>
          <w:lang w:val="it-IT"/>
        </w:rPr>
        <w:t>Taborstrasse</w:t>
      </w:r>
      <w:proofErr w:type="spellEnd"/>
      <w:r>
        <w:rPr>
          <w:lang w:val="it-IT"/>
        </w:rPr>
        <w:t xml:space="preserve"> 1</w:t>
      </w:r>
    </w:p>
    <w:p w14:paraId="40A55F15" w14:textId="2DC1222E" w:rsidR="003D0A9F" w:rsidRPr="00AC5059" w:rsidRDefault="00F529D4" w:rsidP="00AC5059">
      <w:pPr>
        <w:tabs>
          <w:tab w:val="left" w:pos="708"/>
        </w:tabs>
        <w:rPr>
          <w:lang w:val="it-IT"/>
        </w:rPr>
      </w:pPr>
      <w:r>
        <w:rPr>
          <w:lang w:val="it-IT"/>
        </w:rPr>
        <w:t>1020</w:t>
      </w:r>
      <w:r w:rsidR="003D0A9F" w:rsidRPr="00AC5059">
        <w:rPr>
          <w:lang w:val="it-IT"/>
        </w:rPr>
        <w:t xml:space="preserve"> Wien</w:t>
      </w:r>
    </w:p>
    <w:p w14:paraId="233D84A5" w14:textId="77777777" w:rsidR="003D0A9F" w:rsidRPr="00AC5059" w:rsidRDefault="003D0A9F" w:rsidP="00AC5059">
      <w:pPr>
        <w:tabs>
          <w:tab w:val="left" w:pos="708"/>
        </w:tabs>
        <w:rPr>
          <w:lang w:val="it-IT" w:eastAsia="en-GB"/>
        </w:rPr>
      </w:pPr>
      <w:r w:rsidRPr="00AC5059">
        <w:rPr>
          <w:lang w:val="it-IT"/>
        </w:rPr>
        <w:t>Austria</w:t>
      </w:r>
    </w:p>
    <w:p w14:paraId="5415A906" w14:textId="77777777" w:rsidR="003607BC" w:rsidRPr="00862AB0" w:rsidRDefault="003607BC" w:rsidP="00AC5059">
      <w:pPr>
        <w:tabs>
          <w:tab w:val="clear" w:pos="567"/>
        </w:tabs>
        <w:spacing w:line="240" w:lineRule="auto"/>
        <w:rPr>
          <w:szCs w:val="22"/>
          <w:lang w:val="it-IT"/>
        </w:rPr>
      </w:pPr>
    </w:p>
    <w:p w14:paraId="5E022983" w14:textId="77777777" w:rsidR="003607BC" w:rsidRPr="00862AB0" w:rsidRDefault="003607BC" w:rsidP="00AC5059">
      <w:pPr>
        <w:tabs>
          <w:tab w:val="clear" w:pos="567"/>
        </w:tabs>
        <w:spacing w:line="240" w:lineRule="auto"/>
        <w:rPr>
          <w:szCs w:val="22"/>
          <w:lang w:val="it-IT"/>
        </w:rPr>
      </w:pPr>
    </w:p>
    <w:p w14:paraId="13FF7ABB"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8.</w:t>
      </w:r>
      <w:r w:rsidRPr="00862AB0">
        <w:rPr>
          <w:b/>
          <w:szCs w:val="22"/>
          <w:lang w:val="it-IT"/>
        </w:rPr>
        <w:tab/>
        <w:t>NUMERO(I) DELL’AUTORIZZAZIONE ALL’IMMISSIONE IN COMMERCIO</w:t>
      </w:r>
    </w:p>
    <w:p w14:paraId="4B14203D" w14:textId="77777777" w:rsidR="003607BC" w:rsidRPr="00862AB0" w:rsidRDefault="003607BC" w:rsidP="00AC5059">
      <w:pPr>
        <w:pStyle w:val="Testonotadichiusura"/>
        <w:tabs>
          <w:tab w:val="clear" w:pos="567"/>
        </w:tabs>
        <w:rPr>
          <w:szCs w:val="22"/>
          <w:lang w:val="it-IT"/>
        </w:rPr>
      </w:pPr>
    </w:p>
    <w:p w14:paraId="5E25A8DD" w14:textId="77777777" w:rsidR="003607BC" w:rsidRPr="00862AB0" w:rsidRDefault="003607BC" w:rsidP="00AC5059">
      <w:pPr>
        <w:tabs>
          <w:tab w:val="clear" w:pos="567"/>
        </w:tabs>
        <w:spacing w:line="240" w:lineRule="auto"/>
        <w:rPr>
          <w:szCs w:val="22"/>
          <w:lang w:val="it-IT"/>
        </w:rPr>
      </w:pPr>
      <w:r w:rsidRPr="00862AB0">
        <w:rPr>
          <w:szCs w:val="22"/>
          <w:lang w:val="it-IT"/>
        </w:rPr>
        <w:t>EU/1/04/294/001-006</w:t>
      </w:r>
    </w:p>
    <w:p w14:paraId="65CC04EB" w14:textId="77777777" w:rsidR="003607BC" w:rsidRPr="00862AB0" w:rsidRDefault="003607BC" w:rsidP="00AC5059">
      <w:pPr>
        <w:tabs>
          <w:tab w:val="clear" w:pos="567"/>
        </w:tabs>
        <w:spacing w:line="240" w:lineRule="auto"/>
        <w:rPr>
          <w:szCs w:val="22"/>
          <w:lang w:val="it-IT"/>
        </w:rPr>
      </w:pPr>
      <w:r w:rsidRPr="00862AB0">
        <w:rPr>
          <w:szCs w:val="22"/>
          <w:lang w:val="it-IT"/>
        </w:rPr>
        <w:t>EU/1/04/294/013</w:t>
      </w:r>
    </w:p>
    <w:p w14:paraId="5EE59505" w14:textId="77777777" w:rsidR="003607BC" w:rsidRPr="00862AB0" w:rsidRDefault="003607BC" w:rsidP="00AC5059">
      <w:pPr>
        <w:tabs>
          <w:tab w:val="clear" w:pos="567"/>
        </w:tabs>
        <w:spacing w:line="240" w:lineRule="auto"/>
        <w:rPr>
          <w:szCs w:val="22"/>
          <w:lang w:val="it-IT"/>
        </w:rPr>
      </w:pPr>
      <w:r w:rsidRPr="00862AB0">
        <w:rPr>
          <w:szCs w:val="22"/>
          <w:lang w:val="it-IT"/>
        </w:rPr>
        <w:t>EU/1/04/294/015-020</w:t>
      </w:r>
    </w:p>
    <w:p w14:paraId="2892BF01" w14:textId="77777777" w:rsidR="003607BC" w:rsidRPr="00862AB0" w:rsidRDefault="003607BC" w:rsidP="00AC5059">
      <w:pPr>
        <w:tabs>
          <w:tab w:val="clear" w:pos="567"/>
        </w:tabs>
        <w:spacing w:line="240" w:lineRule="auto"/>
        <w:rPr>
          <w:szCs w:val="22"/>
          <w:lang w:val="it-IT"/>
        </w:rPr>
      </w:pPr>
      <w:r w:rsidRPr="00862AB0">
        <w:rPr>
          <w:szCs w:val="22"/>
          <w:lang w:val="it-IT"/>
        </w:rPr>
        <w:t>EU/1/04/294/027</w:t>
      </w:r>
    </w:p>
    <w:p w14:paraId="20B64934" w14:textId="77777777" w:rsidR="003607BC" w:rsidRPr="00862AB0" w:rsidRDefault="003607BC" w:rsidP="00AC5059">
      <w:pPr>
        <w:tabs>
          <w:tab w:val="clear" w:pos="567"/>
        </w:tabs>
        <w:spacing w:line="240" w:lineRule="auto"/>
        <w:rPr>
          <w:szCs w:val="22"/>
          <w:lang w:val="it-IT"/>
        </w:rPr>
      </w:pPr>
    </w:p>
    <w:p w14:paraId="0C232071" w14:textId="77777777" w:rsidR="003607BC" w:rsidRPr="00862AB0" w:rsidRDefault="003607BC" w:rsidP="00AC5059">
      <w:pPr>
        <w:tabs>
          <w:tab w:val="clear" w:pos="567"/>
        </w:tabs>
        <w:spacing w:line="240" w:lineRule="auto"/>
        <w:rPr>
          <w:szCs w:val="22"/>
          <w:lang w:val="it-IT"/>
        </w:rPr>
      </w:pPr>
    </w:p>
    <w:p w14:paraId="3AA04CA4"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9.</w:t>
      </w:r>
      <w:r w:rsidRPr="00862AB0">
        <w:rPr>
          <w:b/>
          <w:szCs w:val="22"/>
          <w:lang w:val="it-IT"/>
        </w:rPr>
        <w:tab/>
        <w:t>DATA DELLA PRIMA AUTORIZZAZIONE/RINNOVO DELL’AUTORIZZAZIONE</w:t>
      </w:r>
    </w:p>
    <w:p w14:paraId="32A91542" w14:textId="77777777" w:rsidR="003607BC" w:rsidRPr="00862AB0" w:rsidRDefault="003607BC" w:rsidP="00AC5059">
      <w:pPr>
        <w:tabs>
          <w:tab w:val="clear" w:pos="567"/>
        </w:tabs>
        <w:spacing w:line="240" w:lineRule="auto"/>
        <w:rPr>
          <w:szCs w:val="22"/>
          <w:lang w:val="it-IT"/>
        </w:rPr>
      </w:pPr>
    </w:p>
    <w:p w14:paraId="1BA14B1D" w14:textId="77777777" w:rsidR="003607BC" w:rsidRPr="00862AB0" w:rsidRDefault="00AE2B22" w:rsidP="00AC5059">
      <w:pPr>
        <w:tabs>
          <w:tab w:val="clear" w:pos="567"/>
        </w:tabs>
        <w:spacing w:line="240" w:lineRule="auto"/>
        <w:rPr>
          <w:szCs w:val="22"/>
          <w:lang w:val="it-IT"/>
        </w:rPr>
      </w:pPr>
      <w:r w:rsidRPr="00862AB0">
        <w:rPr>
          <w:szCs w:val="22"/>
          <w:lang w:val="it-IT"/>
        </w:rPr>
        <w:t>Data di prima autorizzazione: 22</w:t>
      </w:r>
      <w:r w:rsidR="00B43993" w:rsidRPr="00862AB0">
        <w:rPr>
          <w:szCs w:val="22"/>
          <w:lang w:val="it-IT"/>
        </w:rPr>
        <w:t>Ottobre</w:t>
      </w:r>
      <w:r w:rsidRPr="00862AB0">
        <w:rPr>
          <w:szCs w:val="22"/>
          <w:lang w:val="it-IT"/>
        </w:rPr>
        <w:t>2004</w:t>
      </w:r>
    </w:p>
    <w:p w14:paraId="15CB4B9D" w14:textId="77777777" w:rsidR="00AE2B22" w:rsidRPr="00862AB0" w:rsidRDefault="00AE2B22" w:rsidP="00AC5059">
      <w:pPr>
        <w:tabs>
          <w:tab w:val="clear" w:pos="567"/>
        </w:tabs>
        <w:rPr>
          <w:szCs w:val="22"/>
          <w:lang w:val="it-IT"/>
        </w:rPr>
      </w:pPr>
      <w:r w:rsidRPr="00862AB0">
        <w:rPr>
          <w:szCs w:val="22"/>
          <w:lang w:val="it-IT"/>
        </w:rPr>
        <w:t>Data di ultimo rinnovo:</w:t>
      </w:r>
      <w:r w:rsidR="00090AE9" w:rsidRPr="00862AB0">
        <w:rPr>
          <w:szCs w:val="22"/>
          <w:lang w:val="it-IT"/>
        </w:rPr>
        <w:t xml:space="preserve"> 2</w:t>
      </w:r>
      <w:r w:rsidR="00F54103" w:rsidRPr="00862AB0">
        <w:rPr>
          <w:szCs w:val="22"/>
          <w:lang w:val="it-IT"/>
        </w:rPr>
        <w:t>4</w:t>
      </w:r>
      <w:r w:rsidR="00B43993" w:rsidRPr="00862AB0">
        <w:rPr>
          <w:szCs w:val="22"/>
          <w:lang w:val="it-IT"/>
        </w:rPr>
        <w:t xml:space="preserve"> Settembre</w:t>
      </w:r>
      <w:r w:rsidR="00090AE9" w:rsidRPr="00862AB0">
        <w:rPr>
          <w:szCs w:val="22"/>
          <w:lang w:val="it-IT"/>
        </w:rPr>
        <w:t>2009</w:t>
      </w:r>
    </w:p>
    <w:p w14:paraId="332082BA" w14:textId="77777777" w:rsidR="003607BC" w:rsidRPr="00862AB0" w:rsidRDefault="003607BC" w:rsidP="00AC5059">
      <w:pPr>
        <w:tabs>
          <w:tab w:val="clear" w:pos="567"/>
        </w:tabs>
        <w:spacing w:line="240" w:lineRule="auto"/>
        <w:rPr>
          <w:szCs w:val="22"/>
          <w:lang w:val="it-IT"/>
        </w:rPr>
      </w:pPr>
    </w:p>
    <w:p w14:paraId="0143F85C" w14:textId="77777777" w:rsidR="003607BC" w:rsidRPr="00862AB0" w:rsidRDefault="003607BC" w:rsidP="00AC5059">
      <w:pPr>
        <w:tabs>
          <w:tab w:val="clear" w:pos="567"/>
        </w:tabs>
        <w:spacing w:line="240" w:lineRule="auto"/>
        <w:rPr>
          <w:szCs w:val="22"/>
          <w:lang w:val="it-IT"/>
        </w:rPr>
      </w:pPr>
    </w:p>
    <w:p w14:paraId="279B8C48"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10.</w:t>
      </w:r>
      <w:r w:rsidRPr="00862AB0">
        <w:rPr>
          <w:b/>
          <w:szCs w:val="22"/>
          <w:lang w:val="it-IT"/>
        </w:rPr>
        <w:tab/>
        <w:t>DATA DI REVISIONE DEL TESTO</w:t>
      </w:r>
    </w:p>
    <w:p w14:paraId="15617C1A" w14:textId="77777777" w:rsidR="00802FBC" w:rsidRPr="00862AB0" w:rsidRDefault="00802FBC" w:rsidP="00AC5059">
      <w:pPr>
        <w:tabs>
          <w:tab w:val="clear" w:pos="567"/>
        </w:tabs>
        <w:spacing w:line="240" w:lineRule="auto"/>
        <w:rPr>
          <w:szCs w:val="22"/>
          <w:lang w:val="it-IT"/>
        </w:rPr>
      </w:pPr>
    </w:p>
    <w:p w14:paraId="57E2BD89" w14:textId="77777777" w:rsidR="00802FBC" w:rsidRPr="00862AB0" w:rsidRDefault="00641272" w:rsidP="00AC5059">
      <w:pPr>
        <w:numPr>
          <w:ilvl w:val="12"/>
          <w:numId w:val="0"/>
        </w:numPr>
        <w:tabs>
          <w:tab w:val="clear" w:pos="567"/>
        </w:tabs>
        <w:spacing w:line="240" w:lineRule="auto"/>
        <w:ind w:right="-2"/>
        <w:rPr>
          <w:szCs w:val="22"/>
          <w:lang w:val="it-IT"/>
        </w:rPr>
      </w:pPr>
      <w:r w:rsidRPr="00862AB0">
        <w:rPr>
          <w:szCs w:val="22"/>
          <w:lang w:val="it-IT"/>
        </w:rPr>
        <w:t xml:space="preserve">Informazioni più dettagliate su questo medicinale sono disponibili sul sito web della Agenzia Europea dei Medicinali: </w:t>
      </w:r>
      <w:r w:rsidR="00394322" w:rsidRPr="00862AB0">
        <w:rPr>
          <w:szCs w:val="22"/>
          <w:lang w:val="it-IT"/>
        </w:rPr>
        <w:t>http://www.ema.europa.eu</w:t>
      </w:r>
    </w:p>
    <w:p w14:paraId="308E08ED" w14:textId="77777777" w:rsidR="003607BC" w:rsidRPr="00862AB0" w:rsidRDefault="003607BC" w:rsidP="00AC5059">
      <w:pPr>
        <w:tabs>
          <w:tab w:val="clear" w:pos="567"/>
        </w:tabs>
        <w:spacing w:line="240" w:lineRule="auto"/>
        <w:ind w:left="567" w:hanging="567"/>
        <w:rPr>
          <w:szCs w:val="22"/>
          <w:lang w:val="it-IT"/>
        </w:rPr>
      </w:pPr>
      <w:r w:rsidRPr="00862AB0">
        <w:rPr>
          <w:szCs w:val="22"/>
          <w:lang w:val="it-IT"/>
        </w:rPr>
        <w:br w:type="page"/>
      </w:r>
      <w:r w:rsidRPr="00862AB0">
        <w:rPr>
          <w:b/>
          <w:szCs w:val="22"/>
          <w:lang w:val="it-IT"/>
        </w:rPr>
        <w:lastRenderedPageBreak/>
        <w:t>1.</w:t>
      </w:r>
      <w:r w:rsidRPr="00862AB0">
        <w:rPr>
          <w:b/>
          <w:szCs w:val="22"/>
          <w:lang w:val="it-IT"/>
        </w:rPr>
        <w:tab/>
        <w:t>DENOMINAZIONE DEL MEDICINALE</w:t>
      </w:r>
    </w:p>
    <w:p w14:paraId="53F9274A" w14:textId="77777777" w:rsidR="003607BC" w:rsidRPr="00862AB0" w:rsidRDefault="003607BC" w:rsidP="00AC5059">
      <w:pPr>
        <w:pStyle w:val="Testonotadichiusura"/>
        <w:tabs>
          <w:tab w:val="clear" w:pos="567"/>
        </w:tabs>
        <w:rPr>
          <w:szCs w:val="22"/>
          <w:lang w:val="it-IT"/>
        </w:rPr>
      </w:pPr>
    </w:p>
    <w:p w14:paraId="18652EC2" w14:textId="77777777" w:rsidR="003607BC" w:rsidRPr="00862AB0" w:rsidRDefault="003607BC" w:rsidP="00AC5059">
      <w:pPr>
        <w:tabs>
          <w:tab w:val="clear" w:pos="567"/>
        </w:tabs>
        <w:spacing w:line="240" w:lineRule="auto"/>
        <w:rPr>
          <w:szCs w:val="22"/>
          <w:lang w:val="it-IT"/>
        </w:rPr>
      </w:pPr>
      <w:proofErr w:type="spellStart"/>
      <w:r w:rsidRPr="00862AB0">
        <w:rPr>
          <w:szCs w:val="22"/>
          <w:lang w:val="it-IT"/>
        </w:rPr>
        <w:t>Emselex</w:t>
      </w:r>
      <w:proofErr w:type="spellEnd"/>
      <w:r w:rsidRPr="00862AB0">
        <w:rPr>
          <w:szCs w:val="22"/>
          <w:lang w:val="it-IT"/>
        </w:rPr>
        <w:t xml:space="preserve"> 15 mg compresse a rilascio prolungato</w:t>
      </w:r>
    </w:p>
    <w:p w14:paraId="7CBF7907" w14:textId="77777777" w:rsidR="003607BC" w:rsidRPr="00862AB0" w:rsidRDefault="003607BC" w:rsidP="00AC5059">
      <w:pPr>
        <w:tabs>
          <w:tab w:val="clear" w:pos="567"/>
        </w:tabs>
        <w:spacing w:line="240" w:lineRule="auto"/>
        <w:rPr>
          <w:szCs w:val="22"/>
          <w:lang w:val="it-IT"/>
        </w:rPr>
      </w:pPr>
    </w:p>
    <w:p w14:paraId="5892F65B" w14:textId="77777777" w:rsidR="003607BC" w:rsidRPr="00862AB0" w:rsidRDefault="003607BC" w:rsidP="00AC5059">
      <w:pPr>
        <w:tabs>
          <w:tab w:val="clear" w:pos="567"/>
        </w:tabs>
        <w:spacing w:line="240" w:lineRule="auto"/>
        <w:rPr>
          <w:szCs w:val="22"/>
          <w:lang w:val="it-IT"/>
        </w:rPr>
      </w:pPr>
    </w:p>
    <w:p w14:paraId="1901E1CB"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2.</w:t>
      </w:r>
      <w:r w:rsidRPr="00862AB0">
        <w:rPr>
          <w:b/>
          <w:szCs w:val="22"/>
          <w:lang w:val="it-IT"/>
        </w:rPr>
        <w:tab/>
        <w:t>COMPOSIZIONE QUALITATIVA E QUANTITATIVA</w:t>
      </w:r>
    </w:p>
    <w:p w14:paraId="783FEF53" w14:textId="77777777" w:rsidR="003607BC" w:rsidRPr="00862AB0" w:rsidRDefault="003607BC" w:rsidP="00AC5059">
      <w:pPr>
        <w:tabs>
          <w:tab w:val="clear" w:pos="567"/>
        </w:tabs>
        <w:spacing w:line="240" w:lineRule="auto"/>
        <w:rPr>
          <w:szCs w:val="22"/>
          <w:lang w:val="it-IT"/>
        </w:rPr>
      </w:pPr>
    </w:p>
    <w:p w14:paraId="47CD4767" w14:textId="77777777" w:rsidR="003607BC" w:rsidRPr="00862AB0" w:rsidRDefault="003607BC" w:rsidP="00AC5059">
      <w:pPr>
        <w:spacing w:line="240" w:lineRule="auto"/>
        <w:rPr>
          <w:szCs w:val="22"/>
          <w:lang w:val="it-IT"/>
        </w:rPr>
      </w:pPr>
      <w:r w:rsidRPr="00862AB0">
        <w:rPr>
          <w:szCs w:val="22"/>
          <w:lang w:val="it-IT"/>
        </w:rPr>
        <w:t xml:space="preserve">Ciascuna compressa contiene 15 mg di </w:t>
      </w:r>
      <w:proofErr w:type="spellStart"/>
      <w:r w:rsidRPr="00862AB0">
        <w:rPr>
          <w:szCs w:val="22"/>
          <w:lang w:val="it-IT"/>
        </w:rPr>
        <w:t>darifenacina</w:t>
      </w:r>
      <w:proofErr w:type="spellEnd"/>
      <w:r w:rsidRPr="00862AB0">
        <w:rPr>
          <w:szCs w:val="22"/>
          <w:lang w:val="it-IT"/>
        </w:rPr>
        <w:t xml:space="preserve"> (come bromidrato)</w:t>
      </w:r>
    </w:p>
    <w:p w14:paraId="293904D3" w14:textId="77777777" w:rsidR="003607BC" w:rsidRPr="00862AB0" w:rsidRDefault="003607BC" w:rsidP="00AC5059">
      <w:pPr>
        <w:tabs>
          <w:tab w:val="clear" w:pos="567"/>
        </w:tabs>
        <w:spacing w:line="240" w:lineRule="auto"/>
        <w:rPr>
          <w:szCs w:val="22"/>
          <w:lang w:val="it-IT"/>
        </w:rPr>
      </w:pPr>
    </w:p>
    <w:p w14:paraId="0B7AD44B" w14:textId="77777777" w:rsidR="003607BC" w:rsidRPr="00862AB0" w:rsidRDefault="003607BC" w:rsidP="00AC5059">
      <w:pPr>
        <w:tabs>
          <w:tab w:val="clear" w:pos="567"/>
        </w:tabs>
        <w:spacing w:line="240" w:lineRule="auto"/>
        <w:rPr>
          <w:szCs w:val="22"/>
          <w:lang w:val="it-IT"/>
        </w:rPr>
      </w:pPr>
      <w:r w:rsidRPr="00862AB0">
        <w:rPr>
          <w:szCs w:val="22"/>
          <w:lang w:val="it-IT"/>
        </w:rPr>
        <w:t>Per l’elenco completo degli eccipienti, vedere paragrafo 6.1.</w:t>
      </w:r>
    </w:p>
    <w:p w14:paraId="022EF939" w14:textId="77777777" w:rsidR="003607BC" w:rsidRPr="00862AB0" w:rsidRDefault="003607BC" w:rsidP="00AC5059">
      <w:pPr>
        <w:tabs>
          <w:tab w:val="clear" w:pos="567"/>
        </w:tabs>
        <w:spacing w:line="240" w:lineRule="auto"/>
        <w:rPr>
          <w:szCs w:val="22"/>
          <w:lang w:val="it-IT"/>
        </w:rPr>
      </w:pPr>
    </w:p>
    <w:p w14:paraId="5F1BA71E" w14:textId="77777777" w:rsidR="003607BC" w:rsidRPr="00862AB0" w:rsidRDefault="003607BC" w:rsidP="00AC5059">
      <w:pPr>
        <w:tabs>
          <w:tab w:val="clear" w:pos="567"/>
        </w:tabs>
        <w:spacing w:line="240" w:lineRule="auto"/>
        <w:rPr>
          <w:szCs w:val="22"/>
          <w:lang w:val="it-IT"/>
        </w:rPr>
      </w:pPr>
    </w:p>
    <w:p w14:paraId="42E71892" w14:textId="77777777" w:rsidR="003607BC" w:rsidRPr="00862AB0" w:rsidRDefault="003607BC" w:rsidP="00AC5059">
      <w:pPr>
        <w:tabs>
          <w:tab w:val="clear" w:pos="567"/>
        </w:tabs>
        <w:spacing w:line="240" w:lineRule="auto"/>
        <w:ind w:left="567" w:hanging="567"/>
        <w:rPr>
          <w:caps/>
          <w:szCs w:val="22"/>
          <w:lang w:val="it-IT"/>
        </w:rPr>
      </w:pPr>
      <w:r w:rsidRPr="00862AB0">
        <w:rPr>
          <w:b/>
          <w:szCs w:val="22"/>
          <w:lang w:val="it-IT"/>
        </w:rPr>
        <w:t>3.</w:t>
      </w:r>
      <w:r w:rsidRPr="00862AB0">
        <w:rPr>
          <w:b/>
          <w:szCs w:val="22"/>
          <w:lang w:val="it-IT"/>
        </w:rPr>
        <w:tab/>
        <w:t>FORMA FARMACEUTICA</w:t>
      </w:r>
    </w:p>
    <w:p w14:paraId="36A66E62" w14:textId="77777777" w:rsidR="003607BC" w:rsidRPr="00862AB0" w:rsidRDefault="003607BC" w:rsidP="00AC5059">
      <w:pPr>
        <w:tabs>
          <w:tab w:val="clear" w:pos="567"/>
        </w:tabs>
        <w:spacing w:line="240" w:lineRule="auto"/>
        <w:rPr>
          <w:szCs w:val="22"/>
          <w:lang w:val="it-IT"/>
        </w:rPr>
      </w:pPr>
    </w:p>
    <w:p w14:paraId="29E57B2C" w14:textId="77777777" w:rsidR="003607BC" w:rsidRPr="00862AB0" w:rsidRDefault="003607BC" w:rsidP="00AC5059">
      <w:pPr>
        <w:tabs>
          <w:tab w:val="clear" w:pos="567"/>
        </w:tabs>
        <w:spacing w:line="240" w:lineRule="auto"/>
        <w:rPr>
          <w:szCs w:val="22"/>
          <w:lang w:val="it-IT"/>
        </w:rPr>
      </w:pPr>
      <w:r w:rsidRPr="00862AB0">
        <w:rPr>
          <w:szCs w:val="22"/>
          <w:lang w:val="it-IT"/>
        </w:rPr>
        <w:t>Compress</w:t>
      </w:r>
      <w:r w:rsidR="00C94938" w:rsidRPr="00862AB0">
        <w:rPr>
          <w:szCs w:val="22"/>
          <w:lang w:val="it-IT"/>
        </w:rPr>
        <w:t>a</w:t>
      </w:r>
      <w:r w:rsidRPr="00862AB0">
        <w:rPr>
          <w:szCs w:val="22"/>
          <w:lang w:val="it-IT"/>
        </w:rPr>
        <w:t xml:space="preserve"> a rilascio prolungato</w:t>
      </w:r>
    </w:p>
    <w:p w14:paraId="63B30B18" w14:textId="77777777" w:rsidR="003607BC" w:rsidRPr="00862AB0" w:rsidRDefault="003607BC" w:rsidP="00AC5059">
      <w:pPr>
        <w:tabs>
          <w:tab w:val="clear" w:pos="567"/>
        </w:tabs>
        <w:spacing w:line="240" w:lineRule="auto"/>
        <w:rPr>
          <w:szCs w:val="22"/>
          <w:lang w:val="it-IT"/>
        </w:rPr>
      </w:pPr>
    </w:p>
    <w:p w14:paraId="66BD75D4" w14:textId="0095B824" w:rsidR="003607BC" w:rsidRPr="00862AB0" w:rsidRDefault="003607BC" w:rsidP="00AC5059">
      <w:pPr>
        <w:tabs>
          <w:tab w:val="clear" w:pos="567"/>
        </w:tabs>
        <w:spacing w:line="240" w:lineRule="auto"/>
        <w:rPr>
          <w:szCs w:val="22"/>
          <w:lang w:val="it-IT"/>
        </w:rPr>
      </w:pPr>
      <w:r w:rsidRPr="00862AB0">
        <w:rPr>
          <w:szCs w:val="22"/>
          <w:lang w:val="it-IT"/>
        </w:rPr>
        <w:t>Compressa color pesca chiaro, rotonda, convessa, con inciso “DF” su un lato e “15”</w:t>
      </w:r>
      <w:r w:rsidR="00DF51A2" w:rsidRPr="00862AB0">
        <w:rPr>
          <w:szCs w:val="22"/>
          <w:lang w:val="it-IT"/>
        </w:rPr>
        <w:t xml:space="preserve"> </w:t>
      </w:r>
      <w:r w:rsidRPr="00862AB0">
        <w:rPr>
          <w:szCs w:val="22"/>
          <w:lang w:val="it-IT"/>
        </w:rPr>
        <w:t>sul lato opposto.</w:t>
      </w:r>
    </w:p>
    <w:p w14:paraId="0D5E2541" w14:textId="77777777" w:rsidR="003607BC" w:rsidRPr="00862AB0" w:rsidRDefault="003607BC" w:rsidP="00AC5059">
      <w:pPr>
        <w:tabs>
          <w:tab w:val="clear" w:pos="567"/>
        </w:tabs>
        <w:spacing w:line="240" w:lineRule="auto"/>
        <w:rPr>
          <w:szCs w:val="22"/>
          <w:lang w:val="it-IT"/>
        </w:rPr>
      </w:pPr>
    </w:p>
    <w:p w14:paraId="6FC7DCEB" w14:textId="77777777" w:rsidR="003607BC" w:rsidRPr="00862AB0" w:rsidRDefault="003607BC" w:rsidP="00AC5059">
      <w:pPr>
        <w:tabs>
          <w:tab w:val="clear" w:pos="567"/>
        </w:tabs>
        <w:spacing w:line="240" w:lineRule="auto"/>
        <w:rPr>
          <w:szCs w:val="22"/>
          <w:lang w:val="it-IT"/>
        </w:rPr>
      </w:pPr>
    </w:p>
    <w:p w14:paraId="617306F3" w14:textId="77777777" w:rsidR="00927456" w:rsidRPr="00862AB0" w:rsidRDefault="00927456" w:rsidP="00AC5059">
      <w:pPr>
        <w:tabs>
          <w:tab w:val="clear" w:pos="567"/>
        </w:tabs>
        <w:spacing w:line="240" w:lineRule="auto"/>
        <w:ind w:left="567" w:hanging="567"/>
        <w:rPr>
          <w:caps/>
          <w:szCs w:val="22"/>
          <w:lang w:val="it-IT"/>
        </w:rPr>
      </w:pPr>
      <w:r w:rsidRPr="00862AB0">
        <w:rPr>
          <w:b/>
          <w:caps/>
          <w:szCs w:val="22"/>
          <w:lang w:val="it-IT"/>
        </w:rPr>
        <w:t>4.</w:t>
      </w:r>
      <w:r w:rsidRPr="00862AB0">
        <w:rPr>
          <w:b/>
          <w:caps/>
          <w:szCs w:val="22"/>
          <w:lang w:val="it-IT"/>
        </w:rPr>
        <w:tab/>
        <w:t>INFORMAZIONI CLINICHE</w:t>
      </w:r>
    </w:p>
    <w:p w14:paraId="14DE818E" w14:textId="77777777" w:rsidR="00927456" w:rsidRPr="00862AB0" w:rsidRDefault="00927456" w:rsidP="00AC5059">
      <w:pPr>
        <w:tabs>
          <w:tab w:val="clear" w:pos="567"/>
        </w:tabs>
        <w:spacing w:line="240" w:lineRule="auto"/>
        <w:rPr>
          <w:szCs w:val="22"/>
          <w:lang w:val="it-IT"/>
        </w:rPr>
      </w:pPr>
    </w:p>
    <w:p w14:paraId="371CDFEE" w14:textId="77777777" w:rsidR="00927456" w:rsidRPr="00862AB0" w:rsidRDefault="00927456" w:rsidP="00AC5059">
      <w:pPr>
        <w:tabs>
          <w:tab w:val="clear" w:pos="567"/>
        </w:tabs>
        <w:spacing w:line="240" w:lineRule="auto"/>
        <w:ind w:left="567" w:hanging="567"/>
        <w:rPr>
          <w:szCs w:val="22"/>
          <w:lang w:val="it-IT"/>
        </w:rPr>
      </w:pPr>
      <w:r w:rsidRPr="00862AB0">
        <w:rPr>
          <w:b/>
          <w:szCs w:val="22"/>
          <w:lang w:val="it-IT"/>
        </w:rPr>
        <w:t>4.1</w:t>
      </w:r>
      <w:r w:rsidRPr="00862AB0">
        <w:rPr>
          <w:b/>
          <w:szCs w:val="22"/>
          <w:lang w:val="it-IT"/>
        </w:rPr>
        <w:tab/>
        <w:t>Indicazioni terapeutiche</w:t>
      </w:r>
    </w:p>
    <w:p w14:paraId="69C781E7" w14:textId="77777777" w:rsidR="00927456" w:rsidRPr="00862AB0" w:rsidRDefault="00927456" w:rsidP="00AC5059">
      <w:pPr>
        <w:pStyle w:val="Testonotadichiusura"/>
        <w:tabs>
          <w:tab w:val="clear" w:pos="567"/>
        </w:tabs>
        <w:rPr>
          <w:szCs w:val="22"/>
          <w:lang w:val="it-IT"/>
        </w:rPr>
      </w:pPr>
    </w:p>
    <w:p w14:paraId="25CF6FF5" w14:textId="77777777" w:rsidR="00927456" w:rsidRPr="00862AB0" w:rsidRDefault="00927456" w:rsidP="00AC5059">
      <w:pPr>
        <w:spacing w:line="240" w:lineRule="auto"/>
        <w:rPr>
          <w:szCs w:val="22"/>
          <w:lang w:val="it-IT"/>
        </w:rPr>
      </w:pPr>
      <w:r w:rsidRPr="00862AB0">
        <w:rPr>
          <w:szCs w:val="22"/>
          <w:lang w:val="it-IT"/>
        </w:rPr>
        <w:t>Trattamento sintomatico dell’incontinenza da urgenza e/o aumentata frequenza ed urgenza urinaria come può presentarsi nei pazienti adulti con sindrome della vescica iperattiva.</w:t>
      </w:r>
    </w:p>
    <w:p w14:paraId="2206D935" w14:textId="77777777" w:rsidR="00927456" w:rsidRPr="00862AB0" w:rsidRDefault="00927456" w:rsidP="00AC5059">
      <w:pPr>
        <w:tabs>
          <w:tab w:val="clear" w:pos="567"/>
        </w:tabs>
        <w:spacing w:line="240" w:lineRule="auto"/>
        <w:rPr>
          <w:szCs w:val="22"/>
          <w:lang w:val="it-IT"/>
        </w:rPr>
      </w:pPr>
    </w:p>
    <w:p w14:paraId="7BC77980" w14:textId="77777777" w:rsidR="00927456" w:rsidRPr="00862AB0" w:rsidRDefault="00927456" w:rsidP="00AC5059">
      <w:pPr>
        <w:tabs>
          <w:tab w:val="clear" w:pos="567"/>
        </w:tabs>
        <w:spacing w:line="240" w:lineRule="auto"/>
        <w:ind w:left="567" w:hanging="567"/>
        <w:rPr>
          <w:b/>
          <w:szCs w:val="22"/>
          <w:lang w:val="it-IT"/>
        </w:rPr>
      </w:pPr>
      <w:r w:rsidRPr="00862AB0">
        <w:rPr>
          <w:b/>
          <w:szCs w:val="22"/>
          <w:lang w:val="it-IT"/>
        </w:rPr>
        <w:t>4.2</w:t>
      </w:r>
      <w:r w:rsidRPr="00862AB0">
        <w:rPr>
          <w:b/>
          <w:szCs w:val="22"/>
          <w:lang w:val="it-IT"/>
        </w:rPr>
        <w:tab/>
        <w:t>Posologia e modo di somministrazione</w:t>
      </w:r>
    </w:p>
    <w:p w14:paraId="2E8D2CFF" w14:textId="77777777" w:rsidR="00927456" w:rsidRPr="00862AB0" w:rsidRDefault="00927456" w:rsidP="00AC5059">
      <w:pPr>
        <w:tabs>
          <w:tab w:val="clear" w:pos="567"/>
        </w:tabs>
        <w:spacing w:line="240" w:lineRule="auto"/>
        <w:rPr>
          <w:szCs w:val="22"/>
          <w:lang w:val="it-IT"/>
        </w:rPr>
      </w:pPr>
    </w:p>
    <w:p w14:paraId="7903F219" w14:textId="77777777" w:rsidR="00593B83" w:rsidRPr="00862AB0" w:rsidRDefault="00593B83" w:rsidP="00AC5059">
      <w:pPr>
        <w:keepNext/>
        <w:rPr>
          <w:szCs w:val="22"/>
          <w:u w:val="single"/>
          <w:lang w:val="it-IT"/>
        </w:rPr>
      </w:pPr>
      <w:r w:rsidRPr="00862AB0">
        <w:rPr>
          <w:szCs w:val="22"/>
          <w:u w:val="single"/>
          <w:lang w:val="it-IT"/>
        </w:rPr>
        <w:t>Posologia</w:t>
      </w:r>
    </w:p>
    <w:p w14:paraId="276BA384" w14:textId="77777777" w:rsidR="00593B83" w:rsidRPr="00862AB0" w:rsidRDefault="00593B83" w:rsidP="00AC5059">
      <w:pPr>
        <w:pStyle w:val="Titolo"/>
        <w:jc w:val="left"/>
        <w:rPr>
          <w:rFonts w:ascii="Times New Roman" w:hAnsi="Times New Roman"/>
          <w:b w:val="0"/>
          <w:iCs/>
          <w:sz w:val="22"/>
          <w:szCs w:val="22"/>
          <w:lang w:val="it-IT"/>
        </w:rPr>
      </w:pPr>
    </w:p>
    <w:p w14:paraId="676CD14C" w14:textId="77777777" w:rsidR="00927456" w:rsidRPr="00862AB0" w:rsidRDefault="00927456" w:rsidP="00AC5059">
      <w:pPr>
        <w:pStyle w:val="Titolo"/>
        <w:jc w:val="left"/>
        <w:rPr>
          <w:rFonts w:ascii="Times New Roman" w:hAnsi="Times New Roman"/>
          <w:b w:val="0"/>
          <w:iCs/>
          <w:sz w:val="22"/>
          <w:szCs w:val="22"/>
          <w:lang w:val="it-IT"/>
        </w:rPr>
      </w:pPr>
      <w:r w:rsidRPr="00862AB0">
        <w:rPr>
          <w:rFonts w:ascii="Times New Roman" w:hAnsi="Times New Roman"/>
          <w:b w:val="0"/>
          <w:iCs/>
          <w:sz w:val="22"/>
          <w:szCs w:val="22"/>
          <w:lang w:val="it-IT"/>
        </w:rPr>
        <w:t>Adulti</w:t>
      </w:r>
    </w:p>
    <w:p w14:paraId="54A64259" w14:textId="716A4FB8" w:rsidR="00927456" w:rsidRPr="00862AB0" w:rsidRDefault="00927456" w:rsidP="00AC5059">
      <w:pPr>
        <w:pStyle w:val="Titolo"/>
        <w:jc w:val="left"/>
        <w:rPr>
          <w:rFonts w:ascii="Times New Roman" w:hAnsi="Times New Roman"/>
          <w:b w:val="0"/>
          <w:sz w:val="22"/>
          <w:szCs w:val="22"/>
          <w:u w:val="none"/>
          <w:lang w:val="it-IT"/>
        </w:rPr>
      </w:pPr>
      <w:r w:rsidRPr="00862AB0">
        <w:rPr>
          <w:rFonts w:ascii="Times New Roman" w:hAnsi="Times New Roman"/>
          <w:b w:val="0"/>
          <w:sz w:val="22"/>
          <w:szCs w:val="22"/>
          <w:u w:val="none"/>
          <w:lang w:val="it-IT"/>
        </w:rPr>
        <w:t xml:space="preserve">La dose iniziale raccomandata è 7,5 mg al giorno. Dopo due settimane dall’inizio della terapia, i pazienti </w:t>
      </w:r>
      <w:r w:rsidR="00AA5E04" w:rsidRPr="00862AB0">
        <w:rPr>
          <w:rFonts w:ascii="Times New Roman" w:hAnsi="Times New Roman"/>
          <w:b w:val="0"/>
          <w:sz w:val="22"/>
          <w:szCs w:val="22"/>
          <w:u w:val="none"/>
          <w:lang w:val="it-IT"/>
        </w:rPr>
        <w:t xml:space="preserve">devono </w:t>
      </w:r>
      <w:r w:rsidRPr="00862AB0">
        <w:rPr>
          <w:rFonts w:ascii="Times New Roman" w:hAnsi="Times New Roman"/>
          <w:b w:val="0"/>
          <w:sz w:val="22"/>
          <w:szCs w:val="22"/>
          <w:u w:val="none"/>
          <w:lang w:val="it-IT"/>
        </w:rPr>
        <w:t>essere rivalutati. In pazienti che richiedono un maggiore sollievo dai sintomi, la dose può essere aumentata a 15 mg al giorno, in base alla risposta individuale.</w:t>
      </w:r>
    </w:p>
    <w:p w14:paraId="094C4633" w14:textId="77777777" w:rsidR="00927456" w:rsidRPr="00862AB0" w:rsidRDefault="00927456" w:rsidP="00AC5059">
      <w:pPr>
        <w:pStyle w:val="Titolo"/>
        <w:jc w:val="left"/>
        <w:rPr>
          <w:rFonts w:ascii="Times New Roman" w:hAnsi="Times New Roman"/>
          <w:b w:val="0"/>
          <w:sz w:val="22"/>
          <w:szCs w:val="22"/>
          <w:u w:val="none"/>
          <w:lang w:val="it-IT"/>
        </w:rPr>
      </w:pPr>
    </w:p>
    <w:p w14:paraId="4E2DBB4A" w14:textId="77777777" w:rsidR="00927456" w:rsidRPr="00862AB0" w:rsidRDefault="00927456" w:rsidP="00AC5059">
      <w:pPr>
        <w:pStyle w:val="Sottotitolo"/>
        <w:rPr>
          <w:i w:val="0"/>
          <w:iCs w:val="0"/>
          <w:szCs w:val="22"/>
          <w:u w:val="single"/>
          <w:lang w:val="it-IT"/>
        </w:rPr>
      </w:pPr>
      <w:r w:rsidRPr="00862AB0">
        <w:rPr>
          <w:i w:val="0"/>
          <w:iCs w:val="0"/>
          <w:szCs w:val="22"/>
          <w:u w:val="single"/>
          <w:lang w:val="it-IT"/>
        </w:rPr>
        <w:t>Pazienti anziani (≥65 anni)</w:t>
      </w:r>
    </w:p>
    <w:p w14:paraId="4B76D887" w14:textId="76A5C07B" w:rsidR="00927456" w:rsidRPr="00862AB0" w:rsidRDefault="00927456" w:rsidP="00AC5059">
      <w:pPr>
        <w:pStyle w:val="Sottotitolo"/>
        <w:rPr>
          <w:i w:val="0"/>
          <w:szCs w:val="22"/>
          <w:lang w:val="it-IT"/>
        </w:rPr>
      </w:pPr>
      <w:r w:rsidRPr="00862AB0">
        <w:rPr>
          <w:i w:val="0"/>
          <w:szCs w:val="22"/>
          <w:lang w:val="it-IT"/>
        </w:rPr>
        <w:t xml:space="preserve">La dose iniziale raccomandata per gli anziani è 7,5 mg al giorno. Dopo due settimane dall’inizio della terapia, i pazienti </w:t>
      </w:r>
      <w:r w:rsidR="00AA5E04" w:rsidRPr="00862AB0">
        <w:rPr>
          <w:i w:val="0"/>
          <w:szCs w:val="22"/>
          <w:lang w:val="it-IT"/>
        </w:rPr>
        <w:t>devono</w:t>
      </w:r>
      <w:r w:rsidRPr="00862AB0">
        <w:rPr>
          <w:i w:val="0"/>
          <w:szCs w:val="22"/>
          <w:lang w:val="it-IT"/>
        </w:rPr>
        <w:t xml:space="preserve"> essere rivalutati per quanto riguarda efficacia e sicurezza. In pazienti che hanno un accettabile profilo di tollerabilità ma richiedono un maggiore sollievo dai sintomi, la dose può essere aumentata a 15 mg al giorno, in base alla risposta individuale (vedere paragrafo 5.2).</w:t>
      </w:r>
    </w:p>
    <w:p w14:paraId="295D9A4C" w14:textId="77777777" w:rsidR="00927456" w:rsidRPr="00862AB0" w:rsidRDefault="00927456" w:rsidP="00AC5059">
      <w:pPr>
        <w:pStyle w:val="Sottotitolo"/>
        <w:rPr>
          <w:szCs w:val="22"/>
          <w:lang w:val="it-IT"/>
        </w:rPr>
      </w:pPr>
    </w:p>
    <w:p w14:paraId="06F514A1" w14:textId="77777777" w:rsidR="00927456" w:rsidRPr="00862AB0" w:rsidRDefault="00927456" w:rsidP="00AC5059">
      <w:pPr>
        <w:pStyle w:val="Titolo"/>
        <w:jc w:val="left"/>
        <w:rPr>
          <w:rFonts w:ascii="Times New Roman" w:hAnsi="Times New Roman"/>
          <w:b w:val="0"/>
          <w:iCs/>
          <w:sz w:val="22"/>
          <w:szCs w:val="22"/>
          <w:lang w:val="it-IT"/>
        </w:rPr>
      </w:pPr>
      <w:r w:rsidRPr="00862AB0">
        <w:rPr>
          <w:rFonts w:ascii="Times New Roman" w:hAnsi="Times New Roman"/>
          <w:b w:val="0"/>
          <w:iCs/>
          <w:sz w:val="22"/>
          <w:szCs w:val="22"/>
          <w:lang w:val="it-IT"/>
        </w:rPr>
        <w:t>Popolazione pediatrica</w:t>
      </w:r>
    </w:p>
    <w:p w14:paraId="03250EC0" w14:textId="77777777" w:rsidR="00927456" w:rsidRPr="00862AB0" w:rsidRDefault="00927456" w:rsidP="00AC5059">
      <w:pPr>
        <w:pStyle w:val="Titolo"/>
        <w:jc w:val="left"/>
        <w:rPr>
          <w:rFonts w:ascii="Times New Roman" w:hAnsi="Times New Roman"/>
          <w:b w:val="0"/>
          <w:sz w:val="22"/>
          <w:szCs w:val="22"/>
          <w:u w:val="none"/>
          <w:lang w:val="it-IT"/>
        </w:rPr>
      </w:pPr>
      <w:r w:rsidRPr="00862AB0">
        <w:rPr>
          <w:rFonts w:ascii="Times New Roman" w:hAnsi="Times New Roman"/>
          <w:b w:val="0"/>
          <w:sz w:val="22"/>
          <w:szCs w:val="22"/>
          <w:u w:val="none"/>
          <w:lang w:val="it-IT"/>
        </w:rPr>
        <w:t xml:space="preserve">L’uso di </w:t>
      </w:r>
      <w:proofErr w:type="spellStart"/>
      <w:r w:rsidRPr="00862AB0">
        <w:rPr>
          <w:rFonts w:ascii="Times New Roman" w:hAnsi="Times New Roman"/>
          <w:b w:val="0"/>
          <w:sz w:val="22"/>
          <w:szCs w:val="22"/>
          <w:u w:val="none"/>
          <w:lang w:val="it-IT"/>
        </w:rPr>
        <w:t>Emselex</w:t>
      </w:r>
      <w:proofErr w:type="spellEnd"/>
      <w:r w:rsidRPr="00862AB0">
        <w:rPr>
          <w:rFonts w:ascii="Times New Roman" w:hAnsi="Times New Roman"/>
          <w:b w:val="0"/>
          <w:sz w:val="22"/>
          <w:szCs w:val="22"/>
          <w:u w:val="none"/>
          <w:lang w:val="it-IT"/>
        </w:rPr>
        <w:t xml:space="preserve"> non è raccomandato nei bambini al di sotto di 18 anni a causa della mancanza di dati sulla sicurezza e sull’efficacia.</w:t>
      </w:r>
    </w:p>
    <w:p w14:paraId="3FB3A04F" w14:textId="77777777" w:rsidR="00927456" w:rsidRPr="00862AB0" w:rsidRDefault="00927456" w:rsidP="00AC5059">
      <w:pPr>
        <w:pStyle w:val="Sottotitolo"/>
        <w:rPr>
          <w:szCs w:val="22"/>
          <w:lang w:val="it-IT"/>
        </w:rPr>
      </w:pPr>
    </w:p>
    <w:p w14:paraId="6919D842" w14:textId="77777777" w:rsidR="00927456" w:rsidRPr="00862AB0" w:rsidRDefault="00927456" w:rsidP="00AC5059">
      <w:pPr>
        <w:pStyle w:val="Sottotitolo"/>
        <w:rPr>
          <w:i w:val="0"/>
          <w:iCs w:val="0"/>
          <w:szCs w:val="22"/>
          <w:u w:val="single"/>
          <w:lang w:val="it-IT"/>
        </w:rPr>
      </w:pPr>
      <w:r w:rsidRPr="00862AB0">
        <w:rPr>
          <w:i w:val="0"/>
          <w:iCs w:val="0"/>
          <w:szCs w:val="22"/>
          <w:u w:val="single"/>
          <w:lang w:val="it-IT"/>
        </w:rPr>
        <w:t>Insufficienza renale</w:t>
      </w:r>
    </w:p>
    <w:p w14:paraId="1F8A397D" w14:textId="77777777" w:rsidR="00927456" w:rsidRPr="00862AB0" w:rsidRDefault="00927456" w:rsidP="00AC5059">
      <w:pPr>
        <w:tabs>
          <w:tab w:val="clear" w:pos="567"/>
        </w:tabs>
        <w:spacing w:line="240" w:lineRule="auto"/>
        <w:rPr>
          <w:szCs w:val="22"/>
          <w:lang w:val="it-IT"/>
        </w:rPr>
      </w:pPr>
      <w:r w:rsidRPr="00862AB0">
        <w:rPr>
          <w:szCs w:val="22"/>
          <w:lang w:val="it-IT"/>
        </w:rPr>
        <w:t>Non è necessario modificare la dose in pazienti con insufficienza renale. E’ necessario tuttavia essere prudenti nel trattamento di questa popolazione di pazienti (vedere paragrafo 5.2).</w:t>
      </w:r>
    </w:p>
    <w:p w14:paraId="14CC3E43" w14:textId="77777777" w:rsidR="00927456" w:rsidRPr="00862AB0" w:rsidRDefault="00927456" w:rsidP="00AC5059">
      <w:pPr>
        <w:tabs>
          <w:tab w:val="clear" w:pos="567"/>
        </w:tabs>
        <w:spacing w:line="240" w:lineRule="auto"/>
        <w:rPr>
          <w:szCs w:val="22"/>
          <w:lang w:val="it-IT"/>
        </w:rPr>
      </w:pPr>
    </w:p>
    <w:p w14:paraId="7A7D5F9C" w14:textId="77777777" w:rsidR="00927456" w:rsidRPr="00862AB0" w:rsidRDefault="00927456" w:rsidP="00AC5059">
      <w:pPr>
        <w:pStyle w:val="Sottotitolo"/>
        <w:rPr>
          <w:i w:val="0"/>
          <w:iCs w:val="0"/>
          <w:szCs w:val="22"/>
          <w:u w:val="single"/>
          <w:lang w:val="it-IT"/>
        </w:rPr>
      </w:pPr>
      <w:r w:rsidRPr="00862AB0">
        <w:rPr>
          <w:i w:val="0"/>
          <w:iCs w:val="0"/>
          <w:szCs w:val="22"/>
          <w:u w:val="single"/>
          <w:lang w:val="it-IT"/>
        </w:rPr>
        <w:t>Insufficienza epatica</w:t>
      </w:r>
    </w:p>
    <w:p w14:paraId="36C9EA9E" w14:textId="77777777" w:rsidR="00927456" w:rsidRPr="00862AB0" w:rsidRDefault="00927456" w:rsidP="00AC5059">
      <w:pPr>
        <w:tabs>
          <w:tab w:val="clear" w:pos="567"/>
        </w:tabs>
        <w:spacing w:line="240" w:lineRule="auto"/>
        <w:rPr>
          <w:szCs w:val="22"/>
          <w:lang w:val="it-IT"/>
        </w:rPr>
      </w:pPr>
      <w:r w:rsidRPr="00862AB0">
        <w:rPr>
          <w:szCs w:val="22"/>
          <w:lang w:val="it-IT"/>
        </w:rPr>
        <w:t>Non è necessario modificare la dose in pazienti con lieve insufficienza epatica (Child Pugh A). In questa popolazione di pazienti esiste tuttavia il rischio di una maggiore esposizione al farmaco (vedere paragrafo 5.2).</w:t>
      </w:r>
    </w:p>
    <w:p w14:paraId="7B3A8E7B" w14:textId="77777777" w:rsidR="00927456" w:rsidRPr="00862AB0" w:rsidRDefault="00927456" w:rsidP="00AC5059">
      <w:pPr>
        <w:tabs>
          <w:tab w:val="clear" w:pos="567"/>
        </w:tabs>
        <w:spacing w:line="240" w:lineRule="auto"/>
        <w:rPr>
          <w:szCs w:val="22"/>
          <w:lang w:val="it-IT"/>
        </w:rPr>
      </w:pPr>
    </w:p>
    <w:p w14:paraId="1078F1C8" w14:textId="2A9EA284" w:rsidR="00927456" w:rsidRPr="00862AB0" w:rsidRDefault="00927456" w:rsidP="00AC5059">
      <w:pPr>
        <w:tabs>
          <w:tab w:val="clear" w:pos="567"/>
        </w:tabs>
        <w:spacing w:line="240" w:lineRule="auto"/>
        <w:rPr>
          <w:szCs w:val="22"/>
          <w:lang w:val="it-IT"/>
        </w:rPr>
      </w:pPr>
      <w:r w:rsidRPr="00862AB0">
        <w:rPr>
          <w:szCs w:val="22"/>
          <w:lang w:val="it-IT"/>
        </w:rPr>
        <w:t xml:space="preserve">I pazienti con moderata insufficienza epatica (Child Pugh B) devono essere trattati solo se i benefici superano i rischi e la dose deve essere limitata a 7,5 mg al giorno (vedere paragrafo 5.2). </w:t>
      </w:r>
      <w:proofErr w:type="spellStart"/>
      <w:r w:rsidRPr="00862AB0">
        <w:rPr>
          <w:szCs w:val="22"/>
          <w:lang w:val="it-IT"/>
        </w:rPr>
        <w:t>Emselex</w:t>
      </w:r>
      <w:proofErr w:type="spellEnd"/>
      <w:r w:rsidRPr="00862AB0">
        <w:rPr>
          <w:szCs w:val="22"/>
          <w:lang w:val="it-IT"/>
        </w:rPr>
        <w:t xml:space="preserve"> è controindicato nei pazienti con grave insufficienza epatica (Child Pugh C) (vedere paragrafo 4.3)</w:t>
      </w:r>
    </w:p>
    <w:p w14:paraId="0AE04B1E" w14:textId="77777777" w:rsidR="00927456" w:rsidRPr="00862AB0" w:rsidRDefault="00927456" w:rsidP="00AC5059">
      <w:pPr>
        <w:tabs>
          <w:tab w:val="clear" w:pos="567"/>
        </w:tabs>
        <w:spacing w:line="240" w:lineRule="auto"/>
        <w:rPr>
          <w:szCs w:val="22"/>
          <w:lang w:val="it-IT"/>
        </w:rPr>
      </w:pPr>
    </w:p>
    <w:p w14:paraId="59AE7FFC" w14:textId="77777777" w:rsidR="00927456" w:rsidRPr="00862AB0" w:rsidRDefault="00927456" w:rsidP="00AC5059">
      <w:pPr>
        <w:rPr>
          <w:iCs/>
          <w:szCs w:val="22"/>
          <w:u w:val="single"/>
          <w:lang w:val="it-IT"/>
        </w:rPr>
      </w:pPr>
      <w:r w:rsidRPr="00862AB0">
        <w:rPr>
          <w:iCs/>
          <w:szCs w:val="22"/>
          <w:u w:val="single"/>
          <w:lang w:val="it-IT"/>
        </w:rPr>
        <w:t>Pazienti in terapia concomitante con sostanze che sono potenti inibitori del CYP2D6 o moderati inibitori del CYP3A4</w:t>
      </w:r>
    </w:p>
    <w:p w14:paraId="1670C855" w14:textId="77777777" w:rsidR="00927456" w:rsidRPr="00862AB0" w:rsidRDefault="00927456" w:rsidP="00AC5059">
      <w:pPr>
        <w:tabs>
          <w:tab w:val="clear" w:pos="567"/>
        </w:tabs>
        <w:spacing w:line="240" w:lineRule="auto"/>
        <w:rPr>
          <w:szCs w:val="22"/>
          <w:lang w:val="it-IT"/>
        </w:rPr>
      </w:pPr>
      <w:r w:rsidRPr="00862AB0">
        <w:rPr>
          <w:szCs w:val="22"/>
          <w:lang w:val="it-IT"/>
        </w:rPr>
        <w:t xml:space="preserve">In pazienti che assumono sostanze che sono potenti inibitori del </w:t>
      </w:r>
      <w:proofErr w:type="spellStart"/>
      <w:r w:rsidRPr="00862AB0">
        <w:rPr>
          <w:szCs w:val="22"/>
          <w:lang w:val="it-IT"/>
        </w:rPr>
        <w:t>CYP2D6</w:t>
      </w:r>
      <w:proofErr w:type="spellEnd"/>
      <w:r w:rsidRPr="00862AB0">
        <w:rPr>
          <w:szCs w:val="22"/>
          <w:lang w:val="it-IT"/>
        </w:rPr>
        <w:t xml:space="preserve"> come </w:t>
      </w:r>
      <w:proofErr w:type="spellStart"/>
      <w:r w:rsidRPr="00862AB0">
        <w:rPr>
          <w:szCs w:val="22"/>
          <w:lang w:val="it-IT"/>
        </w:rPr>
        <w:t>paroxetina</w:t>
      </w:r>
      <w:proofErr w:type="spellEnd"/>
      <w:r w:rsidRPr="00862AB0">
        <w:rPr>
          <w:szCs w:val="22"/>
          <w:lang w:val="it-IT"/>
        </w:rPr>
        <w:t xml:space="preserve">, </w:t>
      </w:r>
      <w:proofErr w:type="spellStart"/>
      <w:r w:rsidRPr="00862AB0">
        <w:rPr>
          <w:szCs w:val="22"/>
          <w:lang w:val="it-IT"/>
        </w:rPr>
        <w:t>terbinafina</w:t>
      </w:r>
      <w:proofErr w:type="spellEnd"/>
      <w:r w:rsidRPr="00862AB0">
        <w:rPr>
          <w:szCs w:val="22"/>
          <w:lang w:val="it-IT"/>
        </w:rPr>
        <w:t xml:space="preserve">, chinidina e </w:t>
      </w:r>
      <w:proofErr w:type="spellStart"/>
      <w:r w:rsidRPr="00862AB0">
        <w:rPr>
          <w:szCs w:val="22"/>
          <w:lang w:val="it-IT"/>
        </w:rPr>
        <w:t>cimetidina</w:t>
      </w:r>
      <w:proofErr w:type="spellEnd"/>
      <w:r w:rsidRPr="00862AB0">
        <w:rPr>
          <w:szCs w:val="22"/>
          <w:lang w:val="it-IT"/>
        </w:rPr>
        <w:t>, il trattamento deve iniziare con la dose di 7,5 mg. Per ottenere una migliore risposta clinica, la dose può essere elevata a 15 mg al giorno, se è ben tollerata. Si deve tuttavia prestare cautela.</w:t>
      </w:r>
    </w:p>
    <w:p w14:paraId="7FC219ED" w14:textId="77777777" w:rsidR="00927456" w:rsidRPr="00862AB0" w:rsidRDefault="00927456" w:rsidP="00AC5059">
      <w:pPr>
        <w:tabs>
          <w:tab w:val="clear" w:pos="567"/>
        </w:tabs>
        <w:spacing w:line="240" w:lineRule="auto"/>
        <w:rPr>
          <w:szCs w:val="22"/>
          <w:lang w:val="it-IT"/>
        </w:rPr>
      </w:pPr>
    </w:p>
    <w:p w14:paraId="54698A04" w14:textId="77777777" w:rsidR="00927456" w:rsidRPr="00862AB0" w:rsidRDefault="00927456" w:rsidP="00AC5059">
      <w:pPr>
        <w:tabs>
          <w:tab w:val="clear" w:pos="567"/>
        </w:tabs>
        <w:spacing w:line="240" w:lineRule="auto"/>
        <w:rPr>
          <w:szCs w:val="22"/>
          <w:lang w:val="it-IT"/>
        </w:rPr>
      </w:pPr>
      <w:r w:rsidRPr="00862AB0">
        <w:rPr>
          <w:szCs w:val="22"/>
          <w:lang w:val="it-IT"/>
        </w:rPr>
        <w:t>In pazienti che assumono sostanze che sono moderati inibitori del CYP3A4 come fluconazolo, succo di pompelmo e eritromicina, la dose iniziale raccomandata è di 7,5 mg al giorno. Per ottenere un miglioramento della risposta clinica, la dose può essere elevata a 15 mg al giorno, se è ben tollerata. Si deve tuttavia prestare cautela.</w:t>
      </w:r>
    </w:p>
    <w:p w14:paraId="6FE08B19" w14:textId="77777777" w:rsidR="00927456" w:rsidRPr="00862AB0" w:rsidRDefault="00927456" w:rsidP="00AC5059">
      <w:pPr>
        <w:tabs>
          <w:tab w:val="clear" w:pos="567"/>
        </w:tabs>
        <w:spacing w:line="240" w:lineRule="auto"/>
        <w:rPr>
          <w:szCs w:val="22"/>
          <w:lang w:val="it-IT"/>
        </w:rPr>
      </w:pPr>
    </w:p>
    <w:p w14:paraId="14454182" w14:textId="77777777" w:rsidR="00927456" w:rsidRPr="00862AB0" w:rsidRDefault="00927456" w:rsidP="00AC5059">
      <w:pPr>
        <w:tabs>
          <w:tab w:val="clear" w:pos="567"/>
        </w:tabs>
        <w:spacing w:line="240" w:lineRule="auto"/>
        <w:rPr>
          <w:szCs w:val="22"/>
          <w:u w:val="single"/>
          <w:lang w:val="it-IT"/>
        </w:rPr>
      </w:pPr>
      <w:r w:rsidRPr="00862AB0">
        <w:rPr>
          <w:szCs w:val="22"/>
          <w:u w:val="single"/>
          <w:lang w:val="it-IT"/>
        </w:rPr>
        <w:t>Modo di somministrazione</w:t>
      </w:r>
    </w:p>
    <w:p w14:paraId="3FEEE2C8" w14:textId="77777777" w:rsidR="00927456" w:rsidRPr="00862AB0" w:rsidRDefault="00927456" w:rsidP="00AC5059">
      <w:pPr>
        <w:tabs>
          <w:tab w:val="clear" w:pos="567"/>
        </w:tabs>
        <w:spacing w:line="240" w:lineRule="auto"/>
        <w:rPr>
          <w:szCs w:val="22"/>
          <w:lang w:val="it-IT"/>
        </w:rPr>
      </w:pPr>
      <w:proofErr w:type="spellStart"/>
      <w:r w:rsidRPr="00862AB0">
        <w:rPr>
          <w:szCs w:val="22"/>
          <w:lang w:val="it-IT"/>
        </w:rPr>
        <w:t>Emselex</w:t>
      </w:r>
      <w:proofErr w:type="spellEnd"/>
      <w:r w:rsidRPr="00862AB0">
        <w:rPr>
          <w:szCs w:val="22"/>
          <w:lang w:val="it-IT"/>
        </w:rPr>
        <w:t xml:space="preserve"> è per uso orale. Le compresse devono essere assunte una volta al giorno, con liquidi. Possono essere assunte sia durante che lontano dai pasti e devono essere ingerite intere, senza essere masticate, divise o frantumate.</w:t>
      </w:r>
    </w:p>
    <w:p w14:paraId="4A7EE23B" w14:textId="77777777" w:rsidR="00927456" w:rsidRPr="00862AB0" w:rsidRDefault="00927456" w:rsidP="00AC5059">
      <w:pPr>
        <w:tabs>
          <w:tab w:val="clear" w:pos="567"/>
        </w:tabs>
        <w:spacing w:line="240" w:lineRule="auto"/>
        <w:rPr>
          <w:szCs w:val="22"/>
          <w:lang w:val="it-IT"/>
        </w:rPr>
      </w:pPr>
    </w:p>
    <w:p w14:paraId="00B9C788" w14:textId="77777777" w:rsidR="00927456" w:rsidRPr="00862AB0" w:rsidRDefault="00927456" w:rsidP="00AC5059">
      <w:pPr>
        <w:tabs>
          <w:tab w:val="clear" w:pos="567"/>
        </w:tabs>
        <w:spacing w:line="240" w:lineRule="auto"/>
        <w:ind w:left="567" w:hanging="567"/>
        <w:rPr>
          <w:szCs w:val="22"/>
          <w:lang w:val="it-IT"/>
        </w:rPr>
      </w:pPr>
      <w:r w:rsidRPr="00862AB0">
        <w:rPr>
          <w:b/>
          <w:szCs w:val="22"/>
          <w:lang w:val="it-IT"/>
        </w:rPr>
        <w:t>4.3</w:t>
      </w:r>
      <w:r w:rsidRPr="00862AB0">
        <w:rPr>
          <w:b/>
          <w:szCs w:val="22"/>
          <w:lang w:val="it-IT"/>
        </w:rPr>
        <w:tab/>
        <w:t>Controindicazioni</w:t>
      </w:r>
    </w:p>
    <w:p w14:paraId="72285491" w14:textId="77777777" w:rsidR="00927456" w:rsidRPr="00862AB0" w:rsidRDefault="00927456" w:rsidP="00AC5059">
      <w:pPr>
        <w:pStyle w:val="Testonotadichiusura"/>
        <w:tabs>
          <w:tab w:val="clear" w:pos="567"/>
        </w:tabs>
        <w:rPr>
          <w:szCs w:val="22"/>
          <w:lang w:val="it-IT"/>
        </w:rPr>
      </w:pPr>
    </w:p>
    <w:p w14:paraId="1041264E" w14:textId="5E57EFC9" w:rsidR="00927456" w:rsidRPr="00862AB0" w:rsidRDefault="00927456" w:rsidP="00AC5059">
      <w:pPr>
        <w:tabs>
          <w:tab w:val="clear" w:pos="567"/>
        </w:tabs>
        <w:spacing w:line="240" w:lineRule="auto"/>
        <w:rPr>
          <w:szCs w:val="22"/>
          <w:lang w:val="it-IT"/>
        </w:rPr>
      </w:pPr>
      <w:proofErr w:type="spellStart"/>
      <w:r w:rsidRPr="00862AB0">
        <w:rPr>
          <w:szCs w:val="22"/>
          <w:lang w:val="it-IT"/>
        </w:rPr>
        <w:t>Emselex</w:t>
      </w:r>
      <w:proofErr w:type="spellEnd"/>
      <w:r w:rsidR="00496B55" w:rsidRPr="00862AB0">
        <w:rPr>
          <w:szCs w:val="22"/>
          <w:lang w:val="it-IT"/>
        </w:rPr>
        <w:t xml:space="preserve"> </w:t>
      </w:r>
      <w:r w:rsidRPr="00862AB0">
        <w:rPr>
          <w:szCs w:val="22"/>
          <w:lang w:val="it-IT"/>
        </w:rPr>
        <w:t>è controindicato in pazienti con:</w:t>
      </w:r>
    </w:p>
    <w:p w14:paraId="2E674572" w14:textId="660EBC3A" w:rsidR="00927456" w:rsidRPr="00862AB0" w:rsidRDefault="00927456" w:rsidP="00AC5059">
      <w:pPr>
        <w:numPr>
          <w:ilvl w:val="0"/>
          <w:numId w:val="10"/>
        </w:numPr>
        <w:tabs>
          <w:tab w:val="clear" w:pos="720"/>
          <w:tab w:val="num" w:pos="567"/>
        </w:tabs>
        <w:spacing w:line="240" w:lineRule="auto"/>
        <w:ind w:left="567" w:hanging="567"/>
        <w:rPr>
          <w:szCs w:val="22"/>
          <w:lang w:val="it-IT"/>
        </w:rPr>
      </w:pPr>
      <w:r w:rsidRPr="00862AB0">
        <w:rPr>
          <w:szCs w:val="22"/>
          <w:lang w:val="it-IT"/>
        </w:rPr>
        <w:t>Ipersensibilità al principio attivo o ad uno qualsiasi degli eccipienti</w:t>
      </w:r>
      <w:r w:rsidR="00496B55" w:rsidRPr="00862AB0">
        <w:rPr>
          <w:szCs w:val="22"/>
          <w:lang w:val="it-IT"/>
        </w:rPr>
        <w:t xml:space="preserve"> </w:t>
      </w:r>
      <w:r w:rsidR="00D552BC" w:rsidRPr="00862AB0">
        <w:rPr>
          <w:szCs w:val="22"/>
          <w:lang w:val="it-IT"/>
        </w:rPr>
        <w:t>elencati al paragrafo 6.1</w:t>
      </w:r>
      <w:r w:rsidRPr="00862AB0">
        <w:rPr>
          <w:szCs w:val="22"/>
          <w:lang w:val="it-IT"/>
        </w:rPr>
        <w:t>.</w:t>
      </w:r>
    </w:p>
    <w:p w14:paraId="4ADFE85A" w14:textId="77777777" w:rsidR="00927456" w:rsidRPr="00862AB0" w:rsidRDefault="00927456" w:rsidP="00AC5059">
      <w:pPr>
        <w:numPr>
          <w:ilvl w:val="0"/>
          <w:numId w:val="10"/>
        </w:numPr>
        <w:tabs>
          <w:tab w:val="clear" w:pos="720"/>
          <w:tab w:val="num" w:pos="567"/>
        </w:tabs>
        <w:spacing w:line="240" w:lineRule="auto"/>
        <w:ind w:left="567" w:hanging="567"/>
        <w:rPr>
          <w:szCs w:val="22"/>
          <w:lang w:val="it-IT"/>
        </w:rPr>
      </w:pPr>
      <w:r w:rsidRPr="00862AB0">
        <w:rPr>
          <w:szCs w:val="22"/>
          <w:lang w:val="it-IT"/>
        </w:rPr>
        <w:t>Ritenzione urinaria</w:t>
      </w:r>
    </w:p>
    <w:p w14:paraId="0AE1988B" w14:textId="77777777" w:rsidR="00927456" w:rsidRPr="00862AB0" w:rsidRDefault="00927456" w:rsidP="00AC5059">
      <w:pPr>
        <w:numPr>
          <w:ilvl w:val="0"/>
          <w:numId w:val="10"/>
        </w:numPr>
        <w:tabs>
          <w:tab w:val="clear" w:pos="720"/>
          <w:tab w:val="num" w:pos="567"/>
        </w:tabs>
        <w:spacing w:line="240" w:lineRule="auto"/>
        <w:ind w:left="567" w:hanging="567"/>
        <w:rPr>
          <w:szCs w:val="22"/>
          <w:lang w:val="it-IT"/>
        </w:rPr>
      </w:pPr>
      <w:r w:rsidRPr="00862AB0">
        <w:rPr>
          <w:szCs w:val="22"/>
          <w:lang w:val="it-IT"/>
        </w:rPr>
        <w:t>Ritenzione gastrica</w:t>
      </w:r>
    </w:p>
    <w:p w14:paraId="0BA5C9CA" w14:textId="77777777" w:rsidR="00927456" w:rsidRPr="00862AB0" w:rsidRDefault="00927456" w:rsidP="00AC5059">
      <w:pPr>
        <w:numPr>
          <w:ilvl w:val="0"/>
          <w:numId w:val="10"/>
        </w:numPr>
        <w:tabs>
          <w:tab w:val="clear" w:pos="720"/>
          <w:tab w:val="num" w:pos="567"/>
        </w:tabs>
        <w:spacing w:line="240" w:lineRule="auto"/>
        <w:ind w:left="567" w:hanging="567"/>
        <w:rPr>
          <w:szCs w:val="22"/>
          <w:lang w:val="it-IT"/>
        </w:rPr>
      </w:pPr>
      <w:r w:rsidRPr="00862AB0">
        <w:rPr>
          <w:szCs w:val="22"/>
          <w:lang w:val="it-IT"/>
        </w:rPr>
        <w:t>Glaucoma ad angolo chiuso non controllato</w:t>
      </w:r>
    </w:p>
    <w:p w14:paraId="723B142F" w14:textId="77777777" w:rsidR="00927456" w:rsidRPr="00862AB0" w:rsidRDefault="00927456" w:rsidP="00AC5059">
      <w:pPr>
        <w:numPr>
          <w:ilvl w:val="0"/>
          <w:numId w:val="10"/>
        </w:numPr>
        <w:tabs>
          <w:tab w:val="clear" w:pos="720"/>
          <w:tab w:val="num" w:pos="567"/>
        </w:tabs>
        <w:spacing w:line="240" w:lineRule="auto"/>
        <w:ind w:left="567" w:hanging="567"/>
        <w:rPr>
          <w:szCs w:val="22"/>
          <w:lang w:val="it-IT"/>
        </w:rPr>
      </w:pPr>
      <w:r w:rsidRPr="00862AB0">
        <w:rPr>
          <w:szCs w:val="22"/>
          <w:lang w:val="it-IT"/>
        </w:rPr>
        <w:t>Miastenia grave</w:t>
      </w:r>
    </w:p>
    <w:p w14:paraId="5F824C0E" w14:textId="77777777" w:rsidR="00927456" w:rsidRPr="00862AB0" w:rsidRDefault="00927456" w:rsidP="00AC5059">
      <w:pPr>
        <w:numPr>
          <w:ilvl w:val="0"/>
          <w:numId w:val="10"/>
        </w:numPr>
        <w:tabs>
          <w:tab w:val="clear" w:pos="720"/>
          <w:tab w:val="num" w:pos="567"/>
        </w:tabs>
        <w:spacing w:line="240" w:lineRule="auto"/>
        <w:ind w:left="567" w:hanging="567"/>
        <w:rPr>
          <w:szCs w:val="22"/>
          <w:lang w:val="it-IT"/>
        </w:rPr>
      </w:pPr>
      <w:r w:rsidRPr="00862AB0">
        <w:rPr>
          <w:szCs w:val="22"/>
          <w:lang w:val="it-IT"/>
        </w:rPr>
        <w:t>Grave insufficienza epatica (Child Pugh C)</w:t>
      </w:r>
    </w:p>
    <w:p w14:paraId="24AC8E07" w14:textId="77777777" w:rsidR="00927456" w:rsidRPr="00862AB0" w:rsidRDefault="00927456" w:rsidP="00AC5059">
      <w:pPr>
        <w:numPr>
          <w:ilvl w:val="0"/>
          <w:numId w:val="10"/>
        </w:numPr>
        <w:tabs>
          <w:tab w:val="clear" w:pos="720"/>
          <w:tab w:val="num" w:pos="567"/>
        </w:tabs>
        <w:spacing w:line="240" w:lineRule="auto"/>
        <w:ind w:left="567" w:hanging="567"/>
        <w:rPr>
          <w:szCs w:val="22"/>
          <w:lang w:val="it-IT"/>
        </w:rPr>
      </w:pPr>
      <w:r w:rsidRPr="00862AB0">
        <w:rPr>
          <w:szCs w:val="22"/>
          <w:lang w:val="it-IT"/>
        </w:rPr>
        <w:t>Colite ulcerosa grave</w:t>
      </w:r>
    </w:p>
    <w:p w14:paraId="0AD16D53" w14:textId="77777777" w:rsidR="00927456" w:rsidRPr="00862AB0" w:rsidRDefault="00927456" w:rsidP="00AC5059">
      <w:pPr>
        <w:numPr>
          <w:ilvl w:val="0"/>
          <w:numId w:val="10"/>
        </w:numPr>
        <w:tabs>
          <w:tab w:val="clear" w:pos="720"/>
          <w:tab w:val="num" w:pos="567"/>
        </w:tabs>
        <w:spacing w:line="240" w:lineRule="auto"/>
        <w:ind w:left="567" w:hanging="567"/>
        <w:rPr>
          <w:szCs w:val="22"/>
          <w:lang w:val="it-IT"/>
        </w:rPr>
      </w:pPr>
      <w:r w:rsidRPr="00862AB0">
        <w:rPr>
          <w:szCs w:val="22"/>
          <w:lang w:val="it-IT"/>
        </w:rPr>
        <w:t>Megacolon tossico.</w:t>
      </w:r>
    </w:p>
    <w:p w14:paraId="1F5BC745" w14:textId="77777777" w:rsidR="00927456" w:rsidRPr="00862AB0" w:rsidRDefault="00927456" w:rsidP="00AC5059">
      <w:pPr>
        <w:numPr>
          <w:ilvl w:val="0"/>
          <w:numId w:val="10"/>
        </w:numPr>
        <w:tabs>
          <w:tab w:val="clear" w:pos="720"/>
          <w:tab w:val="num" w:pos="567"/>
        </w:tabs>
        <w:spacing w:line="240" w:lineRule="auto"/>
        <w:ind w:left="567" w:hanging="567"/>
        <w:rPr>
          <w:szCs w:val="22"/>
          <w:lang w:val="it-IT"/>
        </w:rPr>
      </w:pPr>
      <w:r w:rsidRPr="00862AB0">
        <w:rPr>
          <w:szCs w:val="22"/>
          <w:lang w:val="it-IT"/>
        </w:rPr>
        <w:t>Trattamento concomitante con potenti inibitori del CYP3A4 (vedere paragrafo 4.5).</w:t>
      </w:r>
    </w:p>
    <w:p w14:paraId="1EF86BCC" w14:textId="77777777" w:rsidR="00927456" w:rsidRPr="00862AB0" w:rsidRDefault="00927456" w:rsidP="00AC5059">
      <w:pPr>
        <w:tabs>
          <w:tab w:val="clear" w:pos="567"/>
        </w:tabs>
        <w:spacing w:line="240" w:lineRule="auto"/>
        <w:rPr>
          <w:szCs w:val="22"/>
          <w:lang w:val="it-IT"/>
        </w:rPr>
      </w:pPr>
    </w:p>
    <w:p w14:paraId="3B4C40C2" w14:textId="77777777" w:rsidR="00927456" w:rsidRPr="00862AB0" w:rsidRDefault="00927456" w:rsidP="00AC5059">
      <w:pPr>
        <w:tabs>
          <w:tab w:val="clear" w:pos="567"/>
        </w:tabs>
        <w:spacing w:line="240" w:lineRule="auto"/>
        <w:ind w:left="567" w:hanging="567"/>
        <w:rPr>
          <w:b/>
          <w:szCs w:val="22"/>
          <w:lang w:val="it-IT"/>
        </w:rPr>
      </w:pPr>
      <w:r w:rsidRPr="00862AB0">
        <w:rPr>
          <w:b/>
          <w:szCs w:val="22"/>
          <w:lang w:val="it-IT"/>
        </w:rPr>
        <w:t>4.4</w:t>
      </w:r>
      <w:r w:rsidRPr="00862AB0">
        <w:rPr>
          <w:b/>
          <w:szCs w:val="22"/>
          <w:lang w:val="it-IT"/>
        </w:rPr>
        <w:tab/>
        <w:t>Avvertenze speciali e precauzioni di impiego</w:t>
      </w:r>
    </w:p>
    <w:p w14:paraId="775D2F89" w14:textId="77777777" w:rsidR="00927456" w:rsidRPr="00862AB0" w:rsidRDefault="00927456" w:rsidP="00AC5059">
      <w:pPr>
        <w:pStyle w:val="Testonotadichiusura"/>
        <w:tabs>
          <w:tab w:val="clear" w:pos="567"/>
        </w:tabs>
        <w:rPr>
          <w:szCs w:val="22"/>
          <w:lang w:val="it-IT"/>
        </w:rPr>
      </w:pPr>
    </w:p>
    <w:p w14:paraId="4CF58B89" w14:textId="77777777" w:rsidR="00927456" w:rsidRPr="00862AB0" w:rsidRDefault="00927456" w:rsidP="00AC5059">
      <w:pPr>
        <w:spacing w:line="240" w:lineRule="auto"/>
        <w:rPr>
          <w:szCs w:val="22"/>
          <w:lang w:val="it-IT"/>
        </w:rPr>
      </w:pPr>
      <w:proofErr w:type="spellStart"/>
      <w:r w:rsidRPr="00862AB0">
        <w:rPr>
          <w:szCs w:val="22"/>
          <w:lang w:val="it-IT"/>
        </w:rPr>
        <w:t>Emselex</w:t>
      </w:r>
      <w:proofErr w:type="spellEnd"/>
      <w:r w:rsidRPr="00862AB0">
        <w:rPr>
          <w:szCs w:val="22"/>
          <w:lang w:val="it-IT"/>
        </w:rPr>
        <w:t xml:space="preserve"> deve essere somministrato con cautela a pazienti con neuropatia autonomica, ernia iatale, ostruzione significativa dell’efflusso vescicale, rischio di ritenzione urinaria, stipsi grave o disturbi gastrointestinali ostruttivi come la stenosi pilorica.</w:t>
      </w:r>
    </w:p>
    <w:p w14:paraId="02F6EED9" w14:textId="77777777" w:rsidR="00927456" w:rsidRPr="00862AB0" w:rsidRDefault="00927456" w:rsidP="00AC5059">
      <w:pPr>
        <w:spacing w:line="240" w:lineRule="auto"/>
        <w:rPr>
          <w:szCs w:val="22"/>
          <w:lang w:val="it-IT"/>
        </w:rPr>
      </w:pPr>
    </w:p>
    <w:p w14:paraId="5635B9C5" w14:textId="77777777" w:rsidR="00927456" w:rsidRPr="00862AB0" w:rsidRDefault="00927456" w:rsidP="00AC5059">
      <w:pPr>
        <w:spacing w:line="240" w:lineRule="auto"/>
        <w:rPr>
          <w:szCs w:val="22"/>
          <w:lang w:val="it-IT"/>
        </w:rPr>
      </w:pPr>
      <w:proofErr w:type="spellStart"/>
      <w:r w:rsidRPr="00862AB0">
        <w:rPr>
          <w:szCs w:val="22"/>
          <w:lang w:val="it-IT"/>
        </w:rPr>
        <w:t>Emselex</w:t>
      </w:r>
      <w:proofErr w:type="spellEnd"/>
      <w:r w:rsidRPr="00862AB0">
        <w:rPr>
          <w:szCs w:val="22"/>
          <w:lang w:val="it-IT"/>
        </w:rPr>
        <w:t xml:space="preserve"> deve essere usato con cautela in pazienti in trattamento per glaucoma ad angolo stretto (vedere paragrafo 4.3).</w:t>
      </w:r>
    </w:p>
    <w:p w14:paraId="6624AA96" w14:textId="77777777" w:rsidR="00927456" w:rsidRPr="00862AB0" w:rsidRDefault="00927456" w:rsidP="00AC5059">
      <w:pPr>
        <w:spacing w:line="240" w:lineRule="auto"/>
        <w:rPr>
          <w:szCs w:val="22"/>
          <w:lang w:val="it-IT"/>
        </w:rPr>
      </w:pPr>
    </w:p>
    <w:p w14:paraId="27B11C2D" w14:textId="77777777" w:rsidR="00927456" w:rsidRPr="00862AB0" w:rsidRDefault="00927456" w:rsidP="00AC5059">
      <w:pPr>
        <w:rPr>
          <w:szCs w:val="22"/>
          <w:lang w:val="it-IT"/>
        </w:rPr>
      </w:pPr>
      <w:r w:rsidRPr="00862AB0">
        <w:rPr>
          <w:szCs w:val="22"/>
          <w:lang w:val="it-IT"/>
        </w:rPr>
        <w:t xml:space="preserve">Prima di iniziare il trattamento con </w:t>
      </w:r>
      <w:proofErr w:type="spellStart"/>
      <w:r w:rsidRPr="00862AB0">
        <w:rPr>
          <w:szCs w:val="22"/>
          <w:lang w:val="it-IT"/>
        </w:rPr>
        <w:t>Emselex</w:t>
      </w:r>
      <w:proofErr w:type="spellEnd"/>
      <w:r w:rsidRPr="00862AB0">
        <w:rPr>
          <w:szCs w:val="22"/>
          <w:lang w:val="it-IT"/>
        </w:rPr>
        <w:t xml:space="preserve"> devono essere considerate altre cause di minzione frequente (scompenso cardiaco o malattia renale). Se è presente un’infezione del tratto urinario, si deve instaurare un’appropriata terapia antibatterica.</w:t>
      </w:r>
    </w:p>
    <w:p w14:paraId="5092C276" w14:textId="77777777" w:rsidR="00927456" w:rsidRPr="00862AB0" w:rsidRDefault="00927456" w:rsidP="00AC5059">
      <w:pPr>
        <w:rPr>
          <w:szCs w:val="22"/>
          <w:lang w:val="it-IT"/>
        </w:rPr>
      </w:pPr>
    </w:p>
    <w:p w14:paraId="293B1A16" w14:textId="77777777" w:rsidR="00927456" w:rsidRPr="00862AB0" w:rsidRDefault="00927456" w:rsidP="00AC5059">
      <w:pPr>
        <w:rPr>
          <w:szCs w:val="22"/>
          <w:lang w:val="it-IT"/>
        </w:rPr>
      </w:pPr>
      <w:proofErr w:type="spellStart"/>
      <w:r w:rsidRPr="00862AB0">
        <w:rPr>
          <w:szCs w:val="22"/>
          <w:lang w:val="it-IT"/>
        </w:rPr>
        <w:t>Emselex</w:t>
      </w:r>
      <w:proofErr w:type="spellEnd"/>
      <w:r w:rsidRPr="00862AB0">
        <w:rPr>
          <w:szCs w:val="22"/>
          <w:lang w:val="it-IT"/>
        </w:rPr>
        <w:t xml:space="preserve"> deve essere utilizzato con cautela in pazienti con rischio di diminuita motilità gastrointestinale, reflusso gastroesofageo e/o che assumono in concomitanza medicinali che possono causare o esacerbare l’esofagite (come i bisfosfonati orali).</w:t>
      </w:r>
    </w:p>
    <w:p w14:paraId="5B648313" w14:textId="77777777" w:rsidR="00927456" w:rsidRPr="00862AB0" w:rsidRDefault="00927456" w:rsidP="00AC5059">
      <w:pPr>
        <w:rPr>
          <w:szCs w:val="22"/>
          <w:lang w:val="it-IT"/>
        </w:rPr>
      </w:pPr>
    </w:p>
    <w:p w14:paraId="3A055BE0" w14:textId="77777777" w:rsidR="00927456" w:rsidRPr="00862AB0" w:rsidRDefault="00927456" w:rsidP="00AC5059">
      <w:pPr>
        <w:rPr>
          <w:szCs w:val="22"/>
          <w:lang w:val="it-IT"/>
        </w:rPr>
      </w:pPr>
      <w:r w:rsidRPr="00862AB0">
        <w:rPr>
          <w:szCs w:val="22"/>
          <w:lang w:val="it-IT"/>
        </w:rPr>
        <w:t>Sicurezza ed efficacia non sono ancora state stabilite in pazienti con iperattività del detrusore di origine neurogena.</w:t>
      </w:r>
    </w:p>
    <w:p w14:paraId="7AA27065" w14:textId="77777777" w:rsidR="00927456" w:rsidRPr="00862AB0" w:rsidRDefault="00927456" w:rsidP="00AC5059">
      <w:pPr>
        <w:spacing w:line="240" w:lineRule="auto"/>
        <w:rPr>
          <w:szCs w:val="22"/>
          <w:lang w:val="it-IT"/>
        </w:rPr>
      </w:pPr>
    </w:p>
    <w:p w14:paraId="44BED298" w14:textId="77777777" w:rsidR="00927456" w:rsidRPr="00862AB0" w:rsidRDefault="00927456" w:rsidP="00AC5059">
      <w:pPr>
        <w:spacing w:line="240" w:lineRule="auto"/>
        <w:rPr>
          <w:szCs w:val="22"/>
          <w:lang w:val="it-IT"/>
        </w:rPr>
      </w:pPr>
      <w:r w:rsidRPr="00862AB0">
        <w:rPr>
          <w:szCs w:val="22"/>
          <w:lang w:val="it-IT"/>
        </w:rPr>
        <w:t>Si deve prestare cautela nel prescrivere antimuscarinici a pazienti con malattie cardiache preesistenti.</w:t>
      </w:r>
    </w:p>
    <w:p w14:paraId="67A1ED74" w14:textId="77777777" w:rsidR="00927456" w:rsidRPr="00862AB0" w:rsidRDefault="00927456" w:rsidP="00AC5059">
      <w:pPr>
        <w:spacing w:line="240" w:lineRule="auto"/>
        <w:rPr>
          <w:szCs w:val="22"/>
          <w:lang w:val="it-IT"/>
        </w:rPr>
      </w:pPr>
    </w:p>
    <w:p w14:paraId="4A1F6BFB" w14:textId="77777777" w:rsidR="00927456" w:rsidRPr="00862AB0" w:rsidRDefault="00927456" w:rsidP="00AC5059">
      <w:pPr>
        <w:spacing w:line="240" w:lineRule="auto"/>
        <w:rPr>
          <w:lang w:val="it-IT"/>
        </w:rPr>
      </w:pPr>
      <w:r w:rsidRPr="00862AB0">
        <w:rPr>
          <w:szCs w:val="22"/>
          <w:lang w:val="it-IT"/>
        </w:rPr>
        <w:t xml:space="preserve">Come con altri antimuscarinici, i pazienti devono essere informati di interrompere </w:t>
      </w:r>
      <w:proofErr w:type="spellStart"/>
      <w:r w:rsidRPr="00862AB0">
        <w:rPr>
          <w:szCs w:val="22"/>
          <w:lang w:val="it-IT"/>
        </w:rPr>
        <w:t>Emselex</w:t>
      </w:r>
      <w:proofErr w:type="spellEnd"/>
      <w:r w:rsidRPr="00862AB0">
        <w:rPr>
          <w:szCs w:val="22"/>
          <w:lang w:val="it-IT"/>
        </w:rPr>
        <w:t xml:space="preserve"> e rivolgersi immediatamente al medico nel caso manifestassero edema della lingua o della</w:t>
      </w:r>
      <w:r w:rsidRPr="00862AB0">
        <w:rPr>
          <w:lang w:val="it-IT"/>
        </w:rPr>
        <w:t xml:space="preserve"> </w:t>
      </w:r>
      <w:proofErr w:type="spellStart"/>
      <w:r w:rsidRPr="00862AB0">
        <w:rPr>
          <w:lang w:val="it-IT"/>
        </w:rPr>
        <w:t>laringofaringe</w:t>
      </w:r>
      <w:proofErr w:type="spellEnd"/>
      <w:r w:rsidRPr="00862AB0">
        <w:rPr>
          <w:lang w:val="it-IT"/>
        </w:rPr>
        <w:t xml:space="preserve"> o difficoltà a respirare (vedere paragrafo 4.8).</w:t>
      </w:r>
    </w:p>
    <w:p w14:paraId="327E6B27" w14:textId="77777777" w:rsidR="00927456" w:rsidRPr="00862AB0" w:rsidRDefault="00927456" w:rsidP="00AC5059">
      <w:pPr>
        <w:spacing w:line="240" w:lineRule="auto"/>
        <w:rPr>
          <w:szCs w:val="22"/>
          <w:lang w:val="it-IT"/>
        </w:rPr>
      </w:pPr>
    </w:p>
    <w:p w14:paraId="36E19162" w14:textId="77777777" w:rsidR="00927456" w:rsidRPr="00862AB0" w:rsidRDefault="00927456" w:rsidP="00AC5059">
      <w:pPr>
        <w:tabs>
          <w:tab w:val="clear" w:pos="567"/>
        </w:tabs>
        <w:spacing w:line="240" w:lineRule="auto"/>
        <w:ind w:left="567" w:hanging="567"/>
        <w:rPr>
          <w:b/>
          <w:szCs w:val="22"/>
          <w:lang w:val="it-IT"/>
        </w:rPr>
      </w:pPr>
      <w:r w:rsidRPr="00862AB0">
        <w:rPr>
          <w:b/>
          <w:szCs w:val="22"/>
          <w:lang w:val="it-IT"/>
        </w:rPr>
        <w:lastRenderedPageBreak/>
        <w:t>4.5</w:t>
      </w:r>
      <w:r w:rsidRPr="00862AB0">
        <w:rPr>
          <w:b/>
          <w:szCs w:val="22"/>
          <w:lang w:val="it-IT"/>
        </w:rPr>
        <w:tab/>
        <w:t>Interazioni con altri medicinali ed altre forme di interazione</w:t>
      </w:r>
    </w:p>
    <w:p w14:paraId="06932AC1" w14:textId="77777777" w:rsidR="00927456" w:rsidRPr="00862AB0" w:rsidRDefault="00927456" w:rsidP="00AC5059">
      <w:pPr>
        <w:tabs>
          <w:tab w:val="clear" w:pos="567"/>
        </w:tabs>
        <w:spacing w:line="240" w:lineRule="auto"/>
        <w:rPr>
          <w:szCs w:val="22"/>
          <w:lang w:val="it-IT"/>
        </w:rPr>
      </w:pPr>
    </w:p>
    <w:p w14:paraId="56DBF2E5" w14:textId="77777777" w:rsidR="00927456" w:rsidRPr="00862AB0" w:rsidRDefault="00927456" w:rsidP="00AC5059">
      <w:pPr>
        <w:spacing w:line="240" w:lineRule="auto"/>
        <w:rPr>
          <w:bCs/>
          <w:szCs w:val="22"/>
          <w:u w:val="single"/>
          <w:lang w:val="it-IT"/>
        </w:rPr>
      </w:pPr>
      <w:r w:rsidRPr="00862AB0">
        <w:rPr>
          <w:bCs/>
          <w:szCs w:val="22"/>
          <w:u w:val="single"/>
          <w:lang w:val="it-IT"/>
        </w:rPr>
        <w:t xml:space="preserve">Effetti di altri medicinali sulla </w:t>
      </w:r>
      <w:proofErr w:type="spellStart"/>
      <w:r w:rsidRPr="00862AB0">
        <w:rPr>
          <w:bCs/>
          <w:szCs w:val="22"/>
          <w:u w:val="single"/>
          <w:lang w:val="it-IT"/>
        </w:rPr>
        <w:t>darifenacina</w:t>
      </w:r>
      <w:proofErr w:type="spellEnd"/>
    </w:p>
    <w:p w14:paraId="4F0231A7" w14:textId="77777777" w:rsidR="00927456" w:rsidRPr="00862AB0" w:rsidRDefault="00927456" w:rsidP="00AC5059">
      <w:pPr>
        <w:spacing w:line="240" w:lineRule="auto"/>
        <w:rPr>
          <w:szCs w:val="22"/>
          <w:lang w:val="it-IT"/>
        </w:rPr>
      </w:pPr>
      <w:r w:rsidRPr="00862AB0">
        <w:rPr>
          <w:szCs w:val="22"/>
          <w:lang w:val="it-IT"/>
        </w:rPr>
        <w:t xml:space="preserve">Il metabolismo della </w:t>
      </w:r>
      <w:proofErr w:type="spellStart"/>
      <w:r w:rsidRPr="00862AB0">
        <w:rPr>
          <w:szCs w:val="22"/>
          <w:lang w:val="it-IT"/>
        </w:rPr>
        <w:t>darifenacina</w:t>
      </w:r>
      <w:proofErr w:type="spellEnd"/>
      <w:r w:rsidRPr="00862AB0">
        <w:rPr>
          <w:szCs w:val="22"/>
          <w:lang w:val="it-IT"/>
        </w:rPr>
        <w:t xml:space="preserve"> è mediato principalmente dagli enzimi CYP2D6 e CYP3A4 del citocromo P450. Gli inibitori di questi enzimi possono pertanto aumentare l’esposizione alla </w:t>
      </w:r>
      <w:proofErr w:type="spellStart"/>
      <w:r w:rsidRPr="00862AB0">
        <w:rPr>
          <w:szCs w:val="22"/>
          <w:lang w:val="it-IT"/>
        </w:rPr>
        <w:t>darifenacina</w:t>
      </w:r>
      <w:proofErr w:type="spellEnd"/>
      <w:r w:rsidRPr="00862AB0">
        <w:rPr>
          <w:szCs w:val="22"/>
          <w:lang w:val="it-IT"/>
        </w:rPr>
        <w:t>.</w:t>
      </w:r>
    </w:p>
    <w:p w14:paraId="2237B42E" w14:textId="77777777" w:rsidR="00927456" w:rsidRPr="00862AB0" w:rsidRDefault="00927456" w:rsidP="00AC5059">
      <w:pPr>
        <w:tabs>
          <w:tab w:val="clear" w:pos="567"/>
        </w:tabs>
        <w:spacing w:line="240" w:lineRule="auto"/>
        <w:rPr>
          <w:szCs w:val="22"/>
          <w:lang w:val="it-IT"/>
        </w:rPr>
      </w:pPr>
    </w:p>
    <w:p w14:paraId="4E07FA63" w14:textId="77777777" w:rsidR="00927456" w:rsidRPr="00862AB0" w:rsidRDefault="00927456" w:rsidP="00AC5059">
      <w:pPr>
        <w:pStyle w:val="Sottotitolo"/>
        <w:rPr>
          <w:szCs w:val="22"/>
          <w:lang w:val="it-IT"/>
        </w:rPr>
      </w:pPr>
      <w:r w:rsidRPr="00862AB0">
        <w:rPr>
          <w:szCs w:val="22"/>
          <w:lang w:val="it-IT"/>
        </w:rPr>
        <w:t>Inibitori del CYP2D6</w:t>
      </w:r>
    </w:p>
    <w:p w14:paraId="231D9237" w14:textId="77777777" w:rsidR="00927456" w:rsidRPr="00862AB0" w:rsidRDefault="00927456" w:rsidP="00AC5059">
      <w:pPr>
        <w:tabs>
          <w:tab w:val="clear" w:pos="567"/>
        </w:tabs>
        <w:spacing w:line="240" w:lineRule="auto"/>
        <w:rPr>
          <w:szCs w:val="22"/>
          <w:lang w:val="it-IT"/>
        </w:rPr>
      </w:pPr>
      <w:r w:rsidRPr="00862AB0">
        <w:rPr>
          <w:szCs w:val="22"/>
          <w:lang w:val="it-IT"/>
        </w:rPr>
        <w:t xml:space="preserve">In pazienti che ricevono sostanze che sono potenti inibitori del </w:t>
      </w:r>
      <w:proofErr w:type="spellStart"/>
      <w:r w:rsidRPr="00862AB0">
        <w:rPr>
          <w:szCs w:val="22"/>
          <w:lang w:val="it-IT"/>
        </w:rPr>
        <w:t>CYP2D6</w:t>
      </w:r>
      <w:proofErr w:type="spellEnd"/>
      <w:r w:rsidRPr="00862AB0">
        <w:rPr>
          <w:szCs w:val="22"/>
          <w:lang w:val="it-IT"/>
        </w:rPr>
        <w:t xml:space="preserve"> (ad esempio </w:t>
      </w:r>
      <w:proofErr w:type="spellStart"/>
      <w:r w:rsidRPr="00862AB0">
        <w:rPr>
          <w:szCs w:val="22"/>
          <w:lang w:val="it-IT"/>
        </w:rPr>
        <w:t>paroxetina</w:t>
      </w:r>
      <w:proofErr w:type="spellEnd"/>
      <w:r w:rsidRPr="00862AB0">
        <w:rPr>
          <w:szCs w:val="22"/>
          <w:lang w:val="it-IT"/>
        </w:rPr>
        <w:t xml:space="preserve">, </w:t>
      </w:r>
      <w:proofErr w:type="spellStart"/>
      <w:r w:rsidRPr="00862AB0">
        <w:rPr>
          <w:szCs w:val="22"/>
          <w:lang w:val="it-IT"/>
        </w:rPr>
        <w:t>terbinafina</w:t>
      </w:r>
      <w:proofErr w:type="spellEnd"/>
      <w:r w:rsidRPr="00862AB0">
        <w:rPr>
          <w:szCs w:val="22"/>
          <w:lang w:val="it-IT"/>
        </w:rPr>
        <w:t xml:space="preserve">, </w:t>
      </w:r>
      <w:proofErr w:type="spellStart"/>
      <w:r w:rsidRPr="00862AB0">
        <w:rPr>
          <w:szCs w:val="22"/>
          <w:lang w:val="it-IT"/>
        </w:rPr>
        <w:t>cimetidina</w:t>
      </w:r>
      <w:proofErr w:type="spellEnd"/>
      <w:r w:rsidRPr="00862AB0">
        <w:rPr>
          <w:szCs w:val="22"/>
          <w:lang w:val="it-IT"/>
        </w:rPr>
        <w:t xml:space="preserve"> e chinidina) la dose iniziale raccomandata è 7,5 mg al giorno. Se ben tollerata, la dose può essere aumentata a 15 mg al giorno per ottenere una migliore risposta clinica. Il trattamento concomitante con potenti inibitori del CYP2D6 induce un aumento di esposizione (ad esempio del 33% con 20 mg di </w:t>
      </w:r>
      <w:proofErr w:type="spellStart"/>
      <w:r w:rsidR="00715256" w:rsidRPr="00862AB0">
        <w:rPr>
          <w:szCs w:val="22"/>
          <w:lang w:val="it-IT"/>
        </w:rPr>
        <w:t>paroxetina</w:t>
      </w:r>
      <w:proofErr w:type="spellEnd"/>
      <w:r w:rsidRPr="00862AB0">
        <w:rPr>
          <w:szCs w:val="22"/>
          <w:lang w:val="it-IT"/>
        </w:rPr>
        <w:t xml:space="preserve">, ad una dose di </w:t>
      </w:r>
      <w:proofErr w:type="spellStart"/>
      <w:r w:rsidRPr="00862AB0">
        <w:rPr>
          <w:szCs w:val="22"/>
          <w:lang w:val="it-IT"/>
        </w:rPr>
        <w:t>darifenacina</w:t>
      </w:r>
      <w:proofErr w:type="spellEnd"/>
      <w:r w:rsidRPr="00862AB0">
        <w:rPr>
          <w:szCs w:val="22"/>
          <w:lang w:val="it-IT"/>
        </w:rPr>
        <w:t xml:space="preserve"> di 30 mg)</w:t>
      </w:r>
    </w:p>
    <w:p w14:paraId="407F1130" w14:textId="77777777" w:rsidR="00927456" w:rsidRPr="00862AB0" w:rsidRDefault="00927456" w:rsidP="00AC5059">
      <w:pPr>
        <w:tabs>
          <w:tab w:val="clear" w:pos="567"/>
        </w:tabs>
        <w:spacing w:line="240" w:lineRule="auto"/>
        <w:rPr>
          <w:szCs w:val="22"/>
          <w:lang w:val="it-IT"/>
        </w:rPr>
      </w:pPr>
    </w:p>
    <w:p w14:paraId="65C323AB" w14:textId="77777777" w:rsidR="00927456" w:rsidRPr="00862AB0" w:rsidRDefault="00927456" w:rsidP="00AC5059">
      <w:pPr>
        <w:pStyle w:val="Sottotitolo"/>
        <w:rPr>
          <w:szCs w:val="22"/>
          <w:lang w:val="it-IT"/>
        </w:rPr>
      </w:pPr>
      <w:r w:rsidRPr="00862AB0">
        <w:rPr>
          <w:szCs w:val="22"/>
          <w:lang w:val="it-IT"/>
        </w:rPr>
        <w:t>Inibitori del CYP3A4</w:t>
      </w:r>
    </w:p>
    <w:p w14:paraId="0A3C5108" w14:textId="77777777" w:rsidR="00927456" w:rsidRPr="00862AB0" w:rsidRDefault="00927456" w:rsidP="00AC5059">
      <w:pPr>
        <w:spacing w:line="240" w:lineRule="auto"/>
        <w:rPr>
          <w:szCs w:val="22"/>
          <w:lang w:val="it-IT"/>
        </w:rPr>
      </w:pPr>
      <w:r w:rsidRPr="00862AB0">
        <w:rPr>
          <w:szCs w:val="22"/>
          <w:lang w:val="it-IT"/>
        </w:rPr>
        <w:t xml:space="preserve">La </w:t>
      </w:r>
      <w:proofErr w:type="spellStart"/>
      <w:r w:rsidRPr="00862AB0">
        <w:rPr>
          <w:szCs w:val="22"/>
          <w:lang w:val="it-IT"/>
        </w:rPr>
        <w:t>darifenacina</w:t>
      </w:r>
      <w:proofErr w:type="spellEnd"/>
      <w:r w:rsidRPr="00862AB0">
        <w:rPr>
          <w:szCs w:val="22"/>
          <w:lang w:val="it-IT"/>
        </w:rPr>
        <w:t xml:space="preserve"> non deve essere utilizzata insieme a potenti inibitori del CYP3A4 (vedere paragrafo 4.3) come gli inibitori delle proteasi (ad esempio </w:t>
      </w:r>
      <w:proofErr w:type="spellStart"/>
      <w:r w:rsidRPr="00862AB0">
        <w:rPr>
          <w:szCs w:val="22"/>
          <w:lang w:val="it-IT"/>
        </w:rPr>
        <w:t>ritonavir</w:t>
      </w:r>
      <w:proofErr w:type="spellEnd"/>
      <w:r w:rsidRPr="00862AB0">
        <w:rPr>
          <w:szCs w:val="22"/>
          <w:lang w:val="it-IT"/>
        </w:rPr>
        <w:t xml:space="preserve">), </w:t>
      </w:r>
      <w:proofErr w:type="spellStart"/>
      <w:r w:rsidRPr="00862AB0">
        <w:rPr>
          <w:szCs w:val="22"/>
          <w:lang w:val="it-IT"/>
        </w:rPr>
        <w:t>ketoconazolo</w:t>
      </w:r>
      <w:proofErr w:type="spellEnd"/>
      <w:r w:rsidRPr="00862AB0">
        <w:rPr>
          <w:szCs w:val="22"/>
          <w:lang w:val="it-IT"/>
        </w:rPr>
        <w:t xml:space="preserve"> e </w:t>
      </w:r>
      <w:proofErr w:type="spellStart"/>
      <w:r w:rsidRPr="00862AB0">
        <w:rPr>
          <w:szCs w:val="22"/>
          <w:lang w:val="it-IT"/>
        </w:rPr>
        <w:t>itraconazolo</w:t>
      </w:r>
      <w:proofErr w:type="spellEnd"/>
      <w:r w:rsidRPr="00862AB0">
        <w:rPr>
          <w:szCs w:val="22"/>
          <w:lang w:val="it-IT"/>
        </w:rPr>
        <w:t xml:space="preserve">. Devono anche essere evitati i potenti inibitori della glicoproteina P come la ciclosporina ed il </w:t>
      </w:r>
      <w:proofErr w:type="spellStart"/>
      <w:r w:rsidRPr="00862AB0">
        <w:rPr>
          <w:szCs w:val="22"/>
          <w:lang w:val="it-IT"/>
        </w:rPr>
        <w:t>verapamil</w:t>
      </w:r>
      <w:proofErr w:type="spellEnd"/>
      <w:r w:rsidRPr="00862AB0">
        <w:rPr>
          <w:szCs w:val="22"/>
          <w:lang w:val="it-IT"/>
        </w:rPr>
        <w:t xml:space="preserve">. La somministrazione concomitante di 7,5 mg di </w:t>
      </w:r>
      <w:proofErr w:type="spellStart"/>
      <w:r w:rsidRPr="00862AB0">
        <w:rPr>
          <w:szCs w:val="22"/>
          <w:lang w:val="it-IT"/>
        </w:rPr>
        <w:t>darifenacina</w:t>
      </w:r>
      <w:proofErr w:type="spellEnd"/>
      <w:r w:rsidRPr="00862AB0">
        <w:rPr>
          <w:szCs w:val="22"/>
          <w:lang w:val="it-IT"/>
        </w:rPr>
        <w:t xml:space="preserve"> con 400 mg di </w:t>
      </w:r>
      <w:proofErr w:type="spellStart"/>
      <w:r w:rsidRPr="00862AB0">
        <w:rPr>
          <w:szCs w:val="22"/>
          <w:lang w:val="it-IT"/>
        </w:rPr>
        <w:t>ketoconazolo</w:t>
      </w:r>
      <w:proofErr w:type="spellEnd"/>
      <w:r w:rsidRPr="00862AB0">
        <w:rPr>
          <w:szCs w:val="22"/>
          <w:lang w:val="it-IT"/>
        </w:rPr>
        <w:t>, un potente inibitore del CYP3A4, ha determinato un aumento di 5 volte dell’</w:t>
      </w:r>
      <w:proofErr w:type="spellStart"/>
      <w:r w:rsidRPr="00862AB0">
        <w:rPr>
          <w:szCs w:val="22"/>
          <w:lang w:val="it-IT"/>
        </w:rPr>
        <w:t>AUC</w:t>
      </w:r>
      <w:proofErr w:type="spellEnd"/>
      <w:r w:rsidRPr="00862AB0">
        <w:rPr>
          <w:szCs w:val="22"/>
          <w:lang w:val="it-IT"/>
        </w:rPr>
        <w:t xml:space="preserve"> della </w:t>
      </w:r>
      <w:proofErr w:type="spellStart"/>
      <w:r w:rsidRPr="00862AB0">
        <w:rPr>
          <w:szCs w:val="22"/>
          <w:lang w:val="it-IT"/>
        </w:rPr>
        <w:t>darifenacina</w:t>
      </w:r>
      <w:proofErr w:type="spellEnd"/>
      <w:r w:rsidRPr="00862AB0">
        <w:rPr>
          <w:szCs w:val="22"/>
          <w:lang w:val="it-IT"/>
        </w:rPr>
        <w:t xml:space="preserve"> allo stato stazionario. In soggetti che sono deboli </w:t>
      </w:r>
      <w:proofErr w:type="spellStart"/>
      <w:r w:rsidRPr="00862AB0">
        <w:rPr>
          <w:szCs w:val="22"/>
          <w:lang w:val="it-IT"/>
        </w:rPr>
        <w:t>metabolizzatori</w:t>
      </w:r>
      <w:proofErr w:type="spellEnd"/>
      <w:r w:rsidRPr="00862AB0">
        <w:rPr>
          <w:szCs w:val="22"/>
          <w:lang w:val="it-IT"/>
        </w:rPr>
        <w:t xml:space="preserve">, l’esposizione alla </w:t>
      </w:r>
      <w:proofErr w:type="spellStart"/>
      <w:r w:rsidRPr="00862AB0">
        <w:rPr>
          <w:szCs w:val="22"/>
          <w:lang w:val="it-IT"/>
        </w:rPr>
        <w:t>darifenacina</w:t>
      </w:r>
      <w:proofErr w:type="spellEnd"/>
      <w:r w:rsidRPr="00862AB0">
        <w:rPr>
          <w:szCs w:val="22"/>
          <w:lang w:val="it-IT"/>
        </w:rPr>
        <w:t xml:space="preserve"> è aumentata circa 10 volte. A causa di un maggiore contributo del CYP3A4 con dosi più elevate di </w:t>
      </w:r>
      <w:proofErr w:type="spellStart"/>
      <w:r w:rsidRPr="00862AB0">
        <w:rPr>
          <w:szCs w:val="22"/>
          <w:lang w:val="it-IT"/>
        </w:rPr>
        <w:t>darifenacina</w:t>
      </w:r>
      <w:proofErr w:type="spellEnd"/>
      <w:r w:rsidRPr="00862AB0">
        <w:rPr>
          <w:szCs w:val="22"/>
          <w:lang w:val="it-IT"/>
        </w:rPr>
        <w:t xml:space="preserve">, è da attendersi un effetto anche più pronunciato quando </w:t>
      </w:r>
      <w:proofErr w:type="spellStart"/>
      <w:r w:rsidRPr="00862AB0">
        <w:rPr>
          <w:szCs w:val="22"/>
          <w:lang w:val="it-IT"/>
        </w:rPr>
        <w:t>ketoconazolo</w:t>
      </w:r>
      <w:proofErr w:type="spellEnd"/>
      <w:r w:rsidRPr="00862AB0">
        <w:rPr>
          <w:szCs w:val="22"/>
          <w:lang w:val="it-IT"/>
        </w:rPr>
        <w:t xml:space="preserve"> viene combinato a 15 mg di </w:t>
      </w:r>
      <w:proofErr w:type="spellStart"/>
      <w:r w:rsidRPr="00862AB0">
        <w:rPr>
          <w:szCs w:val="22"/>
          <w:lang w:val="it-IT"/>
        </w:rPr>
        <w:t>darifenacina</w:t>
      </w:r>
      <w:proofErr w:type="spellEnd"/>
      <w:r w:rsidRPr="00862AB0">
        <w:rPr>
          <w:szCs w:val="22"/>
          <w:lang w:val="it-IT"/>
        </w:rPr>
        <w:t>.</w:t>
      </w:r>
    </w:p>
    <w:p w14:paraId="46FD67B0" w14:textId="77777777" w:rsidR="00927456" w:rsidRPr="00862AB0" w:rsidRDefault="00927456" w:rsidP="00AC5059">
      <w:pPr>
        <w:spacing w:line="240" w:lineRule="auto"/>
        <w:rPr>
          <w:szCs w:val="22"/>
          <w:lang w:val="it-IT"/>
        </w:rPr>
      </w:pPr>
    </w:p>
    <w:p w14:paraId="027FA53B" w14:textId="0A505BCD" w:rsidR="00927456" w:rsidRPr="00862AB0" w:rsidRDefault="00927456" w:rsidP="00AC5059">
      <w:pPr>
        <w:spacing w:line="240" w:lineRule="auto"/>
        <w:rPr>
          <w:snapToGrid w:val="0"/>
          <w:szCs w:val="22"/>
          <w:lang w:val="it-IT"/>
        </w:rPr>
      </w:pPr>
      <w:r w:rsidRPr="00862AB0">
        <w:rPr>
          <w:szCs w:val="22"/>
          <w:lang w:val="it-IT"/>
        </w:rPr>
        <w:t>Quando somministrata insieme a moderati in</w:t>
      </w:r>
      <w:r w:rsidR="003D4FCF" w:rsidRPr="00862AB0">
        <w:rPr>
          <w:szCs w:val="22"/>
          <w:lang w:val="it-IT"/>
        </w:rPr>
        <w:t>i</w:t>
      </w:r>
      <w:r w:rsidRPr="00862AB0">
        <w:rPr>
          <w:szCs w:val="22"/>
          <w:lang w:val="it-IT"/>
        </w:rPr>
        <w:t xml:space="preserve">bitori del </w:t>
      </w:r>
      <w:proofErr w:type="spellStart"/>
      <w:r w:rsidRPr="00862AB0">
        <w:rPr>
          <w:szCs w:val="22"/>
          <w:lang w:val="it-IT"/>
        </w:rPr>
        <w:t>CYP3A4</w:t>
      </w:r>
      <w:proofErr w:type="spellEnd"/>
      <w:r w:rsidRPr="00862AB0">
        <w:rPr>
          <w:szCs w:val="22"/>
          <w:lang w:val="it-IT"/>
        </w:rPr>
        <w:t xml:space="preserve"> come eritromicina, </w:t>
      </w:r>
      <w:proofErr w:type="spellStart"/>
      <w:r w:rsidRPr="00862AB0">
        <w:rPr>
          <w:szCs w:val="22"/>
          <w:lang w:val="it-IT"/>
        </w:rPr>
        <w:t>claritromicina</w:t>
      </w:r>
      <w:proofErr w:type="spellEnd"/>
      <w:r w:rsidRPr="00862AB0">
        <w:rPr>
          <w:szCs w:val="22"/>
          <w:lang w:val="it-IT"/>
        </w:rPr>
        <w:t xml:space="preserve">, </w:t>
      </w:r>
      <w:proofErr w:type="spellStart"/>
      <w:r w:rsidRPr="00862AB0">
        <w:rPr>
          <w:szCs w:val="22"/>
          <w:lang w:val="it-IT"/>
        </w:rPr>
        <w:t>telitromicina</w:t>
      </w:r>
      <w:proofErr w:type="spellEnd"/>
      <w:r w:rsidRPr="00862AB0">
        <w:rPr>
          <w:szCs w:val="22"/>
          <w:lang w:val="it-IT"/>
        </w:rPr>
        <w:t xml:space="preserve">, </w:t>
      </w:r>
      <w:proofErr w:type="spellStart"/>
      <w:r w:rsidRPr="00862AB0">
        <w:rPr>
          <w:szCs w:val="22"/>
          <w:lang w:val="it-IT"/>
        </w:rPr>
        <w:t>fluconazolo</w:t>
      </w:r>
      <w:proofErr w:type="spellEnd"/>
      <w:r w:rsidRPr="00862AB0">
        <w:rPr>
          <w:szCs w:val="22"/>
          <w:lang w:val="it-IT"/>
        </w:rPr>
        <w:t xml:space="preserve"> e succo di pompelmo, la dose iniziale raccomandata di </w:t>
      </w:r>
      <w:proofErr w:type="spellStart"/>
      <w:r w:rsidRPr="00862AB0">
        <w:rPr>
          <w:szCs w:val="22"/>
          <w:lang w:val="it-IT"/>
        </w:rPr>
        <w:t>darifenacina</w:t>
      </w:r>
      <w:proofErr w:type="spellEnd"/>
      <w:r w:rsidRPr="00862AB0">
        <w:rPr>
          <w:szCs w:val="22"/>
          <w:lang w:val="it-IT"/>
        </w:rPr>
        <w:t xml:space="preserve"> deve essere di 7,5 mg al giorno. Se ben tollerata, la dose può essere aumentata a 15 mg al giorno per ottenere una migliore risposta clinica. </w:t>
      </w:r>
      <w:proofErr w:type="spellStart"/>
      <w:r w:rsidRPr="00862AB0">
        <w:rPr>
          <w:snapToGrid w:val="0"/>
          <w:szCs w:val="22"/>
          <w:lang w:val="it-IT"/>
        </w:rPr>
        <w:t>AUC</w:t>
      </w:r>
      <w:r w:rsidRPr="00862AB0">
        <w:rPr>
          <w:snapToGrid w:val="0"/>
          <w:szCs w:val="22"/>
          <w:vertAlign w:val="subscript"/>
          <w:lang w:val="it-IT"/>
        </w:rPr>
        <w:t>24</w:t>
      </w:r>
      <w:r w:rsidR="00321403" w:rsidRPr="00862AB0">
        <w:rPr>
          <w:snapToGrid w:val="0"/>
          <w:szCs w:val="22"/>
          <w:lang w:val="it-IT"/>
        </w:rPr>
        <w:t>e</w:t>
      </w:r>
      <w:proofErr w:type="spellEnd"/>
      <w:r w:rsidR="005A6ACB" w:rsidRPr="00862AB0">
        <w:rPr>
          <w:snapToGrid w:val="0"/>
          <w:szCs w:val="22"/>
          <w:lang w:val="it-IT"/>
        </w:rPr>
        <w:t xml:space="preserve"> </w:t>
      </w:r>
      <w:proofErr w:type="spellStart"/>
      <w:r w:rsidRPr="00862AB0">
        <w:rPr>
          <w:snapToGrid w:val="0"/>
          <w:szCs w:val="22"/>
          <w:lang w:val="it-IT"/>
        </w:rPr>
        <w:t>C</w:t>
      </w:r>
      <w:r w:rsidRPr="00862AB0">
        <w:rPr>
          <w:snapToGrid w:val="0"/>
          <w:szCs w:val="22"/>
          <w:vertAlign w:val="subscript"/>
          <w:lang w:val="it-IT"/>
        </w:rPr>
        <w:t>max</w:t>
      </w:r>
      <w:proofErr w:type="spellEnd"/>
      <w:r w:rsidRPr="00862AB0">
        <w:rPr>
          <w:snapToGrid w:val="0"/>
          <w:szCs w:val="22"/>
          <w:lang w:val="it-IT"/>
        </w:rPr>
        <w:t xml:space="preserve"> della </w:t>
      </w:r>
      <w:proofErr w:type="spellStart"/>
      <w:r w:rsidRPr="00862AB0">
        <w:rPr>
          <w:snapToGrid w:val="0"/>
          <w:szCs w:val="22"/>
          <w:lang w:val="it-IT"/>
        </w:rPr>
        <w:t>darifenacina</w:t>
      </w:r>
      <w:proofErr w:type="spellEnd"/>
      <w:r w:rsidRPr="00862AB0">
        <w:rPr>
          <w:snapToGrid w:val="0"/>
          <w:szCs w:val="22"/>
          <w:lang w:val="it-IT"/>
        </w:rPr>
        <w:t xml:space="preserve"> ad una dose di 30 mg </w:t>
      </w:r>
      <w:r w:rsidR="0044032D" w:rsidRPr="00862AB0">
        <w:rPr>
          <w:snapToGrid w:val="0"/>
          <w:szCs w:val="22"/>
          <w:lang w:val="it-IT"/>
        </w:rPr>
        <w:t xml:space="preserve">una volta </w:t>
      </w:r>
      <w:r w:rsidRPr="00862AB0">
        <w:rPr>
          <w:snapToGrid w:val="0"/>
          <w:szCs w:val="22"/>
          <w:lang w:val="it-IT"/>
        </w:rPr>
        <w:t xml:space="preserve">al giorno in soggetti </w:t>
      </w:r>
      <w:r w:rsidR="00696B13" w:rsidRPr="00862AB0">
        <w:rPr>
          <w:snapToGrid w:val="0"/>
          <w:szCs w:val="22"/>
          <w:lang w:val="it-IT"/>
        </w:rPr>
        <w:t>rapidi</w:t>
      </w:r>
      <w:r w:rsidR="005A6ACB" w:rsidRPr="00862AB0">
        <w:rPr>
          <w:snapToGrid w:val="0"/>
          <w:szCs w:val="22"/>
          <w:lang w:val="it-IT"/>
        </w:rPr>
        <w:t xml:space="preserve"> </w:t>
      </w:r>
      <w:proofErr w:type="spellStart"/>
      <w:r w:rsidRPr="00862AB0">
        <w:rPr>
          <w:snapToGrid w:val="0"/>
          <w:szCs w:val="22"/>
          <w:lang w:val="it-IT"/>
        </w:rPr>
        <w:t>metabolizzatori</w:t>
      </w:r>
      <w:proofErr w:type="spellEnd"/>
      <w:r w:rsidRPr="00862AB0">
        <w:rPr>
          <w:snapToGrid w:val="0"/>
          <w:szCs w:val="22"/>
          <w:lang w:val="it-IT"/>
        </w:rPr>
        <w:t xml:space="preserve"> sono risultati del 95% e del 128% superiori quando l’eritromicina </w:t>
      </w:r>
      <w:r w:rsidR="00560302" w:rsidRPr="00862AB0">
        <w:rPr>
          <w:snapToGrid w:val="0"/>
          <w:szCs w:val="22"/>
          <w:lang w:val="it-IT"/>
        </w:rPr>
        <w:t>(un moderato inibitore del CYP3A4)</w:t>
      </w:r>
      <w:ins w:id="61" w:author="Autor">
        <w:r w:rsidR="00AC334A">
          <w:rPr>
            <w:snapToGrid w:val="0"/>
            <w:szCs w:val="22"/>
            <w:lang w:val="it-IT"/>
          </w:rPr>
          <w:t xml:space="preserve"> </w:t>
        </w:r>
      </w:ins>
      <w:r w:rsidRPr="00862AB0">
        <w:rPr>
          <w:snapToGrid w:val="0"/>
          <w:szCs w:val="22"/>
          <w:lang w:val="it-IT"/>
        </w:rPr>
        <w:t xml:space="preserve">è stata somministrata insieme a </w:t>
      </w:r>
      <w:proofErr w:type="spellStart"/>
      <w:r w:rsidRPr="00862AB0">
        <w:rPr>
          <w:snapToGrid w:val="0"/>
          <w:szCs w:val="22"/>
          <w:lang w:val="it-IT"/>
        </w:rPr>
        <w:t>darifenacina</w:t>
      </w:r>
      <w:proofErr w:type="spellEnd"/>
      <w:r w:rsidRPr="00862AB0">
        <w:rPr>
          <w:snapToGrid w:val="0"/>
          <w:szCs w:val="22"/>
          <w:lang w:val="it-IT"/>
        </w:rPr>
        <w:t xml:space="preserve">, rispetto a quando </w:t>
      </w:r>
      <w:r w:rsidR="00A50E85" w:rsidRPr="00862AB0">
        <w:rPr>
          <w:snapToGrid w:val="0"/>
          <w:szCs w:val="22"/>
          <w:lang w:val="it-IT"/>
        </w:rPr>
        <w:t xml:space="preserve">la </w:t>
      </w:r>
      <w:proofErr w:type="spellStart"/>
      <w:r w:rsidR="00A50E85" w:rsidRPr="00862AB0">
        <w:rPr>
          <w:snapToGrid w:val="0"/>
          <w:szCs w:val="22"/>
          <w:lang w:val="it-IT"/>
        </w:rPr>
        <w:t>darifenacina</w:t>
      </w:r>
      <w:proofErr w:type="spellEnd"/>
      <w:r w:rsidRPr="00862AB0">
        <w:rPr>
          <w:snapToGrid w:val="0"/>
          <w:szCs w:val="22"/>
          <w:lang w:val="it-IT"/>
        </w:rPr>
        <w:t xml:space="preserve"> è stata assunta da sola.</w:t>
      </w:r>
    </w:p>
    <w:p w14:paraId="75F27730" w14:textId="77777777" w:rsidR="00927456" w:rsidRPr="00862AB0" w:rsidRDefault="00927456" w:rsidP="00AC5059">
      <w:pPr>
        <w:spacing w:line="240" w:lineRule="auto"/>
        <w:rPr>
          <w:szCs w:val="22"/>
          <w:lang w:val="it-IT"/>
        </w:rPr>
      </w:pPr>
    </w:p>
    <w:p w14:paraId="71D35377" w14:textId="77777777" w:rsidR="00927456" w:rsidRPr="00862AB0" w:rsidRDefault="00927456" w:rsidP="00AC5059">
      <w:pPr>
        <w:jc w:val="both"/>
        <w:rPr>
          <w:i/>
          <w:szCs w:val="22"/>
          <w:lang w:val="it-IT"/>
        </w:rPr>
      </w:pPr>
      <w:r w:rsidRPr="00862AB0">
        <w:rPr>
          <w:i/>
          <w:szCs w:val="22"/>
          <w:lang w:val="it-IT"/>
        </w:rPr>
        <w:t>Induttori enzimatici</w:t>
      </w:r>
    </w:p>
    <w:p w14:paraId="5335E3B5" w14:textId="77777777" w:rsidR="00927456" w:rsidRPr="00862AB0" w:rsidRDefault="00927456" w:rsidP="00AC5059">
      <w:pPr>
        <w:rPr>
          <w:szCs w:val="22"/>
          <w:lang w:val="it-IT"/>
        </w:rPr>
      </w:pPr>
      <w:r w:rsidRPr="00862AB0">
        <w:rPr>
          <w:szCs w:val="22"/>
          <w:lang w:val="it-IT"/>
        </w:rPr>
        <w:t xml:space="preserve">E’ probabile che sostanze </w:t>
      </w:r>
      <w:proofErr w:type="spellStart"/>
      <w:r w:rsidRPr="00862AB0">
        <w:rPr>
          <w:szCs w:val="22"/>
          <w:lang w:val="it-IT"/>
        </w:rPr>
        <w:t>induttrici</w:t>
      </w:r>
      <w:proofErr w:type="spellEnd"/>
      <w:r w:rsidRPr="00862AB0">
        <w:rPr>
          <w:szCs w:val="22"/>
          <w:lang w:val="it-IT"/>
        </w:rPr>
        <w:t xml:space="preserve"> del </w:t>
      </w:r>
      <w:proofErr w:type="spellStart"/>
      <w:r w:rsidRPr="00862AB0">
        <w:rPr>
          <w:szCs w:val="22"/>
          <w:lang w:val="it-IT"/>
        </w:rPr>
        <w:t>CYP3A4</w:t>
      </w:r>
      <w:proofErr w:type="spellEnd"/>
      <w:r w:rsidRPr="00862AB0">
        <w:rPr>
          <w:szCs w:val="22"/>
          <w:lang w:val="it-IT"/>
        </w:rPr>
        <w:t xml:space="preserve"> come rifampicina, carbamazepina, barbiturici ed erba di San Giovanni (</w:t>
      </w:r>
      <w:proofErr w:type="spellStart"/>
      <w:r w:rsidRPr="00862AB0">
        <w:rPr>
          <w:i/>
          <w:szCs w:val="22"/>
          <w:lang w:val="it-IT"/>
        </w:rPr>
        <w:t>Hypericum</w:t>
      </w:r>
      <w:proofErr w:type="spellEnd"/>
      <w:r w:rsidRPr="00862AB0">
        <w:rPr>
          <w:i/>
          <w:szCs w:val="22"/>
          <w:lang w:val="it-IT"/>
        </w:rPr>
        <w:t xml:space="preserve"> </w:t>
      </w:r>
      <w:proofErr w:type="spellStart"/>
      <w:r w:rsidRPr="00862AB0">
        <w:rPr>
          <w:i/>
          <w:szCs w:val="22"/>
          <w:lang w:val="it-IT"/>
        </w:rPr>
        <w:t>perforatum</w:t>
      </w:r>
      <w:proofErr w:type="spellEnd"/>
      <w:r w:rsidRPr="00862AB0">
        <w:rPr>
          <w:szCs w:val="22"/>
          <w:lang w:val="it-IT"/>
        </w:rPr>
        <w:t xml:space="preserve">) riducano le concentrazioni plasmatiche di </w:t>
      </w:r>
      <w:proofErr w:type="spellStart"/>
      <w:r w:rsidRPr="00862AB0">
        <w:rPr>
          <w:szCs w:val="22"/>
          <w:lang w:val="it-IT"/>
        </w:rPr>
        <w:t>darifenacina</w:t>
      </w:r>
      <w:proofErr w:type="spellEnd"/>
      <w:r w:rsidRPr="00862AB0">
        <w:rPr>
          <w:szCs w:val="22"/>
          <w:lang w:val="it-IT"/>
        </w:rPr>
        <w:t>.</w:t>
      </w:r>
    </w:p>
    <w:p w14:paraId="556D6ABF" w14:textId="77777777" w:rsidR="00927456" w:rsidRPr="00862AB0" w:rsidRDefault="00927456" w:rsidP="00AC5059">
      <w:pPr>
        <w:spacing w:line="240" w:lineRule="auto"/>
        <w:rPr>
          <w:szCs w:val="22"/>
          <w:lang w:val="it-IT"/>
        </w:rPr>
      </w:pPr>
    </w:p>
    <w:p w14:paraId="61A512FA" w14:textId="77777777" w:rsidR="00927456" w:rsidRPr="00862AB0" w:rsidRDefault="00927456" w:rsidP="00AC5059">
      <w:pPr>
        <w:spacing w:line="240" w:lineRule="auto"/>
        <w:rPr>
          <w:bCs/>
          <w:szCs w:val="22"/>
          <w:u w:val="single"/>
          <w:lang w:val="it-IT"/>
        </w:rPr>
      </w:pPr>
      <w:r w:rsidRPr="00862AB0">
        <w:rPr>
          <w:bCs/>
          <w:szCs w:val="22"/>
          <w:u w:val="single"/>
          <w:lang w:val="it-IT"/>
        </w:rPr>
        <w:t xml:space="preserve">Effetti della </w:t>
      </w:r>
      <w:proofErr w:type="spellStart"/>
      <w:r w:rsidRPr="00862AB0">
        <w:rPr>
          <w:bCs/>
          <w:szCs w:val="22"/>
          <w:u w:val="single"/>
          <w:lang w:val="it-IT"/>
        </w:rPr>
        <w:t>darifenacina</w:t>
      </w:r>
      <w:proofErr w:type="spellEnd"/>
      <w:r w:rsidRPr="00862AB0">
        <w:rPr>
          <w:bCs/>
          <w:szCs w:val="22"/>
          <w:u w:val="single"/>
          <w:lang w:val="it-IT"/>
        </w:rPr>
        <w:t xml:space="preserve"> su altri medicinali</w:t>
      </w:r>
    </w:p>
    <w:p w14:paraId="14D5E8C0" w14:textId="77777777" w:rsidR="00927456" w:rsidRPr="00862AB0" w:rsidRDefault="00927456" w:rsidP="00AC5059">
      <w:pPr>
        <w:pStyle w:val="Sottotitolo"/>
        <w:rPr>
          <w:szCs w:val="22"/>
          <w:lang w:val="it-IT"/>
        </w:rPr>
      </w:pPr>
      <w:r w:rsidRPr="00862AB0">
        <w:rPr>
          <w:szCs w:val="22"/>
          <w:lang w:val="it-IT"/>
        </w:rPr>
        <w:t>Substrati del CYP2D6</w:t>
      </w:r>
    </w:p>
    <w:p w14:paraId="6D4EBEC0" w14:textId="19CE3D20" w:rsidR="00927456" w:rsidRPr="00862AB0" w:rsidRDefault="00927456" w:rsidP="00AC5059">
      <w:pPr>
        <w:spacing w:line="240" w:lineRule="auto"/>
        <w:rPr>
          <w:snapToGrid w:val="0"/>
          <w:szCs w:val="22"/>
          <w:lang w:val="it-IT"/>
        </w:rPr>
      </w:pPr>
      <w:r w:rsidRPr="00862AB0">
        <w:rPr>
          <w:szCs w:val="22"/>
          <w:lang w:val="it-IT"/>
        </w:rPr>
        <w:t xml:space="preserve">La </w:t>
      </w:r>
      <w:proofErr w:type="spellStart"/>
      <w:r w:rsidRPr="00862AB0">
        <w:rPr>
          <w:szCs w:val="22"/>
          <w:lang w:val="it-IT"/>
        </w:rPr>
        <w:t>darifenacina</w:t>
      </w:r>
      <w:proofErr w:type="spellEnd"/>
      <w:r w:rsidRPr="00862AB0">
        <w:rPr>
          <w:szCs w:val="22"/>
          <w:lang w:val="it-IT"/>
        </w:rPr>
        <w:t xml:space="preserve"> è un moderato inibitore dell’enzima CYP2D6. </w:t>
      </w:r>
      <w:r w:rsidR="00715256" w:rsidRPr="00862AB0">
        <w:rPr>
          <w:szCs w:val="22"/>
          <w:lang w:val="it-IT"/>
        </w:rPr>
        <w:t>Si deve usare cautela</w:t>
      </w:r>
      <w:r w:rsidR="00801873" w:rsidRPr="00862AB0">
        <w:rPr>
          <w:szCs w:val="22"/>
          <w:lang w:val="it-IT"/>
        </w:rPr>
        <w:t xml:space="preserve"> </w:t>
      </w:r>
      <w:r w:rsidRPr="00862AB0">
        <w:rPr>
          <w:szCs w:val="22"/>
          <w:lang w:val="it-IT"/>
        </w:rPr>
        <w:t xml:space="preserve">quando si somministra </w:t>
      </w:r>
      <w:proofErr w:type="spellStart"/>
      <w:r w:rsidRPr="00862AB0">
        <w:rPr>
          <w:szCs w:val="22"/>
          <w:lang w:val="it-IT"/>
        </w:rPr>
        <w:t>darifenacina</w:t>
      </w:r>
      <w:proofErr w:type="spellEnd"/>
      <w:r w:rsidRPr="00862AB0">
        <w:rPr>
          <w:szCs w:val="22"/>
          <w:lang w:val="it-IT"/>
        </w:rPr>
        <w:t xml:space="preserve"> in concomitanza a medicinali che sono metabolizzati prevalentemente dal </w:t>
      </w:r>
      <w:r w:rsidRPr="00862AB0">
        <w:rPr>
          <w:snapToGrid w:val="0"/>
          <w:szCs w:val="22"/>
          <w:lang w:val="it-IT"/>
        </w:rPr>
        <w:t xml:space="preserve">CYP2D6 e che hanno una finestra terapeutica ridotta, quali </w:t>
      </w:r>
      <w:proofErr w:type="spellStart"/>
      <w:r w:rsidRPr="00862AB0">
        <w:rPr>
          <w:snapToGrid w:val="0"/>
          <w:szCs w:val="22"/>
          <w:lang w:val="it-IT"/>
        </w:rPr>
        <w:t>flecainide</w:t>
      </w:r>
      <w:proofErr w:type="spellEnd"/>
      <w:r w:rsidRPr="00862AB0">
        <w:rPr>
          <w:snapToGrid w:val="0"/>
          <w:szCs w:val="22"/>
          <w:lang w:val="it-IT"/>
        </w:rPr>
        <w:t xml:space="preserve">, </w:t>
      </w:r>
      <w:proofErr w:type="spellStart"/>
      <w:r w:rsidRPr="00862AB0">
        <w:rPr>
          <w:snapToGrid w:val="0"/>
          <w:szCs w:val="22"/>
          <w:lang w:val="it-IT"/>
        </w:rPr>
        <w:t>tioridazina</w:t>
      </w:r>
      <w:proofErr w:type="spellEnd"/>
      <w:r w:rsidRPr="00862AB0">
        <w:rPr>
          <w:snapToGrid w:val="0"/>
          <w:szCs w:val="22"/>
          <w:lang w:val="it-IT"/>
        </w:rPr>
        <w:t xml:space="preserve"> o antidepressivi triciclici come l’</w:t>
      </w:r>
      <w:proofErr w:type="spellStart"/>
      <w:r w:rsidRPr="00862AB0">
        <w:rPr>
          <w:snapToGrid w:val="0"/>
          <w:szCs w:val="22"/>
          <w:lang w:val="it-IT"/>
        </w:rPr>
        <w:t>imipramina</w:t>
      </w:r>
      <w:proofErr w:type="spellEnd"/>
      <w:r w:rsidRPr="00862AB0">
        <w:rPr>
          <w:snapToGrid w:val="0"/>
          <w:szCs w:val="22"/>
          <w:lang w:val="it-IT"/>
        </w:rPr>
        <w:t xml:space="preserve">. Gli effetti della </w:t>
      </w:r>
      <w:proofErr w:type="spellStart"/>
      <w:r w:rsidRPr="00862AB0">
        <w:rPr>
          <w:snapToGrid w:val="0"/>
          <w:szCs w:val="22"/>
          <w:lang w:val="it-IT"/>
        </w:rPr>
        <w:t>darifenacina</w:t>
      </w:r>
      <w:proofErr w:type="spellEnd"/>
      <w:r w:rsidRPr="00862AB0">
        <w:rPr>
          <w:snapToGrid w:val="0"/>
          <w:szCs w:val="22"/>
          <w:lang w:val="it-IT"/>
        </w:rPr>
        <w:t xml:space="preserve"> sul metabolismo di substrati del CYP2D6 sono clinicamente rilevanti soprattutto su substrati del CYP2D6 che vengono dosati individualmente.</w:t>
      </w:r>
    </w:p>
    <w:p w14:paraId="00F8C404" w14:textId="77777777" w:rsidR="00927456" w:rsidRPr="00862AB0" w:rsidRDefault="00927456" w:rsidP="00AC5059">
      <w:pPr>
        <w:pStyle w:val="Sottotitolo"/>
        <w:rPr>
          <w:szCs w:val="22"/>
          <w:lang w:val="it-IT"/>
        </w:rPr>
      </w:pPr>
    </w:p>
    <w:p w14:paraId="62846F18" w14:textId="77777777" w:rsidR="00927456" w:rsidRPr="00862AB0" w:rsidRDefault="00927456" w:rsidP="00AC5059">
      <w:pPr>
        <w:pStyle w:val="Sottotitolo"/>
        <w:rPr>
          <w:szCs w:val="22"/>
          <w:lang w:val="it-IT"/>
        </w:rPr>
      </w:pPr>
      <w:r w:rsidRPr="00862AB0">
        <w:rPr>
          <w:szCs w:val="22"/>
          <w:lang w:val="it-IT"/>
        </w:rPr>
        <w:t>Substrati del CYP3A4</w:t>
      </w:r>
    </w:p>
    <w:p w14:paraId="0DA6DAEB" w14:textId="03B53BD6" w:rsidR="00927456" w:rsidRPr="00862AB0" w:rsidRDefault="00927456" w:rsidP="00AC5059">
      <w:pPr>
        <w:spacing w:line="240" w:lineRule="auto"/>
        <w:rPr>
          <w:snapToGrid w:val="0"/>
          <w:szCs w:val="22"/>
          <w:lang w:val="it-IT"/>
        </w:rPr>
      </w:pPr>
      <w:r w:rsidRPr="00862AB0">
        <w:rPr>
          <w:szCs w:val="22"/>
          <w:lang w:val="it-IT"/>
        </w:rPr>
        <w:t xml:space="preserve">Il trattamento con </w:t>
      </w:r>
      <w:proofErr w:type="spellStart"/>
      <w:r w:rsidRPr="00862AB0">
        <w:rPr>
          <w:szCs w:val="22"/>
          <w:lang w:val="it-IT"/>
        </w:rPr>
        <w:t>darifenacina</w:t>
      </w:r>
      <w:proofErr w:type="spellEnd"/>
      <w:r w:rsidRPr="00862AB0">
        <w:rPr>
          <w:szCs w:val="22"/>
          <w:lang w:val="it-IT"/>
        </w:rPr>
        <w:t xml:space="preserve"> ha indotto un modesto aumento dell’esposizione al </w:t>
      </w:r>
      <w:proofErr w:type="spellStart"/>
      <w:r w:rsidRPr="00862AB0">
        <w:rPr>
          <w:szCs w:val="22"/>
          <w:lang w:val="it-IT"/>
        </w:rPr>
        <w:t>midazolam</w:t>
      </w:r>
      <w:proofErr w:type="spellEnd"/>
      <w:r w:rsidRPr="00862AB0">
        <w:rPr>
          <w:szCs w:val="22"/>
          <w:lang w:val="it-IT"/>
        </w:rPr>
        <w:t xml:space="preserve">, substrato del </w:t>
      </w:r>
      <w:proofErr w:type="spellStart"/>
      <w:r w:rsidRPr="00862AB0">
        <w:rPr>
          <w:snapToGrid w:val="0"/>
          <w:szCs w:val="22"/>
          <w:lang w:val="it-IT"/>
        </w:rPr>
        <w:t>CYP3A4</w:t>
      </w:r>
      <w:proofErr w:type="spellEnd"/>
      <w:r w:rsidRPr="00862AB0">
        <w:rPr>
          <w:snapToGrid w:val="0"/>
          <w:szCs w:val="22"/>
          <w:lang w:val="it-IT"/>
        </w:rPr>
        <w:t>.</w:t>
      </w:r>
      <w:r w:rsidRPr="00862AB0">
        <w:rPr>
          <w:szCs w:val="22"/>
          <w:lang w:val="it-IT"/>
        </w:rPr>
        <w:t xml:space="preserve"> Tuttavia</w:t>
      </w:r>
      <w:r w:rsidR="00C26568">
        <w:rPr>
          <w:szCs w:val="22"/>
          <w:lang w:val="it-IT"/>
        </w:rPr>
        <w:t>,</w:t>
      </w:r>
      <w:r w:rsidRPr="00862AB0">
        <w:rPr>
          <w:szCs w:val="22"/>
          <w:lang w:val="it-IT"/>
        </w:rPr>
        <w:t xml:space="preserve"> i dati disponibili non indicano che la </w:t>
      </w:r>
      <w:proofErr w:type="spellStart"/>
      <w:r w:rsidRPr="00862AB0">
        <w:rPr>
          <w:szCs w:val="22"/>
          <w:lang w:val="it-IT"/>
        </w:rPr>
        <w:t>darifenacina</w:t>
      </w:r>
      <w:proofErr w:type="spellEnd"/>
      <w:r w:rsidRPr="00862AB0">
        <w:rPr>
          <w:szCs w:val="22"/>
          <w:lang w:val="it-IT"/>
        </w:rPr>
        <w:t xml:space="preserve"> modifichi la clearance o la biodisponibilità di </w:t>
      </w:r>
      <w:proofErr w:type="spellStart"/>
      <w:r w:rsidRPr="00862AB0">
        <w:rPr>
          <w:szCs w:val="22"/>
          <w:lang w:val="it-IT"/>
        </w:rPr>
        <w:t>midazolam</w:t>
      </w:r>
      <w:proofErr w:type="spellEnd"/>
      <w:r w:rsidRPr="00862AB0">
        <w:rPr>
          <w:szCs w:val="22"/>
          <w:lang w:val="it-IT"/>
        </w:rPr>
        <w:t xml:space="preserve">. Si può pertanto concludere che la somministrazione di </w:t>
      </w:r>
      <w:proofErr w:type="spellStart"/>
      <w:r w:rsidRPr="00862AB0">
        <w:rPr>
          <w:szCs w:val="22"/>
          <w:lang w:val="it-IT"/>
        </w:rPr>
        <w:t>darifenacina</w:t>
      </w:r>
      <w:proofErr w:type="spellEnd"/>
      <w:r w:rsidRPr="00862AB0">
        <w:rPr>
          <w:szCs w:val="22"/>
          <w:lang w:val="it-IT"/>
        </w:rPr>
        <w:t xml:space="preserve"> non modifica la farmacocinetica di substrati del CYP3A4 </w:t>
      </w:r>
      <w:r w:rsidRPr="00862AB0">
        <w:rPr>
          <w:i/>
          <w:szCs w:val="22"/>
          <w:lang w:val="it-IT"/>
        </w:rPr>
        <w:t>in vivo</w:t>
      </w:r>
      <w:r w:rsidRPr="00862AB0">
        <w:rPr>
          <w:szCs w:val="22"/>
          <w:lang w:val="it-IT"/>
        </w:rPr>
        <w:t xml:space="preserve">. L’interazione con </w:t>
      </w:r>
      <w:proofErr w:type="spellStart"/>
      <w:r w:rsidRPr="00862AB0">
        <w:rPr>
          <w:szCs w:val="22"/>
          <w:lang w:val="it-IT"/>
        </w:rPr>
        <w:t>midazolam</w:t>
      </w:r>
      <w:proofErr w:type="spellEnd"/>
      <w:r w:rsidRPr="00862AB0">
        <w:rPr>
          <w:szCs w:val="22"/>
          <w:lang w:val="it-IT"/>
        </w:rPr>
        <w:t xml:space="preserve"> non ha rilevanza clinica e pertanto non è necessario un aggiustamento della dose per i substrati del CYP3A4.</w:t>
      </w:r>
    </w:p>
    <w:p w14:paraId="5529173A" w14:textId="77777777" w:rsidR="00927456" w:rsidRPr="00862AB0" w:rsidRDefault="00927456" w:rsidP="00AC5059">
      <w:pPr>
        <w:spacing w:line="240" w:lineRule="auto"/>
        <w:rPr>
          <w:szCs w:val="22"/>
          <w:lang w:val="it-IT"/>
        </w:rPr>
      </w:pPr>
    </w:p>
    <w:p w14:paraId="246CEC35" w14:textId="77777777" w:rsidR="00927456" w:rsidRPr="00862AB0" w:rsidRDefault="00927456" w:rsidP="00AC5059">
      <w:pPr>
        <w:spacing w:line="240" w:lineRule="auto"/>
        <w:rPr>
          <w:i/>
          <w:szCs w:val="22"/>
          <w:lang w:val="it-IT"/>
        </w:rPr>
      </w:pPr>
      <w:r w:rsidRPr="00862AB0">
        <w:rPr>
          <w:i/>
          <w:szCs w:val="22"/>
          <w:lang w:val="it-IT"/>
        </w:rPr>
        <w:t>Warfarin</w:t>
      </w:r>
    </w:p>
    <w:p w14:paraId="01AE6275" w14:textId="77777777" w:rsidR="00927456" w:rsidRPr="00862AB0" w:rsidRDefault="00927456" w:rsidP="00AC5059">
      <w:pPr>
        <w:spacing w:line="240" w:lineRule="auto"/>
        <w:rPr>
          <w:szCs w:val="22"/>
          <w:lang w:val="it-IT"/>
        </w:rPr>
      </w:pPr>
      <w:r w:rsidRPr="00862AB0">
        <w:rPr>
          <w:szCs w:val="22"/>
          <w:lang w:val="it-IT"/>
        </w:rPr>
        <w:t xml:space="preserve">In pazienti in trattamento con warfarin deve essere continuato il monitoraggio terapeutico del tempo di protrombina. La somministrazione concomitante di </w:t>
      </w:r>
      <w:proofErr w:type="spellStart"/>
      <w:r w:rsidRPr="00862AB0">
        <w:rPr>
          <w:szCs w:val="22"/>
          <w:lang w:val="it-IT"/>
        </w:rPr>
        <w:t>darifenacina</w:t>
      </w:r>
      <w:proofErr w:type="spellEnd"/>
      <w:r w:rsidRPr="00862AB0">
        <w:rPr>
          <w:szCs w:val="22"/>
          <w:lang w:val="it-IT"/>
        </w:rPr>
        <w:t xml:space="preserve"> non altera l’effetto del warfarin sul tempo di protrombina.</w:t>
      </w:r>
    </w:p>
    <w:p w14:paraId="1A03D4A2" w14:textId="77777777" w:rsidR="00927456" w:rsidRPr="00862AB0" w:rsidRDefault="00927456" w:rsidP="00AC5059">
      <w:pPr>
        <w:spacing w:line="240" w:lineRule="auto"/>
        <w:rPr>
          <w:szCs w:val="22"/>
          <w:lang w:val="it-IT"/>
        </w:rPr>
      </w:pPr>
    </w:p>
    <w:p w14:paraId="20011230" w14:textId="77777777" w:rsidR="00927456" w:rsidRPr="00862AB0" w:rsidRDefault="00927456" w:rsidP="00AC5059">
      <w:pPr>
        <w:spacing w:line="240" w:lineRule="auto"/>
        <w:rPr>
          <w:i/>
          <w:szCs w:val="22"/>
          <w:lang w:val="it-IT"/>
        </w:rPr>
      </w:pPr>
      <w:r w:rsidRPr="00862AB0">
        <w:rPr>
          <w:i/>
          <w:szCs w:val="22"/>
          <w:lang w:val="it-IT"/>
        </w:rPr>
        <w:t>Digossina</w:t>
      </w:r>
    </w:p>
    <w:p w14:paraId="642382EB" w14:textId="03F6C284" w:rsidR="00927456" w:rsidRPr="00862AB0" w:rsidRDefault="00927456" w:rsidP="00AC5059">
      <w:pPr>
        <w:spacing w:line="240" w:lineRule="auto"/>
        <w:rPr>
          <w:szCs w:val="22"/>
          <w:lang w:val="it-IT"/>
        </w:rPr>
      </w:pPr>
      <w:r w:rsidRPr="00862AB0">
        <w:rPr>
          <w:szCs w:val="22"/>
          <w:lang w:val="it-IT"/>
        </w:rPr>
        <w:t xml:space="preserve">Il monitoraggio terapeutico della digossina deve essere effettuato all’inizio ed alla fine del trattamento con </w:t>
      </w:r>
      <w:proofErr w:type="spellStart"/>
      <w:r w:rsidRPr="00862AB0">
        <w:rPr>
          <w:szCs w:val="22"/>
          <w:lang w:val="it-IT"/>
        </w:rPr>
        <w:t>darifenacina</w:t>
      </w:r>
      <w:proofErr w:type="spellEnd"/>
      <w:r w:rsidRPr="00862AB0">
        <w:rPr>
          <w:szCs w:val="22"/>
          <w:lang w:val="it-IT"/>
        </w:rPr>
        <w:t>, ed in occasione delle variazioni di dose</w:t>
      </w:r>
      <w:r w:rsidR="003450A9" w:rsidRPr="00862AB0">
        <w:rPr>
          <w:szCs w:val="22"/>
          <w:lang w:val="it-IT"/>
        </w:rPr>
        <w:t xml:space="preserve"> di </w:t>
      </w:r>
      <w:proofErr w:type="spellStart"/>
      <w:r w:rsidR="003450A9" w:rsidRPr="00862AB0">
        <w:rPr>
          <w:szCs w:val="22"/>
          <w:lang w:val="it-IT"/>
        </w:rPr>
        <w:t>darifenacina</w:t>
      </w:r>
      <w:proofErr w:type="spellEnd"/>
      <w:r w:rsidRPr="00862AB0">
        <w:rPr>
          <w:szCs w:val="22"/>
          <w:lang w:val="it-IT"/>
        </w:rPr>
        <w:t xml:space="preserve">. La somministrazione concomitante di 30 mg di </w:t>
      </w:r>
      <w:proofErr w:type="spellStart"/>
      <w:r w:rsidRPr="00862AB0">
        <w:rPr>
          <w:szCs w:val="22"/>
          <w:lang w:val="it-IT"/>
        </w:rPr>
        <w:t>darifenacina</w:t>
      </w:r>
      <w:proofErr w:type="spellEnd"/>
      <w:r w:rsidRPr="00862AB0">
        <w:rPr>
          <w:szCs w:val="22"/>
          <w:lang w:val="it-IT"/>
        </w:rPr>
        <w:t xml:space="preserve"> una volta al giorno (due volte la dose giornaliera raccomandata) e digossina </w:t>
      </w:r>
      <w:r w:rsidR="00C26568" w:rsidRPr="00862AB0">
        <w:rPr>
          <w:szCs w:val="22"/>
          <w:lang w:val="it-IT"/>
        </w:rPr>
        <w:t>all</w:t>
      </w:r>
      <w:r w:rsidR="00C26568">
        <w:rPr>
          <w:szCs w:val="22"/>
          <w:lang w:val="it-IT"/>
        </w:rPr>
        <w:t>o</w:t>
      </w:r>
      <w:r w:rsidR="00C26568" w:rsidRPr="00862AB0">
        <w:rPr>
          <w:szCs w:val="22"/>
          <w:lang w:val="it-IT"/>
        </w:rPr>
        <w:t xml:space="preserve"> </w:t>
      </w:r>
      <w:r w:rsidRPr="00862AB0">
        <w:rPr>
          <w:szCs w:val="22"/>
          <w:lang w:val="it-IT"/>
        </w:rPr>
        <w:t>stato stazionario ha determinato un leggero incremento dell’esposizione alla digossina (AUC: 16% e C</w:t>
      </w:r>
      <w:r w:rsidRPr="00862AB0">
        <w:rPr>
          <w:szCs w:val="22"/>
          <w:vertAlign w:val="subscript"/>
          <w:lang w:val="it-IT"/>
        </w:rPr>
        <w:t>max</w:t>
      </w:r>
      <w:r w:rsidRPr="00862AB0">
        <w:rPr>
          <w:szCs w:val="22"/>
          <w:lang w:val="it-IT"/>
        </w:rPr>
        <w:t xml:space="preserve">: 20%). E’ possibile che l’aumento di esposizione alla digossina possa essere causato dalla competizione tra </w:t>
      </w:r>
      <w:proofErr w:type="spellStart"/>
      <w:r w:rsidRPr="00862AB0">
        <w:rPr>
          <w:szCs w:val="22"/>
          <w:lang w:val="it-IT"/>
        </w:rPr>
        <w:t>darifenacina</w:t>
      </w:r>
      <w:proofErr w:type="spellEnd"/>
      <w:r w:rsidRPr="00862AB0">
        <w:rPr>
          <w:szCs w:val="22"/>
          <w:lang w:val="it-IT"/>
        </w:rPr>
        <w:t xml:space="preserve"> e digossina per la glicoproteina P. Altre interazioni correlate al trasportatore non possono essere escluse.</w:t>
      </w:r>
    </w:p>
    <w:p w14:paraId="41625626" w14:textId="77777777" w:rsidR="00927456" w:rsidRPr="00862AB0" w:rsidRDefault="00927456" w:rsidP="00AC5059">
      <w:pPr>
        <w:spacing w:line="240" w:lineRule="auto"/>
        <w:rPr>
          <w:szCs w:val="22"/>
          <w:lang w:val="it-IT"/>
        </w:rPr>
      </w:pPr>
    </w:p>
    <w:p w14:paraId="748FD568" w14:textId="77777777" w:rsidR="00927456" w:rsidRPr="00862AB0" w:rsidRDefault="00927456" w:rsidP="00AC5059">
      <w:pPr>
        <w:spacing w:line="240" w:lineRule="auto"/>
        <w:rPr>
          <w:i/>
          <w:szCs w:val="22"/>
          <w:lang w:val="it-IT"/>
        </w:rPr>
      </w:pPr>
      <w:r w:rsidRPr="00862AB0">
        <w:rPr>
          <w:i/>
          <w:szCs w:val="22"/>
          <w:lang w:val="it-IT"/>
        </w:rPr>
        <w:t>Agenti antimuscarinici</w:t>
      </w:r>
    </w:p>
    <w:p w14:paraId="4CFADC4F" w14:textId="2C90E373" w:rsidR="00927456" w:rsidRPr="00862AB0" w:rsidRDefault="00927456" w:rsidP="00AC5059">
      <w:pPr>
        <w:spacing w:line="240" w:lineRule="auto"/>
        <w:rPr>
          <w:szCs w:val="22"/>
          <w:lang w:val="it-IT"/>
        </w:rPr>
      </w:pPr>
      <w:r w:rsidRPr="00862AB0">
        <w:rPr>
          <w:szCs w:val="22"/>
          <w:lang w:val="it-IT"/>
        </w:rPr>
        <w:t xml:space="preserve">Come per qualsiasi altro agente antimuscarinico, l’uso concomitante di medicinali con proprietà </w:t>
      </w:r>
      <w:proofErr w:type="spellStart"/>
      <w:r w:rsidRPr="00862AB0">
        <w:rPr>
          <w:szCs w:val="22"/>
          <w:lang w:val="it-IT"/>
        </w:rPr>
        <w:t>antimuscariniche</w:t>
      </w:r>
      <w:proofErr w:type="spellEnd"/>
      <w:r w:rsidRPr="00862AB0">
        <w:rPr>
          <w:szCs w:val="22"/>
          <w:lang w:val="it-IT"/>
        </w:rPr>
        <w:t xml:space="preserve"> come </w:t>
      </w:r>
      <w:proofErr w:type="spellStart"/>
      <w:r w:rsidRPr="00862AB0">
        <w:rPr>
          <w:szCs w:val="22"/>
          <w:lang w:val="it-IT"/>
        </w:rPr>
        <w:t>ossibutinina</w:t>
      </w:r>
      <w:proofErr w:type="spellEnd"/>
      <w:r w:rsidRPr="00862AB0">
        <w:rPr>
          <w:szCs w:val="22"/>
          <w:lang w:val="it-IT"/>
        </w:rPr>
        <w:t xml:space="preserve">, </w:t>
      </w:r>
      <w:proofErr w:type="spellStart"/>
      <w:r w:rsidRPr="00862AB0">
        <w:rPr>
          <w:szCs w:val="22"/>
          <w:lang w:val="it-IT"/>
        </w:rPr>
        <w:t>tolterodina</w:t>
      </w:r>
      <w:proofErr w:type="spellEnd"/>
      <w:r w:rsidRPr="00862AB0">
        <w:rPr>
          <w:szCs w:val="22"/>
          <w:lang w:val="it-IT"/>
        </w:rPr>
        <w:t xml:space="preserve"> e </w:t>
      </w:r>
      <w:proofErr w:type="spellStart"/>
      <w:r w:rsidRPr="00862AB0">
        <w:rPr>
          <w:szCs w:val="22"/>
          <w:lang w:val="it-IT"/>
        </w:rPr>
        <w:t>flavossato</w:t>
      </w:r>
      <w:proofErr w:type="spellEnd"/>
      <w:r w:rsidRPr="00862AB0">
        <w:rPr>
          <w:szCs w:val="22"/>
          <w:lang w:val="it-IT"/>
        </w:rPr>
        <w:t xml:space="preserve"> </w:t>
      </w:r>
      <w:proofErr w:type="spellStart"/>
      <w:r w:rsidRPr="00862AB0">
        <w:rPr>
          <w:szCs w:val="22"/>
          <w:lang w:val="it-IT"/>
        </w:rPr>
        <w:t>puo’</w:t>
      </w:r>
      <w:proofErr w:type="spellEnd"/>
      <w:r w:rsidRPr="00862AB0">
        <w:rPr>
          <w:szCs w:val="22"/>
          <w:lang w:val="it-IT"/>
        </w:rPr>
        <w:t xml:space="preserve"> portare ad effetti terapeutici ed effetti collaterali più pronunciati. Può anche verificarsi il potenziamento degli effetti anticolinergici dei medicinali anti-</w:t>
      </w:r>
      <w:proofErr w:type="spellStart"/>
      <w:r w:rsidRPr="00862AB0">
        <w:rPr>
          <w:szCs w:val="22"/>
          <w:lang w:val="it-IT"/>
        </w:rPr>
        <w:t>parkinson</w:t>
      </w:r>
      <w:proofErr w:type="spellEnd"/>
      <w:r w:rsidRPr="00862AB0">
        <w:rPr>
          <w:szCs w:val="22"/>
          <w:lang w:val="it-IT"/>
        </w:rPr>
        <w:t xml:space="preserve"> e degli antidepressivi tri</w:t>
      </w:r>
      <w:r w:rsidR="00E222E4">
        <w:rPr>
          <w:szCs w:val="22"/>
          <w:lang w:val="it-IT"/>
        </w:rPr>
        <w:t>ci</w:t>
      </w:r>
      <w:r w:rsidRPr="00862AB0">
        <w:rPr>
          <w:szCs w:val="22"/>
          <w:lang w:val="it-IT"/>
        </w:rPr>
        <w:t>clici, se gli agenti antimuscarinici sono usati in concomitanza con tali medicinali. Non sono tuttavia stati effettuati studi di interazione con medicinali anti-</w:t>
      </w:r>
      <w:proofErr w:type="spellStart"/>
      <w:r w:rsidRPr="00862AB0">
        <w:rPr>
          <w:szCs w:val="22"/>
          <w:lang w:val="it-IT"/>
        </w:rPr>
        <w:t>parkinson</w:t>
      </w:r>
      <w:proofErr w:type="spellEnd"/>
      <w:r w:rsidRPr="00862AB0">
        <w:rPr>
          <w:szCs w:val="22"/>
          <w:lang w:val="it-IT"/>
        </w:rPr>
        <w:t xml:space="preserve"> e antidepressivi triciclici.</w:t>
      </w:r>
    </w:p>
    <w:p w14:paraId="4EE2A155" w14:textId="77777777" w:rsidR="00927456" w:rsidRPr="00862AB0" w:rsidRDefault="00927456" w:rsidP="00AC5059">
      <w:pPr>
        <w:tabs>
          <w:tab w:val="clear" w:pos="567"/>
        </w:tabs>
        <w:spacing w:line="240" w:lineRule="auto"/>
        <w:rPr>
          <w:szCs w:val="22"/>
          <w:lang w:val="it-IT"/>
        </w:rPr>
      </w:pPr>
    </w:p>
    <w:p w14:paraId="67542387" w14:textId="77777777" w:rsidR="00927456" w:rsidRPr="00862AB0" w:rsidRDefault="00927456" w:rsidP="00AC5059">
      <w:pPr>
        <w:tabs>
          <w:tab w:val="clear" w:pos="567"/>
        </w:tabs>
        <w:spacing w:line="240" w:lineRule="auto"/>
        <w:ind w:left="567" w:hanging="567"/>
        <w:rPr>
          <w:b/>
          <w:szCs w:val="22"/>
          <w:lang w:val="it-IT"/>
        </w:rPr>
      </w:pPr>
      <w:r w:rsidRPr="00862AB0">
        <w:rPr>
          <w:b/>
          <w:szCs w:val="22"/>
          <w:lang w:val="it-IT"/>
        </w:rPr>
        <w:t>4.6</w:t>
      </w:r>
      <w:r w:rsidRPr="00862AB0">
        <w:rPr>
          <w:b/>
          <w:szCs w:val="22"/>
          <w:lang w:val="it-IT"/>
        </w:rPr>
        <w:tab/>
        <w:t>Fertilità, gravidanza e allattamento</w:t>
      </w:r>
    </w:p>
    <w:p w14:paraId="21E3D03B" w14:textId="77777777" w:rsidR="00927456" w:rsidRPr="00862AB0" w:rsidRDefault="00927456" w:rsidP="00AC5059">
      <w:pPr>
        <w:tabs>
          <w:tab w:val="clear" w:pos="567"/>
        </w:tabs>
        <w:spacing w:line="240" w:lineRule="auto"/>
        <w:rPr>
          <w:szCs w:val="22"/>
          <w:lang w:val="it-IT"/>
        </w:rPr>
      </w:pPr>
    </w:p>
    <w:p w14:paraId="3BB82746" w14:textId="77777777" w:rsidR="00927456" w:rsidRPr="00862AB0" w:rsidRDefault="00927456" w:rsidP="00AC5059">
      <w:pPr>
        <w:pStyle w:val="Pidipagina"/>
        <w:rPr>
          <w:rFonts w:ascii="Times New Roman" w:hAnsi="Times New Roman"/>
          <w:iCs/>
          <w:sz w:val="22"/>
          <w:szCs w:val="22"/>
          <w:u w:val="single"/>
          <w:lang w:val="it-IT"/>
        </w:rPr>
      </w:pPr>
      <w:r w:rsidRPr="00862AB0">
        <w:rPr>
          <w:rFonts w:ascii="Times New Roman" w:hAnsi="Times New Roman"/>
          <w:iCs/>
          <w:sz w:val="22"/>
          <w:szCs w:val="22"/>
          <w:u w:val="single"/>
          <w:lang w:val="it-IT"/>
        </w:rPr>
        <w:t>Gravidanza</w:t>
      </w:r>
    </w:p>
    <w:p w14:paraId="22C778FB" w14:textId="77777777" w:rsidR="00927456" w:rsidRPr="00862AB0" w:rsidRDefault="00927456" w:rsidP="00AC5059">
      <w:pPr>
        <w:spacing w:line="240" w:lineRule="auto"/>
        <w:rPr>
          <w:snapToGrid w:val="0"/>
          <w:szCs w:val="22"/>
          <w:lang w:val="it-IT"/>
        </w:rPr>
      </w:pPr>
      <w:r w:rsidRPr="00862AB0">
        <w:rPr>
          <w:szCs w:val="22"/>
          <w:lang w:val="it-IT"/>
        </w:rPr>
        <w:t xml:space="preserve">E’ disponibile un numero limitato di dati sull’uso di </w:t>
      </w:r>
      <w:proofErr w:type="spellStart"/>
      <w:r w:rsidRPr="00862AB0">
        <w:rPr>
          <w:szCs w:val="22"/>
          <w:lang w:val="it-IT"/>
        </w:rPr>
        <w:t>darifenacina</w:t>
      </w:r>
      <w:proofErr w:type="spellEnd"/>
      <w:r w:rsidRPr="00862AB0">
        <w:rPr>
          <w:szCs w:val="22"/>
          <w:lang w:val="it-IT"/>
        </w:rPr>
        <w:t xml:space="preserve"> nelle donne in gravidanza. Studi sugli animali hanno mostrato una tossicità durante il parto </w:t>
      </w:r>
      <w:r w:rsidRPr="00862AB0">
        <w:rPr>
          <w:snapToGrid w:val="0"/>
          <w:szCs w:val="22"/>
          <w:lang w:val="it-IT"/>
        </w:rPr>
        <w:t xml:space="preserve">(per dettagli vedere paragrafo 5.3). </w:t>
      </w:r>
      <w:proofErr w:type="spellStart"/>
      <w:r w:rsidRPr="00862AB0">
        <w:rPr>
          <w:snapToGrid w:val="0"/>
          <w:szCs w:val="22"/>
          <w:lang w:val="it-IT"/>
        </w:rPr>
        <w:t>Emselex</w:t>
      </w:r>
      <w:proofErr w:type="spellEnd"/>
      <w:r w:rsidRPr="00862AB0">
        <w:rPr>
          <w:snapToGrid w:val="0"/>
          <w:szCs w:val="22"/>
          <w:lang w:val="it-IT"/>
        </w:rPr>
        <w:t xml:space="preserve"> non è raccomandato durante la gravidanza.</w:t>
      </w:r>
    </w:p>
    <w:p w14:paraId="5978F2C6" w14:textId="77777777" w:rsidR="00927456" w:rsidRPr="00862AB0" w:rsidRDefault="00927456" w:rsidP="00AC5059">
      <w:pPr>
        <w:spacing w:line="240" w:lineRule="auto"/>
        <w:rPr>
          <w:snapToGrid w:val="0"/>
          <w:szCs w:val="22"/>
          <w:lang w:val="it-IT"/>
        </w:rPr>
      </w:pPr>
    </w:p>
    <w:p w14:paraId="10067B9C" w14:textId="77777777" w:rsidR="00927456" w:rsidRPr="00862AB0" w:rsidRDefault="00927456" w:rsidP="00AC5059">
      <w:pPr>
        <w:pStyle w:val="Pidipagina"/>
        <w:rPr>
          <w:rFonts w:ascii="Times New Roman" w:hAnsi="Times New Roman"/>
          <w:iCs/>
          <w:sz w:val="22"/>
          <w:szCs w:val="22"/>
          <w:u w:val="single"/>
          <w:lang w:val="it-IT"/>
        </w:rPr>
      </w:pPr>
      <w:r w:rsidRPr="00862AB0">
        <w:rPr>
          <w:rFonts w:ascii="Times New Roman" w:hAnsi="Times New Roman"/>
          <w:iCs/>
          <w:sz w:val="22"/>
          <w:szCs w:val="22"/>
          <w:u w:val="single"/>
          <w:lang w:val="it-IT"/>
        </w:rPr>
        <w:t>Allattamento</w:t>
      </w:r>
    </w:p>
    <w:p w14:paraId="63C0D5CE" w14:textId="77777777" w:rsidR="00514445" w:rsidRPr="00862AB0" w:rsidRDefault="00927456" w:rsidP="00AC5059">
      <w:pPr>
        <w:tabs>
          <w:tab w:val="clear" w:pos="567"/>
        </w:tabs>
        <w:spacing w:line="240" w:lineRule="auto"/>
        <w:rPr>
          <w:szCs w:val="22"/>
          <w:u w:val="single"/>
          <w:lang w:val="it-IT"/>
        </w:rPr>
      </w:pPr>
      <w:r w:rsidRPr="00862AB0">
        <w:rPr>
          <w:snapToGrid w:val="0"/>
          <w:szCs w:val="22"/>
          <w:lang w:val="it-IT"/>
        </w:rPr>
        <w:t xml:space="preserve">La </w:t>
      </w:r>
      <w:proofErr w:type="spellStart"/>
      <w:r w:rsidRPr="00862AB0">
        <w:rPr>
          <w:snapToGrid w:val="0"/>
          <w:szCs w:val="22"/>
          <w:lang w:val="it-IT"/>
        </w:rPr>
        <w:t>darifenacina</w:t>
      </w:r>
      <w:proofErr w:type="spellEnd"/>
      <w:r w:rsidRPr="00862AB0">
        <w:rPr>
          <w:snapToGrid w:val="0"/>
          <w:szCs w:val="22"/>
          <w:lang w:val="it-IT"/>
        </w:rPr>
        <w:t xml:space="preserve"> viene escreta nel latte dei ratti. Non è noto se la </w:t>
      </w:r>
      <w:proofErr w:type="spellStart"/>
      <w:r w:rsidRPr="00862AB0">
        <w:rPr>
          <w:snapToGrid w:val="0"/>
          <w:szCs w:val="22"/>
          <w:lang w:val="it-IT"/>
        </w:rPr>
        <w:t>darifenacina</w:t>
      </w:r>
      <w:proofErr w:type="spellEnd"/>
      <w:r w:rsidRPr="00862AB0">
        <w:rPr>
          <w:snapToGrid w:val="0"/>
          <w:szCs w:val="22"/>
          <w:lang w:val="it-IT"/>
        </w:rPr>
        <w:t xml:space="preserve"> sia escreta nel latte materno. Il rischio per il lattante non può essere escluso. La decisione di evitare di allattare </w:t>
      </w:r>
      <w:r w:rsidR="00715256" w:rsidRPr="00862AB0">
        <w:rPr>
          <w:snapToGrid w:val="0"/>
          <w:szCs w:val="22"/>
          <w:lang w:val="it-IT"/>
        </w:rPr>
        <w:t xml:space="preserve">con latte materno </w:t>
      </w:r>
      <w:r w:rsidRPr="00862AB0">
        <w:rPr>
          <w:snapToGrid w:val="0"/>
          <w:szCs w:val="22"/>
          <w:lang w:val="it-IT"/>
        </w:rPr>
        <w:t xml:space="preserve">o astenersi dalla terapia con </w:t>
      </w:r>
      <w:proofErr w:type="spellStart"/>
      <w:r w:rsidRPr="00862AB0">
        <w:rPr>
          <w:snapToGrid w:val="0"/>
          <w:szCs w:val="22"/>
          <w:lang w:val="it-IT"/>
        </w:rPr>
        <w:t>Emselex</w:t>
      </w:r>
      <w:proofErr w:type="spellEnd"/>
      <w:r w:rsidRPr="00862AB0">
        <w:rPr>
          <w:snapToGrid w:val="0"/>
          <w:szCs w:val="22"/>
          <w:lang w:val="it-IT"/>
        </w:rPr>
        <w:t xml:space="preserve"> durante l’allattamento si deve basare su un confronto del rischio e del beneficio.</w:t>
      </w:r>
    </w:p>
    <w:p w14:paraId="77D71A45" w14:textId="77777777" w:rsidR="00514445" w:rsidRPr="00862AB0" w:rsidRDefault="00514445" w:rsidP="00AC5059">
      <w:pPr>
        <w:tabs>
          <w:tab w:val="clear" w:pos="567"/>
        </w:tabs>
        <w:spacing w:line="240" w:lineRule="auto"/>
        <w:rPr>
          <w:szCs w:val="22"/>
          <w:u w:val="single"/>
          <w:lang w:val="it-IT"/>
        </w:rPr>
      </w:pPr>
    </w:p>
    <w:p w14:paraId="1217D27D" w14:textId="77777777" w:rsidR="00514445" w:rsidRPr="00862AB0" w:rsidRDefault="00514445" w:rsidP="00AC5059">
      <w:pPr>
        <w:tabs>
          <w:tab w:val="clear" w:pos="567"/>
        </w:tabs>
        <w:spacing w:line="240" w:lineRule="auto"/>
        <w:rPr>
          <w:szCs w:val="22"/>
          <w:u w:val="single"/>
          <w:lang w:val="it-IT"/>
        </w:rPr>
      </w:pPr>
      <w:r w:rsidRPr="00862AB0">
        <w:rPr>
          <w:szCs w:val="22"/>
          <w:u w:val="single"/>
          <w:lang w:val="it-IT"/>
        </w:rPr>
        <w:t>Fertilità</w:t>
      </w:r>
    </w:p>
    <w:p w14:paraId="36F2BDFB" w14:textId="77777777" w:rsidR="00514445" w:rsidRPr="00862AB0" w:rsidRDefault="00514445" w:rsidP="00AC5059">
      <w:pPr>
        <w:tabs>
          <w:tab w:val="clear" w:pos="567"/>
        </w:tabs>
        <w:spacing w:line="240" w:lineRule="auto"/>
        <w:rPr>
          <w:szCs w:val="22"/>
          <w:lang w:val="it-IT"/>
        </w:rPr>
      </w:pPr>
      <w:r w:rsidRPr="00862AB0">
        <w:rPr>
          <w:szCs w:val="22"/>
          <w:lang w:val="it-IT"/>
        </w:rPr>
        <w:t xml:space="preserve">Non sono disponibili dati di fertilità nell’uomo per la </w:t>
      </w:r>
      <w:proofErr w:type="spellStart"/>
      <w:r w:rsidRPr="00862AB0">
        <w:rPr>
          <w:szCs w:val="22"/>
          <w:lang w:val="it-IT"/>
        </w:rPr>
        <w:t>darifenacina</w:t>
      </w:r>
      <w:proofErr w:type="spellEnd"/>
      <w:r w:rsidRPr="00862AB0">
        <w:rPr>
          <w:szCs w:val="22"/>
          <w:lang w:val="it-IT"/>
        </w:rPr>
        <w:t xml:space="preserve">. La </w:t>
      </w:r>
      <w:proofErr w:type="spellStart"/>
      <w:r w:rsidRPr="00862AB0">
        <w:rPr>
          <w:szCs w:val="22"/>
          <w:lang w:val="it-IT"/>
        </w:rPr>
        <w:t>darifenacina</w:t>
      </w:r>
      <w:proofErr w:type="spellEnd"/>
      <w:r w:rsidRPr="00862AB0">
        <w:rPr>
          <w:szCs w:val="22"/>
          <w:lang w:val="it-IT"/>
        </w:rPr>
        <w:t xml:space="preserve"> non ha effetto sulla fertilità maschile o femminile nel ratto o un qualsiasi effetto sugli organi riproduttivi di entrambi i sessi nel ratto e nel cane (per dettagli vedere il paragrafo 5.3). Le donne in età fertile devono essere informate della mancanza di dati sulla fertilità e </w:t>
      </w:r>
      <w:proofErr w:type="spellStart"/>
      <w:r w:rsidRPr="00862AB0">
        <w:rPr>
          <w:szCs w:val="22"/>
          <w:lang w:val="it-IT"/>
        </w:rPr>
        <w:t>Emselex</w:t>
      </w:r>
      <w:proofErr w:type="spellEnd"/>
      <w:r w:rsidRPr="00862AB0">
        <w:rPr>
          <w:szCs w:val="22"/>
          <w:lang w:val="it-IT"/>
        </w:rPr>
        <w:t xml:space="preserve"> deve essere somministrato solo dopo aver considerato i rischi ed i benefici individuali.</w:t>
      </w:r>
    </w:p>
    <w:p w14:paraId="57F86EAB" w14:textId="77777777" w:rsidR="00927456" w:rsidRPr="00862AB0" w:rsidRDefault="00927456" w:rsidP="00AC5059">
      <w:pPr>
        <w:tabs>
          <w:tab w:val="clear" w:pos="567"/>
        </w:tabs>
        <w:spacing w:line="240" w:lineRule="auto"/>
        <w:rPr>
          <w:szCs w:val="22"/>
          <w:lang w:val="it-IT"/>
        </w:rPr>
      </w:pPr>
    </w:p>
    <w:p w14:paraId="70BA7DD2" w14:textId="77777777" w:rsidR="00927456" w:rsidRPr="00862AB0" w:rsidRDefault="00927456" w:rsidP="00AC5059">
      <w:pPr>
        <w:tabs>
          <w:tab w:val="clear" w:pos="567"/>
        </w:tabs>
        <w:spacing w:line="240" w:lineRule="auto"/>
        <w:ind w:left="567" w:hanging="567"/>
        <w:rPr>
          <w:szCs w:val="22"/>
          <w:lang w:val="it-IT"/>
        </w:rPr>
      </w:pPr>
      <w:r w:rsidRPr="00862AB0">
        <w:rPr>
          <w:b/>
          <w:szCs w:val="22"/>
          <w:lang w:val="it-IT"/>
        </w:rPr>
        <w:t>4.7</w:t>
      </w:r>
      <w:r w:rsidRPr="00862AB0">
        <w:rPr>
          <w:b/>
          <w:szCs w:val="22"/>
          <w:lang w:val="it-IT"/>
        </w:rPr>
        <w:tab/>
        <w:t>Effetti sulla capacità di guidare veicoli e sull’uso di macchinari</w:t>
      </w:r>
    </w:p>
    <w:p w14:paraId="3D79CA1D" w14:textId="77777777" w:rsidR="00927456" w:rsidRPr="00862AB0" w:rsidRDefault="00927456" w:rsidP="00AC5059">
      <w:pPr>
        <w:tabs>
          <w:tab w:val="clear" w:pos="567"/>
        </w:tabs>
        <w:spacing w:line="240" w:lineRule="auto"/>
        <w:rPr>
          <w:szCs w:val="22"/>
          <w:lang w:val="it-IT"/>
        </w:rPr>
      </w:pPr>
    </w:p>
    <w:p w14:paraId="044B98E0" w14:textId="77777777" w:rsidR="00927456" w:rsidRPr="00862AB0" w:rsidRDefault="00927456" w:rsidP="00AC5059">
      <w:pPr>
        <w:tabs>
          <w:tab w:val="clear" w:pos="567"/>
        </w:tabs>
        <w:spacing w:line="240" w:lineRule="auto"/>
        <w:rPr>
          <w:szCs w:val="22"/>
          <w:lang w:val="it-IT"/>
        </w:rPr>
      </w:pPr>
      <w:r w:rsidRPr="00862AB0">
        <w:rPr>
          <w:szCs w:val="22"/>
          <w:lang w:val="it-IT"/>
        </w:rPr>
        <w:t xml:space="preserve">Come per altri agenti </w:t>
      </w:r>
      <w:proofErr w:type="spellStart"/>
      <w:r w:rsidRPr="00862AB0">
        <w:rPr>
          <w:szCs w:val="22"/>
          <w:lang w:val="it-IT"/>
        </w:rPr>
        <w:t>antimuscarinici</w:t>
      </w:r>
      <w:proofErr w:type="spellEnd"/>
      <w:r w:rsidRPr="00862AB0">
        <w:rPr>
          <w:szCs w:val="22"/>
          <w:lang w:val="it-IT"/>
        </w:rPr>
        <w:t xml:space="preserve">, </w:t>
      </w:r>
      <w:proofErr w:type="spellStart"/>
      <w:r w:rsidRPr="00862AB0">
        <w:rPr>
          <w:szCs w:val="22"/>
          <w:lang w:val="it-IT"/>
        </w:rPr>
        <w:t>Emselex</w:t>
      </w:r>
      <w:proofErr w:type="spellEnd"/>
      <w:r w:rsidRPr="00862AB0">
        <w:rPr>
          <w:szCs w:val="22"/>
          <w:lang w:val="it-IT"/>
        </w:rPr>
        <w:t xml:space="preserve"> può provocare effetti come </w:t>
      </w:r>
      <w:r w:rsidR="00D740B2" w:rsidRPr="00862AB0">
        <w:rPr>
          <w:szCs w:val="22"/>
          <w:lang w:val="it-IT"/>
        </w:rPr>
        <w:t>capogiro</w:t>
      </w:r>
      <w:r w:rsidRPr="00862AB0">
        <w:rPr>
          <w:szCs w:val="22"/>
          <w:lang w:val="it-IT"/>
        </w:rPr>
        <w:t xml:space="preserve">, visione offuscata, insonnia e sonnolenza. I pazienti che manifestano questi effetti collaterali non devono guidare o usare macchinari. Nel caso di </w:t>
      </w:r>
      <w:proofErr w:type="spellStart"/>
      <w:r w:rsidRPr="00862AB0">
        <w:rPr>
          <w:szCs w:val="22"/>
          <w:lang w:val="it-IT"/>
        </w:rPr>
        <w:t>Emselex</w:t>
      </w:r>
      <w:proofErr w:type="spellEnd"/>
      <w:r w:rsidRPr="00862AB0">
        <w:rPr>
          <w:szCs w:val="22"/>
          <w:lang w:val="it-IT"/>
        </w:rPr>
        <w:t xml:space="preserve"> questi effetti collaterali sono risultati essere non comuni.</w:t>
      </w:r>
    </w:p>
    <w:p w14:paraId="633470C9" w14:textId="77777777" w:rsidR="00927456" w:rsidRPr="00862AB0" w:rsidRDefault="00927456" w:rsidP="00AC5059">
      <w:pPr>
        <w:tabs>
          <w:tab w:val="clear" w:pos="567"/>
        </w:tabs>
        <w:spacing w:line="240" w:lineRule="auto"/>
        <w:rPr>
          <w:szCs w:val="22"/>
          <w:lang w:val="it-IT"/>
        </w:rPr>
      </w:pPr>
    </w:p>
    <w:p w14:paraId="6DD7BDB0" w14:textId="77777777" w:rsidR="00927456" w:rsidRPr="00862AB0" w:rsidRDefault="00927456" w:rsidP="00AC5059">
      <w:pPr>
        <w:tabs>
          <w:tab w:val="clear" w:pos="567"/>
        </w:tabs>
        <w:spacing w:line="240" w:lineRule="auto"/>
        <w:ind w:left="567" w:hanging="567"/>
        <w:rPr>
          <w:b/>
          <w:szCs w:val="22"/>
          <w:lang w:val="it-IT"/>
        </w:rPr>
      </w:pPr>
      <w:r w:rsidRPr="00862AB0">
        <w:rPr>
          <w:b/>
          <w:szCs w:val="22"/>
          <w:lang w:val="it-IT"/>
        </w:rPr>
        <w:t>4.8</w:t>
      </w:r>
      <w:r w:rsidRPr="00862AB0">
        <w:rPr>
          <w:b/>
          <w:szCs w:val="22"/>
          <w:lang w:val="it-IT"/>
        </w:rPr>
        <w:tab/>
        <w:t>Effetti indesiderati</w:t>
      </w:r>
    </w:p>
    <w:p w14:paraId="0894EDA5" w14:textId="77777777" w:rsidR="00927456" w:rsidRPr="00862AB0" w:rsidRDefault="00927456" w:rsidP="00AC5059">
      <w:pPr>
        <w:tabs>
          <w:tab w:val="clear" w:pos="567"/>
        </w:tabs>
        <w:spacing w:line="240" w:lineRule="auto"/>
        <w:rPr>
          <w:szCs w:val="22"/>
          <w:lang w:val="it-IT"/>
        </w:rPr>
      </w:pPr>
    </w:p>
    <w:p w14:paraId="546D8B36" w14:textId="77777777" w:rsidR="00514445" w:rsidRPr="00862AB0" w:rsidRDefault="00514445" w:rsidP="00AC5059">
      <w:pPr>
        <w:spacing w:line="240" w:lineRule="auto"/>
        <w:rPr>
          <w:szCs w:val="22"/>
          <w:u w:val="single"/>
          <w:lang w:val="it-IT"/>
        </w:rPr>
      </w:pPr>
      <w:r w:rsidRPr="00862AB0">
        <w:rPr>
          <w:szCs w:val="22"/>
          <w:u w:val="single"/>
          <w:lang w:val="it-IT"/>
        </w:rPr>
        <w:t>Riassunto del profilo di sicurezza</w:t>
      </w:r>
    </w:p>
    <w:p w14:paraId="09828045" w14:textId="12867615" w:rsidR="00927456" w:rsidRPr="00862AB0" w:rsidRDefault="00927456" w:rsidP="00AC5059">
      <w:pPr>
        <w:spacing w:line="240" w:lineRule="auto"/>
        <w:rPr>
          <w:szCs w:val="22"/>
          <w:lang w:val="it-IT"/>
        </w:rPr>
      </w:pPr>
      <w:r w:rsidRPr="00862AB0">
        <w:rPr>
          <w:szCs w:val="22"/>
          <w:lang w:val="it-IT"/>
        </w:rPr>
        <w:t xml:space="preserve">In accordo con il profilo farmacologico, le reazioni avverse più comunemente segnalate sono state </w:t>
      </w:r>
      <w:r w:rsidR="00666CD0" w:rsidRPr="00862AB0">
        <w:rPr>
          <w:szCs w:val="22"/>
          <w:lang w:val="it-IT"/>
        </w:rPr>
        <w:t>bocca secca</w:t>
      </w:r>
      <w:r w:rsidR="00C26568">
        <w:rPr>
          <w:szCs w:val="22"/>
          <w:lang w:val="it-IT"/>
        </w:rPr>
        <w:t xml:space="preserve"> </w:t>
      </w:r>
      <w:r w:rsidRPr="00862AB0">
        <w:rPr>
          <w:szCs w:val="22"/>
          <w:lang w:val="it-IT"/>
        </w:rPr>
        <w:t>(rispettivamente 20,2% e 35% per le dosi di 7,5 mg e15 mg, 18,7% dopo titolazione flessibile della dose e 8% - 9% con placebo) e stipsi (rispettivamente 14,8% e 21% per le dosi di 7,5 mg e 15 mg, 20,9% dopo titolazione flessibile della dose e 5,4% - 7,9% con placebo). In generale, gli effetti anticolinergici sono dose dipendenti.</w:t>
      </w:r>
    </w:p>
    <w:p w14:paraId="6E7F8EE3" w14:textId="77777777" w:rsidR="00927456" w:rsidRPr="00862AB0" w:rsidRDefault="00927456" w:rsidP="00AC5059">
      <w:pPr>
        <w:spacing w:line="240" w:lineRule="auto"/>
        <w:rPr>
          <w:szCs w:val="22"/>
          <w:lang w:val="it-IT"/>
        </w:rPr>
      </w:pPr>
    </w:p>
    <w:p w14:paraId="2E9980AB" w14:textId="1FC4600A" w:rsidR="00927456" w:rsidRPr="00862AB0" w:rsidRDefault="00927456" w:rsidP="00AC5059">
      <w:pPr>
        <w:spacing w:line="240" w:lineRule="auto"/>
        <w:rPr>
          <w:szCs w:val="22"/>
          <w:lang w:val="it-IT"/>
        </w:rPr>
      </w:pPr>
      <w:r w:rsidRPr="00862AB0">
        <w:rPr>
          <w:szCs w:val="22"/>
          <w:lang w:val="it-IT"/>
        </w:rPr>
        <w:t xml:space="preserve">La percentuale di pazienti che hanno sospeso il trattamento a seguito di queste reazioni avverse è stata tuttavia bassa (per la </w:t>
      </w:r>
      <w:proofErr w:type="spellStart"/>
      <w:r w:rsidRPr="00862AB0">
        <w:rPr>
          <w:szCs w:val="22"/>
          <w:lang w:val="it-IT"/>
        </w:rPr>
        <w:t>darifenacina</w:t>
      </w:r>
      <w:proofErr w:type="spellEnd"/>
      <w:r w:rsidRPr="00862AB0">
        <w:rPr>
          <w:szCs w:val="22"/>
          <w:lang w:val="it-IT"/>
        </w:rPr>
        <w:t xml:space="preserve">: </w:t>
      </w:r>
      <w:r w:rsidR="00666CD0" w:rsidRPr="00862AB0">
        <w:rPr>
          <w:szCs w:val="22"/>
          <w:lang w:val="it-IT"/>
        </w:rPr>
        <w:t xml:space="preserve">bocca </w:t>
      </w:r>
      <w:proofErr w:type="spellStart"/>
      <w:r w:rsidR="00666CD0" w:rsidRPr="00862AB0">
        <w:rPr>
          <w:szCs w:val="22"/>
          <w:lang w:val="it-IT"/>
        </w:rPr>
        <w:t>secca</w:t>
      </w:r>
      <w:r w:rsidRPr="00862AB0">
        <w:rPr>
          <w:szCs w:val="22"/>
          <w:lang w:val="it-IT"/>
        </w:rPr>
        <w:t>0</w:t>
      </w:r>
      <w:proofErr w:type="spellEnd"/>
      <w:r w:rsidRPr="00862AB0">
        <w:rPr>
          <w:szCs w:val="22"/>
          <w:lang w:val="it-IT"/>
        </w:rPr>
        <w:t xml:space="preserve">% - 0,9% e stipsi 0,6% - 2,2%, secondo le dosi; per il placebo: 0% e 0,3% per </w:t>
      </w:r>
      <w:r w:rsidR="00666CD0" w:rsidRPr="00862AB0">
        <w:rPr>
          <w:szCs w:val="22"/>
          <w:lang w:val="it-IT"/>
        </w:rPr>
        <w:t>bocca secca</w:t>
      </w:r>
      <w:r w:rsidR="00032E0B">
        <w:rPr>
          <w:szCs w:val="22"/>
          <w:lang w:val="it-IT"/>
        </w:rPr>
        <w:t xml:space="preserve"> </w:t>
      </w:r>
      <w:r w:rsidRPr="00862AB0">
        <w:rPr>
          <w:szCs w:val="22"/>
          <w:lang w:val="it-IT"/>
        </w:rPr>
        <w:t>e stipsi, rispettivamente).</w:t>
      </w:r>
    </w:p>
    <w:p w14:paraId="51E9F0AB" w14:textId="77777777" w:rsidR="00927456" w:rsidRPr="00862AB0" w:rsidRDefault="00927456" w:rsidP="00AC5059">
      <w:pPr>
        <w:pStyle w:val="Text"/>
        <w:spacing w:before="0"/>
        <w:jc w:val="left"/>
        <w:rPr>
          <w:sz w:val="22"/>
          <w:szCs w:val="22"/>
          <w:lang w:val="it-IT"/>
        </w:rPr>
      </w:pPr>
    </w:p>
    <w:p w14:paraId="16C2B414" w14:textId="77777777" w:rsidR="00514445" w:rsidRPr="00862AB0" w:rsidRDefault="00514445" w:rsidP="00AC5059">
      <w:pPr>
        <w:pStyle w:val="Text"/>
        <w:spacing w:before="0"/>
        <w:rPr>
          <w:sz w:val="22"/>
          <w:szCs w:val="22"/>
          <w:u w:val="single"/>
          <w:lang w:val="it-IT"/>
        </w:rPr>
      </w:pPr>
      <w:r w:rsidRPr="00862AB0">
        <w:rPr>
          <w:sz w:val="22"/>
          <w:szCs w:val="22"/>
          <w:u w:val="single"/>
          <w:lang w:val="it-IT"/>
        </w:rPr>
        <w:lastRenderedPageBreak/>
        <w:t>Tabella riassuntiva delle reazioni avverse</w:t>
      </w:r>
    </w:p>
    <w:p w14:paraId="46832294" w14:textId="39E6307C" w:rsidR="00514445" w:rsidRPr="00862AB0" w:rsidRDefault="00864858" w:rsidP="00AC5059">
      <w:pPr>
        <w:pStyle w:val="Text"/>
        <w:spacing w:before="0"/>
        <w:rPr>
          <w:sz w:val="22"/>
          <w:szCs w:val="22"/>
          <w:u w:val="single"/>
          <w:lang w:val="it-IT"/>
        </w:rPr>
      </w:pPr>
      <w:r w:rsidRPr="00862AB0">
        <w:rPr>
          <w:sz w:val="22"/>
          <w:szCs w:val="22"/>
          <w:lang w:val="it-IT"/>
        </w:rPr>
        <w:t xml:space="preserve">Le reazioni avverse sono classificate sulla base della frequenza usando la seguente convenzione: </w:t>
      </w:r>
      <w:r w:rsidR="00514445" w:rsidRPr="00862AB0">
        <w:rPr>
          <w:sz w:val="22"/>
          <w:szCs w:val="22"/>
          <w:lang w:val="it-IT"/>
        </w:rPr>
        <w:t>molto comune (≥1/10); comune (da ≥1/100 a &lt;1/10); non comune (da ≥1/1.000 a &lt;1/100); raro (da ≥1/10.000 a &lt;1/1.000); molto raro (&lt;1/10.000); non nota (la frequenza non può essere definita sulla base dei dati disponibili). All’interno di ciascuna classe di frequenza, gli effetti indesiderati sono riportati in ordine decrescente di gravità.</w:t>
      </w:r>
    </w:p>
    <w:p w14:paraId="2FD27443" w14:textId="77777777" w:rsidR="00514445" w:rsidRPr="00862AB0" w:rsidRDefault="00514445" w:rsidP="00AC5059">
      <w:pPr>
        <w:pStyle w:val="Text"/>
        <w:spacing w:before="0"/>
        <w:jc w:val="left"/>
        <w:rPr>
          <w:sz w:val="22"/>
          <w:szCs w:val="22"/>
          <w:lang w:val="it-IT"/>
        </w:rPr>
      </w:pPr>
    </w:p>
    <w:p w14:paraId="37C308C7" w14:textId="77777777" w:rsidR="00927456" w:rsidRPr="00862AB0" w:rsidRDefault="00927456" w:rsidP="00AC5059">
      <w:pPr>
        <w:pStyle w:val="Text"/>
        <w:spacing w:before="0"/>
        <w:jc w:val="left"/>
        <w:rPr>
          <w:sz w:val="22"/>
          <w:szCs w:val="22"/>
          <w:lang w:val="it-IT"/>
        </w:rPr>
      </w:pPr>
      <w:r w:rsidRPr="00862AB0">
        <w:rPr>
          <w:sz w:val="22"/>
          <w:szCs w:val="22"/>
          <w:lang w:val="it-IT"/>
        </w:rPr>
        <w:t xml:space="preserve">Tabella 1: Reazioni avverse con </w:t>
      </w:r>
      <w:proofErr w:type="spellStart"/>
      <w:r w:rsidRPr="00862AB0">
        <w:rPr>
          <w:sz w:val="22"/>
          <w:szCs w:val="22"/>
          <w:lang w:val="it-IT"/>
        </w:rPr>
        <w:t>Emselex</w:t>
      </w:r>
      <w:proofErr w:type="spellEnd"/>
      <w:r w:rsidRPr="00862AB0">
        <w:rPr>
          <w:sz w:val="22"/>
          <w:szCs w:val="22"/>
          <w:lang w:val="it-IT"/>
        </w:rPr>
        <w:t xml:space="preserve"> 7,5 mg e 15 mg compresse a rilascio prolungato</w:t>
      </w:r>
    </w:p>
    <w:p w14:paraId="0D853E1F" w14:textId="77777777" w:rsidR="00927456" w:rsidRPr="00862AB0" w:rsidRDefault="00927456" w:rsidP="00AC5059">
      <w:pPr>
        <w:pStyle w:val="Text"/>
        <w:spacing w:before="0"/>
        <w:jc w:val="left"/>
        <w:rPr>
          <w:sz w:val="22"/>
          <w:szCs w:val="22"/>
          <w:lang w:val="it-IT"/>
        </w:rPr>
      </w:pPr>
    </w:p>
    <w:tbl>
      <w:tblPr>
        <w:tblW w:w="9072"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3969"/>
        <w:gridCol w:w="5103"/>
      </w:tblGrid>
      <w:tr w:rsidR="00927456" w:rsidRPr="00862AB0" w14:paraId="409F3934" w14:textId="77777777" w:rsidTr="00E7111A">
        <w:tc>
          <w:tcPr>
            <w:tcW w:w="9072" w:type="dxa"/>
            <w:gridSpan w:val="2"/>
            <w:tcBorders>
              <w:top w:val="single" w:sz="4" w:space="0" w:color="auto"/>
              <w:left w:val="single" w:sz="4" w:space="0" w:color="auto"/>
              <w:bottom w:val="single" w:sz="4" w:space="0" w:color="auto"/>
              <w:right w:val="single" w:sz="4" w:space="0" w:color="auto"/>
            </w:tcBorders>
          </w:tcPr>
          <w:p w14:paraId="4BACD61F" w14:textId="77777777" w:rsidR="00927456" w:rsidRPr="00862AB0" w:rsidRDefault="00927456" w:rsidP="00AC5059">
            <w:pPr>
              <w:pStyle w:val="Table"/>
              <w:spacing w:before="0" w:after="0"/>
              <w:rPr>
                <w:rFonts w:ascii="Times New Roman" w:hAnsi="Times New Roman"/>
                <w:b/>
                <w:sz w:val="22"/>
                <w:szCs w:val="22"/>
                <w:lang w:val="it-IT"/>
              </w:rPr>
            </w:pPr>
            <w:r w:rsidRPr="00862AB0">
              <w:rPr>
                <w:rFonts w:ascii="Times New Roman" w:hAnsi="Times New Roman"/>
                <w:b/>
                <w:sz w:val="22"/>
                <w:lang w:val="it-IT"/>
              </w:rPr>
              <w:t>Infezioni ed infestazioni</w:t>
            </w:r>
          </w:p>
        </w:tc>
      </w:tr>
      <w:tr w:rsidR="00927456" w:rsidRPr="00862AB0" w14:paraId="69F37290" w14:textId="77777777" w:rsidTr="00E7111A">
        <w:tc>
          <w:tcPr>
            <w:tcW w:w="3969" w:type="dxa"/>
            <w:tcBorders>
              <w:top w:val="single" w:sz="4" w:space="0" w:color="auto"/>
              <w:left w:val="single" w:sz="4" w:space="0" w:color="auto"/>
              <w:bottom w:val="single" w:sz="4" w:space="0" w:color="auto"/>
              <w:right w:val="single" w:sz="4" w:space="0" w:color="auto"/>
            </w:tcBorders>
          </w:tcPr>
          <w:p w14:paraId="376266D8"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single" w:sz="4" w:space="0" w:color="auto"/>
              <w:left w:val="single" w:sz="4" w:space="0" w:color="auto"/>
              <w:bottom w:val="single" w:sz="4" w:space="0" w:color="auto"/>
              <w:right w:val="single" w:sz="4" w:space="0" w:color="auto"/>
            </w:tcBorders>
          </w:tcPr>
          <w:p w14:paraId="551035F9"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Infezione del tratto urinario</w:t>
            </w:r>
          </w:p>
        </w:tc>
      </w:tr>
      <w:tr w:rsidR="00927456" w:rsidRPr="00862AB0" w14:paraId="0E8D06F2" w14:textId="77777777" w:rsidTr="00D47DD6">
        <w:tc>
          <w:tcPr>
            <w:tcW w:w="9072" w:type="dxa"/>
            <w:gridSpan w:val="2"/>
            <w:tcBorders>
              <w:top w:val="single" w:sz="4" w:space="0" w:color="auto"/>
              <w:left w:val="single" w:sz="4" w:space="0" w:color="auto"/>
              <w:bottom w:val="single" w:sz="4" w:space="0" w:color="auto"/>
              <w:right w:val="single" w:sz="4" w:space="0" w:color="auto"/>
            </w:tcBorders>
          </w:tcPr>
          <w:p w14:paraId="3B7EE7BD"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Disturbi psichiatrici</w:t>
            </w:r>
          </w:p>
        </w:tc>
      </w:tr>
      <w:tr w:rsidR="00927456" w:rsidRPr="00862AB0" w14:paraId="5EE9744A" w14:textId="77777777" w:rsidTr="00D47DD6">
        <w:tc>
          <w:tcPr>
            <w:tcW w:w="3969" w:type="dxa"/>
            <w:tcBorders>
              <w:top w:val="single" w:sz="4" w:space="0" w:color="auto"/>
              <w:left w:val="single" w:sz="4" w:space="0" w:color="auto"/>
              <w:bottom w:val="nil"/>
              <w:right w:val="single" w:sz="4" w:space="0" w:color="auto"/>
            </w:tcBorders>
          </w:tcPr>
          <w:p w14:paraId="535017C1"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single" w:sz="4" w:space="0" w:color="auto"/>
              <w:left w:val="single" w:sz="4" w:space="0" w:color="auto"/>
              <w:bottom w:val="nil"/>
              <w:right w:val="single" w:sz="4" w:space="0" w:color="auto"/>
            </w:tcBorders>
          </w:tcPr>
          <w:p w14:paraId="42AC168A"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Insonnia, pensiero anormale</w:t>
            </w:r>
          </w:p>
        </w:tc>
      </w:tr>
      <w:tr w:rsidR="00E7111A" w:rsidRPr="00862AB0" w14:paraId="3BF63D0F" w14:textId="77777777" w:rsidTr="00D47DD6">
        <w:trPr>
          <w:ins w:id="62" w:author="translator" w:date="2025-05-27T06:16:00Z"/>
        </w:trPr>
        <w:tc>
          <w:tcPr>
            <w:tcW w:w="3969" w:type="dxa"/>
            <w:tcBorders>
              <w:top w:val="nil"/>
              <w:left w:val="single" w:sz="4" w:space="0" w:color="auto"/>
              <w:bottom w:val="nil"/>
              <w:right w:val="single" w:sz="4" w:space="0" w:color="auto"/>
            </w:tcBorders>
          </w:tcPr>
          <w:p w14:paraId="02905ABA" w14:textId="24CFF5F4" w:rsidR="00E7111A" w:rsidRPr="00862AB0" w:rsidRDefault="00E7111A" w:rsidP="00E7111A">
            <w:pPr>
              <w:pStyle w:val="Table"/>
              <w:spacing w:before="0" w:after="0"/>
              <w:rPr>
                <w:ins w:id="63" w:author="translator" w:date="2025-05-27T06:16:00Z"/>
                <w:rFonts w:ascii="Times New Roman" w:hAnsi="Times New Roman"/>
                <w:sz w:val="22"/>
                <w:szCs w:val="22"/>
                <w:lang w:val="it-IT"/>
              </w:rPr>
            </w:pPr>
            <w:ins w:id="64" w:author="translator" w:date="2025-05-27T06:16:00Z">
              <w:r>
                <w:rPr>
                  <w:rFonts w:ascii="Times New Roman" w:hAnsi="Times New Roman"/>
                  <w:sz w:val="22"/>
                  <w:szCs w:val="22"/>
                  <w:lang w:val="it-IT"/>
                </w:rPr>
                <w:t>Non nota</w:t>
              </w:r>
            </w:ins>
          </w:p>
        </w:tc>
        <w:tc>
          <w:tcPr>
            <w:tcW w:w="5103" w:type="dxa"/>
            <w:tcBorders>
              <w:top w:val="nil"/>
              <w:left w:val="single" w:sz="4" w:space="0" w:color="auto"/>
              <w:bottom w:val="nil"/>
              <w:right w:val="single" w:sz="4" w:space="0" w:color="auto"/>
            </w:tcBorders>
          </w:tcPr>
          <w:p w14:paraId="76F54F75" w14:textId="591B4C62" w:rsidR="00E7111A" w:rsidRPr="00862AB0" w:rsidRDefault="00E7111A" w:rsidP="00E7111A">
            <w:pPr>
              <w:pStyle w:val="Table"/>
              <w:spacing w:before="0" w:after="0"/>
              <w:rPr>
                <w:ins w:id="65" w:author="translator" w:date="2025-05-27T06:16:00Z"/>
                <w:rFonts w:ascii="Times New Roman" w:hAnsi="Times New Roman"/>
                <w:sz w:val="22"/>
                <w:szCs w:val="22"/>
                <w:lang w:val="it-IT"/>
              </w:rPr>
            </w:pPr>
            <w:ins w:id="66" w:author="translator" w:date="2025-05-27T06:16:00Z">
              <w:r>
                <w:rPr>
                  <w:rFonts w:ascii="Times New Roman" w:hAnsi="Times New Roman"/>
                  <w:sz w:val="22"/>
                  <w:szCs w:val="22"/>
                  <w:lang w:val="it-IT"/>
                </w:rPr>
                <w:t>Stato confusionale*</w:t>
              </w:r>
            </w:ins>
          </w:p>
        </w:tc>
      </w:tr>
      <w:tr w:rsidR="00E7111A" w:rsidRPr="00862AB0" w14:paraId="553EA903" w14:textId="77777777" w:rsidTr="00FE068A">
        <w:trPr>
          <w:ins w:id="67" w:author="translator" w:date="2025-05-27T06:16:00Z"/>
        </w:trPr>
        <w:tc>
          <w:tcPr>
            <w:tcW w:w="3969" w:type="dxa"/>
            <w:tcBorders>
              <w:top w:val="nil"/>
              <w:left w:val="single" w:sz="4" w:space="0" w:color="auto"/>
              <w:bottom w:val="nil"/>
              <w:right w:val="single" w:sz="4" w:space="0" w:color="auto"/>
            </w:tcBorders>
          </w:tcPr>
          <w:p w14:paraId="3E40762C" w14:textId="074E3508" w:rsidR="00E7111A" w:rsidRPr="00862AB0" w:rsidRDefault="00E7111A" w:rsidP="00E7111A">
            <w:pPr>
              <w:pStyle w:val="Table"/>
              <w:spacing w:before="0" w:after="0"/>
              <w:rPr>
                <w:ins w:id="68" w:author="translator" w:date="2025-05-27T06:16:00Z"/>
                <w:rFonts w:ascii="Times New Roman" w:hAnsi="Times New Roman"/>
                <w:sz w:val="22"/>
                <w:szCs w:val="22"/>
                <w:lang w:val="it-IT"/>
              </w:rPr>
            </w:pPr>
            <w:ins w:id="69" w:author="translator" w:date="2025-05-27T06:16:00Z">
              <w:r w:rsidRPr="00251A08">
                <w:rPr>
                  <w:rFonts w:ascii="Times New Roman" w:hAnsi="Times New Roman"/>
                  <w:sz w:val="22"/>
                  <w:szCs w:val="22"/>
                  <w:lang w:val="it-IT"/>
                </w:rPr>
                <w:t>Non nota</w:t>
              </w:r>
            </w:ins>
          </w:p>
        </w:tc>
        <w:tc>
          <w:tcPr>
            <w:tcW w:w="5103" w:type="dxa"/>
            <w:tcBorders>
              <w:top w:val="nil"/>
              <w:left w:val="single" w:sz="4" w:space="0" w:color="auto"/>
              <w:bottom w:val="nil"/>
              <w:right w:val="single" w:sz="4" w:space="0" w:color="auto"/>
            </w:tcBorders>
          </w:tcPr>
          <w:p w14:paraId="4A024C87" w14:textId="5E5516D2" w:rsidR="00E7111A" w:rsidRPr="00862AB0" w:rsidRDefault="00E7111A" w:rsidP="00E7111A">
            <w:pPr>
              <w:pStyle w:val="Table"/>
              <w:spacing w:before="0" w:after="0"/>
              <w:rPr>
                <w:ins w:id="70" w:author="translator" w:date="2025-05-27T06:16:00Z"/>
                <w:rFonts w:ascii="Times New Roman" w:hAnsi="Times New Roman"/>
                <w:sz w:val="22"/>
                <w:szCs w:val="22"/>
                <w:lang w:val="it-IT"/>
              </w:rPr>
            </w:pPr>
            <w:ins w:id="71" w:author="translator" w:date="2025-05-27T06:16:00Z">
              <w:r>
                <w:rPr>
                  <w:rFonts w:ascii="Times New Roman" w:hAnsi="Times New Roman"/>
                  <w:sz w:val="22"/>
                  <w:szCs w:val="22"/>
                  <w:lang w:val="it-IT"/>
                </w:rPr>
                <w:t>Umore depresso/umore alterato*</w:t>
              </w:r>
            </w:ins>
          </w:p>
        </w:tc>
      </w:tr>
      <w:tr w:rsidR="00E7111A" w:rsidRPr="00862AB0" w14:paraId="3D422E44" w14:textId="77777777" w:rsidTr="00FE068A">
        <w:trPr>
          <w:ins w:id="72" w:author="translator" w:date="2025-05-27T06:16:00Z"/>
        </w:trPr>
        <w:tc>
          <w:tcPr>
            <w:tcW w:w="3969" w:type="dxa"/>
            <w:tcBorders>
              <w:top w:val="nil"/>
              <w:left w:val="single" w:sz="4" w:space="0" w:color="auto"/>
              <w:bottom w:val="single" w:sz="4" w:space="0" w:color="auto"/>
              <w:right w:val="single" w:sz="4" w:space="0" w:color="auto"/>
            </w:tcBorders>
          </w:tcPr>
          <w:p w14:paraId="6ADFC05B" w14:textId="015968DC" w:rsidR="00E7111A" w:rsidRPr="00862AB0" w:rsidRDefault="00E7111A" w:rsidP="00E7111A">
            <w:pPr>
              <w:pStyle w:val="Table"/>
              <w:spacing w:before="0" w:after="0"/>
              <w:rPr>
                <w:ins w:id="73" w:author="translator" w:date="2025-05-27T06:16:00Z"/>
                <w:rFonts w:ascii="Times New Roman" w:hAnsi="Times New Roman"/>
                <w:sz w:val="22"/>
                <w:szCs w:val="22"/>
                <w:lang w:val="it-IT"/>
              </w:rPr>
            </w:pPr>
            <w:ins w:id="74" w:author="translator" w:date="2025-05-27T06:16:00Z">
              <w:r w:rsidRPr="00251A08">
                <w:rPr>
                  <w:rFonts w:ascii="Times New Roman" w:hAnsi="Times New Roman"/>
                  <w:sz w:val="22"/>
                  <w:szCs w:val="22"/>
                  <w:lang w:val="it-IT"/>
                </w:rPr>
                <w:t>Non nota</w:t>
              </w:r>
            </w:ins>
          </w:p>
        </w:tc>
        <w:tc>
          <w:tcPr>
            <w:tcW w:w="5103" w:type="dxa"/>
            <w:tcBorders>
              <w:top w:val="nil"/>
              <w:left w:val="single" w:sz="4" w:space="0" w:color="auto"/>
              <w:bottom w:val="single" w:sz="4" w:space="0" w:color="auto"/>
              <w:right w:val="single" w:sz="4" w:space="0" w:color="auto"/>
            </w:tcBorders>
          </w:tcPr>
          <w:p w14:paraId="24E34105" w14:textId="5E1868FB" w:rsidR="00E7111A" w:rsidRPr="00862AB0" w:rsidRDefault="00E7111A" w:rsidP="00E7111A">
            <w:pPr>
              <w:pStyle w:val="Table"/>
              <w:spacing w:before="0" w:after="0"/>
              <w:rPr>
                <w:ins w:id="75" w:author="translator" w:date="2025-05-27T06:16:00Z"/>
                <w:rFonts w:ascii="Times New Roman" w:hAnsi="Times New Roman"/>
                <w:sz w:val="22"/>
                <w:szCs w:val="22"/>
                <w:lang w:val="it-IT"/>
              </w:rPr>
            </w:pPr>
            <w:ins w:id="76" w:author="translator" w:date="2025-05-27T06:16:00Z">
              <w:r>
                <w:rPr>
                  <w:rFonts w:ascii="Times New Roman" w:hAnsi="Times New Roman"/>
                  <w:sz w:val="22"/>
                  <w:szCs w:val="22"/>
                  <w:lang w:val="it-IT"/>
                </w:rPr>
                <w:t>Allucinazioni*</w:t>
              </w:r>
            </w:ins>
          </w:p>
        </w:tc>
      </w:tr>
      <w:tr w:rsidR="00927456" w:rsidRPr="00862AB0" w14:paraId="6BF4F42E" w14:textId="77777777" w:rsidTr="00E7111A">
        <w:tc>
          <w:tcPr>
            <w:tcW w:w="9072" w:type="dxa"/>
            <w:gridSpan w:val="2"/>
            <w:tcBorders>
              <w:top w:val="single" w:sz="4" w:space="0" w:color="auto"/>
              <w:left w:val="single" w:sz="4" w:space="0" w:color="auto"/>
              <w:bottom w:val="single" w:sz="4" w:space="0" w:color="auto"/>
              <w:right w:val="single" w:sz="4" w:space="0" w:color="auto"/>
            </w:tcBorders>
          </w:tcPr>
          <w:p w14:paraId="3D1F11A6"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Patologie del sistema nervoso</w:t>
            </w:r>
          </w:p>
        </w:tc>
      </w:tr>
      <w:tr w:rsidR="00927456" w:rsidRPr="00862AB0" w14:paraId="43E82A9B" w14:textId="77777777" w:rsidTr="00E7111A">
        <w:tc>
          <w:tcPr>
            <w:tcW w:w="3969" w:type="dxa"/>
            <w:tcBorders>
              <w:top w:val="single" w:sz="4" w:space="0" w:color="auto"/>
              <w:left w:val="single" w:sz="4" w:space="0" w:color="auto"/>
              <w:bottom w:val="nil"/>
              <w:right w:val="single" w:sz="4" w:space="0" w:color="auto"/>
            </w:tcBorders>
          </w:tcPr>
          <w:p w14:paraId="2F48719D"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Comune</w:t>
            </w:r>
          </w:p>
        </w:tc>
        <w:tc>
          <w:tcPr>
            <w:tcW w:w="5103" w:type="dxa"/>
            <w:tcBorders>
              <w:top w:val="single" w:sz="4" w:space="0" w:color="auto"/>
              <w:left w:val="single" w:sz="4" w:space="0" w:color="auto"/>
              <w:bottom w:val="nil"/>
              <w:right w:val="single" w:sz="4" w:space="0" w:color="auto"/>
            </w:tcBorders>
          </w:tcPr>
          <w:p w14:paraId="093B52E7"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Cefalea</w:t>
            </w:r>
          </w:p>
        </w:tc>
      </w:tr>
      <w:tr w:rsidR="00927456" w:rsidRPr="00862AB0" w14:paraId="6CDF45BB" w14:textId="77777777" w:rsidTr="00E7111A">
        <w:tc>
          <w:tcPr>
            <w:tcW w:w="3969" w:type="dxa"/>
            <w:tcBorders>
              <w:top w:val="nil"/>
              <w:left w:val="single" w:sz="4" w:space="0" w:color="auto"/>
              <w:bottom w:val="single" w:sz="4" w:space="0" w:color="auto"/>
              <w:right w:val="single" w:sz="4" w:space="0" w:color="auto"/>
            </w:tcBorders>
          </w:tcPr>
          <w:p w14:paraId="3CB7491C"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nil"/>
              <w:left w:val="single" w:sz="4" w:space="0" w:color="auto"/>
              <w:bottom w:val="single" w:sz="4" w:space="0" w:color="auto"/>
              <w:right w:val="single" w:sz="4" w:space="0" w:color="auto"/>
            </w:tcBorders>
          </w:tcPr>
          <w:p w14:paraId="5E7C97FA" w14:textId="4EDEC616"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 xml:space="preserve">Capogiri, </w:t>
            </w:r>
            <w:r w:rsidR="009A6B62" w:rsidRPr="00862AB0">
              <w:rPr>
                <w:rFonts w:ascii="Times New Roman" w:hAnsi="Times New Roman"/>
                <w:sz w:val="22"/>
                <w:szCs w:val="22"/>
                <w:lang w:val="it-IT"/>
              </w:rPr>
              <w:t>disgeusia</w:t>
            </w:r>
            <w:r w:rsidRPr="00862AB0">
              <w:rPr>
                <w:rFonts w:ascii="Times New Roman" w:hAnsi="Times New Roman"/>
                <w:sz w:val="22"/>
                <w:szCs w:val="22"/>
                <w:lang w:val="it-IT"/>
              </w:rPr>
              <w:t>, sonnolenza</w:t>
            </w:r>
          </w:p>
        </w:tc>
      </w:tr>
      <w:tr w:rsidR="00927456" w:rsidRPr="00862AB0" w14:paraId="5C188BAA" w14:textId="77777777" w:rsidTr="00E7111A">
        <w:tc>
          <w:tcPr>
            <w:tcW w:w="9072" w:type="dxa"/>
            <w:gridSpan w:val="2"/>
            <w:tcBorders>
              <w:top w:val="single" w:sz="4" w:space="0" w:color="auto"/>
              <w:left w:val="single" w:sz="4" w:space="0" w:color="auto"/>
              <w:bottom w:val="single" w:sz="4" w:space="0" w:color="auto"/>
              <w:right w:val="single" w:sz="4" w:space="0" w:color="auto"/>
            </w:tcBorders>
          </w:tcPr>
          <w:p w14:paraId="4C83170F"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Patologie dell'occhio</w:t>
            </w:r>
          </w:p>
        </w:tc>
      </w:tr>
      <w:tr w:rsidR="00927456" w:rsidRPr="00862AB0" w14:paraId="13811050" w14:textId="77777777" w:rsidTr="00E7111A">
        <w:tc>
          <w:tcPr>
            <w:tcW w:w="3969" w:type="dxa"/>
            <w:tcBorders>
              <w:top w:val="single" w:sz="4" w:space="0" w:color="auto"/>
              <w:left w:val="single" w:sz="4" w:space="0" w:color="auto"/>
              <w:bottom w:val="nil"/>
              <w:right w:val="single" w:sz="4" w:space="0" w:color="auto"/>
            </w:tcBorders>
          </w:tcPr>
          <w:p w14:paraId="34B2E435"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Comune</w:t>
            </w:r>
          </w:p>
        </w:tc>
        <w:tc>
          <w:tcPr>
            <w:tcW w:w="5103" w:type="dxa"/>
            <w:tcBorders>
              <w:top w:val="single" w:sz="4" w:space="0" w:color="auto"/>
              <w:left w:val="single" w:sz="4" w:space="0" w:color="auto"/>
              <w:bottom w:val="nil"/>
              <w:right w:val="single" w:sz="4" w:space="0" w:color="auto"/>
            </w:tcBorders>
          </w:tcPr>
          <w:p w14:paraId="4DE98ADD" w14:textId="0BE5DD3F" w:rsidR="00927456" w:rsidRPr="00862AB0" w:rsidRDefault="00696B13" w:rsidP="00110586">
            <w:pPr>
              <w:pStyle w:val="Table"/>
              <w:spacing w:before="0" w:after="0"/>
              <w:rPr>
                <w:rFonts w:ascii="Times New Roman" w:hAnsi="Times New Roman"/>
                <w:sz w:val="22"/>
                <w:szCs w:val="22"/>
                <w:lang w:val="it-IT"/>
              </w:rPr>
            </w:pPr>
            <w:r w:rsidRPr="00862AB0">
              <w:rPr>
                <w:rFonts w:ascii="Times New Roman" w:hAnsi="Times New Roman"/>
                <w:sz w:val="22"/>
                <w:szCs w:val="22"/>
                <w:lang w:val="it-IT"/>
              </w:rPr>
              <w:t>Occhi</w:t>
            </w:r>
            <w:del w:id="77" w:author="Linguistic comments" w:date="2025-07-01T09:48:00Z">
              <w:r w:rsidRPr="00862AB0" w:rsidDel="00110586">
                <w:rPr>
                  <w:rFonts w:ascii="Times New Roman" w:hAnsi="Times New Roman"/>
                  <w:sz w:val="22"/>
                  <w:szCs w:val="22"/>
                  <w:lang w:val="it-IT"/>
                </w:rPr>
                <w:delText>o</w:delText>
              </w:r>
            </w:del>
            <w:r w:rsidRPr="00862AB0">
              <w:rPr>
                <w:rFonts w:ascii="Times New Roman" w:hAnsi="Times New Roman"/>
                <w:sz w:val="22"/>
                <w:szCs w:val="22"/>
                <w:lang w:val="it-IT"/>
              </w:rPr>
              <w:t xml:space="preserve"> </w:t>
            </w:r>
            <w:ins w:id="78" w:author="translator" w:date="2025-06-05T08:53:00Z">
              <w:r w:rsidR="00207D19">
                <w:rPr>
                  <w:rFonts w:ascii="Times New Roman" w:hAnsi="Times New Roman"/>
                  <w:sz w:val="22"/>
                  <w:szCs w:val="22"/>
                  <w:lang w:val="it-IT"/>
                </w:rPr>
                <w:t>s</w:t>
              </w:r>
            </w:ins>
            <w:del w:id="79" w:author="translator" w:date="2025-06-05T08:53:00Z">
              <w:r w:rsidRPr="00862AB0" w:rsidDel="00207D19">
                <w:rPr>
                  <w:rFonts w:ascii="Times New Roman" w:hAnsi="Times New Roman"/>
                  <w:sz w:val="22"/>
                  <w:szCs w:val="22"/>
                  <w:lang w:val="it-IT"/>
                </w:rPr>
                <w:delText>S</w:delText>
              </w:r>
            </w:del>
            <w:r w:rsidRPr="00862AB0">
              <w:rPr>
                <w:rFonts w:ascii="Times New Roman" w:hAnsi="Times New Roman"/>
                <w:sz w:val="22"/>
                <w:szCs w:val="22"/>
                <w:lang w:val="it-IT"/>
              </w:rPr>
              <w:t>ecc</w:t>
            </w:r>
            <w:ins w:id="80" w:author="Linguistic comments" w:date="2025-07-01T09:48:00Z">
              <w:r w:rsidR="00110586">
                <w:rPr>
                  <w:rFonts w:ascii="Times New Roman" w:hAnsi="Times New Roman"/>
                  <w:sz w:val="22"/>
                  <w:szCs w:val="22"/>
                  <w:lang w:val="it-IT"/>
                </w:rPr>
                <w:t>hi</w:t>
              </w:r>
            </w:ins>
            <w:del w:id="81" w:author="Linguistic comments" w:date="2025-07-01T09:48:00Z">
              <w:r w:rsidRPr="00862AB0" w:rsidDel="00110586">
                <w:rPr>
                  <w:rFonts w:ascii="Times New Roman" w:hAnsi="Times New Roman"/>
                  <w:sz w:val="22"/>
                  <w:szCs w:val="22"/>
                  <w:lang w:val="it-IT"/>
                </w:rPr>
                <w:delText>o</w:delText>
              </w:r>
            </w:del>
          </w:p>
        </w:tc>
      </w:tr>
      <w:tr w:rsidR="00927456" w:rsidRPr="00C86AC7" w14:paraId="6C6EB3A9" w14:textId="77777777" w:rsidTr="00E7111A">
        <w:tc>
          <w:tcPr>
            <w:tcW w:w="3969" w:type="dxa"/>
            <w:tcBorders>
              <w:top w:val="nil"/>
              <w:left w:val="single" w:sz="4" w:space="0" w:color="auto"/>
              <w:bottom w:val="single" w:sz="4" w:space="0" w:color="auto"/>
              <w:right w:val="single" w:sz="4" w:space="0" w:color="auto"/>
            </w:tcBorders>
          </w:tcPr>
          <w:p w14:paraId="595B803D"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nil"/>
              <w:left w:val="single" w:sz="4" w:space="0" w:color="auto"/>
              <w:bottom w:val="single" w:sz="4" w:space="0" w:color="auto"/>
              <w:right w:val="single" w:sz="4" w:space="0" w:color="auto"/>
            </w:tcBorders>
          </w:tcPr>
          <w:p w14:paraId="26538053" w14:textId="770EFC7C" w:rsidR="00927456" w:rsidRPr="00862AB0" w:rsidRDefault="00193489" w:rsidP="00110586">
            <w:pPr>
              <w:pStyle w:val="Table"/>
              <w:spacing w:before="0" w:after="0"/>
              <w:rPr>
                <w:rFonts w:ascii="Times New Roman" w:hAnsi="Times New Roman"/>
                <w:sz w:val="22"/>
                <w:szCs w:val="22"/>
                <w:lang w:val="it-IT"/>
              </w:rPr>
            </w:pPr>
            <w:r w:rsidRPr="00862AB0">
              <w:rPr>
                <w:rFonts w:ascii="Times New Roman" w:hAnsi="Times New Roman"/>
                <w:sz w:val="22"/>
                <w:szCs w:val="22"/>
                <w:lang w:val="it-IT"/>
              </w:rPr>
              <w:t>Disturb</w:t>
            </w:r>
            <w:ins w:id="82" w:author="Linguistic comments" w:date="2025-07-01T09:48:00Z">
              <w:r w:rsidR="00110586">
                <w:rPr>
                  <w:rFonts w:ascii="Times New Roman" w:hAnsi="Times New Roman"/>
                  <w:sz w:val="22"/>
                  <w:szCs w:val="22"/>
                  <w:lang w:val="it-IT"/>
                </w:rPr>
                <w:t>i</w:t>
              </w:r>
            </w:ins>
            <w:del w:id="83" w:author="Linguistic comments" w:date="2025-07-01T09:48:00Z">
              <w:r w:rsidRPr="00862AB0" w:rsidDel="00110586">
                <w:rPr>
                  <w:rFonts w:ascii="Times New Roman" w:hAnsi="Times New Roman"/>
                  <w:sz w:val="22"/>
                  <w:szCs w:val="22"/>
                  <w:lang w:val="it-IT"/>
                </w:rPr>
                <w:delText>o</w:delText>
              </w:r>
            </w:del>
            <w:r w:rsidRPr="00862AB0">
              <w:rPr>
                <w:rFonts w:ascii="Times New Roman" w:hAnsi="Times New Roman"/>
                <w:sz w:val="22"/>
                <w:szCs w:val="22"/>
                <w:lang w:val="it-IT"/>
              </w:rPr>
              <w:t xml:space="preserve"> visiv</w:t>
            </w:r>
            <w:ins w:id="84" w:author="Linguistic comments" w:date="2025-07-01T09:48:00Z">
              <w:r w:rsidR="00110586">
                <w:rPr>
                  <w:rFonts w:ascii="Times New Roman" w:hAnsi="Times New Roman"/>
                  <w:sz w:val="22"/>
                  <w:szCs w:val="22"/>
                  <w:lang w:val="it-IT"/>
                </w:rPr>
                <w:t>i</w:t>
              </w:r>
            </w:ins>
            <w:del w:id="85" w:author="Linguistic comments" w:date="2025-07-01T09:48:00Z">
              <w:r w:rsidRPr="00862AB0" w:rsidDel="00110586">
                <w:rPr>
                  <w:rFonts w:ascii="Times New Roman" w:hAnsi="Times New Roman"/>
                  <w:sz w:val="22"/>
                  <w:szCs w:val="22"/>
                  <w:lang w:val="it-IT"/>
                </w:rPr>
                <w:delText>o</w:delText>
              </w:r>
            </w:del>
            <w:r w:rsidR="00E71D0C" w:rsidRPr="00862AB0">
              <w:rPr>
                <w:rFonts w:ascii="Times New Roman" w:hAnsi="Times New Roman"/>
                <w:sz w:val="22"/>
                <w:szCs w:val="22"/>
                <w:lang w:val="it-IT"/>
              </w:rPr>
              <w:t>,</w:t>
            </w:r>
            <w:r w:rsidR="00927456" w:rsidRPr="00862AB0">
              <w:rPr>
                <w:rFonts w:ascii="Times New Roman" w:hAnsi="Times New Roman"/>
                <w:sz w:val="22"/>
                <w:szCs w:val="22"/>
                <w:lang w:val="it-IT"/>
              </w:rPr>
              <w:t xml:space="preserve"> compresa visione offuscata</w:t>
            </w:r>
          </w:p>
        </w:tc>
      </w:tr>
      <w:tr w:rsidR="00394322" w:rsidRPr="00862AB0" w14:paraId="107C67E4" w14:textId="77777777" w:rsidTr="00E7111A">
        <w:tc>
          <w:tcPr>
            <w:tcW w:w="9072" w:type="dxa"/>
            <w:gridSpan w:val="2"/>
            <w:tcBorders>
              <w:top w:val="single" w:sz="4" w:space="0" w:color="auto"/>
              <w:left w:val="single" w:sz="4" w:space="0" w:color="auto"/>
              <w:bottom w:val="single" w:sz="4" w:space="0" w:color="auto"/>
              <w:right w:val="single" w:sz="4" w:space="0" w:color="auto"/>
            </w:tcBorders>
          </w:tcPr>
          <w:p w14:paraId="6DEF4D7B" w14:textId="77777777" w:rsidR="00394322" w:rsidRPr="00862AB0" w:rsidRDefault="00394322" w:rsidP="00AC5059">
            <w:pPr>
              <w:pStyle w:val="Table"/>
              <w:spacing w:before="0" w:after="0"/>
              <w:rPr>
                <w:rFonts w:ascii="Times New Roman" w:hAnsi="Times New Roman"/>
                <w:sz w:val="22"/>
                <w:szCs w:val="22"/>
                <w:lang w:val="it-IT"/>
              </w:rPr>
            </w:pPr>
            <w:r w:rsidRPr="00862AB0">
              <w:rPr>
                <w:rFonts w:ascii="Times New Roman" w:hAnsi="Times New Roman"/>
                <w:b/>
                <w:sz w:val="22"/>
                <w:lang w:val="it-IT"/>
              </w:rPr>
              <w:t>Patologie vascolari</w:t>
            </w:r>
          </w:p>
        </w:tc>
      </w:tr>
      <w:tr w:rsidR="00927456" w:rsidRPr="00862AB0" w14:paraId="0C2404EE" w14:textId="77777777" w:rsidTr="00E7111A">
        <w:tc>
          <w:tcPr>
            <w:tcW w:w="3969" w:type="dxa"/>
            <w:tcBorders>
              <w:top w:val="single" w:sz="4" w:space="0" w:color="auto"/>
              <w:left w:val="single" w:sz="4" w:space="0" w:color="auto"/>
              <w:bottom w:val="single" w:sz="4" w:space="0" w:color="auto"/>
              <w:right w:val="single" w:sz="4" w:space="0" w:color="auto"/>
            </w:tcBorders>
          </w:tcPr>
          <w:p w14:paraId="0FAA4137"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single" w:sz="4" w:space="0" w:color="auto"/>
              <w:left w:val="single" w:sz="4" w:space="0" w:color="auto"/>
              <w:bottom w:val="single" w:sz="4" w:space="0" w:color="auto"/>
              <w:right w:val="single" w:sz="4" w:space="0" w:color="auto"/>
            </w:tcBorders>
          </w:tcPr>
          <w:p w14:paraId="119494FA"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Ipertensione</w:t>
            </w:r>
          </w:p>
        </w:tc>
      </w:tr>
      <w:tr w:rsidR="00927456" w:rsidRPr="00C86AC7" w14:paraId="42BDAD87" w14:textId="77777777" w:rsidTr="00E7111A">
        <w:tc>
          <w:tcPr>
            <w:tcW w:w="9072" w:type="dxa"/>
            <w:gridSpan w:val="2"/>
            <w:tcBorders>
              <w:top w:val="single" w:sz="4" w:space="0" w:color="auto"/>
              <w:left w:val="single" w:sz="4" w:space="0" w:color="auto"/>
              <w:bottom w:val="single" w:sz="4" w:space="0" w:color="auto"/>
              <w:right w:val="single" w:sz="4" w:space="0" w:color="auto"/>
            </w:tcBorders>
          </w:tcPr>
          <w:p w14:paraId="5CDDC439"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Patologie respiratorie, toraciche e mediastiniche</w:t>
            </w:r>
          </w:p>
        </w:tc>
      </w:tr>
      <w:tr w:rsidR="00927456" w:rsidRPr="00862AB0" w14:paraId="29EA4F1D" w14:textId="77777777" w:rsidTr="00E7111A">
        <w:tc>
          <w:tcPr>
            <w:tcW w:w="3969" w:type="dxa"/>
            <w:tcBorders>
              <w:top w:val="single" w:sz="4" w:space="0" w:color="auto"/>
              <w:left w:val="single" w:sz="4" w:space="0" w:color="auto"/>
              <w:bottom w:val="single" w:sz="4" w:space="0" w:color="auto"/>
              <w:right w:val="single" w:sz="4" w:space="0" w:color="auto"/>
            </w:tcBorders>
          </w:tcPr>
          <w:p w14:paraId="01B6E053"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Comune</w:t>
            </w:r>
          </w:p>
        </w:tc>
        <w:tc>
          <w:tcPr>
            <w:tcW w:w="5103" w:type="dxa"/>
            <w:tcBorders>
              <w:top w:val="single" w:sz="4" w:space="0" w:color="auto"/>
              <w:left w:val="single" w:sz="4" w:space="0" w:color="auto"/>
              <w:bottom w:val="single" w:sz="4" w:space="0" w:color="auto"/>
              <w:right w:val="single" w:sz="4" w:space="0" w:color="auto"/>
            </w:tcBorders>
          </w:tcPr>
          <w:p w14:paraId="5FC8802E"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Secchezza nasale</w:t>
            </w:r>
          </w:p>
        </w:tc>
      </w:tr>
      <w:tr w:rsidR="00927456" w:rsidRPr="00862AB0" w14:paraId="6A27D599" w14:textId="77777777" w:rsidTr="00E7111A">
        <w:tc>
          <w:tcPr>
            <w:tcW w:w="3969" w:type="dxa"/>
            <w:tcBorders>
              <w:top w:val="single" w:sz="4" w:space="0" w:color="auto"/>
              <w:left w:val="single" w:sz="4" w:space="0" w:color="auto"/>
              <w:bottom w:val="single" w:sz="4" w:space="0" w:color="auto"/>
              <w:right w:val="single" w:sz="4" w:space="0" w:color="auto"/>
            </w:tcBorders>
          </w:tcPr>
          <w:p w14:paraId="1CE9D352"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single" w:sz="4" w:space="0" w:color="auto"/>
              <w:left w:val="single" w:sz="4" w:space="0" w:color="auto"/>
              <w:bottom w:val="single" w:sz="4" w:space="0" w:color="auto"/>
              <w:right w:val="single" w:sz="4" w:space="0" w:color="auto"/>
            </w:tcBorders>
          </w:tcPr>
          <w:p w14:paraId="515CA4B7"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Dispnea, tosse, rinite</w:t>
            </w:r>
          </w:p>
        </w:tc>
      </w:tr>
      <w:tr w:rsidR="00927456" w:rsidRPr="00862AB0" w14:paraId="75277224" w14:textId="77777777" w:rsidTr="00E7111A">
        <w:tc>
          <w:tcPr>
            <w:tcW w:w="9072" w:type="dxa"/>
            <w:gridSpan w:val="2"/>
            <w:tcBorders>
              <w:top w:val="single" w:sz="4" w:space="0" w:color="auto"/>
              <w:left w:val="single" w:sz="4" w:space="0" w:color="auto"/>
              <w:bottom w:val="single" w:sz="4" w:space="0" w:color="auto"/>
              <w:right w:val="single" w:sz="4" w:space="0" w:color="auto"/>
            </w:tcBorders>
          </w:tcPr>
          <w:p w14:paraId="153A359D"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Patologie gastrointestinali</w:t>
            </w:r>
          </w:p>
        </w:tc>
      </w:tr>
      <w:tr w:rsidR="00927456" w:rsidRPr="00862AB0" w14:paraId="4D29B3AF" w14:textId="77777777" w:rsidTr="00E7111A">
        <w:tc>
          <w:tcPr>
            <w:tcW w:w="3969" w:type="dxa"/>
            <w:tcBorders>
              <w:top w:val="single" w:sz="4" w:space="0" w:color="auto"/>
              <w:left w:val="single" w:sz="4" w:space="0" w:color="auto"/>
              <w:bottom w:val="nil"/>
              <w:right w:val="single" w:sz="4" w:space="0" w:color="auto"/>
            </w:tcBorders>
          </w:tcPr>
          <w:p w14:paraId="0552D26E"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Molto comune</w:t>
            </w:r>
          </w:p>
        </w:tc>
        <w:tc>
          <w:tcPr>
            <w:tcW w:w="5103" w:type="dxa"/>
            <w:tcBorders>
              <w:top w:val="single" w:sz="4" w:space="0" w:color="auto"/>
              <w:left w:val="single" w:sz="4" w:space="0" w:color="auto"/>
              <w:bottom w:val="nil"/>
              <w:right w:val="single" w:sz="4" w:space="0" w:color="auto"/>
            </w:tcBorders>
          </w:tcPr>
          <w:p w14:paraId="555F8978"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Stipsi, bocca secca</w:t>
            </w:r>
          </w:p>
        </w:tc>
      </w:tr>
      <w:tr w:rsidR="00927456" w:rsidRPr="00862AB0" w14:paraId="2D968C1A" w14:textId="77777777" w:rsidTr="00E7111A">
        <w:tc>
          <w:tcPr>
            <w:tcW w:w="3969" w:type="dxa"/>
            <w:tcBorders>
              <w:top w:val="nil"/>
              <w:left w:val="single" w:sz="4" w:space="0" w:color="auto"/>
              <w:bottom w:val="nil"/>
              <w:right w:val="single" w:sz="4" w:space="0" w:color="auto"/>
            </w:tcBorders>
          </w:tcPr>
          <w:p w14:paraId="53DF1A6A"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Comune</w:t>
            </w:r>
          </w:p>
        </w:tc>
        <w:tc>
          <w:tcPr>
            <w:tcW w:w="5103" w:type="dxa"/>
            <w:tcBorders>
              <w:top w:val="nil"/>
              <w:left w:val="single" w:sz="4" w:space="0" w:color="auto"/>
              <w:bottom w:val="nil"/>
              <w:right w:val="single" w:sz="4" w:space="0" w:color="auto"/>
            </w:tcBorders>
          </w:tcPr>
          <w:p w14:paraId="3105262E"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Dolore addominale, nausea, dispepsia</w:t>
            </w:r>
          </w:p>
        </w:tc>
      </w:tr>
      <w:tr w:rsidR="00927456" w:rsidRPr="00C86AC7" w14:paraId="38594123" w14:textId="77777777" w:rsidTr="00E7111A">
        <w:tc>
          <w:tcPr>
            <w:tcW w:w="3969" w:type="dxa"/>
            <w:tcBorders>
              <w:top w:val="nil"/>
              <w:left w:val="single" w:sz="4" w:space="0" w:color="auto"/>
              <w:bottom w:val="single" w:sz="4" w:space="0" w:color="auto"/>
              <w:right w:val="single" w:sz="4" w:space="0" w:color="auto"/>
            </w:tcBorders>
          </w:tcPr>
          <w:p w14:paraId="03898FAD"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nil"/>
              <w:left w:val="single" w:sz="4" w:space="0" w:color="auto"/>
              <w:bottom w:val="single" w:sz="4" w:space="0" w:color="auto"/>
              <w:right w:val="single" w:sz="4" w:space="0" w:color="auto"/>
            </w:tcBorders>
          </w:tcPr>
          <w:p w14:paraId="4F59853C" w14:textId="33DF23F6"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 xml:space="preserve">Flatulenza, diarrea, </w:t>
            </w:r>
            <w:r w:rsidR="008B3744" w:rsidRPr="00862AB0">
              <w:rPr>
                <w:rFonts w:ascii="Times New Roman" w:hAnsi="Times New Roman"/>
                <w:sz w:val="22"/>
                <w:szCs w:val="22"/>
                <w:lang w:val="it-IT"/>
              </w:rPr>
              <w:t>ulcerazione della bocca</w:t>
            </w:r>
          </w:p>
        </w:tc>
      </w:tr>
      <w:tr w:rsidR="00927456" w:rsidRPr="00C86AC7" w14:paraId="43640E1A" w14:textId="77777777" w:rsidTr="00E7111A">
        <w:tc>
          <w:tcPr>
            <w:tcW w:w="9072" w:type="dxa"/>
            <w:gridSpan w:val="2"/>
            <w:tcBorders>
              <w:top w:val="single" w:sz="4" w:space="0" w:color="auto"/>
              <w:left w:val="single" w:sz="4" w:space="0" w:color="auto"/>
              <w:bottom w:val="single" w:sz="4" w:space="0" w:color="auto"/>
              <w:right w:val="single" w:sz="4" w:space="0" w:color="auto"/>
            </w:tcBorders>
          </w:tcPr>
          <w:p w14:paraId="5324BC99"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Patologie della cute e del tessuto sottocutaneo</w:t>
            </w:r>
          </w:p>
        </w:tc>
      </w:tr>
      <w:tr w:rsidR="00927456" w:rsidRPr="00C86AC7" w14:paraId="7E27BE76" w14:textId="77777777" w:rsidTr="00E7111A">
        <w:tc>
          <w:tcPr>
            <w:tcW w:w="3969" w:type="dxa"/>
            <w:tcBorders>
              <w:top w:val="single" w:sz="4" w:space="0" w:color="auto"/>
              <w:left w:val="single" w:sz="4" w:space="0" w:color="auto"/>
              <w:bottom w:val="nil"/>
              <w:right w:val="single" w:sz="4" w:space="0" w:color="auto"/>
            </w:tcBorders>
          </w:tcPr>
          <w:p w14:paraId="707DD116"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single" w:sz="4" w:space="0" w:color="auto"/>
              <w:left w:val="single" w:sz="4" w:space="0" w:color="auto"/>
              <w:bottom w:val="nil"/>
              <w:right w:val="single" w:sz="4" w:space="0" w:color="auto"/>
            </w:tcBorders>
          </w:tcPr>
          <w:p w14:paraId="25CB2A70" w14:textId="6F10332D" w:rsidR="00927456" w:rsidRPr="00862AB0" w:rsidRDefault="00C64C1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Eruzione cutanea</w:t>
            </w:r>
            <w:r w:rsidR="00927456" w:rsidRPr="00862AB0">
              <w:rPr>
                <w:rFonts w:ascii="Times New Roman" w:hAnsi="Times New Roman"/>
                <w:sz w:val="22"/>
                <w:szCs w:val="22"/>
                <w:lang w:val="it-IT"/>
              </w:rPr>
              <w:t xml:space="preserve">, </w:t>
            </w:r>
            <w:r w:rsidR="008B3744" w:rsidRPr="00862AB0">
              <w:rPr>
                <w:rFonts w:ascii="Times New Roman" w:hAnsi="Times New Roman"/>
                <w:sz w:val="22"/>
                <w:szCs w:val="22"/>
                <w:lang w:val="it-IT"/>
              </w:rPr>
              <w:t>cute secca</w:t>
            </w:r>
            <w:r w:rsidR="00927456" w:rsidRPr="00862AB0">
              <w:rPr>
                <w:rFonts w:ascii="Times New Roman" w:hAnsi="Times New Roman"/>
                <w:sz w:val="22"/>
                <w:szCs w:val="22"/>
                <w:lang w:val="it-IT"/>
              </w:rPr>
              <w:t>, prurito, iperidrosi</w:t>
            </w:r>
          </w:p>
        </w:tc>
      </w:tr>
      <w:tr w:rsidR="00927456" w:rsidRPr="00862AB0" w14:paraId="1B59C2FA" w14:textId="77777777" w:rsidTr="00E7111A">
        <w:tc>
          <w:tcPr>
            <w:tcW w:w="3969" w:type="dxa"/>
            <w:tcBorders>
              <w:top w:val="nil"/>
              <w:left w:val="single" w:sz="4" w:space="0" w:color="auto"/>
              <w:bottom w:val="single" w:sz="4" w:space="0" w:color="auto"/>
              <w:right w:val="single" w:sz="4" w:space="0" w:color="auto"/>
            </w:tcBorders>
          </w:tcPr>
          <w:p w14:paraId="55C2A269"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nota</w:t>
            </w:r>
          </w:p>
        </w:tc>
        <w:tc>
          <w:tcPr>
            <w:tcW w:w="5103" w:type="dxa"/>
            <w:tcBorders>
              <w:top w:val="nil"/>
              <w:left w:val="single" w:sz="4" w:space="0" w:color="auto"/>
              <w:bottom w:val="single" w:sz="4" w:space="0" w:color="auto"/>
              <w:right w:val="single" w:sz="4" w:space="0" w:color="auto"/>
            </w:tcBorders>
          </w:tcPr>
          <w:p w14:paraId="26DD8591" w14:textId="074C1EB7" w:rsidR="00927456" w:rsidRPr="00862AB0" w:rsidRDefault="00E7111A" w:rsidP="00E7111A">
            <w:pPr>
              <w:pStyle w:val="Table"/>
              <w:spacing w:before="0" w:after="0"/>
              <w:rPr>
                <w:rFonts w:ascii="Times New Roman" w:hAnsi="Times New Roman"/>
                <w:sz w:val="22"/>
                <w:szCs w:val="22"/>
                <w:lang w:val="it-IT"/>
              </w:rPr>
            </w:pPr>
            <w:ins w:id="86" w:author="translator" w:date="2025-05-27T06:17:00Z">
              <w:r w:rsidRPr="00E7111A">
                <w:rPr>
                  <w:rFonts w:ascii="Times New Roman" w:hAnsi="Times New Roman"/>
                  <w:sz w:val="22"/>
                  <w:szCs w:val="22"/>
                  <w:lang w:val="it-IT"/>
                </w:rPr>
                <w:t xml:space="preserve">Reazioni di ipersensibilità generalizzata, incluso </w:t>
              </w:r>
              <w:r>
                <w:rPr>
                  <w:rFonts w:ascii="Times New Roman" w:hAnsi="Times New Roman"/>
                  <w:sz w:val="22"/>
                  <w:szCs w:val="22"/>
                  <w:lang w:val="it-IT"/>
                </w:rPr>
                <w:t>a</w:t>
              </w:r>
            </w:ins>
            <w:del w:id="87" w:author="translator" w:date="2025-05-27T06:17:00Z">
              <w:r w:rsidR="00927456" w:rsidRPr="00862AB0" w:rsidDel="00E7111A">
                <w:rPr>
                  <w:rFonts w:ascii="Times New Roman" w:hAnsi="Times New Roman"/>
                  <w:sz w:val="22"/>
                  <w:szCs w:val="22"/>
                  <w:lang w:val="it-IT"/>
                </w:rPr>
                <w:delText>A</w:delText>
              </w:r>
            </w:del>
            <w:r w:rsidR="00927456" w:rsidRPr="00862AB0">
              <w:rPr>
                <w:rFonts w:ascii="Times New Roman" w:hAnsi="Times New Roman"/>
                <w:sz w:val="22"/>
                <w:szCs w:val="22"/>
                <w:lang w:val="it-IT"/>
              </w:rPr>
              <w:t>ngioedema</w:t>
            </w:r>
            <w:ins w:id="88" w:author="translator" w:date="2025-05-27T06:42:00Z">
              <w:r w:rsidR="00B62958">
                <w:rPr>
                  <w:rFonts w:ascii="Times New Roman" w:hAnsi="Times New Roman"/>
                  <w:sz w:val="22"/>
                  <w:szCs w:val="22"/>
                  <w:lang w:val="it-IT"/>
                </w:rPr>
                <w:t>*</w:t>
              </w:r>
            </w:ins>
          </w:p>
        </w:tc>
      </w:tr>
      <w:tr w:rsidR="00DF0E9D" w:rsidRPr="00862AB0" w14:paraId="2C061D4B" w14:textId="77777777" w:rsidTr="00DF0E9D">
        <w:trPr>
          <w:ins w:id="89" w:author="translator" w:date="2025-05-27T06:17:00Z"/>
        </w:trPr>
        <w:tc>
          <w:tcPr>
            <w:tcW w:w="9072" w:type="dxa"/>
            <w:gridSpan w:val="2"/>
            <w:tcBorders>
              <w:top w:val="nil"/>
              <w:left w:val="single" w:sz="4" w:space="0" w:color="auto"/>
              <w:bottom w:val="single" w:sz="4" w:space="0" w:color="auto"/>
              <w:right w:val="single" w:sz="4" w:space="0" w:color="auto"/>
            </w:tcBorders>
          </w:tcPr>
          <w:p w14:paraId="14D0DEF5" w14:textId="0099ECEC" w:rsidR="00DF0E9D" w:rsidRPr="00DF0E9D" w:rsidRDefault="00DF0E9D" w:rsidP="00E7111A">
            <w:pPr>
              <w:pStyle w:val="Table"/>
              <w:spacing w:before="0" w:after="0"/>
              <w:rPr>
                <w:ins w:id="90" w:author="translator" w:date="2025-05-27T06:17:00Z"/>
                <w:rFonts w:ascii="Times New Roman" w:hAnsi="Times New Roman"/>
                <w:b/>
                <w:sz w:val="22"/>
                <w:szCs w:val="22"/>
                <w:lang w:val="it-IT"/>
              </w:rPr>
            </w:pPr>
            <w:ins w:id="91" w:author="translator" w:date="2025-05-27T06:17:00Z">
              <w:r w:rsidRPr="00DF0E9D">
                <w:rPr>
                  <w:rFonts w:ascii="Times New Roman" w:hAnsi="Times New Roman"/>
                  <w:b/>
                  <w:sz w:val="22"/>
                  <w:szCs w:val="22"/>
                  <w:lang w:val="it-IT"/>
                </w:rPr>
                <w:t>Patologie del sistema muscoloscheletrico e del tessuto connettivo</w:t>
              </w:r>
            </w:ins>
          </w:p>
        </w:tc>
      </w:tr>
      <w:tr w:rsidR="00DF0E9D" w:rsidRPr="00862AB0" w14:paraId="09F37BE6" w14:textId="77777777" w:rsidTr="00E7111A">
        <w:trPr>
          <w:ins w:id="92" w:author="translator" w:date="2025-05-27T06:17:00Z"/>
        </w:trPr>
        <w:tc>
          <w:tcPr>
            <w:tcW w:w="3969" w:type="dxa"/>
            <w:tcBorders>
              <w:top w:val="nil"/>
              <w:left w:val="single" w:sz="4" w:space="0" w:color="auto"/>
              <w:bottom w:val="single" w:sz="4" w:space="0" w:color="auto"/>
              <w:right w:val="single" w:sz="4" w:space="0" w:color="auto"/>
            </w:tcBorders>
          </w:tcPr>
          <w:p w14:paraId="7D32F44C" w14:textId="1B0070DF" w:rsidR="00DF0E9D" w:rsidRPr="00862AB0" w:rsidRDefault="00DF0E9D" w:rsidP="00AC5059">
            <w:pPr>
              <w:pStyle w:val="Table"/>
              <w:spacing w:before="0" w:after="0"/>
              <w:rPr>
                <w:ins w:id="93" w:author="translator" w:date="2025-05-27T06:17:00Z"/>
                <w:rFonts w:ascii="Times New Roman" w:hAnsi="Times New Roman"/>
                <w:sz w:val="22"/>
                <w:szCs w:val="22"/>
                <w:lang w:val="it-IT"/>
              </w:rPr>
            </w:pPr>
            <w:ins w:id="94" w:author="translator" w:date="2025-05-27T06:17:00Z">
              <w:r>
                <w:rPr>
                  <w:rFonts w:ascii="Times New Roman" w:hAnsi="Times New Roman"/>
                  <w:sz w:val="22"/>
                  <w:szCs w:val="22"/>
                  <w:lang w:val="it-IT"/>
                </w:rPr>
                <w:t>Non nota</w:t>
              </w:r>
            </w:ins>
          </w:p>
        </w:tc>
        <w:tc>
          <w:tcPr>
            <w:tcW w:w="5103" w:type="dxa"/>
            <w:tcBorders>
              <w:top w:val="nil"/>
              <w:left w:val="single" w:sz="4" w:space="0" w:color="auto"/>
              <w:bottom w:val="single" w:sz="4" w:space="0" w:color="auto"/>
              <w:right w:val="single" w:sz="4" w:space="0" w:color="auto"/>
            </w:tcBorders>
          </w:tcPr>
          <w:p w14:paraId="26D30F02" w14:textId="6014875F" w:rsidR="00DF0E9D" w:rsidRPr="00E7111A" w:rsidRDefault="00DF0E9D" w:rsidP="00E7111A">
            <w:pPr>
              <w:pStyle w:val="Table"/>
              <w:spacing w:before="0" w:after="0"/>
              <w:rPr>
                <w:ins w:id="95" w:author="translator" w:date="2025-05-27T06:17:00Z"/>
                <w:rFonts w:ascii="Times New Roman" w:hAnsi="Times New Roman"/>
                <w:sz w:val="22"/>
                <w:szCs w:val="22"/>
                <w:lang w:val="it-IT"/>
              </w:rPr>
            </w:pPr>
            <w:ins w:id="96" w:author="translator" w:date="2025-05-27T06:17:00Z">
              <w:r>
                <w:rPr>
                  <w:rFonts w:ascii="Times New Roman" w:hAnsi="Times New Roman"/>
                  <w:sz w:val="22"/>
                  <w:szCs w:val="22"/>
                  <w:lang w:val="it-IT"/>
                </w:rPr>
                <w:t>Spasmi muscolari*</w:t>
              </w:r>
            </w:ins>
          </w:p>
        </w:tc>
      </w:tr>
      <w:tr w:rsidR="00927456" w:rsidRPr="00862AB0" w14:paraId="6A8B85EB" w14:textId="77777777" w:rsidTr="00E7111A">
        <w:tc>
          <w:tcPr>
            <w:tcW w:w="9072" w:type="dxa"/>
            <w:gridSpan w:val="2"/>
            <w:tcBorders>
              <w:top w:val="single" w:sz="4" w:space="0" w:color="auto"/>
              <w:left w:val="single" w:sz="4" w:space="0" w:color="auto"/>
              <w:bottom w:val="single" w:sz="4" w:space="0" w:color="auto"/>
              <w:right w:val="single" w:sz="4" w:space="0" w:color="auto"/>
            </w:tcBorders>
          </w:tcPr>
          <w:p w14:paraId="5D99A63E"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Patologie renali e urinarie</w:t>
            </w:r>
          </w:p>
        </w:tc>
      </w:tr>
      <w:tr w:rsidR="00927456" w:rsidRPr="00C86AC7" w14:paraId="57B3E456" w14:textId="77777777" w:rsidTr="00E7111A">
        <w:tc>
          <w:tcPr>
            <w:tcW w:w="3969" w:type="dxa"/>
            <w:tcBorders>
              <w:top w:val="single" w:sz="4" w:space="0" w:color="auto"/>
              <w:left w:val="single" w:sz="4" w:space="0" w:color="auto"/>
              <w:bottom w:val="single" w:sz="4" w:space="0" w:color="auto"/>
              <w:right w:val="single" w:sz="4" w:space="0" w:color="auto"/>
            </w:tcBorders>
          </w:tcPr>
          <w:p w14:paraId="059D69B5"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single" w:sz="4" w:space="0" w:color="auto"/>
              <w:left w:val="single" w:sz="4" w:space="0" w:color="auto"/>
              <w:bottom w:val="single" w:sz="4" w:space="0" w:color="auto"/>
              <w:right w:val="single" w:sz="4" w:space="0" w:color="auto"/>
            </w:tcBorders>
          </w:tcPr>
          <w:p w14:paraId="02ECF65C" w14:textId="4227857C"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 xml:space="preserve">Ritenzione urinaria, </w:t>
            </w:r>
            <w:ins w:id="97" w:author="Autor">
              <w:r w:rsidR="00AC334A">
                <w:rPr>
                  <w:rFonts w:ascii="Times New Roman" w:hAnsi="Times New Roman"/>
                  <w:sz w:val="22"/>
                  <w:szCs w:val="22"/>
                  <w:lang w:val="it-IT"/>
                </w:rPr>
                <w:t>d</w:t>
              </w:r>
            </w:ins>
            <w:del w:id="98" w:author="Autor">
              <w:r w:rsidR="008B3744" w:rsidRPr="00862AB0" w:rsidDel="00AC334A">
                <w:rPr>
                  <w:rFonts w:ascii="Times New Roman" w:hAnsi="Times New Roman"/>
                  <w:sz w:val="22"/>
                  <w:szCs w:val="22"/>
                  <w:lang w:val="it-IT"/>
                </w:rPr>
                <w:delText>D</w:delText>
              </w:r>
            </w:del>
            <w:r w:rsidR="008B3744" w:rsidRPr="00862AB0">
              <w:rPr>
                <w:rFonts w:ascii="Times New Roman" w:hAnsi="Times New Roman"/>
                <w:sz w:val="22"/>
                <w:szCs w:val="22"/>
                <w:lang w:val="it-IT"/>
              </w:rPr>
              <w:t>isturbo delle vie urinarie</w:t>
            </w:r>
            <w:r w:rsidRPr="00862AB0">
              <w:rPr>
                <w:rFonts w:ascii="Times New Roman" w:hAnsi="Times New Roman"/>
                <w:sz w:val="22"/>
                <w:szCs w:val="22"/>
                <w:lang w:val="it-IT"/>
              </w:rPr>
              <w:t>, dolore vescicale</w:t>
            </w:r>
          </w:p>
        </w:tc>
      </w:tr>
      <w:tr w:rsidR="00927456" w:rsidRPr="00C86AC7" w14:paraId="10E96EB1" w14:textId="77777777" w:rsidTr="00E7111A">
        <w:tc>
          <w:tcPr>
            <w:tcW w:w="9072" w:type="dxa"/>
            <w:gridSpan w:val="2"/>
            <w:tcBorders>
              <w:top w:val="single" w:sz="4" w:space="0" w:color="auto"/>
              <w:left w:val="single" w:sz="4" w:space="0" w:color="auto"/>
              <w:bottom w:val="single" w:sz="4" w:space="0" w:color="auto"/>
              <w:right w:val="single" w:sz="4" w:space="0" w:color="auto"/>
            </w:tcBorders>
          </w:tcPr>
          <w:p w14:paraId="2B4BAAEF"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Patologie dell'apparato riproduttivo e della mammella</w:t>
            </w:r>
          </w:p>
        </w:tc>
      </w:tr>
      <w:tr w:rsidR="00927456" w:rsidRPr="00862AB0" w14:paraId="68CBA065" w14:textId="77777777" w:rsidTr="00E7111A">
        <w:tc>
          <w:tcPr>
            <w:tcW w:w="3969" w:type="dxa"/>
            <w:tcBorders>
              <w:top w:val="single" w:sz="4" w:space="0" w:color="auto"/>
              <w:left w:val="single" w:sz="4" w:space="0" w:color="auto"/>
              <w:bottom w:val="single" w:sz="4" w:space="0" w:color="auto"/>
              <w:right w:val="single" w:sz="4" w:space="0" w:color="auto"/>
            </w:tcBorders>
          </w:tcPr>
          <w:p w14:paraId="664823F0"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single" w:sz="4" w:space="0" w:color="auto"/>
              <w:left w:val="single" w:sz="4" w:space="0" w:color="auto"/>
              <w:bottom w:val="single" w:sz="4" w:space="0" w:color="auto"/>
              <w:right w:val="single" w:sz="4" w:space="0" w:color="auto"/>
            </w:tcBorders>
          </w:tcPr>
          <w:p w14:paraId="78978B65"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Disfunzione erettile, vaginite</w:t>
            </w:r>
          </w:p>
        </w:tc>
      </w:tr>
      <w:tr w:rsidR="00927456" w:rsidRPr="00C86AC7" w14:paraId="199A54BC" w14:textId="77777777" w:rsidTr="00E7111A">
        <w:tc>
          <w:tcPr>
            <w:tcW w:w="9072" w:type="dxa"/>
            <w:gridSpan w:val="2"/>
            <w:tcBorders>
              <w:top w:val="single" w:sz="4" w:space="0" w:color="auto"/>
              <w:left w:val="single" w:sz="4" w:space="0" w:color="auto"/>
              <w:bottom w:val="single" w:sz="4" w:space="0" w:color="auto"/>
              <w:right w:val="single" w:sz="4" w:space="0" w:color="auto"/>
            </w:tcBorders>
          </w:tcPr>
          <w:p w14:paraId="66D52286"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Patologie sistemiche e condizioni relative alla sede di somministrazione</w:t>
            </w:r>
          </w:p>
        </w:tc>
      </w:tr>
      <w:tr w:rsidR="00927456" w:rsidRPr="00C86AC7" w14:paraId="7A0E9F3F" w14:textId="77777777" w:rsidTr="00E7111A">
        <w:tc>
          <w:tcPr>
            <w:tcW w:w="3969" w:type="dxa"/>
            <w:tcBorders>
              <w:top w:val="single" w:sz="4" w:space="0" w:color="auto"/>
              <w:left w:val="single" w:sz="4" w:space="0" w:color="auto"/>
              <w:bottom w:val="single" w:sz="4" w:space="0" w:color="auto"/>
              <w:right w:val="single" w:sz="4" w:space="0" w:color="auto"/>
            </w:tcBorders>
          </w:tcPr>
          <w:p w14:paraId="50B172E8"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single" w:sz="4" w:space="0" w:color="auto"/>
              <w:left w:val="single" w:sz="4" w:space="0" w:color="auto"/>
              <w:bottom w:val="single" w:sz="4" w:space="0" w:color="auto"/>
              <w:right w:val="single" w:sz="4" w:space="0" w:color="auto"/>
            </w:tcBorders>
          </w:tcPr>
          <w:p w14:paraId="42921A7A"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Edema periferico, astenia, edema facciale, edema</w:t>
            </w:r>
          </w:p>
        </w:tc>
      </w:tr>
      <w:tr w:rsidR="00927456" w:rsidRPr="00862AB0" w14:paraId="06F55E09" w14:textId="77777777" w:rsidTr="00E7111A">
        <w:tc>
          <w:tcPr>
            <w:tcW w:w="9072" w:type="dxa"/>
            <w:gridSpan w:val="2"/>
            <w:tcBorders>
              <w:top w:val="single" w:sz="4" w:space="0" w:color="auto"/>
              <w:left w:val="single" w:sz="4" w:space="0" w:color="auto"/>
              <w:bottom w:val="single" w:sz="4" w:space="0" w:color="auto"/>
              <w:right w:val="single" w:sz="4" w:space="0" w:color="auto"/>
            </w:tcBorders>
          </w:tcPr>
          <w:p w14:paraId="1E00276E"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Esami diagnostici</w:t>
            </w:r>
          </w:p>
        </w:tc>
      </w:tr>
      <w:tr w:rsidR="00927456" w:rsidRPr="00C86AC7" w14:paraId="103E8986" w14:textId="77777777" w:rsidTr="00E7111A">
        <w:tc>
          <w:tcPr>
            <w:tcW w:w="3969" w:type="dxa"/>
            <w:tcBorders>
              <w:top w:val="single" w:sz="4" w:space="0" w:color="auto"/>
              <w:left w:val="single" w:sz="4" w:space="0" w:color="auto"/>
              <w:bottom w:val="single" w:sz="4" w:space="0" w:color="auto"/>
              <w:right w:val="single" w:sz="4" w:space="0" w:color="auto"/>
            </w:tcBorders>
          </w:tcPr>
          <w:p w14:paraId="0E254628"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single" w:sz="4" w:space="0" w:color="auto"/>
              <w:left w:val="single" w:sz="4" w:space="0" w:color="auto"/>
              <w:bottom w:val="single" w:sz="4" w:space="0" w:color="auto"/>
              <w:right w:val="single" w:sz="4" w:space="0" w:color="auto"/>
            </w:tcBorders>
          </w:tcPr>
          <w:p w14:paraId="47011990"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 xml:space="preserve">Aumento di </w:t>
            </w:r>
            <w:proofErr w:type="spellStart"/>
            <w:r w:rsidRPr="00862AB0">
              <w:rPr>
                <w:rFonts w:ascii="Times New Roman" w:hAnsi="Times New Roman"/>
                <w:sz w:val="22"/>
                <w:szCs w:val="22"/>
                <w:lang w:val="it-IT"/>
              </w:rPr>
              <w:t>aspartato</w:t>
            </w:r>
            <w:proofErr w:type="spellEnd"/>
            <w:r w:rsidRPr="00862AB0">
              <w:rPr>
                <w:rFonts w:ascii="Times New Roman" w:hAnsi="Times New Roman"/>
                <w:sz w:val="22"/>
                <w:szCs w:val="22"/>
                <w:lang w:val="it-IT"/>
              </w:rPr>
              <w:t xml:space="preserve"> aminotransferasi, aumento di alanina aminotransferasi</w:t>
            </w:r>
          </w:p>
        </w:tc>
      </w:tr>
      <w:tr w:rsidR="00927456" w:rsidRPr="00C86AC7" w14:paraId="78377A33" w14:textId="77777777" w:rsidTr="00E7111A">
        <w:tc>
          <w:tcPr>
            <w:tcW w:w="9072" w:type="dxa"/>
            <w:gridSpan w:val="2"/>
            <w:tcBorders>
              <w:top w:val="single" w:sz="4" w:space="0" w:color="auto"/>
              <w:left w:val="single" w:sz="4" w:space="0" w:color="auto"/>
              <w:bottom w:val="single" w:sz="4" w:space="0" w:color="auto"/>
              <w:right w:val="single" w:sz="4" w:space="0" w:color="auto"/>
            </w:tcBorders>
          </w:tcPr>
          <w:p w14:paraId="4A2E95D9"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b/>
                <w:sz w:val="22"/>
                <w:szCs w:val="22"/>
                <w:lang w:val="it-IT"/>
              </w:rPr>
              <w:t>Traumatismo, avvelenamento e complicazioni da procedura</w:t>
            </w:r>
          </w:p>
        </w:tc>
      </w:tr>
      <w:tr w:rsidR="00927456" w:rsidRPr="00862AB0" w14:paraId="65051B07" w14:textId="77777777" w:rsidTr="00E7111A">
        <w:tc>
          <w:tcPr>
            <w:tcW w:w="3969" w:type="dxa"/>
            <w:tcBorders>
              <w:top w:val="single" w:sz="4" w:space="0" w:color="auto"/>
              <w:left w:val="single" w:sz="4" w:space="0" w:color="auto"/>
              <w:bottom w:val="single" w:sz="4" w:space="0" w:color="auto"/>
              <w:right w:val="single" w:sz="4" w:space="0" w:color="auto"/>
            </w:tcBorders>
          </w:tcPr>
          <w:p w14:paraId="0357E49A" w14:textId="77777777" w:rsidR="00927456" w:rsidRPr="00862AB0" w:rsidRDefault="00927456"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Non comune</w:t>
            </w:r>
          </w:p>
        </w:tc>
        <w:tc>
          <w:tcPr>
            <w:tcW w:w="5103" w:type="dxa"/>
            <w:tcBorders>
              <w:top w:val="single" w:sz="4" w:space="0" w:color="auto"/>
              <w:left w:val="single" w:sz="4" w:space="0" w:color="auto"/>
              <w:bottom w:val="single" w:sz="4" w:space="0" w:color="auto"/>
              <w:right w:val="single" w:sz="4" w:space="0" w:color="auto"/>
            </w:tcBorders>
          </w:tcPr>
          <w:p w14:paraId="5DE994FA" w14:textId="14B331A0" w:rsidR="00927456" w:rsidRPr="00862AB0" w:rsidRDefault="008B3744" w:rsidP="00AC5059">
            <w:pPr>
              <w:pStyle w:val="Table"/>
              <w:spacing w:before="0" w:after="0"/>
              <w:rPr>
                <w:rFonts w:ascii="Times New Roman" w:hAnsi="Times New Roman"/>
                <w:sz w:val="22"/>
                <w:szCs w:val="22"/>
                <w:lang w:val="it-IT"/>
              </w:rPr>
            </w:pPr>
            <w:r w:rsidRPr="00862AB0">
              <w:rPr>
                <w:rFonts w:ascii="Times New Roman" w:hAnsi="Times New Roman"/>
                <w:sz w:val="22"/>
                <w:szCs w:val="22"/>
                <w:lang w:val="it-IT"/>
              </w:rPr>
              <w:t>Lesione</w:t>
            </w:r>
          </w:p>
        </w:tc>
      </w:tr>
    </w:tbl>
    <w:p w14:paraId="0FEABE14" w14:textId="2EC138E0" w:rsidR="00927456" w:rsidRDefault="00DF0E9D" w:rsidP="00DF0E9D">
      <w:pPr>
        <w:tabs>
          <w:tab w:val="clear" w:pos="567"/>
        </w:tabs>
        <w:spacing w:line="240" w:lineRule="auto"/>
        <w:ind w:left="567" w:hanging="425"/>
        <w:rPr>
          <w:ins w:id="99" w:author="translator" w:date="2025-05-27T06:18:00Z"/>
          <w:szCs w:val="22"/>
          <w:lang w:val="it-IT"/>
        </w:rPr>
      </w:pPr>
      <w:ins w:id="100" w:author="translator" w:date="2025-05-27T06:18:00Z">
        <w:r w:rsidRPr="00DF0E9D">
          <w:rPr>
            <w:szCs w:val="22"/>
            <w:lang w:val="it-IT"/>
          </w:rPr>
          <w:t>* osservati nell’esperienza post</w:t>
        </w:r>
        <w:r w:rsidRPr="00DF0E9D">
          <w:rPr>
            <w:szCs w:val="22"/>
            <w:lang w:val="it-IT"/>
          </w:rPr>
          <w:noBreakHyphen/>
          <w:t>marketing</w:t>
        </w:r>
      </w:ins>
    </w:p>
    <w:p w14:paraId="31A3CAFC" w14:textId="77777777" w:rsidR="00DF0E9D" w:rsidRPr="00862AB0" w:rsidRDefault="00DF0E9D" w:rsidP="00DF0E9D">
      <w:pPr>
        <w:tabs>
          <w:tab w:val="clear" w:pos="567"/>
        </w:tabs>
        <w:spacing w:line="240" w:lineRule="auto"/>
        <w:ind w:left="567" w:hanging="425"/>
        <w:rPr>
          <w:szCs w:val="22"/>
          <w:lang w:val="it-IT"/>
        </w:rPr>
      </w:pPr>
    </w:p>
    <w:p w14:paraId="3B8AB346" w14:textId="77777777" w:rsidR="00514445" w:rsidRPr="00862AB0" w:rsidRDefault="00514445" w:rsidP="00AC5059">
      <w:pPr>
        <w:pStyle w:val="Text"/>
        <w:spacing w:before="0"/>
        <w:rPr>
          <w:sz w:val="22"/>
          <w:szCs w:val="22"/>
          <w:u w:val="single"/>
          <w:lang w:val="it-IT"/>
        </w:rPr>
      </w:pPr>
      <w:r w:rsidRPr="00862AB0">
        <w:rPr>
          <w:sz w:val="22"/>
          <w:szCs w:val="22"/>
          <w:u w:val="single"/>
          <w:lang w:val="it-IT"/>
        </w:rPr>
        <w:t>Descrizione di alcune reazioni avverse</w:t>
      </w:r>
    </w:p>
    <w:p w14:paraId="530C4C23" w14:textId="77777777" w:rsidR="00927456" w:rsidRPr="00862AB0" w:rsidRDefault="00927456" w:rsidP="00AC5059">
      <w:pPr>
        <w:pStyle w:val="Text"/>
        <w:spacing w:before="0"/>
        <w:jc w:val="left"/>
        <w:rPr>
          <w:sz w:val="22"/>
          <w:szCs w:val="22"/>
          <w:lang w:val="it-IT"/>
        </w:rPr>
      </w:pPr>
      <w:r w:rsidRPr="00862AB0">
        <w:rPr>
          <w:sz w:val="22"/>
          <w:szCs w:val="22"/>
          <w:lang w:val="it-IT"/>
        </w:rPr>
        <w:t xml:space="preserve">Le reazioni avverse segnalate negli studi clinici con dosi di </w:t>
      </w:r>
      <w:proofErr w:type="spellStart"/>
      <w:r w:rsidRPr="00862AB0">
        <w:rPr>
          <w:sz w:val="22"/>
          <w:szCs w:val="22"/>
          <w:lang w:val="it-IT"/>
        </w:rPr>
        <w:t>Emselex</w:t>
      </w:r>
      <w:proofErr w:type="spellEnd"/>
      <w:r w:rsidRPr="00862AB0">
        <w:rPr>
          <w:sz w:val="22"/>
          <w:szCs w:val="22"/>
          <w:lang w:val="it-IT"/>
        </w:rPr>
        <w:t xml:space="preserve"> di 7,5 mg e 15 mg sono riportate nella tabella precedente. Gran parte delle reazioni avverse sono state di intensità lieve o moderata e nella maggior parte dei pazienti non hanno portato ad interruzione del trattamento.</w:t>
      </w:r>
    </w:p>
    <w:p w14:paraId="19D1AE0A" w14:textId="77777777" w:rsidR="00927456" w:rsidRPr="00862AB0" w:rsidRDefault="00927456" w:rsidP="00AC5059">
      <w:pPr>
        <w:pStyle w:val="Text"/>
        <w:spacing w:before="0"/>
        <w:jc w:val="left"/>
        <w:rPr>
          <w:sz w:val="22"/>
          <w:szCs w:val="22"/>
          <w:lang w:val="it-IT"/>
        </w:rPr>
      </w:pPr>
    </w:p>
    <w:p w14:paraId="1C0E6883" w14:textId="77777777" w:rsidR="00927456" w:rsidRPr="00862AB0" w:rsidRDefault="00927456" w:rsidP="00AC5059">
      <w:pPr>
        <w:pStyle w:val="Text"/>
        <w:spacing w:before="0"/>
        <w:jc w:val="left"/>
        <w:rPr>
          <w:sz w:val="22"/>
          <w:szCs w:val="22"/>
          <w:lang w:val="it-IT"/>
        </w:rPr>
      </w:pPr>
      <w:r w:rsidRPr="00862AB0">
        <w:rPr>
          <w:sz w:val="22"/>
          <w:szCs w:val="22"/>
          <w:lang w:val="it-IT"/>
        </w:rPr>
        <w:lastRenderedPageBreak/>
        <w:t xml:space="preserve">Il trattamento con </w:t>
      </w:r>
      <w:proofErr w:type="spellStart"/>
      <w:r w:rsidRPr="00862AB0">
        <w:rPr>
          <w:sz w:val="22"/>
          <w:szCs w:val="22"/>
          <w:lang w:val="it-IT"/>
        </w:rPr>
        <w:t>Emselex</w:t>
      </w:r>
      <w:proofErr w:type="spellEnd"/>
      <w:r w:rsidRPr="00862AB0">
        <w:rPr>
          <w:sz w:val="22"/>
          <w:szCs w:val="22"/>
          <w:lang w:val="it-IT"/>
        </w:rPr>
        <w:t xml:space="preserve"> potrebbe mascherare sintomi associati a disturbi alla cistifellea. Tuttavia, in pazienti trattati con </w:t>
      </w:r>
      <w:proofErr w:type="spellStart"/>
      <w:r w:rsidRPr="00862AB0">
        <w:rPr>
          <w:sz w:val="22"/>
          <w:szCs w:val="22"/>
          <w:lang w:val="it-IT"/>
        </w:rPr>
        <w:t>darifenacina</w:t>
      </w:r>
      <w:proofErr w:type="spellEnd"/>
      <w:r w:rsidRPr="00862AB0">
        <w:rPr>
          <w:sz w:val="22"/>
          <w:szCs w:val="22"/>
          <w:lang w:val="it-IT"/>
        </w:rPr>
        <w:t xml:space="preserve"> non c’è stata associazione tra il verificarsi di eventi avversi legati al sistema biliare e l’età avanzata.</w:t>
      </w:r>
    </w:p>
    <w:p w14:paraId="6FCC29E0" w14:textId="77777777" w:rsidR="00927456" w:rsidRPr="00862AB0" w:rsidRDefault="00927456" w:rsidP="00AC5059">
      <w:pPr>
        <w:pStyle w:val="Text"/>
        <w:spacing w:before="0"/>
        <w:jc w:val="left"/>
        <w:rPr>
          <w:sz w:val="22"/>
          <w:szCs w:val="22"/>
          <w:lang w:val="it-IT"/>
        </w:rPr>
      </w:pPr>
    </w:p>
    <w:p w14:paraId="066F70BD" w14:textId="77777777" w:rsidR="00927456" w:rsidRPr="00862AB0" w:rsidRDefault="00927456" w:rsidP="00AC5059">
      <w:pPr>
        <w:pStyle w:val="Text"/>
        <w:spacing w:before="0"/>
        <w:jc w:val="left"/>
        <w:rPr>
          <w:sz w:val="22"/>
          <w:szCs w:val="22"/>
          <w:lang w:val="it-IT"/>
        </w:rPr>
      </w:pPr>
      <w:r w:rsidRPr="00862AB0">
        <w:rPr>
          <w:sz w:val="22"/>
          <w:szCs w:val="22"/>
          <w:lang w:val="it-IT"/>
        </w:rPr>
        <w:t xml:space="preserve">L’incidenza di reazioni avverse con dosi di </w:t>
      </w:r>
      <w:proofErr w:type="spellStart"/>
      <w:r w:rsidRPr="00862AB0">
        <w:rPr>
          <w:sz w:val="22"/>
          <w:szCs w:val="22"/>
          <w:lang w:val="it-IT"/>
        </w:rPr>
        <w:t>Emselex</w:t>
      </w:r>
      <w:proofErr w:type="spellEnd"/>
      <w:r w:rsidRPr="00862AB0">
        <w:rPr>
          <w:sz w:val="22"/>
          <w:szCs w:val="22"/>
          <w:lang w:val="it-IT"/>
        </w:rPr>
        <w:t xml:space="preserve"> di 7,5 mg e 15 mg è diminuita durante periodi di trattamento fino a 6 mesi. Una tendenza simile si è verificata per le percentuali di interruzione del trattamento.</w:t>
      </w:r>
    </w:p>
    <w:p w14:paraId="7C44A799" w14:textId="77777777" w:rsidR="00927456" w:rsidRPr="00862AB0" w:rsidRDefault="00927456" w:rsidP="00AC5059">
      <w:pPr>
        <w:pStyle w:val="Text"/>
        <w:spacing w:before="0"/>
        <w:jc w:val="left"/>
        <w:rPr>
          <w:sz w:val="22"/>
          <w:szCs w:val="22"/>
          <w:lang w:val="it-IT"/>
        </w:rPr>
      </w:pPr>
    </w:p>
    <w:p w14:paraId="70DE8779" w14:textId="73AEF079" w:rsidR="00927456" w:rsidRPr="00862AB0" w:rsidDel="00DF0E9D" w:rsidRDefault="00927456" w:rsidP="00AC5059">
      <w:pPr>
        <w:pStyle w:val="Text"/>
        <w:spacing w:before="0"/>
        <w:jc w:val="left"/>
        <w:rPr>
          <w:del w:id="101" w:author="translator" w:date="2025-05-27T06:18:00Z"/>
          <w:sz w:val="22"/>
          <w:szCs w:val="22"/>
          <w:u w:val="single"/>
          <w:lang w:val="it-IT"/>
        </w:rPr>
      </w:pPr>
      <w:del w:id="102" w:author="translator" w:date="2025-05-27T06:18:00Z">
        <w:r w:rsidRPr="00862AB0" w:rsidDel="00DF0E9D">
          <w:rPr>
            <w:sz w:val="22"/>
            <w:szCs w:val="22"/>
            <w:u w:val="single"/>
            <w:lang w:val="it-IT"/>
          </w:rPr>
          <w:delText>Esperienza post-marketing</w:delText>
        </w:r>
      </w:del>
    </w:p>
    <w:p w14:paraId="24002691" w14:textId="600B0F95" w:rsidR="00927456" w:rsidRPr="00862AB0" w:rsidDel="00DF0E9D" w:rsidRDefault="00927456" w:rsidP="00AC5059">
      <w:pPr>
        <w:pStyle w:val="Text"/>
        <w:spacing w:before="0"/>
        <w:jc w:val="left"/>
        <w:rPr>
          <w:del w:id="103" w:author="translator" w:date="2025-05-27T06:18:00Z"/>
          <w:sz w:val="22"/>
          <w:szCs w:val="22"/>
          <w:lang w:val="it-IT"/>
        </w:rPr>
      </w:pPr>
      <w:del w:id="104" w:author="translator" w:date="2025-05-27T06:18:00Z">
        <w:r w:rsidRPr="00862AB0" w:rsidDel="00DF0E9D">
          <w:rPr>
            <w:sz w:val="22"/>
            <w:szCs w:val="22"/>
            <w:lang w:val="it-IT"/>
          </w:rPr>
          <w:delText>Nel corso dell’esperienza post-marketing</w:delText>
        </w:r>
        <w:r w:rsidR="00C64C16" w:rsidRPr="00862AB0" w:rsidDel="00DF0E9D">
          <w:rPr>
            <w:sz w:val="22"/>
            <w:szCs w:val="22"/>
            <w:lang w:val="it-IT"/>
          </w:rPr>
          <w:delText xml:space="preserve"> </w:delText>
        </w:r>
        <w:r w:rsidR="00D9546B" w:rsidRPr="00862AB0" w:rsidDel="00DF0E9D">
          <w:rPr>
            <w:sz w:val="22"/>
            <w:szCs w:val="22"/>
            <w:lang w:val="it-IT"/>
          </w:rPr>
          <w:delText xml:space="preserve">in tutto il mondo </w:delText>
        </w:r>
        <w:r w:rsidRPr="00862AB0" w:rsidDel="00DF0E9D">
          <w:rPr>
            <w:sz w:val="22"/>
            <w:szCs w:val="22"/>
            <w:lang w:val="it-IT"/>
          </w:rPr>
          <w:delText>sono stati segnalati i seguenti eventi in associazione all’uso di darifenacina: reazioni di ipersensibilità generalizzata, incluso angioedema, umore depresso/alterazioni dell’umore, allucinazioni. Poiché questi eventi riportati spontaneamente provengono dall’esperienza post-marketing a livello mondiale, non è possibile determinarne la frequenza sulla base dei dati disponibili.</w:delText>
        </w:r>
      </w:del>
    </w:p>
    <w:p w14:paraId="34D45B06" w14:textId="2361A265" w:rsidR="006F3670" w:rsidRPr="00862AB0" w:rsidDel="00DF0E9D" w:rsidRDefault="006F3670" w:rsidP="00AC5059">
      <w:pPr>
        <w:pStyle w:val="Text"/>
        <w:spacing w:before="0"/>
        <w:jc w:val="left"/>
        <w:rPr>
          <w:del w:id="105" w:author="translator" w:date="2025-05-27T06:18:00Z"/>
          <w:sz w:val="22"/>
          <w:szCs w:val="22"/>
          <w:lang w:val="it-IT"/>
        </w:rPr>
      </w:pPr>
    </w:p>
    <w:p w14:paraId="51B4C08F" w14:textId="77777777" w:rsidR="006F3670" w:rsidRPr="00862AB0" w:rsidRDefault="006F3670" w:rsidP="00AC5059">
      <w:pPr>
        <w:rPr>
          <w:szCs w:val="22"/>
          <w:u w:val="single"/>
          <w:lang w:val="it-IT"/>
        </w:rPr>
      </w:pPr>
      <w:r w:rsidRPr="00862AB0">
        <w:rPr>
          <w:szCs w:val="22"/>
          <w:u w:val="single"/>
          <w:lang w:val="it-IT"/>
        </w:rPr>
        <w:t>Segnalazione delle reazioni avverse sospette</w:t>
      </w:r>
    </w:p>
    <w:p w14:paraId="1E4BFD73" w14:textId="4BA510B6" w:rsidR="006F3670" w:rsidRPr="00862AB0" w:rsidRDefault="006F3670" w:rsidP="00AC5059">
      <w:pPr>
        <w:rPr>
          <w:szCs w:val="22"/>
          <w:lang w:val="it-IT"/>
        </w:rPr>
      </w:pPr>
      <w:r w:rsidRPr="00862AB0">
        <w:rPr>
          <w:szCs w:val="22"/>
          <w:lang w:val="it-IT"/>
        </w:rPr>
        <w:t>La segnalazione delle reazioni avverse sospette che si verificano dopo l’autorizzazione del medicinale è importante, in quanto permette un monitoraggio continuo del rapporto beneficio/rischio del medicinale.</w:t>
      </w:r>
      <w:r w:rsidR="00032E0B">
        <w:rPr>
          <w:szCs w:val="22"/>
          <w:lang w:val="it-IT"/>
        </w:rPr>
        <w:t xml:space="preserve"> </w:t>
      </w:r>
      <w:r w:rsidRPr="00862AB0">
        <w:rPr>
          <w:szCs w:val="22"/>
          <w:lang w:val="it-IT"/>
        </w:rPr>
        <w:t xml:space="preserve">Agli operatori sanitari è richiesto di segnalare qualsiasi reazione avversa sospetta tramite </w:t>
      </w:r>
      <w:r w:rsidRPr="00862AB0">
        <w:rPr>
          <w:szCs w:val="22"/>
          <w:highlight w:val="lightGray"/>
          <w:lang w:val="it-IT"/>
        </w:rPr>
        <w:t>il sistema nazionale di segnalazione riportato n</w:t>
      </w:r>
      <w:r w:rsidRPr="00205460">
        <w:rPr>
          <w:szCs w:val="22"/>
          <w:highlight w:val="lightGray"/>
          <w:lang w:val="it-IT"/>
        </w:rPr>
        <w:t>ell’</w:t>
      </w:r>
      <w:hyperlink r:id="rId12" w:history="1">
        <w:r w:rsidRPr="00205460">
          <w:rPr>
            <w:rStyle w:val="Collegamentoipertestuale"/>
            <w:szCs w:val="22"/>
            <w:highlight w:val="lightGray"/>
            <w:lang w:val="it-IT"/>
          </w:rPr>
          <w:t>Allegato V</w:t>
        </w:r>
      </w:hyperlink>
      <w:r w:rsidRPr="00862AB0">
        <w:rPr>
          <w:szCs w:val="22"/>
          <w:lang w:val="it-IT"/>
        </w:rPr>
        <w:t>.</w:t>
      </w:r>
    </w:p>
    <w:p w14:paraId="1107B791" w14:textId="77777777" w:rsidR="00927456" w:rsidRPr="00862AB0" w:rsidRDefault="00927456" w:rsidP="00AC5059">
      <w:pPr>
        <w:pStyle w:val="Text"/>
        <w:spacing w:before="0"/>
        <w:jc w:val="left"/>
        <w:rPr>
          <w:sz w:val="22"/>
          <w:szCs w:val="22"/>
          <w:lang w:val="it-IT"/>
        </w:rPr>
      </w:pPr>
    </w:p>
    <w:p w14:paraId="7019F690" w14:textId="77777777" w:rsidR="00927456" w:rsidRPr="00862AB0" w:rsidRDefault="00927456" w:rsidP="00AC5059">
      <w:pPr>
        <w:tabs>
          <w:tab w:val="clear" w:pos="567"/>
        </w:tabs>
        <w:spacing w:line="240" w:lineRule="auto"/>
        <w:ind w:left="567" w:hanging="567"/>
        <w:rPr>
          <w:szCs w:val="22"/>
          <w:lang w:val="it-IT"/>
        </w:rPr>
      </w:pPr>
      <w:r w:rsidRPr="00862AB0">
        <w:rPr>
          <w:b/>
          <w:szCs w:val="22"/>
          <w:lang w:val="it-IT"/>
        </w:rPr>
        <w:t>4.9</w:t>
      </w:r>
      <w:r w:rsidRPr="00862AB0">
        <w:rPr>
          <w:b/>
          <w:szCs w:val="22"/>
          <w:lang w:val="it-IT"/>
        </w:rPr>
        <w:tab/>
        <w:t>Sovradosaggio</w:t>
      </w:r>
    </w:p>
    <w:p w14:paraId="2F14D7B1" w14:textId="77777777" w:rsidR="00927456" w:rsidRPr="00862AB0" w:rsidRDefault="00927456" w:rsidP="00AC5059">
      <w:pPr>
        <w:tabs>
          <w:tab w:val="clear" w:pos="567"/>
        </w:tabs>
        <w:spacing w:line="240" w:lineRule="auto"/>
        <w:rPr>
          <w:szCs w:val="22"/>
          <w:lang w:val="it-IT"/>
        </w:rPr>
      </w:pPr>
    </w:p>
    <w:p w14:paraId="4DA371FF" w14:textId="77777777" w:rsidR="00927456" w:rsidRPr="00862AB0" w:rsidRDefault="00927456" w:rsidP="00AC5059">
      <w:pPr>
        <w:tabs>
          <w:tab w:val="clear" w:pos="567"/>
        </w:tabs>
        <w:spacing w:line="240" w:lineRule="auto"/>
        <w:rPr>
          <w:szCs w:val="22"/>
          <w:lang w:val="it-IT"/>
        </w:rPr>
      </w:pPr>
      <w:r w:rsidRPr="00862AB0">
        <w:rPr>
          <w:szCs w:val="22"/>
          <w:lang w:val="it-IT"/>
        </w:rPr>
        <w:t xml:space="preserve">Negli studi clinici, </w:t>
      </w:r>
      <w:proofErr w:type="spellStart"/>
      <w:r w:rsidRPr="00862AB0">
        <w:rPr>
          <w:szCs w:val="22"/>
          <w:lang w:val="it-IT"/>
        </w:rPr>
        <w:t>Emselex</w:t>
      </w:r>
      <w:proofErr w:type="spellEnd"/>
      <w:r w:rsidRPr="00862AB0">
        <w:rPr>
          <w:szCs w:val="22"/>
          <w:lang w:val="it-IT"/>
        </w:rPr>
        <w:t xml:space="preserve"> è stato somministrato fino a dosi di 75 mg (5 volte la dose terapeutica massima). Le reazioni avverse più comuni sono state secchezza delle fauci, stipsi, cefalea, dispepsia e secchezza nasale. Tuttavia, il sovradosaggio di </w:t>
      </w:r>
      <w:proofErr w:type="spellStart"/>
      <w:r w:rsidRPr="00862AB0">
        <w:rPr>
          <w:szCs w:val="22"/>
          <w:lang w:val="it-IT"/>
        </w:rPr>
        <w:t>darifenacina</w:t>
      </w:r>
      <w:proofErr w:type="spellEnd"/>
      <w:r w:rsidRPr="00862AB0">
        <w:rPr>
          <w:szCs w:val="22"/>
          <w:lang w:val="it-IT"/>
        </w:rPr>
        <w:t xml:space="preserve"> può potenzialmente condurre a severi effetti anticolinergici e deve essere trattato di conseguenza. Il trattamento deve essere volto a fare regredire i sintomi anticolinergici sotto attento controllo medico. L’uso di agenti quali la fisostigmina può aiutare a fare regredire tali sintomi.</w:t>
      </w:r>
    </w:p>
    <w:p w14:paraId="12593588" w14:textId="77777777" w:rsidR="00927456" w:rsidRPr="00862AB0" w:rsidRDefault="00927456" w:rsidP="00AC5059">
      <w:pPr>
        <w:tabs>
          <w:tab w:val="clear" w:pos="567"/>
        </w:tabs>
        <w:spacing w:line="240" w:lineRule="auto"/>
        <w:rPr>
          <w:szCs w:val="22"/>
          <w:lang w:val="it-IT"/>
        </w:rPr>
      </w:pPr>
    </w:p>
    <w:p w14:paraId="0367597C" w14:textId="77777777" w:rsidR="00927456" w:rsidRPr="00862AB0" w:rsidRDefault="00927456" w:rsidP="00AC5059">
      <w:pPr>
        <w:tabs>
          <w:tab w:val="clear" w:pos="567"/>
        </w:tabs>
        <w:spacing w:line="240" w:lineRule="auto"/>
        <w:rPr>
          <w:szCs w:val="22"/>
          <w:lang w:val="it-IT"/>
        </w:rPr>
      </w:pPr>
    </w:p>
    <w:p w14:paraId="2EE08A91" w14:textId="77777777" w:rsidR="00927456" w:rsidRPr="00862AB0" w:rsidRDefault="00927456" w:rsidP="00AC5059">
      <w:pPr>
        <w:tabs>
          <w:tab w:val="clear" w:pos="567"/>
        </w:tabs>
        <w:spacing w:line="240" w:lineRule="auto"/>
        <w:ind w:left="567" w:hanging="567"/>
        <w:rPr>
          <w:szCs w:val="22"/>
          <w:lang w:val="it-IT"/>
        </w:rPr>
      </w:pPr>
      <w:r w:rsidRPr="00862AB0">
        <w:rPr>
          <w:b/>
          <w:szCs w:val="22"/>
          <w:lang w:val="it-IT"/>
        </w:rPr>
        <w:t>5.</w:t>
      </w:r>
      <w:r w:rsidRPr="00862AB0">
        <w:rPr>
          <w:b/>
          <w:szCs w:val="22"/>
          <w:lang w:val="it-IT"/>
        </w:rPr>
        <w:tab/>
        <w:t>PROPRIETÀ FARMACOLOGICHE</w:t>
      </w:r>
    </w:p>
    <w:p w14:paraId="7730B011" w14:textId="77777777" w:rsidR="00927456" w:rsidRPr="00862AB0" w:rsidRDefault="00927456" w:rsidP="00AC5059">
      <w:pPr>
        <w:tabs>
          <w:tab w:val="clear" w:pos="567"/>
        </w:tabs>
        <w:spacing w:line="240" w:lineRule="auto"/>
        <w:rPr>
          <w:szCs w:val="22"/>
          <w:lang w:val="it-IT"/>
        </w:rPr>
      </w:pPr>
    </w:p>
    <w:p w14:paraId="21DF82C0" w14:textId="77777777" w:rsidR="00927456" w:rsidRPr="00862AB0" w:rsidRDefault="00927456" w:rsidP="00AC5059">
      <w:pPr>
        <w:tabs>
          <w:tab w:val="clear" w:pos="567"/>
        </w:tabs>
        <w:spacing w:line="240" w:lineRule="auto"/>
        <w:ind w:left="567" w:hanging="567"/>
        <w:rPr>
          <w:szCs w:val="22"/>
          <w:lang w:val="it-IT"/>
        </w:rPr>
      </w:pPr>
      <w:r w:rsidRPr="00862AB0">
        <w:rPr>
          <w:b/>
          <w:szCs w:val="22"/>
          <w:lang w:val="it-IT"/>
        </w:rPr>
        <w:t>5.1</w:t>
      </w:r>
      <w:r w:rsidRPr="00862AB0">
        <w:rPr>
          <w:b/>
          <w:szCs w:val="22"/>
          <w:lang w:val="it-IT"/>
        </w:rPr>
        <w:tab/>
        <w:t>Proprietà farmacodinamiche</w:t>
      </w:r>
    </w:p>
    <w:p w14:paraId="16A7BBEC" w14:textId="77777777" w:rsidR="00927456" w:rsidRPr="00862AB0" w:rsidRDefault="00927456" w:rsidP="00AC5059">
      <w:pPr>
        <w:spacing w:line="240" w:lineRule="auto"/>
        <w:rPr>
          <w:szCs w:val="22"/>
          <w:lang w:val="it-IT"/>
        </w:rPr>
      </w:pPr>
    </w:p>
    <w:p w14:paraId="3BE0FABE" w14:textId="77777777" w:rsidR="00927456" w:rsidRPr="00862AB0" w:rsidRDefault="00927456" w:rsidP="00AC5059">
      <w:pPr>
        <w:pStyle w:val="Testonotadichiusura"/>
        <w:tabs>
          <w:tab w:val="clear" w:pos="567"/>
        </w:tabs>
        <w:rPr>
          <w:szCs w:val="22"/>
          <w:lang w:val="it-IT"/>
        </w:rPr>
      </w:pPr>
      <w:r w:rsidRPr="00862AB0">
        <w:rPr>
          <w:szCs w:val="22"/>
          <w:lang w:val="it-IT"/>
        </w:rPr>
        <w:t xml:space="preserve">Categoria </w:t>
      </w:r>
      <w:proofErr w:type="spellStart"/>
      <w:r w:rsidRPr="00862AB0">
        <w:rPr>
          <w:szCs w:val="22"/>
          <w:lang w:val="it-IT"/>
        </w:rPr>
        <w:t>farmacoterapeutica</w:t>
      </w:r>
      <w:proofErr w:type="spellEnd"/>
      <w:r w:rsidRPr="00862AB0">
        <w:rPr>
          <w:szCs w:val="22"/>
          <w:lang w:val="it-IT"/>
        </w:rPr>
        <w:t xml:space="preserve">: </w:t>
      </w:r>
      <w:r w:rsidR="001B540C" w:rsidRPr="00862AB0">
        <w:rPr>
          <w:szCs w:val="22"/>
          <w:lang w:val="it-IT"/>
        </w:rPr>
        <w:t>Farmaci urologici: per la frequenza della minzione e l’incontinenza</w:t>
      </w:r>
      <w:r w:rsidRPr="00862AB0">
        <w:rPr>
          <w:szCs w:val="22"/>
          <w:lang w:val="it-IT"/>
        </w:rPr>
        <w:t>, codice ATC: G04BD10.</w:t>
      </w:r>
    </w:p>
    <w:p w14:paraId="410012BB" w14:textId="77777777" w:rsidR="00927456" w:rsidRPr="00862AB0" w:rsidRDefault="00927456" w:rsidP="00AC5059">
      <w:pPr>
        <w:pStyle w:val="Rientrocorpodeltesto"/>
        <w:ind w:left="0" w:firstLine="0"/>
        <w:rPr>
          <w:b w:val="0"/>
          <w:color w:val="auto"/>
          <w:szCs w:val="22"/>
          <w:lang w:val="it-IT"/>
        </w:rPr>
      </w:pPr>
    </w:p>
    <w:p w14:paraId="3ADB6341" w14:textId="77777777" w:rsidR="00514445" w:rsidRPr="00862AB0" w:rsidRDefault="00514445" w:rsidP="00AC5059">
      <w:pPr>
        <w:pStyle w:val="Rientrocorpodeltesto"/>
        <w:ind w:left="0" w:firstLine="0"/>
        <w:rPr>
          <w:b w:val="0"/>
          <w:color w:val="auto"/>
          <w:szCs w:val="22"/>
          <w:lang w:val="it-IT"/>
        </w:rPr>
      </w:pPr>
      <w:r w:rsidRPr="00862AB0">
        <w:rPr>
          <w:b w:val="0"/>
          <w:color w:val="auto"/>
          <w:szCs w:val="22"/>
          <w:u w:val="single"/>
          <w:lang w:val="it-IT"/>
        </w:rPr>
        <w:t>Meccanismo d’azione</w:t>
      </w:r>
    </w:p>
    <w:p w14:paraId="0D7B8DDB" w14:textId="77777777" w:rsidR="00927456" w:rsidRPr="00862AB0" w:rsidRDefault="00927456" w:rsidP="00AC5059">
      <w:pPr>
        <w:pStyle w:val="Rientrocorpodeltesto"/>
        <w:ind w:left="0" w:firstLine="0"/>
        <w:rPr>
          <w:b w:val="0"/>
          <w:color w:val="auto"/>
          <w:szCs w:val="22"/>
          <w:lang w:val="it-IT"/>
        </w:rPr>
      </w:pPr>
      <w:r w:rsidRPr="00862AB0">
        <w:rPr>
          <w:b w:val="0"/>
          <w:color w:val="auto"/>
          <w:szCs w:val="22"/>
          <w:lang w:val="it-IT"/>
        </w:rPr>
        <w:t xml:space="preserve">La </w:t>
      </w:r>
      <w:proofErr w:type="spellStart"/>
      <w:r w:rsidRPr="00862AB0">
        <w:rPr>
          <w:b w:val="0"/>
          <w:color w:val="auto"/>
          <w:szCs w:val="22"/>
          <w:lang w:val="it-IT"/>
        </w:rPr>
        <w:t>darifenacina</w:t>
      </w:r>
      <w:proofErr w:type="spellEnd"/>
      <w:r w:rsidRPr="00862AB0">
        <w:rPr>
          <w:b w:val="0"/>
          <w:color w:val="auto"/>
          <w:szCs w:val="22"/>
          <w:lang w:val="it-IT"/>
        </w:rPr>
        <w:t xml:space="preserve"> è un antagonista selettivo del recettore muscarinico M3 (M</w:t>
      </w:r>
      <w:r w:rsidRPr="00862AB0">
        <w:rPr>
          <w:b w:val="0"/>
          <w:color w:val="auto"/>
          <w:szCs w:val="22"/>
          <w:vertAlign w:val="subscript"/>
          <w:lang w:val="it-IT"/>
        </w:rPr>
        <w:t>3</w:t>
      </w:r>
      <w:r w:rsidRPr="00862AB0">
        <w:rPr>
          <w:b w:val="0"/>
          <w:color w:val="auto"/>
          <w:szCs w:val="22"/>
          <w:lang w:val="it-IT"/>
        </w:rPr>
        <w:t xml:space="preserve"> SRA) </w:t>
      </w:r>
      <w:r w:rsidRPr="00862AB0">
        <w:rPr>
          <w:b w:val="0"/>
          <w:i/>
          <w:color w:val="auto"/>
          <w:szCs w:val="22"/>
          <w:lang w:val="it-IT"/>
        </w:rPr>
        <w:t>in vitro</w:t>
      </w:r>
      <w:r w:rsidRPr="00862AB0">
        <w:rPr>
          <w:b w:val="0"/>
          <w:color w:val="auto"/>
          <w:szCs w:val="22"/>
          <w:lang w:val="it-IT"/>
        </w:rPr>
        <w:t>. Il recettore M3 è il principale responsabile del controllo della contrazione del muscolo detrusore della vescica. Non è noto se questa selettività per il recettore M3 si traduca in un vantaggio clinico nel trattamento dei sintomi della vescica iperattiva.</w:t>
      </w:r>
    </w:p>
    <w:p w14:paraId="57FDCAD9" w14:textId="77777777" w:rsidR="00927456" w:rsidRPr="00862AB0" w:rsidRDefault="00927456" w:rsidP="00AC5059">
      <w:pPr>
        <w:pStyle w:val="Rientrocorpodeltesto"/>
        <w:ind w:left="0" w:firstLine="0"/>
        <w:rPr>
          <w:b w:val="0"/>
          <w:color w:val="auto"/>
          <w:szCs w:val="22"/>
          <w:lang w:val="it-IT"/>
        </w:rPr>
      </w:pPr>
    </w:p>
    <w:p w14:paraId="3E5BBAD4" w14:textId="77777777" w:rsidR="00514445" w:rsidRPr="00862AB0" w:rsidRDefault="00514445" w:rsidP="00AC5059">
      <w:pPr>
        <w:keepNext/>
        <w:rPr>
          <w:szCs w:val="22"/>
          <w:u w:val="single"/>
          <w:lang w:val="it-IT"/>
        </w:rPr>
      </w:pPr>
      <w:r w:rsidRPr="00862AB0">
        <w:rPr>
          <w:szCs w:val="22"/>
          <w:u w:val="single"/>
          <w:lang w:val="it-IT"/>
        </w:rPr>
        <w:t>Efficacia e sicurezza clinica</w:t>
      </w:r>
    </w:p>
    <w:p w14:paraId="601B223E" w14:textId="77777777" w:rsidR="00927456" w:rsidRPr="00862AB0" w:rsidRDefault="00927456" w:rsidP="00AC5059">
      <w:pPr>
        <w:pStyle w:val="Rientrocorpodeltesto"/>
        <w:ind w:left="0" w:firstLine="0"/>
        <w:rPr>
          <w:b w:val="0"/>
          <w:color w:val="auto"/>
          <w:szCs w:val="22"/>
          <w:lang w:val="it-IT"/>
        </w:rPr>
      </w:pPr>
      <w:r w:rsidRPr="00862AB0">
        <w:rPr>
          <w:b w:val="0"/>
          <w:color w:val="auto"/>
          <w:szCs w:val="22"/>
          <w:lang w:val="it-IT"/>
        </w:rPr>
        <w:t xml:space="preserve">Studi </w:t>
      </w:r>
      <w:proofErr w:type="spellStart"/>
      <w:r w:rsidRPr="00862AB0">
        <w:rPr>
          <w:b w:val="0"/>
          <w:color w:val="auto"/>
          <w:szCs w:val="22"/>
          <w:lang w:val="it-IT"/>
        </w:rPr>
        <w:t>cistometrici</w:t>
      </w:r>
      <w:proofErr w:type="spellEnd"/>
      <w:r w:rsidRPr="00862AB0">
        <w:rPr>
          <w:b w:val="0"/>
          <w:color w:val="auto"/>
          <w:szCs w:val="22"/>
          <w:lang w:val="it-IT"/>
        </w:rPr>
        <w:t xml:space="preserve"> effettuati in pazienti con contrazioni involontarie della vescica hanno evidenziato, dopo trattamento con </w:t>
      </w:r>
      <w:proofErr w:type="spellStart"/>
      <w:r w:rsidRPr="00862AB0">
        <w:rPr>
          <w:b w:val="0"/>
          <w:color w:val="auto"/>
          <w:szCs w:val="22"/>
          <w:lang w:val="it-IT"/>
        </w:rPr>
        <w:t>darifenacina</w:t>
      </w:r>
      <w:proofErr w:type="spellEnd"/>
      <w:r w:rsidRPr="00862AB0">
        <w:rPr>
          <w:b w:val="0"/>
          <w:color w:val="auto"/>
          <w:szCs w:val="22"/>
          <w:lang w:val="it-IT"/>
        </w:rPr>
        <w:t>, un aumento della capacità della vescica, un aumento del volume soglia per contrazioni instabili ed una minore frequenza di contrazioni instabili del muscolo detrusore.</w:t>
      </w:r>
    </w:p>
    <w:p w14:paraId="0BFD8C74" w14:textId="77777777" w:rsidR="00927456" w:rsidRPr="00862AB0" w:rsidRDefault="00927456" w:rsidP="00AC5059">
      <w:pPr>
        <w:pStyle w:val="Rientrocorpodeltesto"/>
        <w:ind w:left="0" w:firstLine="0"/>
        <w:rPr>
          <w:b w:val="0"/>
          <w:color w:val="auto"/>
          <w:szCs w:val="22"/>
          <w:lang w:val="it-IT"/>
        </w:rPr>
      </w:pPr>
    </w:p>
    <w:p w14:paraId="1901EF25" w14:textId="398392CE" w:rsidR="00927456" w:rsidRPr="00862AB0" w:rsidRDefault="00927456" w:rsidP="00AC5059">
      <w:pPr>
        <w:tabs>
          <w:tab w:val="clear" w:pos="567"/>
        </w:tabs>
        <w:autoSpaceDE w:val="0"/>
        <w:autoSpaceDN w:val="0"/>
        <w:adjustRightInd w:val="0"/>
        <w:spacing w:line="240" w:lineRule="atLeast"/>
        <w:rPr>
          <w:bCs/>
          <w:szCs w:val="22"/>
          <w:lang w:val="it-IT"/>
        </w:rPr>
      </w:pPr>
      <w:r w:rsidRPr="00862AB0">
        <w:rPr>
          <w:szCs w:val="22"/>
          <w:lang w:val="it-IT"/>
        </w:rPr>
        <w:t xml:space="preserve">Il trattamento con </w:t>
      </w:r>
      <w:proofErr w:type="spellStart"/>
      <w:r w:rsidRPr="00862AB0">
        <w:rPr>
          <w:szCs w:val="22"/>
          <w:lang w:val="it-IT"/>
        </w:rPr>
        <w:t>Emselex</w:t>
      </w:r>
      <w:proofErr w:type="spellEnd"/>
      <w:r w:rsidRPr="00862AB0">
        <w:rPr>
          <w:szCs w:val="22"/>
          <w:lang w:val="it-IT"/>
        </w:rPr>
        <w:t xml:space="preserve"> somministrato a dosi di 7,5 mg </w:t>
      </w:r>
      <w:r w:rsidR="00F66FD5" w:rsidRPr="00862AB0">
        <w:rPr>
          <w:szCs w:val="22"/>
          <w:lang w:val="it-IT"/>
        </w:rPr>
        <w:t>e</w:t>
      </w:r>
      <w:r w:rsidR="007D1BAE" w:rsidRPr="00862AB0">
        <w:rPr>
          <w:szCs w:val="22"/>
          <w:lang w:val="it-IT"/>
        </w:rPr>
        <w:t xml:space="preserve"> </w:t>
      </w:r>
      <w:r w:rsidRPr="00862AB0">
        <w:rPr>
          <w:szCs w:val="22"/>
          <w:lang w:val="it-IT"/>
        </w:rPr>
        <w:t xml:space="preserve">15 mg al giorno è stato valutato in quattro studi clinici di fase III in doppio cieco, randomizzati e controllati, in pazienti di sesso maschile e femminile con sintomi di vescica iperattiva. Come riportato nella seguente Tabella 2, l’analisi dei dati aggregati di tre degli studi dimostra che il trattamento con </w:t>
      </w:r>
      <w:proofErr w:type="spellStart"/>
      <w:r w:rsidRPr="00862AB0">
        <w:rPr>
          <w:szCs w:val="22"/>
          <w:lang w:val="it-IT"/>
        </w:rPr>
        <w:t>Emselex</w:t>
      </w:r>
      <w:proofErr w:type="spellEnd"/>
      <w:r w:rsidRPr="00862AB0">
        <w:rPr>
          <w:szCs w:val="22"/>
          <w:lang w:val="it-IT"/>
        </w:rPr>
        <w:t xml:space="preserve"> sia </w:t>
      </w:r>
      <w:r w:rsidRPr="00862AB0">
        <w:rPr>
          <w:bCs/>
          <w:szCs w:val="22"/>
          <w:lang w:val="it-IT"/>
        </w:rPr>
        <w:t>7,5 mg che 15 mg ha indotto un miglioramento statisticamente significativo verso placebo nell’endpoint primario, la riduzione degli episodi di incontinenza.</w:t>
      </w:r>
    </w:p>
    <w:p w14:paraId="7A403056" w14:textId="77777777" w:rsidR="00927456" w:rsidRPr="00862AB0" w:rsidRDefault="00927456" w:rsidP="00AC5059">
      <w:pPr>
        <w:tabs>
          <w:tab w:val="clear" w:pos="567"/>
        </w:tabs>
        <w:autoSpaceDE w:val="0"/>
        <w:autoSpaceDN w:val="0"/>
        <w:adjustRightInd w:val="0"/>
        <w:spacing w:line="240" w:lineRule="atLeast"/>
        <w:rPr>
          <w:bCs/>
          <w:szCs w:val="22"/>
          <w:lang w:val="it-IT"/>
        </w:rPr>
      </w:pPr>
    </w:p>
    <w:p w14:paraId="0B8B418A" w14:textId="77777777" w:rsidR="00927456" w:rsidRPr="00862AB0" w:rsidRDefault="00927456" w:rsidP="00AC5059">
      <w:pPr>
        <w:spacing w:line="240" w:lineRule="auto"/>
        <w:rPr>
          <w:szCs w:val="22"/>
          <w:lang w:val="it-IT"/>
        </w:rPr>
      </w:pPr>
      <w:r w:rsidRPr="00862AB0">
        <w:rPr>
          <w:bCs/>
          <w:szCs w:val="22"/>
          <w:lang w:val="it-IT"/>
        </w:rPr>
        <w:t>Tabella 2: D</w:t>
      </w:r>
      <w:r w:rsidRPr="00862AB0">
        <w:rPr>
          <w:bCs/>
          <w:iCs/>
          <w:szCs w:val="22"/>
          <w:lang w:val="it-IT"/>
        </w:rPr>
        <w:t xml:space="preserve">ati aggregati di analisi di tre studi clinici </w:t>
      </w:r>
      <w:r w:rsidR="00715256" w:rsidRPr="00862AB0">
        <w:rPr>
          <w:bCs/>
          <w:iCs/>
          <w:szCs w:val="22"/>
          <w:lang w:val="it-IT"/>
        </w:rPr>
        <w:t xml:space="preserve">di fase III </w:t>
      </w:r>
      <w:r w:rsidRPr="00862AB0">
        <w:rPr>
          <w:bCs/>
          <w:iCs/>
          <w:szCs w:val="22"/>
          <w:lang w:val="it-IT"/>
        </w:rPr>
        <w:t xml:space="preserve">condotti per la valutazione di dosi fisse di </w:t>
      </w:r>
      <w:proofErr w:type="spellStart"/>
      <w:r w:rsidRPr="00862AB0">
        <w:rPr>
          <w:bCs/>
          <w:iCs/>
          <w:szCs w:val="22"/>
          <w:lang w:val="it-IT"/>
        </w:rPr>
        <w:t>Emselex</w:t>
      </w:r>
      <w:proofErr w:type="spellEnd"/>
      <w:r w:rsidRPr="00862AB0">
        <w:rPr>
          <w:bCs/>
          <w:iCs/>
          <w:szCs w:val="22"/>
          <w:lang w:val="it-IT"/>
        </w:rPr>
        <w:t xml:space="preserve"> 7,5 mg e 15 mg</w:t>
      </w:r>
    </w:p>
    <w:p w14:paraId="785E0CFE" w14:textId="77777777" w:rsidR="00927456" w:rsidRPr="00862AB0" w:rsidRDefault="00927456" w:rsidP="00AC5059">
      <w:pPr>
        <w:tabs>
          <w:tab w:val="clear" w:pos="567"/>
        </w:tabs>
        <w:autoSpaceDE w:val="0"/>
        <w:autoSpaceDN w:val="0"/>
        <w:adjustRightInd w:val="0"/>
        <w:spacing w:line="240" w:lineRule="atLeast"/>
        <w:rPr>
          <w:bCs/>
          <w:szCs w:val="22"/>
          <w:lang w:val="it-IT"/>
        </w:rPr>
      </w:pPr>
    </w:p>
    <w:tbl>
      <w:tblPr>
        <w:tblW w:w="10180" w:type="dxa"/>
        <w:tblBorders>
          <w:top w:val="single" w:sz="6"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567"/>
        <w:gridCol w:w="1276"/>
        <w:gridCol w:w="1417"/>
        <w:gridCol w:w="1418"/>
        <w:gridCol w:w="1276"/>
        <w:gridCol w:w="1195"/>
        <w:gridCol w:w="1080"/>
      </w:tblGrid>
      <w:tr w:rsidR="00927456" w:rsidRPr="00862AB0" w14:paraId="1C4A45A8" w14:textId="77777777" w:rsidTr="004C3CC5">
        <w:trPr>
          <w:cantSplit/>
          <w:trHeight w:val="341"/>
        </w:trPr>
        <w:tc>
          <w:tcPr>
            <w:tcW w:w="1951" w:type="dxa"/>
            <w:vMerge w:val="restart"/>
          </w:tcPr>
          <w:p w14:paraId="4B255F83" w14:textId="77777777" w:rsidR="00927456" w:rsidRPr="00862AB0" w:rsidRDefault="00927456" w:rsidP="00AC5059">
            <w:pPr>
              <w:keepNext/>
              <w:jc w:val="center"/>
              <w:rPr>
                <w:bCs/>
                <w:szCs w:val="22"/>
                <w:lang w:val="it-IT"/>
              </w:rPr>
            </w:pPr>
            <w:r w:rsidRPr="00862AB0">
              <w:rPr>
                <w:bCs/>
                <w:szCs w:val="22"/>
                <w:lang w:val="it-IT"/>
              </w:rPr>
              <w:lastRenderedPageBreak/>
              <w:t>Dose</w:t>
            </w:r>
          </w:p>
        </w:tc>
        <w:tc>
          <w:tcPr>
            <w:tcW w:w="567" w:type="dxa"/>
            <w:vMerge w:val="restart"/>
          </w:tcPr>
          <w:p w14:paraId="73CE0C83" w14:textId="77777777" w:rsidR="00927456" w:rsidRPr="00862AB0" w:rsidRDefault="00927456" w:rsidP="00AC5059">
            <w:pPr>
              <w:keepNext/>
              <w:jc w:val="center"/>
              <w:rPr>
                <w:bCs/>
                <w:szCs w:val="22"/>
                <w:lang w:val="it-IT"/>
              </w:rPr>
            </w:pPr>
            <w:r w:rsidRPr="00862AB0">
              <w:rPr>
                <w:bCs/>
                <w:szCs w:val="22"/>
                <w:lang w:val="it-IT"/>
              </w:rPr>
              <w:t>N</w:t>
            </w:r>
          </w:p>
        </w:tc>
        <w:tc>
          <w:tcPr>
            <w:tcW w:w="5387" w:type="dxa"/>
            <w:gridSpan w:val="4"/>
          </w:tcPr>
          <w:p w14:paraId="42C2FB52" w14:textId="77777777" w:rsidR="00927456" w:rsidRPr="00862AB0" w:rsidRDefault="00927456" w:rsidP="00AC5059">
            <w:pPr>
              <w:keepNext/>
              <w:jc w:val="center"/>
              <w:rPr>
                <w:bCs/>
                <w:szCs w:val="22"/>
                <w:lang w:val="it-IT"/>
              </w:rPr>
            </w:pPr>
            <w:r w:rsidRPr="00862AB0">
              <w:rPr>
                <w:bCs/>
                <w:szCs w:val="22"/>
                <w:lang w:val="it-IT"/>
              </w:rPr>
              <w:t>Episodi di incontinenza settimanali</w:t>
            </w:r>
          </w:p>
        </w:tc>
        <w:tc>
          <w:tcPr>
            <w:tcW w:w="1195" w:type="dxa"/>
            <w:vMerge w:val="restart"/>
          </w:tcPr>
          <w:p w14:paraId="4D304AD6" w14:textId="77777777" w:rsidR="00927456" w:rsidRPr="00862AB0" w:rsidRDefault="00927456" w:rsidP="00AC5059">
            <w:pPr>
              <w:keepNext/>
              <w:jc w:val="center"/>
              <w:rPr>
                <w:bCs/>
                <w:szCs w:val="22"/>
                <w:lang w:val="it-IT"/>
              </w:rPr>
            </w:pPr>
            <w:r w:rsidRPr="00862AB0">
              <w:rPr>
                <w:bCs/>
                <w:szCs w:val="22"/>
                <w:lang w:val="it-IT"/>
              </w:rPr>
              <w:t>95% IC</w:t>
            </w:r>
          </w:p>
        </w:tc>
        <w:tc>
          <w:tcPr>
            <w:tcW w:w="1080" w:type="dxa"/>
            <w:vMerge w:val="restart"/>
          </w:tcPr>
          <w:p w14:paraId="50B3C99C" w14:textId="77777777" w:rsidR="00927456" w:rsidRPr="00862AB0" w:rsidRDefault="00927456" w:rsidP="00AC5059">
            <w:pPr>
              <w:keepNext/>
              <w:jc w:val="center"/>
              <w:rPr>
                <w:bCs/>
                <w:szCs w:val="22"/>
                <w:lang w:val="it-IT"/>
              </w:rPr>
            </w:pPr>
            <w:r w:rsidRPr="00862AB0">
              <w:rPr>
                <w:bCs/>
                <w:szCs w:val="22"/>
                <w:lang w:val="it-IT"/>
              </w:rPr>
              <w:t>Valore P</w:t>
            </w:r>
            <w:r w:rsidRPr="00862AB0">
              <w:rPr>
                <w:bCs/>
                <w:szCs w:val="22"/>
                <w:vertAlign w:val="superscript"/>
                <w:lang w:val="it-IT"/>
              </w:rPr>
              <w:t>2</w:t>
            </w:r>
          </w:p>
        </w:tc>
      </w:tr>
      <w:tr w:rsidR="00927456" w:rsidRPr="00C86AC7" w14:paraId="24036892" w14:textId="77777777" w:rsidTr="004C3CC5">
        <w:trPr>
          <w:cantSplit/>
          <w:trHeight w:val="885"/>
        </w:trPr>
        <w:tc>
          <w:tcPr>
            <w:tcW w:w="1951" w:type="dxa"/>
            <w:vMerge/>
          </w:tcPr>
          <w:p w14:paraId="685F0BA8" w14:textId="77777777" w:rsidR="00927456" w:rsidRPr="00862AB0" w:rsidRDefault="00927456" w:rsidP="00AC5059">
            <w:pPr>
              <w:jc w:val="center"/>
              <w:rPr>
                <w:bCs/>
                <w:szCs w:val="22"/>
                <w:lang w:val="it-IT"/>
              </w:rPr>
            </w:pPr>
          </w:p>
        </w:tc>
        <w:tc>
          <w:tcPr>
            <w:tcW w:w="567" w:type="dxa"/>
            <w:vMerge/>
          </w:tcPr>
          <w:p w14:paraId="214F0CC4" w14:textId="77777777" w:rsidR="00927456" w:rsidRPr="00862AB0" w:rsidRDefault="00927456" w:rsidP="00AC5059">
            <w:pPr>
              <w:jc w:val="center"/>
              <w:rPr>
                <w:bCs/>
                <w:szCs w:val="22"/>
                <w:lang w:val="it-IT"/>
              </w:rPr>
            </w:pPr>
          </w:p>
        </w:tc>
        <w:tc>
          <w:tcPr>
            <w:tcW w:w="1276" w:type="dxa"/>
          </w:tcPr>
          <w:p w14:paraId="70A981C8" w14:textId="77777777" w:rsidR="00927456" w:rsidRPr="00862AB0" w:rsidRDefault="00927456" w:rsidP="00AC5059">
            <w:pPr>
              <w:jc w:val="center"/>
              <w:rPr>
                <w:bCs/>
                <w:szCs w:val="22"/>
                <w:lang w:val="it-IT"/>
              </w:rPr>
            </w:pPr>
            <w:r w:rsidRPr="00862AB0">
              <w:rPr>
                <w:bCs/>
                <w:szCs w:val="22"/>
                <w:lang w:val="it-IT"/>
              </w:rPr>
              <w:t>Valore basale</w:t>
            </w:r>
          </w:p>
          <w:p w14:paraId="31E4D9E8" w14:textId="77777777" w:rsidR="00927456" w:rsidRPr="00862AB0" w:rsidRDefault="00927456" w:rsidP="00AC5059">
            <w:pPr>
              <w:jc w:val="center"/>
              <w:rPr>
                <w:bCs/>
                <w:szCs w:val="22"/>
                <w:lang w:val="it-IT"/>
              </w:rPr>
            </w:pPr>
            <w:r w:rsidRPr="00862AB0">
              <w:rPr>
                <w:bCs/>
                <w:szCs w:val="22"/>
                <w:lang w:val="it-IT"/>
              </w:rPr>
              <w:t>(mediana)</w:t>
            </w:r>
          </w:p>
        </w:tc>
        <w:tc>
          <w:tcPr>
            <w:tcW w:w="1417" w:type="dxa"/>
          </w:tcPr>
          <w:p w14:paraId="338863B0" w14:textId="77777777" w:rsidR="00927456" w:rsidRPr="00862AB0" w:rsidRDefault="00927456" w:rsidP="00AC5059">
            <w:pPr>
              <w:jc w:val="center"/>
              <w:rPr>
                <w:bCs/>
                <w:szCs w:val="22"/>
                <w:lang w:val="it-IT"/>
              </w:rPr>
            </w:pPr>
            <w:r w:rsidRPr="00862AB0">
              <w:rPr>
                <w:bCs/>
                <w:szCs w:val="22"/>
                <w:lang w:val="it-IT"/>
              </w:rPr>
              <w:t>Settimana 12</w:t>
            </w:r>
          </w:p>
          <w:p w14:paraId="12651894" w14:textId="77777777" w:rsidR="00927456" w:rsidRPr="00862AB0" w:rsidRDefault="00927456" w:rsidP="00AC5059">
            <w:pPr>
              <w:jc w:val="center"/>
              <w:rPr>
                <w:bCs/>
                <w:szCs w:val="22"/>
                <w:lang w:val="it-IT"/>
              </w:rPr>
            </w:pPr>
            <w:r w:rsidRPr="00862AB0">
              <w:rPr>
                <w:bCs/>
                <w:szCs w:val="22"/>
                <w:lang w:val="it-IT"/>
              </w:rPr>
              <w:t>(mediana)</w:t>
            </w:r>
          </w:p>
        </w:tc>
        <w:tc>
          <w:tcPr>
            <w:tcW w:w="1418" w:type="dxa"/>
          </w:tcPr>
          <w:p w14:paraId="4B6C9DBD" w14:textId="77777777" w:rsidR="00927456" w:rsidRPr="00862AB0" w:rsidRDefault="00927456" w:rsidP="00AC5059">
            <w:pPr>
              <w:jc w:val="center"/>
              <w:rPr>
                <w:bCs/>
                <w:szCs w:val="22"/>
                <w:lang w:val="it-IT"/>
              </w:rPr>
            </w:pPr>
            <w:r w:rsidRPr="00862AB0">
              <w:rPr>
                <w:bCs/>
                <w:szCs w:val="22"/>
                <w:lang w:val="it-IT"/>
              </w:rPr>
              <w:t>Variazione dal valore basale</w:t>
            </w:r>
          </w:p>
          <w:p w14:paraId="20EC2970" w14:textId="77777777" w:rsidR="00927456" w:rsidRPr="00862AB0" w:rsidRDefault="00927456" w:rsidP="00AC5059">
            <w:pPr>
              <w:jc w:val="center"/>
              <w:rPr>
                <w:bCs/>
                <w:szCs w:val="22"/>
                <w:lang w:val="it-IT"/>
              </w:rPr>
            </w:pPr>
            <w:r w:rsidRPr="00862AB0">
              <w:rPr>
                <w:bCs/>
                <w:szCs w:val="22"/>
                <w:lang w:val="it-IT"/>
              </w:rPr>
              <w:t>(mediana)</w:t>
            </w:r>
          </w:p>
        </w:tc>
        <w:tc>
          <w:tcPr>
            <w:tcW w:w="1276" w:type="dxa"/>
          </w:tcPr>
          <w:p w14:paraId="1EFE75FF" w14:textId="77777777" w:rsidR="00927456" w:rsidRPr="00862AB0" w:rsidRDefault="00927456" w:rsidP="00AC5059">
            <w:pPr>
              <w:jc w:val="center"/>
              <w:rPr>
                <w:bCs/>
                <w:szCs w:val="22"/>
                <w:vertAlign w:val="superscript"/>
                <w:lang w:val="it-IT"/>
              </w:rPr>
            </w:pPr>
            <w:r w:rsidRPr="00862AB0">
              <w:rPr>
                <w:bCs/>
                <w:szCs w:val="22"/>
                <w:lang w:val="it-IT"/>
              </w:rPr>
              <w:t>Differenza rispetto al placebo</w:t>
            </w:r>
            <w:r w:rsidRPr="00862AB0">
              <w:rPr>
                <w:bCs/>
                <w:szCs w:val="22"/>
                <w:vertAlign w:val="superscript"/>
                <w:lang w:val="it-IT"/>
              </w:rPr>
              <w:t>1</w:t>
            </w:r>
          </w:p>
          <w:p w14:paraId="230175FB" w14:textId="77777777" w:rsidR="00927456" w:rsidRPr="00862AB0" w:rsidRDefault="00927456" w:rsidP="00AC5059">
            <w:pPr>
              <w:jc w:val="center"/>
              <w:rPr>
                <w:bCs/>
                <w:szCs w:val="22"/>
                <w:lang w:val="it-IT"/>
              </w:rPr>
            </w:pPr>
            <w:r w:rsidRPr="00862AB0">
              <w:rPr>
                <w:bCs/>
                <w:szCs w:val="22"/>
                <w:lang w:val="it-IT"/>
              </w:rPr>
              <w:t>(mediana)</w:t>
            </w:r>
          </w:p>
        </w:tc>
        <w:tc>
          <w:tcPr>
            <w:tcW w:w="1195" w:type="dxa"/>
            <w:vMerge/>
          </w:tcPr>
          <w:p w14:paraId="0A17D675" w14:textId="77777777" w:rsidR="00927456" w:rsidRPr="00862AB0" w:rsidRDefault="00927456" w:rsidP="00AC5059">
            <w:pPr>
              <w:jc w:val="center"/>
              <w:rPr>
                <w:bCs/>
                <w:szCs w:val="22"/>
                <w:lang w:val="it-IT"/>
              </w:rPr>
            </w:pPr>
          </w:p>
        </w:tc>
        <w:tc>
          <w:tcPr>
            <w:tcW w:w="1080" w:type="dxa"/>
            <w:vMerge/>
          </w:tcPr>
          <w:p w14:paraId="4F8B09CA" w14:textId="77777777" w:rsidR="00927456" w:rsidRPr="00862AB0" w:rsidRDefault="00927456" w:rsidP="00AC5059">
            <w:pPr>
              <w:jc w:val="center"/>
              <w:rPr>
                <w:bCs/>
                <w:szCs w:val="22"/>
                <w:lang w:val="it-IT"/>
              </w:rPr>
            </w:pPr>
          </w:p>
        </w:tc>
      </w:tr>
      <w:tr w:rsidR="00927456" w:rsidRPr="00862AB0" w14:paraId="2213F5E6" w14:textId="77777777" w:rsidTr="004C3CC5">
        <w:trPr>
          <w:cantSplit/>
        </w:trPr>
        <w:tc>
          <w:tcPr>
            <w:tcW w:w="1951" w:type="dxa"/>
          </w:tcPr>
          <w:p w14:paraId="31CF68E1" w14:textId="77777777" w:rsidR="00927456" w:rsidRPr="00862AB0" w:rsidRDefault="00927456" w:rsidP="00AC5059">
            <w:pPr>
              <w:rPr>
                <w:szCs w:val="22"/>
                <w:vertAlign w:val="superscript"/>
                <w:lang w:val="it-IT"/>
              </w:rPr>
            </w:pPr>
            <w:proofErr w:type="spellStart"/>
            <w:r w:rsidRPr="00862AB0">
              <w:rPr>
                <w:szCs w:val="22"/>
                <w:lang w:val="it-IT"/>
              </w:rPr>
              <w:t>Emselex</w:t>
            </w:r>
            <w:proofErr w:type="spellEnd"/>
            <w:r w:rsidRPr="00862AB0">
              <w:rPr>
                <w:szCs w:val="22"/>
                <w:lang w:val="it-IT"/>
              </w:rPr>
              <w:t xml:space="preserve"> 7,5 mg una volta al giorno</w:t>
            </w:r>
          </w:p>
        </w:tc>
        <w:tc>
          <w:tcPr>
            <w:tcW w:w="567" w:type="dxa"/>
          </w:tcPr>
          <w:p w14:paraId="7CF75048" w14:textId="77777777" w:rsidR="00927456" w:rsidRPr="00862AB0" w:rsidRDefault="00927456" w:rsidP="00AC5059">
            <w:pPr>
              <w:jc w:val="center"/>
              <w:rPr>
                <w:szCs w:val="22"/>
                <w:lang w:val="it-IT"/>
              </w:rPr>
            </w:pPr>
            <w:r w:rsidRPr="00862AB0">
              <w:rPr>
                <w:szCs w:val="22"/>
                <w:lang w:val="it-IT"/>
              </w:rPr>
              <w:t>335</w:t>
            </w:r>
          </w:p>
        </w:tc>
        <w:tc>
          <w:tcPr>
            <w:tcW w:w="1276" w:type="dxa"/>
          </w:tcPr>
          <w:p w14:paraId="36CFE47A" w14:textId="77777777" w:rsidR="00927456" w:rsidRPr="00862AB0" w:rsidRDefault="00927456" w:rsidP="00AC5059">
            <w:pPr>
              <w:jc w:val="center"/>
              <w:rPr>
                <w:szCs w:val="22"/>
                <w:lang w:val="it-IT"/>
              </w:rPr>
            </w:pPr>
            <w:r w:rsidRPr="00862AB0">
              <w:rPr>
                <w:szCs w:val="22"/>
                <w:lang w:val="it-IT"/>
              </w:rPr>
              <w:t>16,0</w:t>
            </w:r>
          </w:p>
        </w:tc>
        <w:tc>
          <w:tcPr>
            <w:tcW w:w="1417" w:type="dxa"/>
          </w:tcPr>
          <w:p w14:paraId="607CDBC8" w14:textId="77777777" w:rsidR="00927456" w:rsidRPr="00862AB0" w:rsidRDefault="00927456" w:rsidP="00AC5059">
            <w:pPr>
              <w:jc w:val="center"/>
              <w:rPr>
                <w:szCs w:val="22"/>
                <w:lang w:val="it-IT"/>
              </w:rPr>
            </w:pPr>
            <w:r w:rsidRPr="00862AB0">
              <w:rPr>
                <w:szCs w:val="22"/>
                <w:lang w:val="it-IT"/>
              </w:rPr>
              <w:t>4,9</w:t>
            </w:r>
          </w:p>
        </w:tc>
        <w:tc>
          <w:tcPr>
            <w:tcW w:w="1418" w:type="dxa"/>
          </w:tcPr>
          <w:p w14:paraId="31088217" w14:textId="77777777" w:rsidR="00927456" w:rsidRPr="00862AB0" w:rsidRDefault="00927456" w:rsidP="00AC5059">
            <w:pPr>
              <w:jc w:val="center"/>
              <w:rPr>
                <w:szCs w:val="22"/>
                <w:lang w:val="it-IT"/>
              </w:rPr>
            </w:pPr>
            <w:r w:rsidRPr="00862AB0">
              <w:rPr>
                <w:szCs w:val="22"/>
                <w:lang w:val="it-IT"/>
              </w:rPr>
              <w:t>-8,8 (-68%)</w:t>
            </w:r>
          </w:p>
        </w:tc>
        <w:tc>
          <w:tcPr>
            <w:tcW w:w="1276" w:type="dxa"/>
          </w:tcPr>
          <w:p w14:paraId="2E737E8E" w14:textId="77777777" w:rsidR="00927456" w:rsidRPr="00862AB0" w:rsidRDefault="00927456" w:rsidP="00AC5059">
            <w:pPr>
              <w:jc w:val="center"/>
              <w:rPr>
                <w:szCs w:val="22"/>
                <w:lang w:val="it-IT"/>
              </w:rPr>
            </w:pPr>
            <w:r w:rsidRPr="00862AB0">
              <w:rPr>
                <w:szCs w:val="22"/>
                <w:lang w:val="it-IT"/>
              </w:rPr>
              <w:t>-2,0</w:t>
            </w:r>
          </w:p>
        </w:tc>
        <w:tc>
          <w:tcPr>
            <w:tcW w:w="1195" w:type="dxa"/>
          </w:tcPr>
          <w:p w14:paraId="1FCACB08" w14:textId="77777777" w:rsidR="00927456" w:rsidRPr="00862AB0" w:rsidRDefault="00927456" w:rsidP="00AC5059">
            <w:pPr>
              <w:jc w:val="center"/>
              <w:rPr>
                <w:szCs w:val="22"/>
                <w:lang w:val="it-IT"/>
              </w:rPr>
            </w:pPr>
            <w:r w:rsidRPr="00862AB0">
              <w:rPr>
                <w:szCs w:val="22"/>
                <w:lang w:val="it-IT"/>
              </w:rPr>
              <w:t>(-3,6, -0,7)</w:t>
            </w:r>
          </w:p>
        </w:tc>
        <w:tc>
          <w:tcPr>
            <w:tcW w:w="1080" w:type="dxa"/>
          </w:tcPr>
          <w:p w14:paraId="41DBA349" w14:textId="77777777" w:rsidR="00927456" w:rsidRPr="00862AB0" w:rsidRDefault="00927456" w:rsidP="00AC5059">
            <w:pPr>
              <w:jc w:val="center"/>
              <w:rPr>
                <w:szCs w:val="22"/>
                <w:lang w:val="it-IT"/>
              </w:rPr>
            </w:pPr>
            <w:r w:rsidRPr="00862AB0">
              <w:rPr>
                <w:szCs w:val="22"/>
                <w:lang w:val="it-IT"/>
              </w:rPr>
              <w:t>0,004</w:t>
            </w:r>
          </w:p>
        </w:tc>
      </w:tr>
      <w:tr w:rsidR="00927456" w:rsidRPr="00862AB0" w14:paraId="12B9664C" w14:textId="77777777" w:rsidTr="004C3CC5">
        <w:trPr>
          <w:cantSplit/>
        </w:trPr>
        <w:tc>
          <w:tcPr>
            <w:tcW w:w="1951" w:type="dxa"/>
          </w:tcPr>
          <w:p w14:paraId="72CD2BE1" w14:textId="77777777" w:rsidR="00927456" w:rsidRPr="00862AB0" w:rsidRDefault="00927456" w:rsidP="00AC5059">
            <w:pPr>
              <w:rPr>
                <w:szCs w:val="22"/>
                <w:lang w:val="it-IT"/>
              </w:rPr>
            </w:pPr>
            <w:r w:rsidRPr="00862AB0">
              <w:rPr>
                <w:szCs w:val="22"/>
                <w:lang w:val="it-IT"/>
              </w:rPr>
              <w:t>Placebo</w:t>
            </w:r>
          </w:p>
        </w:tc>
        <w:tc>
          <w:tcPr>
            <w:tcW w:w="567" w:type="dxa"/>
          </w:tcPr>
          <w:p w14:paraId="441940D6" w14:textId="77777777" w:rsidR="00927456" w:rsidRPr="00862AB0" w:rsidRDefault="00927456" w:rsidP="00AC5059">
            <w:pPr>
              <w:jc w:val="center"/>
              <w:rPr>
                <w:szCs w:val="22"/>
                <w:lang w:val="it-IT"/>
              </w:rPr>
            </w:pPr>
            <w:r w:rsidRPr="00862AB0">
              <w:rPr>
                <w:szCs w:val="22"/>
                <w:lang w:val="it-IT"/>
              </w:rPr>
              <w:t>271</w:t>
            </w:r>
          </w:p>
        </w:tc>
        <w:tc>
          <w:tcPr>
            <w:tcW w:w="1276" w:type="dxa"/>
          </w:tcPr>
          <w:p w14:paraId="17D93360" w14:textId="77777777" w:rsidR="00927456" w:rsidRPr="00862AB0" w:rsidRDefault="00927456" w:rsidP="00AC5059">
            <w:pPr>
              <w:jc w:val="center"/>
              <w:rPr>
                <w:szCs w:val="22"/>
                <w:lang w:val="it-IT"/>
              </w:rPr>
            </w:pPr>
            <w:r w:rsidRPr="00862AB0">
              <w:rPr>
                <w:szCs w:val="22"/>
                <w:lang w:val="it-IT"/>
              </w:rPr>
              <w:t>16,6</w:t>
            </w:r>
          </w:p>
        </w:tc>
        <w:tc>
          <w:tcPr>
            <w:tcW w:w="1417" w:type="dxa"/>
          </w:tcPr>
          <w:p w14:paraId="0294B75B" w14:textId="77777777" w:rsidR="00927456" w:rsidRPr="00862AB0" w:rsidRDefault="00927456" w:rsidP="00AC5059">
            <w:pPr>
              <w:jc w:val="center"/>
              <w:rPr>
                <w:szCs w:val="22"/>
                <w:lang w:val="it-IT"/>
              </w:rPr>
            </w:pPr>
            <w:r w:rsidRPr="00862AB0">
              <w:rPr>
                <w:szCs w:val="22"/>
                <w:lang w:val="it-IT"/>
              </w:rPr>
              <w:t>7,9</w:t>
            </w:r>
          </w:p>
        </w:tc>
        <w:tc>
          <w:tcPr>
            <w:tcW w:w="1418" w:type="dxa"/>
          </w:tcPr>
          <w:p w14:paraId="1E4ACA7E" w14:textId="77777777" w:rsidR="00927456" w:rsidRPr="00862AB0" w:rsidRDefault="00927456" w:rsidP="00AC5059">
            <w:pPr>
              <w:jc w:val="center"/>
              <w:rPr>
                <w:szCs w:val="22"/>
                <w:lang w:val="it-IT"/>
              </w:rPr>
            </w:pPr>
            <w:r w:rsidRPr="00862AB0">
              <w:rPr>
                <w:szCs w:val="22"/>
                <w:lang w:val="it-IT"/>
              </w:rPr>
              <w:t>-7,0 (-54%)</w:t>
            </w:r>
          </w:p>
        </w:tc>
        <w:tc>
          <w:tcPr>
            <w:tcW w:w="1276" w:type="dxa"/>
          </w:tcPr>
          <w:p w14:paraId="3647129A" w14:textId="77777777" w:rsidR="00927456" w:rsidRPr="00862AB0" w:rsidRDefault="00927456" w:rsidP="00AC5059">
            <w:pPr>
              <w:jc w:val="center"/>
              <w:rPr>
                <w:szCs w:val="22"/>
                <w:lang w:val="it-IT"/>
              </w:rPr>
            </w:pPr>
            <w:r w:rsidRPr="00862AB0">
              <w:rPr>
                <w:szCs w:val="22"/>
                <w:lang w:val="it-IT"/>
              </w:rPr>
              <w:t>--</w:t>
            </w:r>
          </w:p>
        </w:tc>
        <w:tc>
          <w:tcPr>
            <w:tcW w:w="1195" w:type="dxa"/>
          </w:tcPr>
          <w:p w14:paraId="5FA16BB8" w14:textId="77777777" w:rsidR="00927456" w:rsidRPr="00862AB0" w:rsidRDefault="00927456" w:rsidP="00AC5059">
            <w:pPr>
              <w:jc w:val="center"/>
              <w:rPr>
                <w:szCs w:val="22"/>
                <w:lang w:val="it-IT"/>
              </w:rPr>
            </w:pPr>
            <w:r w:rsidRPr="00862AB0">
              <w:rPr>
                <w:szCs w:val="22"/>
                <w:lang w:val="it-IT"/>
              </w:rPr>
              <w:t>--</w:t>
            </w:r>
          </w:p>
        </w:tc>
        <w:tc>
          <w:tcPr>
            <w:tcW w:w="1080" w:type="dxa"/>
          </w:tcPr>
          <w:p w14:paraId="4EAE6083" w14:textId="77777777" w:rsidR="00927456" w:rsidRPr="00862AB0" w:rsidRDefault="00927456" w:rsidP="00AC5059">
            <w:pPr>
              <w:jc w:val="center"/>
              <w:rPr>
                <w:szCs w:val="22"/>
                <w:lang w:val="it-IT"/>
              </w:rPr>
            </w:pPr>
            <w:r w:rsidRPr="00862AB0">
              <w:rPr>
                <w:szCs w:val="22"/>
                <w:lang w:val="it-IT"/>
              </w:rPr>
              <w:t>--</w:t>
            </w:r>
          </w:p>
        </w:tc>
      </w:tr>
      <w:tr w:rsidR="00927456" w:rsidRPr="00862AB0" w14:paraId="24CE7A94" w14:textId="77777777" w:rsidTr="004C3CC5">
        <w:trPr>
          <w:cantSplit/>
        </w:trPr>
        <w:tc>
          <w:tcPr>
            <w:tcW w:w="1951" w:type="dxa"/>
          </w:tcPr>
          <w:p w14:paraId="6D9629E1" w14:textId="77777777" w:rsidR="00927456" w:rsidRPr="00862AB0" w:rsidRDefault="00927456" w:rsidP="00AC5059">
            <w:pPr>
              <w:rPr>
                <w:szCs w:val="22"/>
                <w:lang w:val="it-IT"/>
              </w:rPr>
            </w:pPr>
          </w:p>
        </w:tc>
        <w:tc>
          <w:tcPr>
            <w:tcW w:w="567" w:type="dxa"/>
          </w:tcPr>
          <w:p w14:paraId="34D18663" w14:textId="77777777" w:rsidR="00927456" w:rsidRPr="00862AB0" w:rsidRDefault="00927456" w:rsidP="00AC5059">
            <w:pPr>
              <w:jc w:val="center"/>
              <w:rPr>
                <w:szCs w:val="22"/>
                <w:lang w:val="it-IT"/>
              </w:rPr>
            </w:pPr>
          </w:p>
        </w:tc>
        <w:tc>
          <w:tcPr>
            <w:tcW w:w="1276" w:type="dxa"/>
          </w:tcPr>
          <w:p w14:paraId="651D624C" w14:textId="77777777" w:rsidR="00927456" w:rsidRPr="00862AB0" w:rsidRDefault="00927456" w:rsidP="00AC5059">
            <w:pPr>
              <w:jc w:val="center"/>
              <w:rPr>
                <w:szCs w:val="22"/>
                <w:lang w:val="it-IT"/>
              </w:rPr>
            </w:pPr>
          </w:p>
        </w:tc>
        <w:tc>
          <w:tcPr>
            <w:tcW w:w="1417" w:type="dxa"/>
          </w:tcPr>
          <w:p w14:paraId="3350F1C0" w14:textId="77777777" w:rsidR="00927456" w:rsidRPr="00862AB0" w:rsidRDefault="00927456" w:rsidP="00AC5059">
            <w:pPr>
              <w:jc w:val="center"/>
              <w:rPr>
                <w:szCs w:val="22"/>
                <w:lang w:val="it-IT"/>
              </w:rPr>
            </w:pPr>
          </w:p>
        </w:tc>
        <w:tc>
          <w:tcPr>
            <w:tcW w:w="1418" w:type="dxa"/>
          </w:tcPr>
          <w:p w14:paraId="43571B0E" w14:textId="77777777" w:rsidR="00927456" w:rsidRPr="00862AB0" w:rsidRDefault="00927456" w:rsidP="00AC5059">
            <w:pPr>
              <w:jc w:val="center"/>
              <w:rPr>
                <w:szCs w:val="22"/>
                <w:lang w:val="it-IT"/>
              </w:rPr>
            </w:pPr>
          </w:p>
        </w:tc>
        <w:tc>
          <w:tcPr>
            <w:tcW w:w="1276" w:type="dxa"/>
          </w:tcPr>
          <w:p w14:paraId="7FB5CCC9" w14:textId="77777777" w:rsidR="00927456" w:rsidRPr="00862AB0" w:rsidRDefault="00927456" w:rsidP="00AC5059">
            <w:pPr>
              <w:jc w:val="center"/>
              <w:rPr>
                <w:szCs w:val="22"/>
                <w:lang w:val="it-IT"/>
              </w:rPr>
            </w:pPr>
          </w:p>
        </w:tc>
        <w:tc>
          <w:tcPr>
            <w:tcW w:w="1195" w:type="dxa"/>
          </w:tcPr>
          <w:p w14:paraId="7C7E4004" w14:textId="77777777" w:rsidR="00927456" w:rsidRPr="00862AB0" w:rsidRDefault="00927456" w:rsidP="00AC5059">
            <w:pPr>
              <w:jc w:val="center"/>
              <w:rPr>
                <w:szCs w:val="22"/>
                <w:lang w:val="it-IT"/>
              </w:rPr>
            </w:pPr>
          </w:p>
        </w:tc>
        <w:tc>
          <w:tcPr>
            <w:tcW w:w="1080" w:type="dxa"/>
          </w:tcPr>
          <w:p w14:paraId="126AC32E" w14:textId="77777777" w:rsidR="00927456" w:rsidRPr="00862AB0" w:rsidRDefault="00927456" w:rsidP="00AC5059">
            <w:pPr>
              <w:jc w:val="center"/>
              <w:rPr>
                <w:szCs w:val="22"/>
                <w:lang w:val="it-IT"/>
              </w:rPr>
            </w:pPr>
          </w:p>
        </w:tc>
      </w:tr>
      <w:tr w:rsidR="00927456" w:rsidRPr="00862AB0" w14:paraId="5162CDA8" w14:textId="77777777" w:rsidTr="004C3CC5">
        <w:trPr>
          <w:cantSplit/>
        </w:trPr>
        <w:tc>
          <w:tcPr>
            <w:tcW w:w="1951" w:type="dxa"/>
          </w:tcPr>
          <w:p w14:paraId="20414274" w14:textId="77777777" w:rsidR="00927456" w:rsidRPr="00862AB0" w:rsidRDefault="00927456" w:rsidP="00AC5059">
            <w:pPr>
              <w:rPr>
                <w:szCs w:val="22"/>
                <w:lang w:val="it-IT"/>
              </w:rPr>
            </w:pPr>
            <w:proofErr w:type="spellStart"/>
            <w:r w:rsidRPr="00862AB0">
              <w:rPr>
                <w:szCs w:val="22"/>
                <w:lang w:val="it-IT"/>
              </w:rPr>
              <w:t>Emselex</w:t>
            </w:r>
            <w:proofErr w:type="spellEnd"/>
            <w:r w:rsidRPr="00862AB0">
              <w:rPr>
                <w:szCs w:val="22"/>
                <w:lang w:val="it-IT"/>
              </w:rPr>
              <w:t xml:space="preserve"> 15 mg</w:t>
            </w:r>
            <w:r w:rsidRPr="00862AB0">
              <w:rPr>
                <w:szCs w:val="22"/>
                <w:lang w:val="it-IT"/>
              </w:rPr>
              <w:br/>
              <w:t>una volta al giorno</w:t>
            </w:r>
          </w:p>
        </w:tc>
        <w:tc>
          <w:tcPr>
            <w:tcW w:w="567" w:type="dxa"/>
          </w:tcPr>
          <w:p w14:paraId="029F28F2" w14:textId="77777777" w:rsidR="00927456" w:rsidRPr="00862AB0" w:rsidRDefault="00927456" w:rsidP="00AC5059">
            <w:pPr>
              <w:jc w:val="center"/>
              <w:rPr>
                <w:szCs w:val="22"/>
                <w:lang w:val="it-IT"/>
              </w:rPr>
            </w:pPr>
            <w:r w:rsidRPr="00862AB0">
              <w:rPr>
                <w:szCs w:val="22"/>
                <w:lang w:val="it-IT"/>
              </w:rPr>
              <w:t>330</w:t>
            </w:r>
          </w:p>
        </w:tc>
        <w:tc>
          <w:tcPr>
            <w:tcW w:w="1276" w:type="dxa"/>
          </w:tcPr>
          <w:p w14:paraId="2EF2865C" w14:textId="77777777" w:rsidR="00927456" w:rsidRPr="00862AB0" w:rsidRDefault="00927456" w:rsidP="00AC5059">
            <w:pPr>
              <w:jc w:val="center"/>
              <w:rPr>
                <w:szCs w:val="22"/>
                <w:lang w:val="it-IT"/>
              </w:rPr>
            </w:pPr>
            <w:r w:rsidRPr="00862AB0">
              <w:rPr>
                <w:szCs w:val="22"/>
                <w:lang w:val="it-IT"/>
              </w:rPr>
              <w:t>16,9</w:t>
            </w:r>
          </w:p>
        </w:tc>
        <w:tc>
          <w:tcPr>
            <w:tcW w:w="1417" w:type="dxa"/>
          </w:tcPr>
          <w:p w14:paraId="291944FA" w14:textId="77777777" w:rsidR="00927456" w:rsidRPr="00862AB0" w:rsidRDefault="00927456" w:rsidP="00AC5059">
            <w:pPr>
              <w:jc w:val="center"/>
              <w:rPr>
                <w:szCs w:val="22"/>
                <w:lang w:val="it-IT"/>
              </w:rPr>
            </w:pPr>
            <w:r w:rsidRPr="00862AB0">
              <w:rPr>
                <w:szCs w:val="22"/>
                <w:lang w:val="it-IT"/>
              </w:rPr>
              <w:t>4,1</w:t>
            </w:r>
          </w:p>
        </w:tc>
        <w:tc>
          <w:tcPr>
            <w:tcW w:w="1418" w:type="dxa"/>
          </w:tcPr>
          <w:p w14:paraId="4977F539" w14:textId="77777777" w:rsidR="00927456" w:rsidRPr="00862AB0" w:rsidRDefault="00927456" w:rsidP="00AC5059">
            <w:pPr>
              <w:jc w:val="center"/>
              <w:rPr>
                <w:szCs w:val="22"/>
                <w:lang w:val="it-IT"/>
              </w:rPr>
            </w:pPr>
            <w:r w:rsidRPr="00862AB0">
              <w:rPr>
                <w:szCs w:val="22"/>
                <w:lang w:val="it-IT"/>
              </w:rPr>
              <w:t>-10,6 (-77%)</w:t>
            </w:r>
          </w:p>
        </w:tc>
        <w:tc>
          <w:tcPr>
            <w:tcW w:w="1276" w:type="dxa"/>
          </w:tcPr>
          <w:p w14:paraId="1A0773B6" w14:textId="77777777" w:rsidR="00927456" w:rsidRPr="00862AB0" w:rsidRDefault="00927456" w:rsidP="00AC5059">
            <w:pPr>
              <w:jc w:val="center"/>
              <w:rPr>
                <w:szCs w:val="22"/>
                <w:lang w:val="it-IT"/>
              </w:rPr>
            </w:pPr>
            <w:r w:rsidRPr="00862AB0">
              <w:rPr>
                <w:szCs w:val="22"/>
                <w:lang w:val="it-IT"/>
              </w:rPr>
              <w:t>-3,2</w:t>
            </w:r>
          </w:p>
        </w:tc>
        <w:tc>
          <w:tcPr>
            <w:tcW w:w="1195" w:type="dxa"/>
          </w:tcPr>
          <w:p w14:paraId="2AEEC517" w14:textId="77777777" w:rsidR="00927456" w:rsidRPr="00862AB0" w:rsidRDefault="00927456" w:rsidP="00AC5059">
            <w:pPr>
              <w:jc w:val="center"/>
              <w:rPr>
                <w:szCs w:val="22"/>
                <w:lang w:val="it-IT"/>
              </w:rPr>
            </w:pPr>
            <w:r w:rsidRPr="00862AB0">
              <w:rPr>
                <w:szCs w:val="22"/>
                <w:lang w:val="it-IT"/>
              </w:rPr>
              <w:t>(-4,5, -2,0)</w:t>
            </w:r>
          </w:p>
        </w:tc>
        <w:tc>
          <w:tcPr>
            <w:tcW w:w="1080" w:type="dxa"/>
          </w:tcPr>
          <w:p w14:paraId="250BD122" w14:textId="77777777" w:rsidR="00927456" w:rsidRPr="00862AB0" w:rsidRDefault="00927456" w:rsidP="00AC5059">
            <w:pPr>
              <w:jc w:val="center"/>
              <w:rPr>
                <w:szCs w:val="22"/>
                <w:lang w:val="it-IT"/>
              </w:rPr>
            </w:pPr>
            <w:r w:rsidRPr="00862AB0">
              <w:rPr>
                <w:szCs w:val="22"/>
                <w:lang w:val="it-IT"/>
              </w:rPr>
              <w:t>&lt;0,001</w:t>
            </w:r>
          </w:p>
        </w:tc>
      </w:tr>
      <w:tr w:rsidR="00927456" w:rsidRPr="00862AB0" w14:paraId="3DE24019" w14:textId="77777777" w:rsidTr="004C3CC5">
        <w:trPr>
          <w:cantSplit/>
        </w:trPr>
        <w:tc>
          <w:tcPr>
            <w:tcW w:w="1951" w:type="dxa"/>
          </w:tcPr>
          <w:p w14:paraId="56788ABC" w14:textId="77777777" w:rsidR="00927456" w:rsidRPr="00862AB0" w:rsidRDefault="00927456" w:rsidP="00AC5059">
            <w:pPr>
              <w:rPr>
                <w:szCs w:val="22"/>
                <w:lang w:val="it-IT"/>
              </w:rPr>
            </w:pPr>
            <w:r w:rsidRPr="00862AB0">
              <w:rPr>
                <w:szCs w:val="22"/>
                <w:lang w:val="it-IT"/>
              </w:rPr>
              <w:t>Placebo</w:t>
            </w:r>
          </w:p>
        </w:tc>
        <w:tc>
          <w:tcPr>
            <w:tcW w:w="567" w:type="dxa"/>
          </w:tcPr>
          <w:p w14:paraId="696F2CEE" w14:textId="77777777" w:rsidR="00927456" w:rsidRPr="00862AB0" w:rsidRDefault="00927456" w:rsidP="00AC5059">
            <w:pPr>
              <w:jc w:val="center"/>
              <w:rPr>
                <w:szCs w:val="22"/>
                <w:lang w:val="it-IT"/>
              </w:rPr>
            </w:pPr>
            <w:r w:rsidRPr="00862AB0">
              <w:rPr>
                <w:szCs w:val="22"/>
                <w:lang w:val="it-IT"/>
              </w:rPr>
              <w:t>384</w:t>
            </w:r>
          </w:p>
        </w:tc>
        <w:tc>
          <w:tcPr>
            <w:tcW w:w="1276" w:type="dxa"/>
          </w:tcPr>
          <w:p w14:paraId="691B901C" w14:textId="77777777" w:rsidR="00927456" w:rsidRPr="00862AB0" w:rsidRDefault="00927456" w:rsidP="00AC5059">
            <w:pPr>
              <w:jc w:val="center"/>
              <w:rPr>
                <w:szCs w:val="22"/>
                <w:lang w:val="it-IT"/>
              </w:rPr>
            </w:pPr>
            <w:r w:rsidRPr="00862AB0">
              <w:rPr>
                <w:szCs w:val="22"/>
                <w:lang w:val="it-IT"/>
              </w:rPr>
              <w:t>16,6</w:t>
            </w:r>
          </w:p>
        </w:tc>
        <w:tc>
          <w:tcPr>
            <w:tcW w:w="1417" w:type="dxa"/>
          </w:tcPr>
          <w:p w14:paraId="6174605B" w14:textId="77777777" w:rsidR="00927456" w:rsidRPr="00862AB0" w:rsidRDefault="00927456" w:rsidP="00AC5059">
            <w:pPr>
              <w:jc w:val="center"/>
              <w:rPr>
                <w:szCs w:val="22"/>
                <w:lang w:val="it-IT"/>
              </w:rPr>
            </w:pPr>
            <w:r w:rsidRPr="00862AB0">
              <w:rPr>
                <w:szCs w:val="22"/>
                <w:lang w:val="it-IT"/>
              </w:rPr>
              <w:t>6,4</w:t>
            </w:r>
          </w:p>
        </w:tc>
        <w:tc>
          <w:tcPr>
            <w:tcW w:w="1418" w:type="dxa"/>
          </w:tcPr>
          <w:p w14:paraId="48A16943" w14:textId="77777777" w:rsidR="00927456" w:rsidRPr="00862AB0" w:rsidRDefault="00927456" w:rsidP="00AC5059">
            <w:pPr>
              <w:jc w:val="center"/>
              <w:rPr>
                <w:szCs w:val="22"/>
                <w:lang w:val="it-IT"/>
              </w:rPr>
            </w:pPr>
            <w:r w:rsidRPr="00862AB0">
              <w:rPr>
                <w:szCs w:val="22"/>
                <w:lang w:val="it-IT"/>
              </w:rPr>
              <w:t>-7,5 (-58%)</w:t>
            </w:r>
          </w:p>
        </w:tc>
        <w:tc>
          <w:tcPr>
            <w:tcW w:w="1276" w:type="dxa"/>
          </w:tcPr>
          <w:p w14:paraId="734FFFE3" w14:textId="77777777" w:rsidR="00927456" w:rsidRPr="00862AB0" w:rsidRDefault="00927456" w:rsidP="00AC5059">
            <w:pPr>
              <w:jc w:val="center"/>
              <w:rPr>
                <w:szCs w:val="22"/>
                <w:lang w:val="it-IT"/>
              </w:rPr>
            </w:pPr>
            <w:r w:rsidRPr="00862AB0">
              <w:rPr>
                <w:szCs w:val="22"/>
                <w:lang w:val="it-IT"/>
              </w:rPr>
              <w:t>--</w:t>
            </w:r>
          </w:p>
        </w:tc>
        <w:tc>
          <w:tcPr>
            <w:tcW w:w="1195" w:type="dxa"/>
          </w:tcPr>
          <w:p w14:paraId="5F188B6B" w14:textId="77777777" w:rsidR="00927456" w:rsidRPr="00862AB0" w:rsidRDefault="00927456" w:rsidP="00AC5059">
            <w:pPr>
              <w:jc w:val="center"/>
              <w:rPr>
                <w:szCs w:val="22"/>
                <w:lang w:val="it-IT"/>
              </w:rPr>
            </w:pPr>
            <w:r w:rsidRPr="00862AB0">
              <w:rPr>
                <w:szCs w:val="22"/>
                <w:lang w:val="it-IT"/>
              </w:rPr>
              <w:t>--</w:t>
            </w:r>
          </w:p>
        </w:tc>
        <w:tc>
          <w:tcPr>
            <w:tcW w:w="1080" w:type="dxa"/>
          </w:tcPr>
          <w:p w14:paraId="4BA96DB3" w14:textId="77777777" w:rsidR="00927456" w:rsidRPr="00862AB0" w:rsidRDefault="00927456" w:rsidP="00AC5059">
            <w:pPr>
              <w:jc w:val="center"/>
              <w:rPr>
                <w:szCs w:val="22"/>
                <w:lang w:val="it-IT"/>
              </w:rPr>
            </w:pPr>
            <w:r w:rsidRPr="00862AB0">
              <w:rPr>
                <w:szCs w:val="22"/>
                <w:lang w:val="it-IT"/>
              </w:rPr>
              <w:t>--</w:t>
            </w:r>
          </w:p>
        </w:tc>
      </w:tr>
    </w:tbl>
    <w:p w14:paraId="2BC1D148" w14:textId="77777777" w:rsidR="00927456" w:rsidRPr="00862AB0" w:rsidRDefault="00927456" w:rsidP="00AC5059">
      <w:pPr>
        <w:rPr>
          <w:szCs w:val="22"/>
          <w:lang w:val="it-IT"/>
        </w:rPr>
      </w:pPr>
      <w:r w:rsidRPr="00862AB0">
        <w:rPr>
          <w:bCs/>
          <w:szCs w:val="22"/>
          <w:vertAlign w:val="superscript"/>
          <w:lang w:val="it-IT"/>
        </w:rPr>
        <w:t xml:space="preserve">1 </w:t>
      </w:r>
      <w:r w:rsidRPr="00862AB0">
        <w:rPr>
          <w:szCs w:val="22"/>
          <w:lang w:val="it-IT"/>
        </w:rPr>
        <w:t>Stima Hodges Lehmann: differenza mediana rispetto al placebo nella variazione dal valore basale</w:t>
      </w:r>
    </w:p>
    <w:p w14:paraId="45867499" w14:textId="77777777" w:rsidR="00927456" w:rsidRPr="00862AB0" w:rsidRDefault="00927456" w:rsidP="00AC5059">
      <w:pPr>
        <w:rPr>
          <w:bCs/>
          <w:szCs w:val="22"/>
          <w:lang w:val="it-IT"/>
        </w:rPr>
      </w:pPr>
      <w:r w:rsidRPr="00862AB0">
        <w:rPr>
          <w:bCs/>
          <w:szCs w:val="22"/>
          <w:vertAlign w:val="superscript"/>
          <w:lang w:val="it-IT"/>
        </w:rPr>
        <w:t>2</w:t>
      </w:r>
      <w:r w:rsidRPr="00862AB0">
        <w:rPr>
          <w:bCs/>
          <w:szCs w:val="22"/>
          <w:lang w:val="it-IT"/>
        </w:rPr>
        <w:t xml:space="preserve"> </w:t>
      </w:r>
      <w:proofErr w:type="spellStart"/>
      <w:r w:rsidRPr="00862AB0">
        <w:rPr>
          <w:bCs/>
          <w:szCs w:val="22"/>
          <w:lang w:val="it-IT"/>
        </w:rPr>
        <w:t>Stratified</w:t>
      </w:r>
      <w:proofErr w:type="spellEnd"/>
      <w:r w:rsidRPr="00862AB0">
        <w:rPr>
          <w:bCs/>
          <w:szCs w:val="22"/>
          <w:lang w:val="it-IT"/>
        </w:rPr>
        <w:t xml:space="preserve"> </w:t>
      </w:r>
      <w:proofErr w:type="spellStart"/>
      <w:r w:rsidRPr="00862AB0">
        <w:rPr>
          <w:bCs/>
          <w:szCs w:val="22"/>
          <w:lang w:val="it-IT"/>
        </w:rPr>
        <w:t>Wilcoxon</w:t>
      </w:r>
      <w:proofErr w:type="spellEnd"/>
      <w:r w:rsidRPr="00862AB0">
        <w:rPr>
          <w:bCs/>
          <w:szCs w:val="22"/>
          <w:lang w:val="it-IT"/>
        </w:rPr>
        <w:t xml:space="preserve"> test per la differenza rispetto al placebo.</w:t>
      </w:r>
    </w:p>
    <w:p w14:paraId="5233E953" w14:textId="77777777" w:rsidR="00927456" w:rsidRPr="00862AB0" w:rsidRDefault="00927456" w:rsidP="00AC5059">
      <w:pPr>
        <w:pStyle w:val="Rientrocorpodeltesto"/>
        <w:ind w:left="0" w:firstLine="0"/>
        <w:rPr>
          <w:b w:val="0"/>
          <w:color w:val="auto"/>
          <w:szCs w:val="22"/>
          <w:lang w:val="it-IT"/>
        </w:rPr>
      </w:pPr>
    </w:p>
    <w:p w14:paraId="2C8AE387" w14:textId="1BBE221B" w:rsidR="00927456" w:rsidRPr="00862AB0" w:rsidRDefault="00927456" w:rsidP="00AC5059">
      <w:pPr>
        <w:tabs>
          <w:tab w:val="clear" w:pos="567"/>
        </w:tabs>
        <w:autoSpaceDE w:val="0"/>
        <w:autoSpaceDN w:val="0"/>
        <w:adjustRightInd w:val="0"/>
        <w:spacing w:line="240" w:lineRule="atLeast"/>
        <w:rPr>
          <w:bCs/>
          <w:szCs w:val="22"/>
          <w:lang w:val="it-IT"/>
        </w:rPr>
      </w:pPr>
      <w:proofErr w:type="spellStart"/>
      <w:r w:rsidRPr="00862AB0">
        <w:rPr>
          <w:bCs/>
          <w:szCs w:val="22"/>
          <w:lang w:val="it-IT"/>
        </w:rPr>
        <w:t>Emselex</w:t>
      </w:r>
      <w:proofErr w:type="spellEnd"/>
      <w:r w:rsidRPr="00862AB0">
        <w:rPr>
          <w:bCs/>
          <w:szCs w:val="22"/>
          <w:lang w:val="it-IT"/>
        </w:rPr>
        <w:t xml:space="preserve"> alle dosi di 7,5 mg e15 mg ha significativamente ridotto la </w:t>
      </w:r>
      <w:r w:rsidR="00C8430D" w:rsidRPr="00862AB0">
        <w:rPr>
          <w:bCs/>
          <w:szCs w:val="22"/>
          <w:lang w:val="it-IT"/>
        </w:rPr>
        <w:t>severità</w:t>
      </w:r>
      <w:r w:rsidR="007D1BAE" w:rsidRPr="00862AB0">
        <w:rPr>
          <w:bCs/>
          <w:szCs w:val="22"/>
          <w:lang w:val="it-IT"/>
        </w:rPr>
        <w:t xml:space="preserve"> </w:t>
      </w:r>
      <w:r w:rsidRPr="00862AB0">
        <w:rPr>
          <w:bCs/>
          <w:szCs w:val="22"/>
          <w:lang w:val="it-IT"/>
        </w:rPr>
        <w:t>ed il numero degli episodi di minzione urgente ed in generale il numero delle minzioni, aumentando significativamente rispetto al basale il volume medio di ciascuna minzione.</w:t>
      </w:r>
    </w:p>
    <w:p w14:paraId="67478BBB" w14:textId="77777777" w:rsidR="00927456" w:rsidRPr="00862AB0" w:rsidRDefault="00927456" w:rsidP="00AC5059">
      <w:pPr>
        <w:tabs>
          <w:tab w:val="clear" w:pos="567"/>
        </w:tabs>
        <w:spacing w:line="240" w:lineRule="auto"/>
        <w:rPr>
          <w:szCs w:val="22"/>
          <w:lang w:val="it-IT"/>
        </w:rPr>
      </w:pPr>
    </w:p>
    <w:p w14:paraId="3EC86F08" w14:textId="38DDE3FD" w:rsidR="00927456" w:rsidRPr="00862AB0" w:rsidRDefault="00927456" w:rsidP="00AC5059">
      <w:pPr>
        <w:tabs>
          <w:tab w:val="clear" w:pos="567"/>
        </w:tabs>
        <w:spacing w:line="240" w:lineRule="auto"/>
        <w:rPr>
          <w:szCs w:val="22"/>
          <w:lang w:val="it-IT"/>
        </w:rPr>
      </w:pPr>
      <w:r w:rsidRPr="00862AB0">
        <w:rPr>
          <w:szCs w:val="22"/>
          <w:lang w:val="it-IT"/>
        </w:rPr>
        <w:t xml:space="preserve">Rispetto al placebo, dosi di </w:t>
      </w:r>
      <w:proofErr w:type="spellStart"/>
      <w:r w:rsidRPr="00862AB0">
        <w:rPr>
          <w:szCs w:val="22"/>
          <w:lang w:val="it-IT"/>
        </w:rPr>
        <w:t>Emselex</w:t>
      </w:r>
      <w:proofErr w:type="spellEnd"/>
      <w:r w:rsidRPr="00862AB0">
        <w:rPr>
          <w:szCs w:val="22"/>
          <w:lang w:val="it-IT"/>
        </w:rPr>
        <w:t xml:space="preserve"> di 7,5 mg e 15 mg sono state associate a miglioramenti statisticamente significativi</w:t>
      </w:r>
      <w:r w:rsidR="00032E0B">
        <w:rPr>
          <w:szCs w:val="22"/>
          <w:lang w:val="it-IT"/>
        </w:rPr>
        <w:t xml:space="preserve"> </w:t>
      </w:r>
      <w:r w:rsidRPr="00862AB0">
        <w:rPr>
          <w:szCs w:val="22"/>
          <w:lang w:val="it-IT"/>
        </w:rPr>
        <w:t xml:space="preserve">di alcuni aspetti della qualità della vita misurati attraverso il questionario Kings Health, che includono l’effetto </w:t>
      </w:r>
      <w:r w:rsidR="00715256" w:rsidRPr="00862AB0">
        <w:rPr>
          <w:szCs w:val="22"/>
          <w:lang w:val="it-IT"/>
        </w:rPr>
        <w:t xml:space="preserve">dell’incontinenza, </w:t>
      </w:r>
      <w:r w:rsidRPr="00862AB0">
        <w:rPr>
          <w:szCs w:val="22"/>
          <w:lang w:val="it-IT"/>
        </w:rPr>
        <w:t>le limitazioni</w:t>
      </w:r>
      <w:r w:rsidR="00715256" w:rsidRPr="00862AB0">
        <w:rPr>
          <w:szCs w:val="22"/>
          <w:lang w:val="it-IT"/>
        </w:rPr>
        <w:t xml:space="preserve"> di ruolo, le limitazioni</w:t>
      </w:r>
      <w:r w:rsidRPr="00862AB0">
        <w:rPr>
          <w:szCs w:val="22"/>
          <w:lang w:val="it-IT"/>
        </w:rPr>
        <w:t xml:space="preserve"> nel comportamento sociale e </w:t>
      </w:r>
      <w:r w:rsidR="00715256" w:rsidRPr="00862AB0">
        <w:rPr>
          <w:szCs w:val="22"/>
          <w:lang w:val="it-IT"/>
        </w:rPr>
        <w:t xml:space="preserve">misure della </w:t>
      </w:r>
      <w:r w:rsidR="00C8430D" w:rsidRPr="00862AB0">
        <w:rPr>
          <w:szCs w:val="22"/>
          <w:lang w:val="it-IT"/>
        </w:rPr>
        <w:t>severità</w:t>
      </w:r>
      <w:ins w:id="106" w:author="Linguistic comments" w:date="2025-07-01T09:50:00Z">
        <w:r w:rsidR="00110586">
          <w:rPr>
            <w:szCs w:val="22"/>
            <w:lang w:val="it-IT"/>
          </w:rPr>
          <w:t xml:space="preserve"> della malattia</w:t>
        </w:r>
      </w:ins>
      <w:r w:rsidRPr="00862AB0">
        <w:rPr>
          <w:szCs w:val="22"/>
          <w:lang w:val="it-IT"/>
        </w:rPr>
        <w:t>.</w:t>
      </w:r>
    </w:p>
    <w:p w14:paraId="2A58678A" w14:textId="77777777" w:rsidR="00927456" w:rsidRPr="00862AB0" w:rsidRDefault="00927456" w:rsidP="00AC5059">
      <w:pPr>
        <w:tabs>
          <w:tab w:val="clear" w:pos="567"/>
        </w:tabs>
        <w:spacing w:line="240" w:lineRule="auto"/>
        <w:rPr>
          <w:szCs w:val="22"/>
          <w:lang w:val="it-IT"/>
        </w:rPr>
      </w:pPr>
    </w:p>
    <w:p w14:paraId="1C88E69C" w14:textId="77777777" w:rsidR="00927456" w:rsidRPr="00862AB0" w:rsidRDefault="00927456" w:rsidP="00AC5059">
      <w:pPr>
        <w:tabs>
          <w:tab w:val="clear" w:pos="567"/>
        </w:tabs>
        <w:spacing w:line="240" w:lineRule="auto"/>
        <w:rPr>
          <w:szCs w:val="22"/>
          <w:lang w:val="it-IT"/>
        </w:rPr>
      </w:pPr>
      <w:r w:rsidRPr="00862AB0">
        <w:rPr>
          <w:szCs w:val="22"/>
          <w:lang w:val="it-IT"/>
        </w:rPr>
        <w:t>Per entrambe le dosi di 7,5 mg e 15 mg, la riduzione mediana percentuale rispetto al valore basale nel numero degli episodi settimanali di incontinenza è risultata simile negli uomini e nelle donne. La differenza osservata rispetto al placebo in termini di percentuale e di riduzione assoluta degli episodi di incontinenza, è stata più bassa negli uomini rispetto alle donne.</w:t>
      </w:r>
    </w:p>
    <w:p w14:paraId="4B03C178" w14:textId="77777777" w:rsidR="00927456" w:rsidRPr="00862AB0" w:rsidRDefault="00927456" w:rsidP="00AC5059">
      <w:pPr>
        <w:tabs>
          <w:tab w:val="clear" w:pos="567"/>
        </w:tabs>
        <w:spacing w:line="240" w:lineRule="auto"/>
        <w:rPr>
          <w:szCs w:val="22"/>
          <w:lang w:val="it-IT"/>
        </w:rPr>
      </w:pPr>
    </w:p>
    <w:p w14:paraId="6A21E76B" w14:textId="5277932C" w:rsidR="00927456" w:rsidRPr="00862AB0" w:rsidRDefault="00927456" w:rsidP="00AC5059">
      <w:pPr>
        <w:tabs>
          <w:tab w:val="clear" w:pos="567"/>
        </w:tabs>
        <w:spacing w:line="240" w:lineRule="auto"/>
        <w:rPr>
          <w:szCs w:val="22"/>
          <w:lang w:val="it-IT"/>
        </w:rPr>
      </w:pPr>
      <w:r w:rsidRPr="00862AB0">
        <w:rPr>
          <w:szCs w:val="22"/>
          <w:lang w:val="it-IT"/>
        </w:rPr>
        <w:t xml:space="preserve">L’effetto del trattamento con </w:t>
      </w:r>
      <w:r w:rsidR="00F11734" w:rsidRPr="00862AB0">
        <w:rPr>
          <w:szCs w:val="22"/>
          <w:lang w:val="it-IT"/>
        </w:rPr>
        <w:t>15</w:t>
      </w:r>
      <w:r w:rsidRPr="00862AB0">
        <w:rPr>
          <w:szCs w:val="22"/>
          <w:lang w:val="it-IT"/>
        </w:rPr>
        <w:t xml:space="preserve"> mg e </w:t>
      </w:r>
      <w:r w:rsidR="00F11734" w:rsidRPr="00862AB0">
        <w:rPr>
          <w:szCs w:val="22"/>
          <w:lang w:val="it-IT"/>
        </w:rPr>
        <w:t>75 </w:t>
      </w:r>
      <w:r w:rsidRPr="00862AB0">
        <w:rPr>
          <w:szCs w:val="22"/>
          <w:lang w:val="it-IT"/>
        </w:rPr>
        <w:t xml:space="preserve">mg di </w:t>
      </w:r>
      <w:proofErr w:type="spellStart"/>
      <w:r w:rsidRPr="00862AB0">
        <w:rPr>
          <w:szCs w:val="22"/>
          <w:lang w:val="it-IT"/>
        </w:rPr>
        <w:t>darifenacina</w:t>
      </w:r>
      <w:proofErr w:type="spellEnd"/>
      <w:r w:rsidRPr="00862AB0">
        <w:rPr>
          <w:szCs w:val="22"/>
          <w:lang w:val="it-IT"/>
        </w:rPr>
        <w:t xml:space="preserve"> sull’intervallo </w:t>
      </w:r>
      <w:proofErr w:type="spellStart"/>
      <w:r w:rsidRPr="00862AB0">
        <w:rPr>
          <w:szCs w:val="22"/>
          <w:lang w:val="it-IT"/>
        </w:rPr>
        <w:t>QT</w:t>
      </w:r>
      <w:proofErr w:type="spellEnd"/>
      <w:r w:rsidRPr="00862AB0">
        <w:rPr>
          <w:szCs w:val="22"/>
          <w:lang w:val="it-IT"/>
        </w:rPr>
        <w:t>/</w:t>
      </w:r>
      <w:proofErr w:type="spellStart"/>
      <w:r w:rsidRPr="00862AB0">
        <w:rPr>
          <w:szCs w:val="22"/>
          <w:lang w:val="it-IT"/>
        </w:rPr>
        <w:t>QTc</w:t>
      </w:r>
      <w:proofErr w:type="spellEnd"/>
      <w:r w:rsidRPr="00862AB0">
        <w:rPr>
          <w:szCs w:val="22"/>
          <w:lang w:val="it-IT"/>
        </w:rPr>
        <w:t xml:space="preserve"> è stato valutato in uno studio su 179 adulti sani (44% uomini: 56% donne) di età compresa tra 18 e 65 anni, per 6 giorni (allo stato stazionario). A dosi terapeutiche e superiori, il trattamento con </w:t>
      </w:r>
      <w:proofErr w:type="spellStart"/>
      <w:r w:rsidRPr="00862AB0">
        <w:rPr>
          <w:szCs w:val="22"/>
          <w:lang w:val="it-IT"/>
        </w:rPr>
        <w:t>darifenacina</w:t>
      </w:r>
      <w:proofErr w:type="spellEnd"/>
      <w:r w:rsidRPr="00862AB0">
        <w:rPr>
          <w:szCs w:val="22"/>
          <w:lang w:val="it-IT"/>
        </w:rPr>
        <w:t xml:space="preserve"> non ha indotto un prolungamento dell’intervallo </w:t>
      </w:r>
      <w:proofErr w:type="spellStart"/>
      <w:r w:rsidRPr="00862AB0">
        <w:rPr>
          <w:szCs w:val="22"/>
          <w:lang w:val="it-IT"/>
        </w:rPr>
        <w:t>QT</w:t>
      </w:r>
      <w:proofErr w:type="spellEnd"/>
      <w:r w:rsidRPr="00862AB0">
        <w:rPr>
          <w:szCs w:val="22"/>
          <w:lang w:val="it-IT"/>
        </w:rPr>
        <w:t>/</w:t>
      </w:r>
      <w:proofErr w:type="spellStart"/>
      <w:r w:rsidRPr="00862AB0">
        <w:rPr>
          <w:szCs w:val="22"/>
          <w:lang w:val="it-IT"/>
        </w:rPr>
        <w:t>QTc</w:t>
      </w:r>
      <w:proofErr w:type="spellEnd"/>
      <w:r w:rsidRPr="00862AB0">
        <w:rPr>
          <w:szCs w:val="22"/>
          <w:lang w:val="it-IT"/>
        </w:rPr>
        <w:t xml:space="preserve"> rispetto al basale in confronto al placebo a</w:t>
      </w:r>
      <w:r w:rsidR="00715256" w:rsidRPr="00862AB0">
        <w:rPr>
          <w:szCs w:val="22"/>
          <w:lang w:val="it-IT"/>
        </w:rPr>
        <w:t>lla massima</w:t>
      </w:r>
      <w:r w:rsidRPr="00862AB0">
        <w:rPr>
          <w:szCs w:val="22"/>
          <w:lang w:val="it-IT"/>
        </w:rPr>
        <w:t xml:space="preserve"> esposizione a </w:t>
      </w:r>
      <w:proofErr w:type="spellStart"/>
      <w:r w:rsidRPr="00862AB0">
        <w:rPr>
          <w:szCs w:val="22"/>
          <w:lang w:val="it-IT"/>
        </w:rPr>
        <w:t>darifenacina</w:t>
      </w:r>
      <w:proofErr w:type="spellEnd"/>
      <w:r w:rsidRPr="00862AB0">
        <w:rPr>
          <w:szCs w:val="22"/>
          <w:lang w:val="it-IT"/>
        </w:rPr>
        <w:t>.</w:t>
      </w:r>
    </w:p>
    <w:p w14:paraId="31B7D102" w14:textId="77777777" w:rsidR="00927456" w:rsidRPr="00862AB0" w:rsidRDefault="00927456" w:rsidP="00AC5059">
      <w:pPr>
        <w:tabs>
          <w:tab w:val="clear" w:pos="567"/>
        </w:tabs>
        <w:spacing w:line="240" w:lineRule="auto"/>
        <w:rPr>
          <w:szCs w:val="22"/>
          <w:lang w:val="it-IT"/>
        </w:rPr>
      </w:pPr>
    </w:p>
    <w:p w14:paraId="73DA0B19" w14:textId="77777777" w:rsidR="00927456" w:rsidRPr="00862AB0" w:rsidRDefault="00927456" w:rsidP="00AC5059">
      <w:pPr>
        <w:tabs>
          <w:tab w:val="clear" w:pos="567"/>
        </w:tabs>
        <w:spacing w:line="240" w:lineRule="auto"/>
        <w:ind w:left="567" w:hanging="567"/>
        <w:rPr>
          <w:b/>
          <w:szCs w:val="22"/>
          <w:lang w:val="it-IT"/>
        </w:rPr>
      </w:pPr>
      <w:r w:rsidRPr="00862AB0">
        <w:rPr>
          <w:b/>
          <w:szCs w:val="22"/>
          <w:lang w:val="it-IT"/>
        </w:rPr>
        <w:t>5.2</w:t>
      </w:r>
      <w:r w:rsidRPr="00862AB0">
        <w:rPr>
          <w:b/>
          <w:szCs w:val="22"/>
          <w:lang w:val="it-IT"/>
        </w:rPr>
        <w:tab/>
        <w:t>Proprietà farmacocinetiche</w:t>
      </w:r>
    </w:p>
    <w:p w14:paraId="0EE8A1F7" w14:textId="77777777" w:rsidR="00927456" w:rsidRPr="00862AB0" w:rsidRDefault="00927456" w:rsidP="00AC5059">
      <w:pPr>
        <w:tabs>
          <w:tab w:val="clear" w:pos="567"/>
        </w:tabs>
        <w:spacing w:line="240" w:lineRule="auto"/>
        <w:rPr>
          <w:szCs w:val="22"/>
          <w:lang w:val="it-IT"/>
        </w:rPr>
      </w:pPr>
    </w:p>
    <w:p w14:paraId="0D9A3928" w14:textId="0BECBFFA" w:rsidR="00927456" w:rsidRPr="00862AB0" w:rsidRDefault="00927456" w:rsidP="00AC5059">
      <w:pPr>
        <w:pStyle w:val="Corpodeltesto2"/>
        <w:ind w:left="0" w:firstLine="0"/>
        <w:rPr>
          <w:b w:val="0"/>
          <w:szCs w:val="22"/>
          <w:lang w:val="it-IT"/>
        </w:rPr>
      </w:pPr>
      <w:r w:rsidRPr="00862AB0">
        <w:rPr>
          <w:b w:val="0"/>
          <w:szCs w:val="22"/>
          <w:lang w:val="it-IT"/>
        </w:rPr>
        <w:t xml:space="preserve">La </w:t>
      </w:r>
      <w:proofErr w:type="spellStart"/>
      <w:r w:rsidRPr="00862AB0">
        <w:rPr>
          <w:b w:val="0"/>
          <w:szCs w:val="22"/>
          <w:lang w:val="it-IT"/>
        </w:rPr>
        <w:t>darifenacina</w:t>
      </w:r>
      <w:proofErr w:type="spellEnd"/>
      <w:r w:rsidRPr="00862AB0">
        <w:rPr>
          <w:b w:val="0"/>
          <w:szCs w:val="22"/>
          <w:lang w:val="it-IT"/>
        </w:rPr>
        <w:t xml:space="preserve"> è metabolizzata dal CYP3A4 e dal CYP2D6. A causa di differenze genetiche, circa il 7% dei caucasici è carente dell’enzima CYP2D6 e </w:t>
      </w:r>
      <w:r w:rsidR="00715256" w:rsidRPr="00862AB0">
        <w:rPr>
          <w:b w:val="0"/>
          <w:szCs w:val="22"/>
          <w:lang w:val="it-IT"/>
        </w:rPr>
        <w:t>questi</w:t>
      </w:r>
      <w:r w:rsidR="00032E0B">
        <w:rPr>
          <w:b w:val="0"/>
          <w:szCs w:val="22"/>
          <w:lang w:val="it-IT"/>
        </w:rPr>
        <w:t xml:space="preserve"> </w:t>
      </w:r>
      <w:r w:rsidRPr="00862AB0">
        <w:rPr>
          <w:b w:val="0"/>
          <w:szCs w:val="22"/>
          <w:lang w:val="it-IT"/>
        </w:rPr>
        <w:t xml:space="preserve">sono pertanto definiti deboli </w:t>
      </w:r>
      <w:proofErr w:type="spellStart"/>
      <w:r w:rsidRPr="00862AB0">
        <w:rPr>
          <w:b w:val="0"/>
          <w:szCs w:val="22"/>
          <w:lang w:val="it-IT"/>
        </w:rPr>
        <w:t>metabolizzatori</w:t>
      </w:r>
      <w:proofErr w:type="spellEnd"/>
      <w:r w:rsidRPr="00862AB0">
        <w:rPr>
          <w:b w:val="0"/>
          <w:szCs w:val="22"/>
          <w:lang w:val="it-IT"/>
        </w:rPr>
        <w:t>.</w:t>
      </w:r>
      <w:r w:rsidR="00032E0B">
        <w:rPr>
          <w:b w:val="0"/>
          <w:szCs w:val="22"/>
          <w:lang w:val="it-IT"/>
        </w:rPr>
        <w:t xml:space="preserve"> </w:t>
      </w:r>
      <w:r w:rsidRPr="00862AB0">
        <w:rPr>
          <w:b w:val="0"/>
          <w:szCs w:val="22"/>
          <w:lang w:val="it-IT"/>
        </w:rPr>
        <w:t xml:space="preserve">Una piccola percentuale della popolazione ha livelli elevati di enzima </w:t>
      </w:r>
      <w:proofErr w:type="spellStart"/>
      <w:r w:rsidRPr="00862AB0">
        <w:rPr>
          <w:b w:val="0"/>
          <w:szCs w:val="22"/>
          <w:lang w:val="it-IT"/>
        </w:rPr>
        <w:t>CYP2D6</w:t>
      </w:r>
      <w:proofErr w:type="spellEnd"/>
      <w:r w:rsidRPr="00862AB0">
        <w:rPr>
          <w:b w:val="0"/>
          <w:szCs w:val="22"/>
          <w:lang w:val="it-IT"/>
        </w:rPr>
        <w:t xml:space="preserve"> (</w:t>
      </w:r>
      <w:proofErr w:type="spellStart"/>
      <w:r w:rsidRPr="00862AB0">
        <w:rPr>
          <w:b w:val="0"/>
          <w:szCs w:val="22"/>
          <w:lang w:val="it-IT"/>
        </w:rPr>
        <w:t>metabolizzatori</w:t>
      </w:r>
      <w:proofErr w:type="spellEnd"/>
      <w:r w:rsidRPr="00862AB0">
        <w:rPr>
          <w:b w:val="0"/>
          <w:szCs w:val="22"/>
          <w:lang w:val="it-IT"/>
        </w:rPr>
        <w:t xml:space="preserve"> ultraveloci). Se non diversamente specificato, le informazioni che seguono si riferiscono a soggetti con normale attività dell’enzima </w:t>
      </w:r>
      <w:proofErr w:type="spellStart"/>
      <w:r w:rsidRPr="00862AB0">
        <w:rPr>
          <w:b w:val="0"/>
          <w:szCs w:val="22"/>
          <w:lang w:val="it-IT"/>
        </w:rPr>
        <w:t>CYP2D6</w:t>
      </w:r>
      <w:proofErr w:type="spellEnd"/>
      <w:r w:rsidRPr="00862AB0">
        <w:rPr>
          <w:b w:val="0"/>
          <w:szCs w:val="22"/>
          <w:lang w:val="it-IT"/>
        </w:rPr>
        <w:t xml:space="preserve"> (</w:t>
      </w:r>
      <w:r w:rsidR="00696B13" w:rsidRPr="00862AB0">
        <w:rPr>
          <w:b w:val="0"/>
          <w:szCs w:val="22"/>
          <w:lang w:val="it-IT"/>
        </w:rPr>
        <w:t>rapidi</w:t>
      </w:r>
      <w:r w:rsidR="00C64C16" w:rsidRPr="00862AB0">
        <w:rPr>
          <w:b w:val="0"/>
          <w:szCs w:val="22"/>
          <w:lang w:val="it-IT"/>
        </w:rPr>
        <w:t xml:space="preserve"> </w:t>
      </w:r>
      <w:proofErr w:type="spellStart"/>
      <w:r w:rsidR="00EC2B31" w:rsidRPr="00862AB0">
        <w:rPr>
          <w:b w:val="0"/>
          <w:szCs w:val="22"/>
          <w:lang w:val="it-IT"/>
        </w:rPr>
        <w:t>metabolizzatori</w:t>
      </w:r>
      <w:proofErr w:type="spellEnd"/>
      <w:r w:rsidRPr="00862AB0">
        <w:rPr>
          <w:b w:val="0"/>
          <w:szCs w:val="22"/>
          <w:lang w:val="it-IT"/>
        </w:rPr>
        <w:t>).</w:t>
      </w:r>
    </w:p>
    <w:p w14:paraId="708F5E63" w14:textId="77777777" w:rsidR="00927456" w:rsidRPr="00862AB0" w:rsidRDefault="00927456" w:rsidP="00AC5059">
      <w:pPr>
        <w:tabs>
          <w:tab w:val="clear" w:pos="567"/>
        </w:tabs>
        <w:spacing w:line="240" w:lineRule="auto"/>
        <w:rPr>
          <w:szCs w:val="22"/>
          <w:lang w:val="it-IT"/>
        </w:rPr>
      </w:pPr>
    </w:p>
    <w:p w14:paraId="4724F845" w14:textId="77777777" w:rsidR="00927456" w:rsidRPr="00862AB0" w:rsidRDefault="00927456" w:rsidP="00AC5059">
      <w:pPr>
        <w:tabs>
          <w:tab w:val="clear" w:pos="567"/>
        </w:tabs>
        <w:spacing w:line="240" w:lineRule="auto"/>
        <w:rPr>
          <w:bCs/>
          <w:szCs w:val="22"/>
          <w:u w:val="single"/>
          <w:lang w:val="it-IT"/>
        </w:rPr>
      </w:pPr>
      <w:r w:rsidRPr="00862AB0">
        <w:rPr>
          <w:bCs/>
          <w:szCs w:val="22"/>
          <w:u w:val="single"/>
          <w:lang w:val="it-IT"/>
        </w:rPr>
        <w:t>Assorbimento</w:t>
      </w:r>
    </w:p>
    <w:p w14:paraId="70555617" w14:textId="77777777" w:rsidR="00927456" w:rsidRPr="00862AB0" w:rsidRDefault="00927456" w:rsidP="00AC5059">
      <w:pPr>
        <w:tabs>
          <w:tab w:val="clear" w:pos="567"/>
        </w:tabs>
        <w:spacing w:line="240" w:lineRule="auto"/>
        <w:rPr>
          <w:szCs w:val="22"/>
          <w:lang w:val="it-IT"/>
        </w:rPr>
      </w:pPr>
      <w:r w:rsidRPr="00862AB0">
        <w:rPr>
          <w:szCs w:val="22"/>
          <w:lang w:val="it-IT"/>
        </w:rPr>
        <w:t xml:space="preserve">A causa di un importante metabolismo di primo passaggio, la </w:t>
      </w:r>
      <w:proofErr w:type="spellStart"/>
      <w:r w:rsidRPr="00862AB0">
        <w:rPr>
          <w:szCs w:val="22"/>
          <w:lang w:val="it-IT"/>
        </w:rPr>
        <w:t>darifenacina</w:t>
      </w:r>
      <w:proofErr w:type="spellEnd"/>
      <w:r w:rsidRPr="00862AB0">
        <w:rPr>
          <w:szCs w:val="22"/>
          <w:lang w:val="it-IT"/>
        </w:rPr>
        <w:t xml:space="preserve"> ha una biodisponibil</w:t>
      </w:r>
      <w:r w:rsidR="00091792" w:rsidRPr="00862AB0">
        <w:rPr>
          <w:szCs w:val="22"/>
          <w:lang w:val="it-IT"/>
        </w:rPr>
        <w:t>i</w:t>
      </w:r>
      <w:r w:rsidRPr="00862AB0">
        <w:rPr>
          <w:szCs w:val="22"/>
          <w:lang w:val="it-IT"/>
        </w:rPr>
        <w:t xml:space="preserve">tà del 15% e 19% circa, con dosi giornaliere rispettivamente di 7,5 mg e 15 mg allo </w:t>
      </w:r>
      <w:r w:rsidR="00715256" w:rsidRPr="00862AB0">
        <w:rPr>
          <w:szCs w:val="22"/>
          <w:lang w:val="it-IT"/>
        </w:rPr>
        <w:t xml:space="preserve">stato </w:t>
      </w:r>
      <w:r w:rsidRPr="00862AB0">
        <w:rPr>
          <w:szCs w:val="22"/>
          <w:lang w:val="it-IT"/>
        </w:rPr>
        <w:t xml:space="preserve">stazionario. I livelli plasmatici massimi sono raggiunti circa 7 ore dopo la somministrazione delle compresse a rilascio prolungato e lo stato stazionario dei livelli plasmatici viene raggiunto dopo sei giorni di somministrazione. Allo stato stazionario, le fluttuazioni picco-valle nelle concentrazioni di </w:t>
      </w:r>
      <w:proofErr w:type="spellStart"/>
      <w:r w:rsidRPr="00862AB0">
        <w:rPr>
          <w:szCs w:val="22"/>
          <w:lang w:val="it-IT"/>
        </w:rPr>
        <w:t>darifenacina</w:t>
      </w:r>
      <w:proofErr w:type="spellEnd"/>
      <w:r w:rsidRPr="00862AB0">
        <w:rPr>
          <w:szCs w:val="22"/>
          <w:lang w:val="it-IT"/>
        </w:rPr>
        <w:t xml:space="preserve"> sono modeste (</w:t>
      </w:r>
      <w:proofErr w:type="spellStart"/>
      <w:r w:rsidRPr="00862AB0">
        <w:rPr>
          <w:szCs w:val="22"/>
          <w:lang w:val="it-IT"/>
        </w:rPr>
        <w:t>PTF</w:t>
      </w:r>
      <w:proofErr w:type="spellEnd"/>
      <w:r w:rsidRPr="00862AB0">
        <w:rPr>
          <w:szCs w:val="22"/>
          <w:lang w:val="it-IT"/>
        </w:rPr>
        <w:t xml:space="preserve">: 0,87 per 7,5 mg e 0,76 per 15 mg) e pertanto livelli plasmatici terapeutici vengono mantenuti durante l’intero intervallo tra le dosi. Il cibo non ha effetto sulla farmacocinetica della </w:t>
      </w:r>
      <w:proofErr w:type="spellStart"/>
      <w:r w:rsidRPr="00862AB0">
        <w:rPr>
          <w:szCs w:val="22"/>
          <w:lang w:val="it-IT"/>
        </w:rPr>
        <w:t>darifenacina</w:t>
      </w:r>
      <w:proofErr w:type="spellEnd"/>
      <w:r w:rsidRPr="00862AB0">
        <w:rPr>
          <w:szCs w:val="22"/>
          <w:lang w:val="it-IT"/>
        </w:rPr>
        <w:t xml:space="preserve"> durante la somministrazione ripetuta di compresse a rilascio prolungato.</w:t>
      </w:r>
    </w:p>
    <w:p w14:paraId="14D4A732" w14:textId="77777777" w:rsidR="00927456" w:rsidRPr="00862AB0" w:rsidRDefault="00927456" w:rsidP="00AC5059">
      <w:pPr>
        <w:spacing w:line="240" w:lineRule="auto"/>
        <w:rPr>
          <w:szCs w:val="22"/>
          <w:lang w:val="it-IT"/>
        </w:rPr>
      </w:pPr>
    </w:p>
    <w:p w14:paraId="3D1EDFF0" w14:textId="77777777" w:rsidR="00927456" w:rsidRPr="00862AB0" w:rsidRDefault="00927456" w:rsidP="00AC5059">
      <w:pPr>
        <w:keepNext/>
        <w:tabs>
          <w:tab w:val="clear" w:pos="567"/>
        </w:tabs>
        <w:spacing w:line="240" w:lineRule="auto"/>
        <w:rPr>
          <w:bCs/>
          <w:szCs w:val="22"/>
          <w:u w:val="single"/>
          <w:lang w:val="it-IT"/>
        </w:rPr>
      </w:pPr>
      <w:r w:rsidRPr="00862AB0">
        <w:rPr>
          <w:bCs/>
          <w:szCs w:val="22"/>
          <w:u w:val="single"/>
          <w:lang w:val="it-IT"/>
        </w:rPr>
        <w:lastRenderedPageBreak/>
        <w:t>Distribuzione</w:t>
      </w:r>
    </w:p>
    <w:p w14:paraId="6481CB8F" w14:textId="77777777" w:rsidR="00927456" w:rsidRPr="00862AB0" w:rsidRDefault="00927456" w:rsidP="00AC5059">
      <w:pPr>
        <w:spacing w:line="240" w:lineRule="auto"/>
        <w:rPr>
          <w:szCs w:val="22"/>
          <w:lang w:val="it-IT"/>
        </w:rPr>
      </w:pPr>
      <w:r w:rsidRPr="00862AB0">
        <w:rPr>
          <w:szCs w:val="22"/>
          <w:lang w:val="it-IT"/>
        </w:rPr>
        <w:t xml:space="preserve">La </w:t>
      </w:r>
      <w:proofErr w:type="spellStart"/>
      <w:r w:rsidRPr="00862AB0">
        <w:rPr>
          <w:szCs w:val="22"/>
          <w:lang w:val="it-IT"/>
        </w:rPr>
        <w:t>darifenacina</w:t>
      </w:r>
      <w:proofErr w:type="spellEnd"/>
      <w:r w:rsidRPr="00862AB0">
        <w:rPr>
          <w:szCs w:val="22"/>
          <w:lang w:val="it-IT"/>
        </w:rPr>
        <w:t xml:space="preserve"> è una base lipofila e si lega per il 98% alle proteine plasmatiche (principalmente alla alfa-1-glicoproteina acida). Il volume di distribuzione allo stato stazionario (</w:t>
      </w:r>
      <w:proofErr w:type="spellStart"/>
      <w:r w:rsidRPr="00862AB0">
        <w:rPr>
          <w:szCs w:val="22"/>
          <w:lang w:val="it-IT"/>
        </w:rPr>
        <w:t>V</w:t>
      </w:r>
      <w:r w:rsidRPr="00862AB0">
        <w:rPr>
          <w:szCs w:val="22"/>
          <w:vertAlign w:val="subscript"/>
          <w:lang w:val="it-IT"/>
        </w:rPr>
        <w:t>ss</w:t>
      </w:r>
      <w:proofErr w:type="spellEnd"/>
      <w:r w:rsidRPr="00862AB0">
        <w:rPr>
          <w:szCs w:val="22"/>
          <w:lang w:val="it-IT"/>
        </w:rPr>
        <w:t>) è stimato essere di 163 litri.</w:t>
      </w:r>
    </w:p>
    <w:p w14:paraId="626B10D4" w14:textId="77777777" w:rsidR="00927456" w:rsidRPr="00862AB0" w:rsidRDefault="00927456" w:rsidP="00AC5059">
      <w:pPr>
        <w:spacing w:line="240" w:lineRule="auto"/>
        <w:rPr>
          <w:szCs w:val="22"/>
          <w:lang w:val="it-IT"/>
        </w:rPr>
      </w:pPr>
    </w:p>
    <w:p w14:paraId="407173BA" w14:textId="77777777" w:rsidR="00927456" w:rsidRPr="00862AB0" w:rsidRDefault="00927456" w:rsidP="00AC5059">
      <w:pPr>
        <w:tabs>
          <w:tab w:val="clear" w:pos="567"/>
        </w:tabs>
        <w:spacing w:line="240" w:lineRule="auto"/>
        <w:rPr>
          <w:bCs/>
          <w:szCs w:val="22"/>
          <w:u w:val="single"/>
          <w:lang w:val="it-IT"/>
        </w:rPr>
      </w:pPr>
      <w:r w:rsidRPr="00862AB0">
        <w:rPr>
          <w:bCs/>
          <w:szCs w:val="22"/>
          <w:u w:val="single"/>
          <w:lang w:val="it-IT"/>
        </w:rPr>
        <w:t>Metabolismo</w:t>
      </w:r>
    </w:p>
    <w:p w14:paraId="5B7170D3" w14:textId="77777777" w:rsidR="00927456" w:rsidRPr="00862AB0" w:rsidRDefault="00927456" w:rsidP="00AC5059">
      <w:pPr>
        <w:spacing w:line="240" w:lineRule="auto"/>
        <w:rPr>
          <w:szCs w:val="22"/>
          <w:lang w:val="it-IT"/>
        </w:rPr>
      </w:pPr>
      <w:r w:rsidRPr="00862AB0">
        <w:rPr>
          <w:szCs w:val="22"/>
          <w:lang w:val="it-IT"/>
        </w:rPr>
        <w:t xml:space="preserve">Dopo somministrazione orale, la </w:t>
      </w:r>
      <w:proofErr w:type="spellStart"/>
      <w:r w:rsidRPr="00862AB0">
        <w:rPr>
          <w:szCs w:val="22"/>
          <w:lang w:val="it-IT"/>
        </w:rPr>
        <w:t>darifenacina</w:t>
      </w:r>
      <w:proofErr w:type="spellEnd"/>
      <w:r w:rsidRPr="00862AB0">
        <w:rPr>
          <w:szCs w:val="22"/>
          <w:lang w:val="it-IT"/>
        </w:rPr>
        <w:t xml:space="preserve"> è ampiamente metabolizzata dal fegato.</w:t>
      </w:r>
    </w:p>
    <w:p w14:paraId="2A0228B8" w14:textId="77777777" w:rsidR="00927456" w:rsidRPr="00862AB0" w:rsidRDefault="00927456" w:rsidP="00AC5059">
      <w:pPr>
        <w:spacing w:line="240" w:lineRule="auto"/>
        <w:rPr>
          <w:szCs w:val="22"/>
          <w:lang w:val="it-IT"/>
        </w:rPr>
      </w:pPr>
    </w:p>
    <w:p w14:paraId="2FE0DB0F" w14:textId="77777777" w:rsidR="00927456" w:rsidRPr="00862AB0" w:rsidRDefault="00927456" w:rsidP="00AC5059">
      <w:pPr>
        <w:spacing w:line="240" w:lineRule="auto"/>
        <w:rPr>
          <w:szCs w:val="22"/>
          <w:lang w:val="it-IT"/>
        </w:rPr>
      </w:pPr>
      <w:r w:rsidRPr="00862AB0">
        <w:rPr>
          <w:szCs w:val="22"/>
          <w:lang w:val="it-IT"/>
        </w:rPr>
        <w:t xml:space="preserve">La </w:t>
      </w:r>
      <w:proofErr w:type="spellStart"/>
      <w:r w:rsidRPr="00862AB0">
        <w:rPr>
          <w:szCs w:val="22"/>
          <w:lang w:val="it-IT"/>
        </w:rPr>
        <w:t>darifenacina</w:t>
      </w:r>
      <w:proofErr w:type="spellEnd"/>
      <w:r w:rsidRPr="00862AB0">
        <w:rPr>
          <w:szCs w:val="22"/>
          <w:lang w:val="it-IT"/>
        </w:rPr>
        <w:t xml:space="preserve"> viene metabolizzata in modo significativo nel fegato dai citocromi CYP3A4 e CYP2D6 e nella parete intestinale dal citocromo CYP3A4. Le tre principali vie metaboliche sono le seguenti:</w:t>
      </w:r>
    </w:p>
    <w:p w14:paraId="60409B79" w14:textId="77777777" w:rsidR="00927456" w:rsidRPr="00862AB0" w:rsidRDefault="00927456" w:rsidP="00AC5059">
      <w:pPr>
        <w:tabs>
          <w:tab w:val="clear" w:pos="567"/>
        </w:tabs>
        <w:spacing w:line="240" w:lineRule="auto"/>
        <w:ind w:left="567" w:hanging="567"/>
        <w:rPr>
          <w:szCs w:val="22"/>
          <w:lang w:val="it-IT"/>
        </w:rPr>
      </w:pPr>
      <w:proofErr w:type="spellStart"/>
      <w:r w:rsidRPr="00862AB0">
        <w:rPr>
          <w:szCs w:val="22"/>
          <w:lang w:val="it-IT"/>
        </w:rPr>
        <w:t>monoidrossilazione</w:t>
      </w:r>
      <w:proofErr w:type="spellEnd"/>
      <w:r w:rsidRPr="00862AB0">
        <w:rPr>
          <w:szCs w:val="22"/>
          <w:lang w:val="it-IT"/>
        </w:rPr>
        <w:t xml:space="preserve"> dell’anello </w:t>
      </w:r>
      <w:proofErr w:type="spellStart"/>
      <w:r w:rsidRPr="00862AB0">
        <w:rPr>
          <w:szCs w:val="22"/>
          <w:lang w:val="it-IT"/>
        </w:rPr>
        <w:t>diidrobenzofuranico</w:t>
      </w:r>
      <w:proofErr w:type="spellEnd"/>
      <w:r w:rsidRPr="00862AB0">
        <w:rPr>
          <w:szCs w:val="22"/>
          <w:lang w:val="it-IT"/>
        </w:rPr>
        <w:t>;</w:t>
      </w:r>
    </w:p>
    <w:p w14:paraId="299966AC" w14:textId="77777777" w:rsidR="00927456" w:rsidRPr="00862AB0" w:rsidRDefault="00927456" w:rsidP="00AC5059">
      <w:pPr>
        <w:tabs>
          <w:tab w:val="clear" w:pos="567"/>
        </w:tabs>
        <w:spacing w:line="240" w:lineRule="auto"/>
        <w:ind w:left="567" w:hanging="567"/>
        <w:rPr>
          <w:szCs w:val="22"/>
          <w:lang w:val="it-IT"/>
        </w:rPr>
      </w:pPr>
      <w:r w:rsidRPr="00862AB0">
        <w:rPr>
          <w:szCs w:val="22"/>
          <w:lang w:val="it-IT"/>
        </w:rPr>
        <w:t xml:space="preserve">apertura dell’anello </w:t>
      </w:r>
      <w:proofErr w:type="spellStart"/>
      <w:r w:rsidRPr="00862AB0">
        <w:rPr>
          <w:szCs w:val="22"/>
          <w:lang w:val="it-IT"/>
        </w:rPr>
        <w:t>diidrobenzofuranico</w:t>
      </w:r>
      <w:proofErr w:type="spellEnd"/>
      <w:r w:rsidRPr="00862AB0">
        <w:rPr>
          <w:szCs w:val="22"/>
          <w:lang w:val="it-IT"/>
        </w:rPr>
        <w:t xml:space="preserve"> e</w:t>
      </w:r>
    </w:p>
    <w:p w14:paraId="7D0495AB" w14:textId="77777777" w:rsidR="00927456" w:rsidRPr="00862AB0" w:rsidRDefault="00927456" w:rsidP="00AC5059">
      <w:pPr>
        <w:tabs>
          <w:tab w:val="clear" w:pos="567"/>
        </w:tabs>
        <w:spacing w:line="240" w:lineRule="auto"/>
        <w:ind w:left="567" w:hanging="567"/>
        <w:rPr>
          <w:szCs w:val="22"/>
          <w:lang w:val="it-IT"/>
        </w:rPr>
      </w:pPr>
      <w:r w:rsidRPr="00862AB0">
        <w:rPr>
          <w:szCs w:val="22"/>
          <w:lang w:val="it-IT"/>
        </w:rPr>
        <w:t>N-</w:t>
      </w:r>
      <w:proofErr w:type="spellStart"/>
      <w:r w:rsidRPr="00862AB0">
        <w:rPr>
          <w:szCs w:val="22"/>
          <w:lang w:val="it-IT"/>
        </w:rPr>
        <w:t>dealchilazione</w:t>
      </w:r>
      <w:proofErr w:type="spellEnd"/>
      <w:r w:rsidRPr="00862AB0">
        <w:rPr>
          <w:szCs w:val="22"/>
          <w:lang w:val="it-IT"/>
        </w:rPr>
        <w:t xml:space="preserve"> dell’azoto pirrolidinico.</w:t>
      </w:r>
    </w:p>
    <w:p w14:paraId="33EEC260" w14:textId="77777777" w:rsidR="00927456" w:rsidRPr="00862AB0" w:rsidRDefault="00927456" w:rsidP="00AC5059">
      <w:pPr>
        <w:spacing w:line="240" w:lineRule="auto"/>
        <w:rPr>
          <w:szCs w:val="22"/>
          <w:lang w:val="it-IT"/>
        </w:rPr>
      </w:pPr>
    </w:p>
    <w:p w14:paraId="69A39D16" w14:textId="77777777" w:rsidR="00927456" w:rsidRPr="00862AB0" w:rsidRDefault="00927456" w:rsidP="00AC5059">
      <w:pPr>
        <w:spacing w:line="240" w:lineRule="auto"/>
        <w:rPr>
          <w:szCs w:val="22"/>
          <w:lang w:val="it-IT"/>
        </w:rPr>
      </w:pPr>
      <w:r w:rsidRPr="00862AB0">
        <w:rPr>
          <w:szCs w:val="22"/>
          <w:lang w:val="it-IT"/>
        </w:rPr>
        <w:t>I prodotti iniziali dell’</w:t>
      </w:r>
      <w:proofErr w:type="spellStart"/>
      <w:r w:rsidRPr="00862AB0">
        <w:rPr>
          <w:szCs w:val="22"/>
          <w:lang w:val="it-IT"/>
        </w:rPr>
        <w:t>idrossilazione</w:t>
      </w:r>
      <w:proofErr w:type="spellEnd"/>
      <w:r w:rsidRPr="00862AB0">
        <w:rPr>
          <w:szCs w:val="22"/>
          <w:lang w:val="it-IT"/>
        </w:rPr>
        <w:t xml:space="preserve"> e della N-</w:t>
      </w:r>
      <w:proofErr w:type="spellStart"/>
      <w:r w:rsidRPr="00862AB0">
        <w:rPr>
          <w:szCs w:val="22"/>
          <w:lang w:val="it-IT"/>
        </w:rPr>
        <w:t>dealchilazione</w:t>
      </w:r>
      <w:proofErr w:type="spellEnd"/>
      <w:r w:rsidRPr="00862AB0">
        <w:rPr>
          <w:szCs w:val="22"/>
          <w:lang w:val="it-IT"/>
        </w:rPr>
        <w:t xml:space="preserve"> costituiscono i principali metaboliti in circolo, ma nessuno contribuisce significativamente all’effetto clinico complessivo della </w:t>
      </w:r>
      <w:proofErr w:type="spellStart"/>
      <w:r w:rsidRPr="00862AB0">
        <w:rPr>
          <w:szCs w:val="22"/>
          <w:lang w:val="it-IT"/>
        </w:rPr>
        <w:t>darifenacina</w:t>
      </w:r>
      <w:proofErr w:type="spellEnd"/>
      <w:r w:rsidRPr="00862AB0">
        <w:rPr>
          <w:szCs w:val="22"/>
          <w:lang w:val="it-IT"/>
        </w:rPr>
        <w:t>.</w:t>
      </w:r>
    </w:p>
    <w:p w14:paraId="44CE4862" w14:textId="77777777" w:rsidR="00927456" w:rsidRPr="00862AB0" w:rsidRDefault="00927456" w:rsidP="00AC5059">
      <w:pPr>
        <w:spacing w:line="240" w:lineRule="auto"/>
        <w:rPr>
          <w:szCs w:val="22"/>
          <w:lang w:val="it-IT"/>
        </w:rPr>
      </w:pPr>
    </w:p>
    <w:p w14:paraId="38BBA6F4" w14:textId="77777777" w:rsidR="00927456" w:rsidRPr="00862AB0" w:rsidRDefault="00927456" w:rsidP="00AC5059">
      <w:pPr>
        <w:spacing w:line="240" w:lineRule="auto"/>
        <w:rPr>
          <w:szCs w:val="22"/>
          <w:lang w:val="it-IT"/>
        </w:rPr>
      </w:pPr>
      <w:r w:rsidRPr="00862AB0">
        <w:rPr>
          <w:szCs w:val="22"/>
          <w:lang w:val="it-IT"/>
        </w:rPr>
        <w:t xml:space="preserve">La farmacocinetica della </w:t>
      </w:r>
      <w:proofErr w:type="spellStart"/>
      <w:r w:rsidRPr="00862AB0">
        <w:rPr>
          <w:szCs w:val="22"/>
          <w:lang w:val="it-IT"/>
        </w:rPr>
        <w:t>darifenacina</w:t>
      </w:r>
      <w:proofErr w:type="spellEnd"/>
      <w:r w:rsidRPr="00862AB0">
        <w:rPr>
          <w:szCs w:val="22"/>
          <w:lang w:val="it-IT"/>
        </w:rPr>
        <w:t xml:space="preserve"> allo stato </w:t>
      </w:r>
      <w:r w:rsidR="00715256" w:rsidRPr="00862AB0">
        <w:rPr>
          <w:szCs w:val="22"/>
          <w:lang w:val="it-IT"/>
        </w:rPr>
        <w:t xml:space="preserve">stazionario </w:t>
      </w:r>
      <w:r w:rsidRPr="00862AB0">
        <w:rPr>
          <w:szCs w:val="22"/>
          <w:lang w:val="it-IT"/>
        </w:rPr>
        <w:t>è dose dipendente, a causa della saturazione dell’enzima CYP2D6.</w:t>
      </w:r>
    </w:p>
    <w:p w14:paraId="12009FD5" w14:textId="77777777" w:rsidR="00927456" w:rsidRPr="00862AB0" w:rsidRDefault="00927456" w:rsidP="00AC5059">
      <w:pPr>
        <w:spacing w:line="240" w:lineRule="auto"/>
        <w:rPr>
          <w:szCs w:val="22"/>
          <w:lang w:val="it-IT"/>
        </w:rPr>
      </w:pPr>
    </w:p>
    <w:p w14:paraId="3D0062E7" w14:textId="77777777" w:rsidR="00927456" w:rsidRPr="00862AB0" w:rsidRDefault="00927456" w:rsidP="00AC5059">
      <w:pPr>
        <w:tabs>
          <w:tab w:val="clear" w:pos="567"/>
        </w:tabs>
        <w:spacing w:line="240" w:lineRule="auto"/>
        <w:rPr>
          <w:szCs w:val="22"/>
          <w:lang w:val="it-IT"/>
        </w:rPr>
      </w:pPr>
      <w:r w:rsidRPr="00862AB0">
        <w:rPr>
          <w:szCs w:val="22"/>
          <w:lang w:val="it-IT"/>
        </w:rPr>
        <w:t xml:space="preserve">Il raddoppio della dose di </w:t>
      </w:r>
      <w:proofErr w:type="spellStart"/>
      <w:r w:rsidRPr="00862AB0">
        <w:rPr>
          <w:szCs w:val="22"/>
          <w:lang w:val="it-IT"/>
        </w:rPr>
        <w:t>darifenacina</w:t>
      </w:r>
      <w:proofErr w:type="spellEnd"/>
      <w:r w:rsidRPr="00862AB0">
        <w:rPr>
          <w:szCs w:val="22"/>
          <w:lang w:val="it-IT"/>
        </w:rPr>
        <w:t xml:space="preserve"> da </w:t>
      </w:r>
      <w:r w:rsidRPr="00862AB0">
        <w:rPr>
          <w:bCs/>
          <w:szCs w:val="22"/>
          <w:lang w:val="it-IT"/>
        </w:rPr>
        <w:t xml:space="preserve">7,5 mg </w:t>
      </w:r>
      <w:proofErr w:type="spellStart"/>
      <w:r w:rsidRPr="00862AB0">
        <w:rPr>
          <w:bCs/>
          <w:szCs w:val="22"/>
          <w:lang w:val="it-IT"/>
        </w:rPr>
        <w:t>a15</w:t>
      </w:r>
      <w:proofErr w:type="spellEnd"/>
      <w:r w:rsidRPr="00862AB0">
        <w:rPr>
          <w:bCs/>
          <w:szCs w:val="22"/>
          <w:lang w:val="it-IT"/>
        </w:rPr>
        <w:t xml:space="preserve"> mg </w:t>
      </w:r>
      <w:r w:rsidRPr="00862AB0">
        <w:rPr>
          <w:szCs w:val="22"/>
          <w:lang w:val="it-IT"/>
        </w:rPr>
        <w:t>ha portato ad un aumento del 150% dell’esposizione allo stato stazionario. Questa dose dipendenza è probabilmente causata dalla saturazione del metabolismo catalizzato dal CYP2D6, insieme ad una certa saturazione del metabolismo nella parete intestinale mediato dal CYP3A4.</w:t>
      </w:r>
    </w:p>
    <w:p w14:paraId="52DF1E6B" w14:textId="77777777" w:rsidR="00927456" w:rsidRPr="00862AB0" w:rsidRDefault="00927456" w:rsidP="00AC5059">
      <w:pPr>
        <w:spacing w:line="240" w:lineRule="auto"/>
        <w:rPr>
          <w:szCs w:val="22"/>
          <w:lang w:val="it-IT"/>
        </w:rPr>
      </w:pPr>
    </w:p>
    <w:p w14:paraId="549EDB4B" w14:textId="77777777" w:rsidR="00927456" w:rsidRPr="00862AB0" w:rsidRDefault="00927456" w:rsidP="00AC5059">
      <w:pPr>
        <w:tabs>
          <w:tab w:val="clear" w:pos="567"/>
        </w:tabs>
        <w:spacing w:line="240" w:lineRule="auto"/>
        <w:rPr>
          <w:bCs/>
          <w:szCs w:val="22"/>
          <w:u w:val="single"/>
          <w:lang w:val="it-IT"/>
        </w:rPr>
      </w:pPr>
      <w:r w:rsidRPr="00862AB0">
        <w:rPr>
          <w:bCs/>
          <w:szCs w:val="22"/>
          <w:u w:val="single"/>
          <w:lang w:val="it-IT"/>
        </w:rPr>
        <w:t>Eliminazione</w:t>
      </w:r>
    </w:p>
    <w:p w14:paraId="6D4F9FB7" w14:textId="77777777" w:rsidR="00927456" w:rsidRPr="00862AB0" w:rsidRDefault="00927456" w:rsidP="00AC5059">
      <w:pPr>
        <w:spacing w:line="240" w:lineRule="auto"/>
        <w:rPr>
          <w:szCs w:val="22"/>
          <w:lang w:val="it-IT"/>
        </w:rPr>
      </w:pPr>
      <w:r w:rsidRPr="00862AB0">
        <w:rPr>
          <w:szCs w:val="22"/>
          <w:lang w:val="it-IT"/>
        </w:rPr>
        <w:t>Dopo somministrazione a volontari sani di una dose orale di darifenacina-</w:t>
      </w:r>
      <w:r w:rsidRPr="00862AB0">
        <w:rPr>
          <w:szCs w:val="22"/>
          <w:vertAlign w:val="superscript"/>
          <w:lang w:val="it-IT"/>
        </w:rPr>
        <w:t>14</w:t>
      </w:r>
      <w:r w:rsidRPr="00862AB0">
        <w:rPr>
          <w:szCs w:val="22"/>
          <w:lang w:val="it-IT"/>
        </w:rPr>
        <w:t xml:space="preserve">C in soluzione, circa il 60% della radioattività è stata rinvenuta nelle urine ed il 40% nelle feci. Solo una piccola percentuale della dose escreta era </w:t>
      </w:r>
      <w:proofErr w:type="spellStart"/>
      <w:r w:rsidRPr="00862AB0">
        <w:rPr>
          <w:szCs w:val="22"/>
          <w:lang w:val="it-IT"/>
        </w:rPr>
        <w:t>darifenacina</w:t>
      </w:r>
      <w:proofErr w:type="spellEnd"/>
      <w:r w:rsidRPr="00862AB0">
        <w:rPr>
          <w:szCs w:val="22"/>
          <w:lang w:val="it-IT"/>
        </w:rPr>
        <w:t xml:space="preserve"> non modificata (3%). La clearance stimata della </w:t>
      </w:r>
      <w:proofErr w:type="spellStart"/>
      <w:r w:rsidRPr="00862AB0">
        <w:rPr>
          <w:szCs w:val="22"/>
          <w:lang w:val="it-IT"/>
        </w:rPr>
        <w:t>darifenacina</w:t>
      </w:r>
      <w:proofErr w:type="spellEnd"/>
      <w:r w:rsidRPr="00862AB0">
        <w:rPr>
          <w:szCs w:val="22"/>
          <w:lang w:val="it-IT"/>
        </w:rPr>
        <w:t xml:space="preserve"> è di 40 litri/ora. L’emivita di eliminazione della </w:t>
      </w:r>
      <w:proofErr w:type="spellStart"/>
      <w:r w:rsidRPr="00862AB0">
        <w:rPr>
          <w:szCs w:val="22"/>
          <w:lang w:val="it-IT"/>
        </w:rPr>
        <w:t>darifenacina</w:t>
      </w:r>
      <w:proofErr w:type="spellEnd"/>
      <w:r w:rsidRPr="00862AB0">
        <w:rPr>
          <w:szCs w:val="22"/>
          <w:lang w:val="it-IT"/>
        </w:rPr>
        <w:t xml:space="preserve"> in seguito a somministrazione cronica è di circa 13</w:t>
      </w:r>
      <w:r w:rsidRPr="00862AB0">
        <w:rPr>
          <w:szCs w:val="22"/>
          <w:lang w:val="it-IT"/>
        </w:rPr>
        <w:noBreakHyphen/>
        <w:t>19</w:t>
      </w:r>
      <w:r w:rsidRPr="00862AB0">
        <w:rPr>
          <w:bCs/>
          <w:szCs w:val="22"/>
          <w:lang w:val="it-IT"/>
        </w:rPr>
        <w:t> </w:t>
      </w:r>
      <w:r w:rsidRPr="00862AB0">
        <w:rPr>
          <w:szCs w:val="22"/>
          <w:lang w:val="it-IT"/>
        </w:rPr>
        <w:t>ore.</w:t>
      </w:r>
    </w:p>
    <w:p w14:paraId="22AF16A9" w14:textId="77777777" w:rsidR="00927456" w:rsidRPr="00862AB0" w:rsidRDefault="00927456" w:rsidP="00AC5059">
      <w:pPr>
        <w:spacing w:line="240" w:lineRule="auto"/>
        <w:rPr>
          <w:szCs w:val="22"/>
          <w:lang w:val="it-IT"/>
        </w:rPr>
      </w:pPr>
    </w:p>
    <w:p w14:paraId="32050984" w14:textId="77777777" w:rsidR="00927456" w:rsidRPr="00862AB0" w:rsidRDefault="00927456" w:rsidP="00AC5059">
      <w:pPr>
        <w:spacing w:line="240" w:lineRule="auto"/>
        <w:rPr>
          <w:bCs/>
          <w:szCs w:val="22"/>
          <w:u w:val="single"/>
          <w:lang w:val="it-IT"/>
        </w:rPr>
      </w:pPr>
      <w:r w:rsidRPr="00862AB0">
        <w:rPr>
          <w:bCs/>
          <w:szCs w:val="22"/>
          <w:u w:val="single"/>
          <w:lang w:val="it-IT"/>
        </w:rPr>
        <w:t>Speciali popolazioni di pazienti</w:t>
      </w:r>
    </w:p>
    <w:p w14:paraId="064AE8AB" w14:textId="77777777" w:rsidR="00927456" w:rsidRPr="00862AB0" w:rsidRDefault="00927456" w:rsidP="00AC5059">
      <w:pPr>
        <w:tabs>
          <w:tab w:val="clear" w:pos="567"/>
        </w:tabs>
        <w:spacing w:line="240" w:lineRule="auto"/>
        <w:rPr>
          <w:bCs/>
          <w:i/>
          <w:iCs/>
          <w:szCs w:val="22"/>
          <w:lang w:val="it-IT"/>
        </w:rPr>
      </w:pPr>
      <w:r w:rsidRPr="00862AB0">
        <w:rPr>
          <w:bCs/>
          <w:i/>
          <w:iCs/>
          <w:szCs w:val="22"/>
          <w:lang w:val="it-IT"/>
        </w:rPr>
        <w:t>Sesso</w:t>
      </w:r>
    </w:p>
    <w:p w14:paraId="02CCA830" w14:textId="77777777" w:rsidR="00927456" w:rsidRPr="00862AB0" w:rsidRDefault="00927456" w:rsidP="00AC5059">
      <w:pPr>
        <w:spacing w:line="240" w:lineRule="auto"/>
        <w:rPr>
          <w:szCs w:val="22"/>
          <w:lang w:val="it-IT"/>
        </w:rPr>
      </w:pPr>
      <w:r w:rsidRPr="00862AB0">
        <w:rPr>
          <w:szCs w:val="22"/>
          <w:lang w:val="it-IT"/>
        </w:rPr>
        <w:t xml:space="preserve">Un’analisi farmacocinetica di popolazione ha indicato che l’esposizione alla </w:t>
      </w:r>
      <w:proofErr w:type="spellStart"/>
      <w:r w:rsidRPr="00862AB0">
        <w:rPr>
          <w:szCs w:val="22"/>
          <w:lang w:val="it-IT"/>
        </w:rPr>
        <w:t>darifenacina</w:t>
      </w:r>
      <w:proofErr w:type="spellEnd"/>
      <w:r w:rsidRPr="00862AB0">
        <w:rPr>
          <w:szCs w:val="22"/>
          <w:lang w:val="it-IT"/>
        </w:rPr>
        <w:t xml:space="preserve"> negli uomini è inferiore del 23% rispetto alle donne (vedere paragrafo 5.1).</w:t>
      </w:r>
    </w:p>
    <w:p w14:paraId="005CF888" w14:textId="77777777" w:rsidR="00927456" w:rsidRPr="00862AB0" w:rsidRDefault="00927456" w:rsidP="00AC5059">
      <w:pPr>
        <w:spacing w:line="240" w:lineRule="auto"/>
        <w:rPr>
          <w:szCs w:val="22"/>
          <w:lang w:val="it-IT"/>
        </w:rPr>
      </w:pPr>
    </w:p>
    <w:p w14:paraId="09B72AA4" w14:textId="77777777" w:rsidR="00927456" w:rsidRPr="00862AB0" w:rsidRDefault="00927456" w:rsidP="00AC5059">
      <w:pPr>
        <w:tabs>
          <w:tab w:val="clear" w:pos="567"/>
        </w:tabs>
        <w:spacing w:line="240" w:lineRule="auto"/>
        <w:rPr>
          <w:bCs/>
          <w:i/>
          <w:iCs/>
          <w:szCs w:val="22"/>
          <w:lang w:val="it-IT"/>
        </w:rPr>
      </w:pPr>
      <w:r w:rsidRPr="00862AB0">
        <w:rPr>
          <w:bCs/>
          <w:i/>
          <w:iCs/>
          <w:szCs w:val="22"/>
          <w:lang w:val="it-IT"/>
        </w:rPr>
        <w:t>Pazienti anziani</w:t>
      </w:r>
    </w:p>
    <w:p w14:paraId="52EB86A6" w14:textId="77777777" w:rsidR="00927456" w:rsidRPr="00862AB0" w:rsidRDefault="00927456" w:rsidP="00AC5059">
      <w:pPr>
        <w:pStyle w:val="Listlevel1"/>
        <w:spacing w:before="0" w:after="0"/>
        <w:ind w:left="0" w:firstLine="0"/>
        <w:rPr>
          <w:sz w:val="22"/>
          <w:szCs w:val="22"/>
          <w:lang w:val="it-IT"/>
        </w:rPr>
      </w:pPr>
      <w:r w:rsidRPr="00862AB0">
        <w:rPr>
          <w:sz w:val="22"/>
          <w:szCs w:val="22"/>
          <w:lang w:val="it-IT"/>
        </w:rPr>
        <w:t>L’analisi farmacocinetica di popolazione sui dati dei pazienti ha evidenziato una tendenza della clearance a diminuire con l’età (19% per decade, in base all’analisi farmacocinetica di popolazione di fase III di pazienti di età compresa tra 60 ed 89 anni). Vedere paragrafo 4.2.</w:t>
      </w:r>
    </w:p>
    <w:p w14:paraId="30997D49" w14:textId="77777777" w:rsidR="00927456" w:rsidRPr="00862AB0" w:rsidRDefault="00927456" w:rsidP="00AC5059">
      <w:pPr>
        <w:spacing w:line="240" w:lineRule="auto"/>
        <w:rPr>
          <w:szCs w:val="22"/>
          <w:lang w:val="it-IT"/>
        </w:rPr>
      </w:pPr>
    </w:p>
    <w:p w14:paraId="0B681CA9" w14:textId="77777777" w:rsidR="00927456" w:rsidRPr="00862AB0" w:rsidRDefault="00927456" w:rsidP="00AC5059">
      <w:pPr>
        <w:tabs>
          <w:tab w:val="clear" w:pos="567"/>
        </w:tabs>
        <w:spacing w:line="240" w:lineRule="auto"/>
        <w:rPr>
          <w:bCs/>
          <w:i/>
          <w:iCs/>
          <w:szCs w:val="22"/>
          <w:lang w:val="it-IT"/>
        </w:rPr>
      </w:pPr>
      <w:r w:rsidRPr="00862AB0">
        <w:rPr>
          <w:bCs/>
          <w:i/>
          <w:iCs/>
          <w:szCs w:val="22"/>
          <w:lang w:val="it-IT"/>
        </w:rPr>
        <w:t>Pazienti pediatrici</w:t>
      </w:r>
    </w:p>
    <w:p w14:paraId="34202948" w14:textId="77777777" w:rsidR="00927456" w:rsidRPr="00862AB0" w:rsidRDefault="00927456" w:rsidP="00AC5059">
      <w:pPr>
        <w:spacing w:line="240" w:lineRule="auto"/>
        <w:rPr>
          <w:szCs w:val="22"/>
          <w:lang w:val="it-IT"/>
        </w:rPr>
      </w:pPr>
      <w:r w:rsidRPr="00862AB0">
        <w:rPr>
          <w:szCs w:val="22"/>
          <w:lang w:val="it-IT"/>
        </w:rPr>
        <w:t xml:space="preserve">La farmacocinetica della </w:t>
      </w:r>
      <w:proofErr w:type="spellStart"/>
      <w:r w:rsidRPr="00862AB0">
        <w:rPr>
          <w:szCs w:val="22"/>
          <w:lang w:val="it-IT"/>
        </w:rPr>
        <w:t>darifenacina</w:t>
      </w:r>
      <w:proofErr w:type="spellEnd"/>
      <w:r w:rsidRPr="00862AB0">
        <w:rPr>
          <w:szCs w:val="22"/>
          <w:lang w:val="it-IT"/>
        </w:rPr>
        <w:t xml:space="preserve"> nella popolazione pediatrica non è stata valutata.</w:t>
      </w:r>
    </w:p>
    <w:p w14:paraId="50DC773D" w14:textId="77777777" w:rsidR="00927456" w:rsidRPr="00862AB0" w:rsidRDefault="00927456" w:rsidP="00AC5059">
      <w:pPr>
        <w:rPr>
          <w:szCs w:val="22"/>
          <w:lang w:val="it-IT"/>
        </w:rPr>
      </w:pPr>
    </w:p>
    <w:p w14:paraId="34D72EF6" w14:textId="77777777" w:rsidR="00927456" w:rsidRPr="00862AB0" w:rsidRDefault="00927456" w:rsidP="00AC5059">
      <w:pPr>
        <w:jc w:val="both"/>
        <w:rPr>
          <w:bCs/>
          <w:i/>
          <w:iCs/>
          <w:szCs w:val="22"/>
          <w:lang w:val="it-IT"/>
        </w:rPr>
      </w:pPr>
      <w:r w:rsidRPr="00862AB0">
        <w:rPr>
          <w:bCs/>
          <w:i/>
          <w:iCs/>
          <w:szCs w:val="22"/>
          <w:lang w:val="it-IT"/>
        </w:rPr>
        <w:t xml:space="preserve">Deboli </w:t>
      </w:r>
      <w:proofErr w:type="spellStart"/>
      <w:r w:rsidRPr="00862AB0">
        <w:rPr>
          <w:bCs/>
          <w:i/>
          <w:iCs/>
          <w:szCs w:val="22"/>
          <w:lang w:val="it-IT"/>
        </w:rPr>
        <w:t>metabolizzatori</w:t>
      </w:r>
      <w:proofErr w:type="spellEnd"/>
      <w:r w:rsidRPr="00862AB0">
        <w:rPr>
          <w:bCs/>
          <w:i/>
          <w:iCs/>
          <w:szCs w:val="22"/>
          <w:lang w:val="it-IT"/>
        </w:rPr>
        <w:t xml:space="preserve"> </w:t>
      </w:r>
      <w:proofErr w:type="spellStart"/>
      <w:r w:rsidRPr="00862AB0">
        <w:rPr>
          <w:bCs/>
          <w:i/>
          <w:iCs/>
          <w:szCs w:val="22"/>
          <w:lang w:val="it-IT"/>
        </w:rPr>
        <w:t>CYP2D6</w:t>
      </w:r>
      <w:proofErr w:type="spellEnd"/>
    </w:p>
    <w:p w14:paraId="3E315800" w14:textId="148D9F6F" w:rsidR="00927456" w:rsidRPr="00862AB0" w:rsidRDefault="00927456" w:rsidP="00AC5059">
      <w:pPr>
        <w:rPr>
          <w:szCs w:val="22"/>
          <w:lang w:val="it-IT"/>
        </w:rPr>
      </w:pPr>
      <w:r w:rsidRPr="00862AB0">
        <w:rPr>
          <w:szCs w:val="22"/>
          <w:lang w:val="it-IT"/>
        </w:rPr>
        <w:t xml:space="preserve">Il metabolismo della </w:t>
      </w:r>
      <w:proofErr w:type="spellStart"/>
      <w:r w:rsidRPr="00862AB0">
        <w:rPr>
          <w:szCs w:val="22"/>
          <w:lang w:val="it-IT"/>
        </w:rPr>
        <w:t>darifenacina</w:t>
      </w:r>
      <w:proofErr w:type="spellEnd"/>
      <w:r w:rsidRPr="00862AB0">
        <w:rPr>
          <w:szCs w:val="22"/>
          <w:lang w:val="it-IT"/>
        </w:rPr>
        <w:t xml:space="preserve"> in deboli </w:t>
      </w:r>
      <w:proofErr w:type="spellStart"/>
      <w:r w:rsidRPr="00862AB0">
        <w:rPr>
          <w:szCs w:val="22"/>
          <w:lang w:val="it-IT"/>
        </w:rPr>
        <w:t>metabolizzatori</w:t>
      </w:r>
      <w:proofErr w:type="spellEnd"/>
      <w:r w:rsidRPr="00862AB0">
        <w:rPr>
          <w:szCs w:val="22"/>
          <w:lang w:val="it-IT"/>
        </w:rPr>
        <w:t xml:space="preserve"> CYP2D6 è principalmente mediato dal CYP3A4. In uno studio di farmacocinetica, l’esposizione allo stato stazionario nei deboli </w:t>
      </w:r>
      <w:proofErr w:type="spellStart"/>
      <w:r w:rsidRPr="00862AB0">
        <w:rPr>
          <w:szCs w:val="22"/>
          <w:lang w:val="it-IT"/>
        </w:rPr>
        <w:t>metabolizzatori</w:t>
      </w:r>
      <w:proofErr w:type="spellEnd"/>
      <w:r w:rsidRPr="00862AB0">
        <w:rPr>
          <w:szCs w:val="22"/>
          <w:lang w:val="it-IT"/>
        </w:rPr>
        <w:t xml:space="preserve"> è risultata essere del 164%e del 99% più elevata durante il trattamento con rispettivamente 7,5 mg e 15 mg</w:t>
      </w:r>
      <w:r w:rsidR="00E00485" w:rsidRPr="00862AB0">
        <w:rPr>
          <w:szCs w:val="22"/>
          <w:lang w:val="it-IT"/>
        </w:rPr>
        <w:t xml:space="preserve"> una volta</w:t>
      </w:r>
      <w:r w:rsidRPr="00862AB0">
        <w:rPr>
          <w:szCs w:val="22"/>
          <w:lang w:val="it-IT"/>
        </w:rPr>
        <w:t xml:space="preserve"> al giorno. Un’analisi farmacocinetica di popolazione dei dati di fase III ha tuttavia indicato che in media l’esposizione allo stato stazionario è del 66% più alta nei deboli </w:t>
      </w:r>
      <w:proofErr w:type="spellStart"/>
      <w:r w:rsidRPr="00862AB0">
        <w:rPr>
          <w:szCs w:val="22"/>
          <w:lang w:val="it-IT"/>
        </w:rPr>
        <w:t>metabolizzatori</w:t>
      </w:r>
      <w:proofErr w:type="spellEnd"/>
      <w:r w:rsidRPr="00862AB0">
        <w:rPr>
          <w:szCs w:val="22"/>
          <w:lang w:val="it-IT"/>
        </w:rPr>
        <w:t xml:space="preserve"> rispetto ai </w:t>
      </w:r>
      <w:r w:rsidR="00696B13" w:rsidRPr="00862AB0">
        <w:rPr>
          <w:szCs w:val="22"/>
          <w:lang w:val="it-IT"/>
        </w:rPr>
        <w:t>rapidi</w:t>
      </w:r>
      <w:r w:rsidR="002D39D3" w:rsidRPr="00862AB0">
        <w:rPr>
          <w:szCs w:val="22"/>
          <w:lang w:val="it-IT"/>
        </w:rPr>
        <w:t xml:space="preserve"> </w:t>
      </w:r>
      <w:proofErr w:type="spellStart"/>
      <w:r w:rsidRPr="00862AB0">
        <w:rPr>
          <w:szCs w:val="22"/>
          <w:lang w:val="it-IT"/>
        </w:rPr>
        <w:t>metabolizzatori</w:t>
      </w:r>
      <w:proofErr w:type="spellEnd"/>
      <w:r w:rsidRPr="00862AB0">
        <w:rPr>
          <w:szCs w:val="22"/>
          <w:lang w:val="it-IT"/>
        </w:rPr>
        <w:t>. Si è evidenziata una considerevole sovrapposizione tra gli intervalli di esposizione nelle due popolazioni (vedere paragrafo 4.2)</w:t>
      </w:r>
    </w:p>
    <w:p w14:paraId="0609E087" w14:textId="77777777" w:rsidR="00927456" w:rsidRPr="00862AB0" w:rsidRDefault="00927456" w:rsidP="00AC5059">
      <w:pPr>
        <w:rPr>
          <w:szCs w:val="22"/>
          <w:lang w:val="it-IT"/>
        </w:rPr>
      </w:pPr>
    </w:p>
    <w:p w14:paraId="43F75D6E" w14:textId="77777777" w:rsidR="00927456" w:rsidRPr="00862AB0" w:rsidRDefault="00927456" w:rsidP="00AC5059">
      <w:pPr>
        <w:keepNext/>
        <w:tabs>
          <w:tab w:val="clear" w:pos="567"/>
        </w:tabs>
        <w:spacing w:line="240" w:lineRule="auto"/>
        <w:rPr>
          <w:bCs/>
          <w:i/>
          <w:iCs/>
          <w:szCs w:val="22"/>
          <w:lang w:val="it-IT"/>
        </w:rPr>
      </w:pPr>
      <w:r w:rsidRPr="00862AB0">
        <w:rPr>
          <w:bCs/>
          <w:i/>
          <w:iCs/>
          <w:szCs w:val="22"/>
          <w:lang w:val="it-IT"/>
        </w:rPr>
        <w:lastRenderedPageBreak/>
        <w:t>Insufficienza renale</w:t>
      </w:r>
    </w:p>
    <w:p w14:paraId="03C81C42" w14:textId="77777777" w:rsidR="00927456" w:rsidRPr="00862AB0" w:rsidRDefault="00927456" w:rsidP="00AC5059">
      <w:pPr>
        <w:spacing w:line="240" w:lineRule="auto"/>
        <w:rPr>
          <w:szCs w:val="22"/>
          <w:lang w:val="it-IT"/>
        </w:rPr>
      </w:pPr>
      <w:r w:rsidRPr="00862AB0">
        <w:rPr>
          <w:szCs w:val="22"/>
          <w:lang w:val="it-IT"/>
        </w:rPr>
        <w:t xml:space="preserve">Un piccolo studio (n=24) condotto su soggetti con insufficienza renale di vario grado (clearance della creatinina tra 10 ml/min e 136 ml/min) trattati con 15 mg di </w:t>
      </w:r>
      <w:proofErr w:type="spellStart"/>
      <w:r w:rsidRPr="00862AB0">
        <w:rPr>
          <w:szCs w:val="22"/>
          <w:lang w:val="it-IT"/>
        </w:rPr>
        <w:t>darifenacina</w:t>
      </w:r>
      <w:proofErr w:type="spellEnd"/>
      <w:r w:rsidRPr="00862AB0">
        <w:rPr>
          <w:szCs w:val="22"/>
          <w:lang w:val="it-IT"/>
        </w:rPr>
        <w:t xml:space="preserve"> una volta al giorno sino allo stato stazionario non ha evidenziato alcuna relazione tra la funzionalità renale e la clearance della </w:t>
      </w:r>
      <w:proofErr w:type="spellStart"/>
      <w:r w:rsidRPr="00862AB0">
        <w:rPr>
          <w:szCs w:val="22"/>
          <w:lang w:val="it-IT"/>
        </w:rPr>
        <w:t>darifenacina</w:t>
      </w:r>
      <w:proofErr w:type="spellEnd"/>
      <w:r w:rsidRPr="00862AB0">
        <w:rPr>
          <w:szCs w:val="22"/>
          <w:lang w:val="it-IT"/>
        </w:rPr>
        <w:t xml:space="preserve"> (vedere paragrafo 4.2).</w:t>
      </w:r>
    </w:p>
    <w:p w14:paraId="2EF0B48B" w14:textId="77777777" w:rsidR="00927456" w:rsidRPr="00862AB0" w:rsidRDefault="00927456" w:rsidP="00AC5059">
      <w:pPr>
        <w:spacing w:line="240" w:lineRule="auto"/>
        <w:rPr>
          <w:szCs w:val="22"/>
          <w:lang w:val="it-IT"/>
        </w:rPr>
      </w:pPr>
    </w:p>
    <w:p w14:paraId="634B048C" w14:textId="77777777" w:rsidR="00927456" w:rsidRPr="00862AB0" w:rsidRDefault="00927456" w:rsidP="00AC5059">
      <w:pPr>
        <w:tabs>
          <w:tab w:val="clear" w:pos="567"/>
        </w:tabs>
        <w:spacing w:line="240" w:lineRule="auto"/>
        <w:rPr>
          <w:bCs/>
          <w:i/>
          <w:iCs/>
          <w:szCs w:val="22"/>
          <w:lang w:val="it-IT"/>
        </w:rPr>
      </w:pPr>
      <w:r w:rsidRPr="00862AB0">
        <w:rPr>
          <w:bCs/>
          <w:i/>
          <w:iCs/>
          <w:szCs w:val="22"/>
          <w:lang w:val="it-IT"/>
        </w:rPr>
        <w:t>Insufficienza epatica</w:t>
      </w:r>
    </w:p>
    <w:p w14:paraId="4FFA56B6" w14:textId="77777777" w:rsidR="00927456" w:rsidRPr="00862AB0" w:rsidRDefault="00927456" w:rsidP="00AC5059">
      <w:pPr>
        <w:spacing w:line="240" w:lineRule="auto"/>
        <w:rPr>
          <w:szCs w:val="22"/>
          <w:lang w:val="it-IT"/>
        </w:rPr>
      </w:pPr>
      <w:r w:rsidRPr="00862AB0">
        <w:rPr>
          <w:szCs w:val="22"/>
          <w:lang w:val="it-IT"/>
        </w:rPr>
        <w:t xml:space="preserve">La farmacocinetica della </w:t>
      </w:r>
      <w:proofErr w:type="spellStart"/>
      <w:r w:rsidRPr="00862AB0">
        <w:rPr>
          <w:szCs w:val="22"/>
          <w:lang w:val="it-IT"/>
        </w:rPr>
        <w:t>darifenacina</w:t>
      </w:r>
      <w:proofErr w:type="spellEnd"/>
      <w:r w:rsidRPr="00862AB0">
        <w:rPr>
          <w:szCs w:val="22"/>
          <w:lang w:val="it-IT"/>
        </w:rPr>
        <w:t xml:space="preserve"> è stata valutata in soggetti con insufficienza epatica lieve (Child Pugh A) o moderata (Child Pugh B) trattati con 15 mg di </w:t>
      </w:r>
      <w:proofErr w:type="spellStart"/>
      <w:r w:rsidRPr="00862AB0">
        <w:rPr>
          <w:szCs w:val="22"/>
          <w:lang w:val="it-IT"/>
        </w:rPr>
        <w:t>darifenacina</w:t>
      </w:r>
      <w:proofErr w:type="spellEnd"/>
      <w:r w:rsidRPr="00862AB0">
        <w:rPr>
          <w:szCs w:val="22"/>
          <w:lang w:val="it-IT"/>
        </w:rPr>
        <w:t xml:space="preserve"> una volta al giorno sino allo stato stazionario. Una insufficienza epatica lieve non influenza la farmacocinetica della </w:t>
      </w:r>
      <w:proofErr w:type="spellStart"/>
      <w:r w:rsidRPr="00862AB0">
        <w:rPr>
          <w:szCs w:val="22"/>
          <w:lang w:val="it-IT"/>
        </w:rPr>
        <w:t>darifenacina</w:t>
      </w:r>
      <w:proofErr w:type="spellEnd"/>
      <w:r w:rsidRPr="00862AB0">
        <w:rPr>
          <w:szCs w:val="22"/>
          <w:lang w:val="it-IT"/>
        </w:rPr>
        <w:t xml:space="preserve">. Il legame della </w:t>
      </w:r>
      <w:proofErr w:type="spellStart"/>
      <w:r w:rsidRPr="00862AB0">
        <w:rPr>
          <w:szCs w:val="22"/>
          <w:lang w:val="it-IT"/>
        </w:rPr>
        <w:t>darifenacina</w:t>
      </w:r>
      <w:proofErr w:type="spellEnd"/>
      <w:r w:rsidRPr="00862AB0">
        <w:rPr>
          <w:szCs w:val="22"/>
          <w:lang w:val="it-IT"/>
        </w:rPr>
        <w:t xml:space="preserve"> alle proteine è tuttavia influenzato da una moderata compromissione della funzionalità epatica. L’esposizione alla </w:t>
      </w:r>
      <w:proofErr w:type="spellStart"/>
      <w:r w:rsidRPr="00862AB0">
        <w:rPr>
          <w:szCs w:val="22"/>
          <w:lang w:val="it-IT"/>
        </w:rPr>
        <w:t>darifenacina</w:t>
      </w:r>
      <w:proofErr w:type="spellEnd"/>
      <w:r w:rsidRPr="00862AB0">
        <w:rPr>
          <w:szCs w:val="22"/>
          <w:lang w:val="it-IT"/>
        </w:rPr>
        <w:t xml:space="preserve"> libera è risultata essere 4,7 volte superiore nei soggetti con insufficienza epatica moderata, rispetto a pazienti con normale funzionalità epatica (vedere paragrafo 4.2).</w:t>
      </w:r>
    </w:p>
    <w:p w14:paraId="51DD5484" w14:textId="77777777" w:rsidR="00927456" w:rsidRPr="00862AB0" w:rsidRDefault="00927456" w:rsidP="00AC5059">
      <w:pPr>
        <w:spacing w:line="240" w:lineRule="auto"/>
        <w:rPr>
          <w:szCs w:val="22"/>
          <w:lang w:val="it-IT"/>
        </w:rPr>
      </w:pPr>
    </w:p>
    <w:p w14:paraId="330021F9" w14:textId="77777777" w:rsidR="00927456" w:rsidRPr="00862AB0" w:rsidRDefault="00927456" w:rsidP="00AC5059">
      <w:pPr>
        <w:tabs>
          <w:tab w:val="clear" w:pos="567"/>
        </w:tabs>
        <w:spacing w:line="240" w:lineRule="auto"/>
        <w:ind w:left="567" w:hanging="567"/>
        <w:rPr>
          <w:szCs w:val="22"/>
          <w:lang w:val="it-IT"/>
        </w:rPr>
      </w:pPr>
      <w:r w:rsidRPr="00862AB0">
        <w:rPr>
          <w:b/>
          <w:szCs w:val="22"/>
          <w:lang w:val="it-IT"/>
        </w:rPr>
        <w:t>5.3</w:t>
      </w:r>
      <w:r w:rsidRPr="00862AB0">
        <w:rPr>
          <w:b/>
          <w:szCs w:val="22"/>
          <w:lang w:val="it-IT"/>
        </w:rPr>
        <w:tab/>
        <w:t>Dati preclinici di sicurezza</w:t>
      </w:r>
    </w:p>
    <w:p w14:paraId="27241504" w14:textId="77777777" w:rsidR="00927456" w:rsidRPr="00862AB0" w:rsidRDefault="00927456" w:rsidP="00AC5059">
      <w:pPr>
        <w:tabs>
          <w:tab w:val="clear" w:pos="567"/>
        </w:tabs>
        <w:spacing w:line="240" w:lineRule="auto"/>
        <w:rPr>
          <w:szCs w:val="22"/>
          <w:lang w:val="it-IT"/>
        </w:rPr>
      </w:pPr>
    </w:p>
    <w:p w14:paraId="2E46FFD7" w14:textId="771C2F27" w:rsidR="00927456" w:rsidRPr="00862AB0" w:rsidRDefault="00927456" w:rsidP="00AC5059">
      <w:pPr>
        <w:tabs>
          <w:tab w:val="clear" w:pos="567"/>
        </w:tabs>
        <w:spacing w:line="240" w:lineRule="auto"/>
        <w:rPr>
          <w:szCs w:val="22"/>
          <w:lang w:val="it-IT"/>
        </w:rPr>
      </w:pPr>
      <w:r w:rsidRPr="00862AB0">
        <w:rPr>
          <w:szCs w:val="22"/>
          <w:lang w:val="it-IT"/>
        </w:rPr>
        <w:t xml:space="preserve">I dati </w:t>
      </w:r>
      <w:r w:rsidR="00D110DA" w:rsidRPr="00862AB0">
        <w:rPr>
          <w:szCs w:val="22"/>
          <w:lang w:val="it-IT"/>
        </w:rPr>
        <w:t>pre</w:t>
      </w:r>
      <w:r w:rsidRPr="00862AB0">
        <w:rPr>
          <w:szCs w:val="22"/>
          <w:lang w:val="it-IT"/>
        </w:rPr>
        <w:t xml:space="preserve">-clinici non rivelano rischi particolari per l’uomo sulla base di studi convenzionali di </w:t>
      </w:r>
      <w:r w:rsidR="00206939" w:rsidRPr="00862AB0">
        <w:rPr>
          <w:i/>
          <w:iCs/>
          <w:lang w:val="it-IT"/>
        </w:rPr>
        <w:t>sicurezza farmacologica</w:t>
      </w:r>
      <w:r w:rsidRPr="00862AB0">
        <w:rPr>
          <w:szCs w:val="22"/>
          <w:lang w:val="it-IT"/>
        </w:rPr>
        <w:t xml:space="preserve">, tossicità a dosi ripetute, genotossicità e potenziale </w:t>
      </w:r>
      <w:r w:rsidR="00C03EC8" w:rsidRPr="00862AB0">
        <w:rPr>
          <w:szCs w:val="22"/>
          <w:lang w:val="it-IT"/>
        </w:rPr>
        <w:t>cancerogeno</w:t>
      </w:r>
      <w:r w:rsidRPr="00862AB0">
        <w:rPr>
          <w:szCs w:val="22"/>
          <w:lang w:val="it-IT"/>
        </w:rPr>
        <w:t>. Non vi sono stati effetti sulla fertilità nel ratto di sesso maschile e femminile trattato per via orale con dosi fino a 50 mg/kg/die (78 volte l’AUC</w:t>
      </w:r>
      <w:r w:rsidRPr="00862AB0">
        <w:rPr>
          <w:szCs w:val="22"/>
          <w:vertAlign w:val="subscript"/>
          <w:lang w:val="it-IT"/>
        </w:rPr>
        <w:t>0-24h</w:t>
      </w:r>
      <w:r w:rsidRPr="00862AB0">
        <w:rPr>
          <w:szCs w:val="22"/>
          <w:lang w:val="it-IT"/>
        </w:rPr>
        <w:t xml:space="preserve"> della concentrazione plasmatica libera alla massima dose raccomandata per l’uomo [</w:t>
      </w:r>
      <w:r w:rsidRPr="00862AB0">
        <w:rPr>
          <w:i/>
          <w:szCs w:val="22"/>
          <w:lang w:val="it-IT"/>
        </w:rPr>
        <w:t xml:space="preserve">Maximum </w:t>
      </w:r>
      <w:proofErr w:type="spellStart"/>
      <w:r w:rsidRPr="00862AB0">
        <w:rPr>
          <w:i/>
          <w:szCs w:val="22"/>
          <w:lang w:val="it-IT"/>
        </w:rPr>
        <w:t>Recommended</w:t>
      </w:r>
      <w:proofErr w:type="spellEnd"/>
      <w:r w:rsidRPr="00862AB0">
        <w:rPr>
          <w:i/>
          <w:szCs w:val="22"/>
          <w:lang w:val="it-IT"/>
        </w:rPr>
        <w:t xml:space="preserve"> Human Dose,</w:t>
      </w:r>
      <w:r w:rsidRPr="00862AB0">
        <w:rPr>
          <w:szCs w:val="22"/>
          <w:lang w:val="it-IT"/>
        </w:rPr>
        <w:t xml:space="preserve"> </w:t>
      </w:r>
      <w:proofErr w:type="spellStart"/>
      <w:r w:rsidRPr="00862AB0">
        <w:rPr>
          <w:szCs w:val="22"/>
          <w:lang w:val="it-IT"/>
        </w:rPr>
        <w:t>MRHD</w:t>
      </w:r>
      <w:proofErr w:type="spellEnd"/>
      <w:r w:rsidRPr="00862AB0">
        <w:rPr>
          <w:szCs w:val="22"/>
          <w:lang w:val="it-IT"/>
        </w:rPr>
        <w:t>]). Non vi è stato alcun effetto sugli organi riproduttivi del cane in entrambi i sessi, trattato per 1 anno per via orale con dosi fino a 6 mg/kg/die (82 volte l’AUC</w:t>
      </w:r>
      <w:r w:rsidRPr="00862AB0">
        <w:rPr>
          <w:szCs w:val="22"/>
          <w:vertAlign w:val="subscript"/>
          <w:lang w:val="it-IT"/>
        </w:rPr>
        <w:t>0-24h</w:t>
      </w:r>
      <w:r w:rsidRPr="00862AB0">
        <w:rPr>
          <w:szCs w:val="22"/>
          <w:lang w:val="it-IT"/>
        </w:rPr>
        <w:t xml:space="preserve"> della concentrazione plasmatica libera alla MRHD). </w:t>
      </w:r>
      <w:proofErr w:type="spellStart"/>
      <w:r w:rsidRPr="00862AB0">
        <w:rPr>
          <w:szCs w:val="22"/>
          <w:lang w:val="it-IT"/>
        </w:rPr>
        <w:t>Darifenacina</w:t>
      </w:r>
      <w:proofErr w:type="spellEnd"/>
      <w:r w:rsidRPr="00862AB0">
        <w:rPr>
          <w:szCs w:val="22"/>
          <w:lang w:val="it-IT"/>
        </w:rPr>
        <w:t xml:space="preserve"> non è risultata teratogena nel ratto e nel coniglio rispettivamente con dosi fino a 50 e 30 mg/kg/die. Nel ratto, alla dose di 50 mg/kg/die (59 volte l’AUC</w:t>
      </w:r>
      <w:r w:rsidRPr="00862AB0">
        <w:rPr>
          <w:szCs w:val="22"/>
          <w:vertAlign w:val="subscript"/>
          <w:lang w:val="it-IT"/>
        </w:rPr>
        <w:t>0-24h</w:t>
      </w:r>
      <w:r w:rsidRPr="00862AB0">
        <w:rPr>
          <w:szCs w:val="22"/>
          <w:lang w:val="it-IT"/>
        </w:rPr>
        <w:t xml:space="preserve"> della concentrazione plasmatica libera alla MRHD) è stato osservato un ritardo nell’ossificazione delle vertebre caudali e sacrali. Nel coniglio, alla dose di 30 mg/kg/die (28 volte l’AUC</w:t>
      </w:r>
      <w:r w:rsidRPr="00862AB0">
        <w:rPr>
          <w:szCs w:val="22"/>
          <w:vertAlign w:val="subscript"/>
          <w:lang w:val="it-IT"/>
        </w:rPr>
        <w:t>0-24h</w:t>
      </w:r>
      <w:r w:rsidRPr="00862AB0">
        <w:rPr>
          <w:szCs w:val="22"/>
          <w:lang w:val="it-IT"/>
        </w:rPr>
        <w:t xml:space="preserve"> della concentrazione plasmatica libera alla MRHD) sono state osservate tossicità per la madre e </w:t>
      </w:r>
      <w:proofErr w:type="spellStart"/>
      <w:r w:rsidRPr="00862AB0">
        <w:rPr>
          <w:szCs w:val="22"/>
          <w:lang w:val="it-IT"/>
        </w:rPr>
        <w:t>fetotossicità</w:t>
      </w:r>
      <w:proofErr w:type="spellEnd"/>
      <w:r w:rsidRPr="00862AB0">
        <w:rPr>
          <w:szCs w:val="22"/>
          <w:lang w:val="it-IT"/>
        </w:rPr>
        <w:t xml:space="preserve"> (aumento di perdite post impianto e diminuzione del numero di feti vitali per figliata). In studi peri e post-natale condotti nel ratto, con livelli di esposizione sistemica fino a 11 volte l’AUC</w:t>
      </w:r>
      <w:r w:rsidRPr="00862AB0">
        <w:rPr>
          <w:szCs w:val="22"/>
          <w:vertAlign w:val="subscript"/>
          <w:lang w:val="it-IT"/>
        </w:rPr>
        <w:t>0-24h</w:t>
      </w:r>
      <w:r w:rsidRPr="00862AB0">
        <w:rPr>
          <w:szCs w:val="22"/>
          <w:lang w:val="it-IT"/>
        </w:rPr>
        <w:t xml:space="preserve"> della concentrazione plasmatica libera alla MRHD, sono stati osservati distocia, aumento delle morti fetali </w:t>
      </w:r>
      <w:r w:rsidRPr="00862AB0">
        <w:rPr>
          <w:i/>
          <w:szCs w:val="22"/>
          <w:lang w:val="it-IT"/>
        </w:rPr>
        <w:t>in utero</w:t>
      </w:r>
      <w:r w:rsidRPr="00862AB0">
        <w:rPr>
          <w:szCs w:val="22"/>
          <w:lang w:val="it-IT"/>
        </w:rPr>
        <w:t xml:space="preserve"> e tossicità nello sviluppo post-natale (peso corporeo del cucciolo e principali tappe dello sviluppo).</w:t>
      </w:r>
    </w:p>
    <w:p w14:paraId="74D19639" w14:textId="77777777" w:rsidR="006C1AE0" w:rsidRPr="00862AB0" w:rsidRDefault="006C1AE0" w:rsidP="00AC5059">
      <w:pPr>
        <w:tabs>
          <w:tab w:val="clear" w:pos="567"/>
        </w:tabs>
        <w:spacing w:line="240" w:lineRule="auto"/>
        <w:ind w:left="567" w:hanging="567"/>
        <w:rPr>
          <w:szCs w:val="22"/>
          <w:lang w:val="it-IT"/>
        </w:rPr>
      </w:pPr>
    </w:p>
    <w:p w14:paraId="277CEE9D" w14:textId="77777777" w:rsidR="006C1AE0" w:rsidRPr="00862AB0" w:rsidRDefault="006C1AE0" w:rsidP="00AC5059">
      <w:pPr>
        <w:tabs>
          <w:tab w:val="clear" w:pos="567"/>
        </w:tabs>
        <w:spacing w:line="240" w:lineRule="auto"/>
        <w:ind w:left="567" w:hanging="567"/>
        <w:rPr>
          <w:szCs w:val="22"/>
          <w:lang w:val="it-IT"/>
        </w:rPr>
      </w:pPr>
    </w:p>
    <w:p w14:paraId="7EDAB1B5"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6.</w:t>
      </w:r>
      <w:r w:rsidRPr="00862AB0">
        <w:rPr>
          <w:b/>
          <w:szCs w:val="22"/>
          <w:lang w:val="it-IT"/>
        </w:rPr>
        <w:tab/>
        <w:t>INFORMAZIONI FARMACEUTICHE</w:t>
      </w:r>
    </w:p>
    <w:p w14:paraId="26E06132" w14:textId="77777777" w:rsidR="003607BC" w:rsidRPr="00862AB0" w:rsidRDefault="003607BC" w:rsidP="00AC5059">
      <w:pPr>
        <w:tabs>
          <w:tab w:val="clear" w:pos="567"/>
        </w:tabs>
        <w:spacing w:line="240" w:lineRule="auto"/>
        <w:rPr>
          <w:szCs w:val="22"/>
          <w:lang w:val="it-IT"/>
        </w:rPr>
      </w:pPr>
    </w:p>
    <w:p w14:paraId="08FD7922"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6.1</w:t>
      </w:r>
      <w:r w:rsidRPr="00862AB0">
        <w:rPr>
          <w:b/>
          <w:szCs w:val="22"/>
          <w:lang w:val="it-IT"/>
        </w:rPr>
        <w:tab/>
        <w:t>Elenco degli eccipienti</w:t>
      </w:r>
    </w:p>
    <w:p w14:paraId="7F1CC924" w14:textId="77777777" w:rsidR="003607BC" w:rsidRPr="00862AB0" w:rsidRDefault="003607BC" w:rsidP="00AC5059">
      <w:pPr>
        <w:tabs>
          <w:tab w:val="clear" w:pos="567"/>
        </w:tabs>
        <w:spacing w:line="240" w:lineRule="auto"/>
        <w:rPr>
          <w:szCs w:val="22"/>
          <w:lang w:val="it-IT"/>
        </w:rPr>
      </w:pPr>
    </w:p>
    <w:p w14:paraId="0E5D6856" w14:textId="77777777" w:rsidR="003607BC" w:rsidRPr="00862AB0" w:rsidRDefault="003607BC" w:rsidP="00AC5059">
      <w:pPr>
        <w:tabs>
          <w:tab w:val="clear" w:pos="567"/>
        </w:tabs>
        <w:spacing w:line="240" w:lineRule="auto"/>
        <w:rPr>
          <w:szCs w:val="22"/>
          <w:u w:val="single"/>
          <w:lang w:val="it-IT"/>
        </w:rPr>
      </w:pPr>
      <w:r w:rsidRPr="00862AB0">
        <w:rPr>
          <w:szCs w:val="22"/>
          <w:u w:val="single"/>
          <w:lang w:val="it-IT"/>
        </w:rPr>
        <w:t>Nucleo della compressa</w:t>
      </w:r>
    </w:p>
    <w:p w14:paraId="30786144" w14:textId="77777777" w:rsidR="003607BC" w:rsidRPr="00862AB0" w:rsidRDefault="003607BC" w:rsidP="00AC5059">
      <w:pPr>
        <w:tabs>
          <w:tab w:val="clear" w:pos="567"/>
        </w:tabs>
        <w:spacing w:line="240" w:lineRule="auto"/>
        <w:rPr>
          <w:szCs w:val="22"/>
          <w:lang w:val="it-IT"/>
        </w:rPr>
      </w:pPr>
      <w:r w:rsidRPr="00862AB0">
        <w:rPr>
          <w:szCs w:val="22"/>
          <w:lang w:val="it-IT"/>
        </w:rPr>
        <w:t>Calcio fosfato dibasico anidro</w:t>
      </w:r>
    </w:p>
    <w:p w14:paraId="1538461F" w14:textId="77777777" w:rsidR="003607BC" w:rsidRPr="00862AB0" w:rsidRDefault="003607BC" w:rsidP="00AC5059">
      <w:pPr>
        <w:tabs>
          <w:tab w:val="clear" w:pos="567"/>
        </w:tabs>
        <w:spacing w:line="240" w:lineRule="auto"/>
        <w:rPr>
          <w:szCs w:val="22"/>
          <w:lang w:val="it-IT"/>
        </w:rPr>
      </w:pPr>
      <w:proofErr w:type="spellStart"/>
      <w:r w:rsidRPr="00862AB0">
        <w:rPr>
          <w:szCs w:val="22"/>
          <w:lang w:val="it-IT"/>
        </w:rPr>
        <w:t>Ipromellosa</w:t>
      </w:r>
      <w:proofErr w:type="spellEnd"/>
    </w:p>
    <w:p w14:paraId="2AE6D3A0" w14:textId="77777777" w:rsidR="003607BC" w:rsidRPr="00862AB0" w:rsidRDefault="003607BC" w:rsidP="00AC5059">
      <w:pPr>
        <w:tabs>
          <w:tab w:val="clear" w:pos="567"/>
        </w:tabs>
        <w:spacing w:line="240" w:lineRule="auto"/>
        <w:rPr>
          <w:szCs w:val="22"/>
          <w:lang w:val="it-IT"/>
        </w:rPr>
      </w:pPr>
      <w:r w:rsidRPr="00862AB0">
        <w:rPr>
          <w:szCs w:val="22"/>
          <w:lang w:val="it-IT"/>
        </w:rPr>
        <w:t>Magnesio stearato</w:t>
      </w:r>
    </w:p>
    <w:p w14:paraId="74517C16" w14:textId="77777777" w:rsidR="003607BC" w:rsidRPr="00862AB0" w:rsidRDefault="003607BC" w:rsidP="00AC5059">
      <w:pPr>
        <w:tabs>
          <w:tab w:val="clear" w:pos="567"/>
        </w:tabs>
        <w:spacing w:line="240" w:lineRule="auto"/>
        <w:rPr>
          <w:szCs w:val="22"/>
          <w:u w:val="single"/>
          <w:lang w:val="it-IT"/>
        </w:rPr>
      </w:pPr>
    </w:p>
    <w:p w14:paraId="75124576" w14:textId="77777777" w:rsidR="003607BC" w:rsidRPr="00862AB0" w:rsidRDefault="003607BC" w:rsidP="00AC5059">
      <w:pPr>
        <w:tabs>
          <w:tab w:val="clear" w:pos="567"/>
        </w:tabs>
        <w:spacing w:line="240" w:lineRule="auto"/>
        <w:rPr>
          <w:szCs w:val="22"/>
          <w:u w:val="single"/>
          <w:lang w:val="it-IT"/>
        </w:rPr>
      </w:pPr>
      <w:r w:rsidRPr="00862AB0">
        <w:rPr>
          <w:szCs w:val="22"/>
          <w:u w:val="single"/>
          <w:lang w:val="it-IT"/>
        </w:rPr>
        <w:t>Rivestimento della compressa</w:t>
      </w:r>
    </w:p>
    <w:p w14:paraId="58FFA83E" w14:textId="77777777" w:rsidR="003607BC" w:rsidRPr="00862AB0" w:rsidRDefault="003607BC" w:rsidP="00AC5059">
      <w:pPr>
        <w:tabs>
          <w:tab w:val="clear" w:pos="567"/>
        </w:tabs>
        <w:spacing w:line="240" w:lineRule="auto"/>
        <w:rPr>
          <w:szCs w:val="22"/>
          <w:lang w:val="it-IT"/>
        </w:rPr>
      </w:pPr>
      <w:r w:rsidRPr="00862AB0">
        <w:rPr>
          <w:szCs w:val="22"/>
          <w:lang w:val="it-IT"/>
        </w:rPr>
        <w:t>Glicole polietilenico</w:t>
      </w:r>
    </w:p>
    <w:p w14:paraId="62E62D69" w14:textId="77777777" w:rsidR="003607BC" w:rsidRPr="00862AB0" w:rsidRDefault="003607BC" w:rsidP="00AC5059">
      <w:pPr>
        <w:tabs>
          <w:tab w:val="clear" w:pos="567"/>
        </w:tabs>
        <w:spacing w:line="240" w:lineRule="auto"/>
        <w:rPr>
          <w:szCs w:val="22"/>
          <w:lang w:val="it-IT"/>
        </w:rPr>
      </w:pPr>
      <w:proofErr w:type="spellStart"/>
      <w:r w:rsidRPr="00862AB0">
        <w:rPr>
          <w:szCs w:val="22"/>
          <w:lang w:val="it-IT"/>
        </w:rPr>
        <w:t>Ipromellosa</w:t>
      </w:r>
      <w:proofErr w:type="spellEnd"/>
    </w:p>
    <w:p w14:paraId="3368FBA6" w14:textId="77777777" w:rsidR="003607BC" w:rsidRPr="00862AB0" w:rsidRDefault="003607BC" w:rsidP="00AC5059">
      <w:pPr>
        <w:tabs>
          <w:tab w:val="clear" w:pos="567"/>
        </w:tabs>
        <w:spacing w:line="240" w:lineRule="auto"/>
        <w:rPr>
          <w:szCs w:val="22"/>
          <w:lang w:val="it-IT"/>
        </w:rPr>
      </w:pPr>
      <w:r w:rsidRPr="00862AB0">
        <w:rPr>
          <w:szCs w:val="22"/>
          <w:lang w:val="it-IT"/>
        </w:rPr>
        <w:t>Talco</w:t>
      </w:r>
    </w:p>
    <w:p w14:paraId="5D8AD55C" w14:textId="77777777" w:rsidR="003607BC" w:rsidRPr="00862AB0" w:rsidRDefault="003607BC" w:rsidP="00AC5059">
      <w:pPr>
        <w:tabs>
          <w:tab w:val="clear" w:pos="567"/>
        </w:tabs>
        <w:spacing w:line="240" w:lineRule="auto"/>
        <w:rPr>
          <w:szCs w:val="22"/>
          <w:lang w:val="it-IT"/>
        </w:rPr>
      </w:pPr>
      <w:r w:rsidRPr="00862AB0">
        <w:rPr>
          <w:szCs w:val="22"/>
          <w:lang w:val="it-IT"/>
        </w:rPr>
        <w:t>Titanio diossido (E171)</w:t>
      </w:r>
    </w:p>
    <w:p w14:paraId="32282442" w14:textId="77777777" w:rsidR="003607BC" w:rsidRPr="00862AB0" w:rsidRDefault="003607BC" w:rsidP="00AC5059">
      <w:pPr>
        <w:tabs>
          <w:tab w:val="clear" w:pos="567"/>
        </w:tabs>
        <w:spacing w:line="240" w:lineRule="auto"/>
        <w:ind w:left="567" w:hanging="567"/>
        <w:rPr>
          <w:szCs w:val="22"/>
          <w:lang w:val="it-IT"/>
        </w:rPr>
      </w:pPr>
      <w:r w:rsidRPr="00862AB0">
        <w:rPr>
          <w:szCs w:val="22"/>
          <w:lang w:val="it-IT"/>
        </w:rPr>
        <w:t>Ferro ossido giallo (E172)</w:t>
      </w:r>
    </w:p>
    <w:p w14:paraId="4903B8CA" w14:textId="77777777" w:rsidR="003607BC" w:rsidRPr="00862AB0" w:rsidRDefault="003607BC" w:rsidP="00AC5059">
      <w:pPr>
        <w:tabs>
          <w:tab w:val="clear" w:pos="567"/>
        </w:tabs>
        <w:spacing w:line="240" w:lineRule="auto"/>
        <w:ind w:left="567" w:hanging="567"/>
        <w:rPr>
          <w:szCs w:val="22"/>
          <w:lang w:val="it-IT"/>
        </w:rPr>
      </w:pPr>
      <w:r w:rsidRPr="00862AB0">
        <w:rPr>
          <w:szCs w:val="22"/>
          <w:lang w:val="it-IT"/>
        </w:rPr>
        <w:t>Ferro ossido rosso (E172)</w:t>
      </w:r>
    </w:p>
    <w:p w14:paraId="2ED4FBCB" w14:textId="77777777" w:rsidR="003607BC" w:rsidRPr="00862AB0" w:rsidRDefault="003607BC" w:rsidP="00AC5059">
      <w:pPr>
        <w:tabs>
          <w:tab w:val="clear" w:pos="567"/>
        </w:tabs>
        <w:spacing w:line="240" w:lineRule="auto"/>
        <w:ind w:left="567" w:hanging="567"/>
        <w:rPr>
          <w:szCs w:val="22"/>
          <w:lang w:val="it-IT"/>
        </w:rPr>
      </w:pPr>
    </w:p>
    <w:p w14:paraId="3BCC6F7E"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6.2</w:t>
      </w:r>
      <w:r w:rsidRPr="00862AB0">
        <w:rPr>
          <w:b/>
          <w:szCs w:val="22"/>
          <w:lang w:val="it-IT"/>
        </w:rPr>
        <w:tab/>
        <w:t>Incompatibilità</w:t>
      </w:r>
    </w:p>
    <w:p w14:paraId="2CDDF8F6" w14:textId="77777777" w:rsidR="003607BC" w:rsidRPr="00862AB0" w:rsidRDefault="003607BC" w:rsidP="00AC5059">
      <w:pPr>
        <w:pStyle w:val="Testonotadichiusura"/>
        <w:tabs>
          <w:tab w:val="clear" w:pos="567"/>
        </w:tabs>
        <w:rPr>
          <w:szCs w:val="22"/>
          <w:lang w:val="it-IT"/>
        </w:rPr>
      </w:pPr>
    </w:p>
    <w:p w14:paraId="5AA4B415" w14:textId="77777777" w:rsidR="003607BC" w:rsidRPr="00862AB0" w:rsidRDefault="003607BC" w:rsidP="00AC5059">
      <w:pPr>
        <w:spacing w:line="240" w:lineRule="auto"/>
        <w:rPr>
          <w:szCs w:val="22"/>
          <w:lang w:val="it-IT"/>
        </w:rPr>
      </w:pPr>
      <w:r w:rsidRPr="00862AB0">
        <w:rPr>
          <w:szCs w:val="22"/>
          <w:lang w:val="it-IT"/>
        </w:rPr>
        <w:t>Non pertinente.</w:t>
      </w:r>
    </w:p>
    <w:p w14:paraId="7B9D64BD" w14:textId="77777777" w:rsidR="003607BC" w:rsidRPr="00862AB0" w:rsidRDefault="003607BC" w:rsidP="00AC5059">
      <w:pPr>
        <w:tabs>
          <w:tab w:val="clear" w:pos="567"/>
        </w:tabs>
        <w:spacing w:line="240" w:lineRule="auto"/>
        <w:rPr>
          <w:szCs w:val="22"/>
          <w:lang w:val="it-IT"/>
        </w:rPr>
      </w:pPr>
    </w:p>
    <w:p w14:paraId="602EA211" w14:textId="77777777" w:rsidR="003607BC" w:rsidRPr="00862AB0" w:rsidRDefault="003607BC" w:rsidP="00AC5059">
      <w:pPr>
        <w:keepNext/>
        <w:tabs>
          <w:tab w:val="clear" w:pos="567"/>
        </w:tabs>
        <w:spacing w:line="240" w:lineRule="auto"/>
        <w:ind w:left="567" w:hanging="567"/>
        <w:rPr>
          <w:szCs w:val="22"/>
          <w:lang w:val="it-IT"/>
        </w:rPr>
      </w:pPr>
      <w:r w:rsidRPr="00862AB0">
        <w:rPr>
          <w:b/>
          <w:szCs w:val="22"/>
          <w:lang w:val="it-IT"/>
        </w:rPr>
        <w:lastRenderedPageBreak/>
        <w:t>6.3</w:t>
      </w:r>
      <w:r w:rsidRPr="00862AB0">
        <w:rPr>
          <w:b/>
          <w:szCs w:val="22"/>
          <w:lang w:val="it-IT"/>
        </w:rPr>
        <w:tab/>
        <w:t>Periodo di validità</w:t>
      </w:r>
    </w:p>
    <w:p w14:paraId="780C464E" w14:textId="77777777" w:rsidR="003607BC" w:rsidRPr="00862AB0" w:rsidRDefault="003607BC" w:rsidP="00AC5059">
      <w:pPr>
        <w:tabs>
          <w:tab w:val="clear" w:pos="567"/>
        </w:tabs>
        <w:spacing w:line="240" w:lineRule="auto"/>
        <w:rPr>
          <w:szCs w:val="22"/>
          <w:lang w:val="it-IT"/>
        </w:rPr>
      </w:pPr>
    </w:p>
    <w:p w14:paraId="09F22044" w14:textId="77777777" w:rsidR="003607BC" w:rsidRPr="00862AB0" w:rsidRDefault="003607BC" w:rsidP="00AC5059">
      <w:pPr>
        <w:tabs>
          <w:tab w:val="clear" w:pos="567"/>
        </w:tabs>
        <w:spacing w:line="240" w:lineRule="auto"/>
        <w:rPr>
          <w:szCs w:val="22"/>
          <w:lang w:val="it-IT"/>
        </w:rPr>
      </w:pPr>
      <w:r w:rsidRPr="00862AB0">
        <w:rPr>
          <w:szCs w:val="22"/>
          <w:lang w:val="it-IT"/>
        </w:rPr>
        <w:t>3 anni.</w:t>
      </w:r>
    </w:p>
    <w:p w14:paraId="28CC82FB" w14:textId="77777777" w:rsidR="003607BC" w:rsidRPr="00862AB0" w:rsidRDefault="003607BC" w:rsidP="00AC5059">
      <w:pPr>
        <w:tabs>
          <w:tab w:val="clear" w:pos="567"/>
        </w:tabs>
        <w:spacing w:line="240" w:lineRule="auto"/>
        <w:rPr>
          <w:szCs w:val="22"/>
          <w:lang w:val="it-IT"/>
        </w:rPr>
      </w:pPr>
    </w:p>
    <w:p w14:paraId="48C9AC74"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6.4</w:t>
      </w:r>
      <w:r w:rsidRPr="00862AB0">
        <w:rPr>
          <w:b/>
          <w:szCs w:val="22"/>
          <w:lang w:val="it-IT"/>
        </w:rPr>
        <w:tab/>
        <w:t>Precauzioni particolari per la conservazione</w:t>
      </w:r>
    </w:p>
    <w:p w14:paraId="7BE9ACBD" w14:textId="77777777" w:rsidR="003607BC" w:rsidRPr="00862AB0" w:rsidRDefault="003607BC" w:rsidP="00AC5059">
      <w:pPr>
        <w:tabs>
          <w:tab w:val="clear" w:pos="567"/>
        </w:tabs>
        <w:spacing w:line="240" w:lineRule="auto"/>
        <w:rPr>
          <w:szCs w:val="22"/>
          <w:lang w:val="it-IT"/>
        </w:rPr>
      </w:pPr>
    </w:p>
    <w:p w14:paraId="4E94BD41" w14:textId="77777777" w:rsidR="003607BC" w:rsidRPr="00862AB0" w:rsidRDefault="003607BC" w:rsidP="00AC5059">
      <w:pPr>
        <w:tabs>
          <w:tab w:val="clear" w:pos="567"/>
        </w:tabs>
        <w:spacing w:line="240" w:lineRule="auto"/>
        <w:rPr>
          <w:szCs w:val="22"/>
          <w:lang w:val="it-IT"/>
        </w:rPr>
      </w:pPr>
      <w:r w:rsidRPr="00862AB0">
        <w:rPr>
          <w:szCs w:val="22"/>
          <w:lang w:val="it-IT"/>
        </w:rPr>
        <w:t xml:space="preserve">Tenere il blister nell’imballaggio esterno per </w:t>
      </w:r>
      <w:r w:rsidR="00C94938" w:rsidRPr="00862AB0">
        <w:rPr>
          <w:szCs w:val="22"/>
          <w:lang w:val="it-IT"/>
        </w:rPr>
        <w:t>proteggere il medicinale</w:t>
      </w:r>
      <w:r w:rsidRPr="00862AB0">
        <w:rPr>
          <w:szCs w:val="22"/>
          <w:lang w:val="it-IT"/>
        </w:rPr>
        <w:t xml:space="preserve"> dalla luce.</w:t>
      </w:r>
    </w:p>
    <w:p w14:paraId="3B2D4459" w14:textId="77777777" w:rsidR="003607BC" w:rsidRPr="00862AB0" w:rsidRDefault="003607BC" w:rsidP="00AC5059">
      <w:pPr>
        <w:tabs>
          <w:tab w:val="clear" w:pos="567"/>
        </w:tabs>
        <w:spacing w:line="240" w:lineRule="auto"/>
        <w:rPr>
          <w:szCs w:val="22"/>
          <w:lang w:val="it-IT"/>
        </w:rPr>
      </w:pPr>
    </w:p>
    <w:p w14:paraId="52A3ED16"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6.5</w:t>
      </w:r>
      <w:r w:rsidRPr="00862AB0">
        <w:rPr>
          <w:b/>
          <w:szCs w:val="22"/>
          <w:lang w:val="it-IT"/>
        </w:rPr>
        <w:tab/>
        <w:t>Natura e contenuto del contenitore</w:t>
      </w:r>
    </w:p>
    <w:p w14:paraId="75CB4E43" w14:textId="77777777" w:rsidR="003607BC" w:rsidRPr="00862AB0" w:rsidRDefault="003607BC" w:rsidP="00AC5059">
      <w:pPr>
        <w:tabs>
          <w:tab w:val="clear" w:pos="567"/>
        </w:tabs>
        <w:spacing w:line="240" w:lineRule="auto"/>
        <w:rPr>
          <w:szCs w:val="22"/>
          <w:lang w:val="it-IT"/>
        </w:rPr>
      </w:pPr>
    </w:p>
    <w:p w14:paraId="1386686A" w14:textId="394C4024" w:rsidR="003607BC" w:rsidRPr="00862AB0" w:rsidRDefault="003607BC" w:rsidP="00AC5059">
      <w:pPr>
        <w:tabs>
          <w:tab w:val="clear" w:pos="567"/>
        </w:tabs>
        <w:spacing w:line="240" w:lineRule="auto"/>
        <w:rPr>
          <w:szCs w:val="22"/>
          <w:lang w:val="it-IT"/>
        </w:rPr>
      </w:pPr>
      <w:r w:rsidRPr="00862AB0">
        <w:rPr>
          <w:szCs w:val="22"/>
          <w:lang w:val="it-IT"/>
        </w:rPr>
        <w:t xml:space="preserve">Blister trasparenti di PVC/CTFE/alluminio o di PVC/PVDC/alluminio in confezioni singole di astucci di cartone contenenti rispettivamente 7, 14, 28, 49, 56 o 98 compresse o in confezioni multiple </w:t>
      </w:r>
      <w:r w:rsidR="0094520F" w:rsidRPr="00862AB0">
        <w:rPr>
          <w:szCs w:val="22"/>
          <w:lang w:val="it-IT"/>
        </w:rPr>
        <w:t>contenenti</w:t>
      </w:r>
      <w:ins w:id="107" w:author="Autor">
        <w:r w:rsidR="00AC334A">
          <w:rPr>
            <w:szCs w:val="22"/>
            <w:lang w:val="it-IT"/>
          </w:rPr>
          <w:t xml:space="preserve"> </w:t>
        </w:r>
      </w:ins>
      <w:r w:rsidR="00C94938" w:rsidRPr="00862AB0">
        <w:rPr>
          <w:szCs w:val="22"/>
          <w:lang w:val="it-IT"/>
        </w:rPr>
        <w:t>140 (10x14) </w:t>
      </w:r>
      <w:r w:rsidRPr="00862AB0">
        <w:rPr>
          <w:szCs w:val="22"/>
          <w:lang w:val="it-IT"/>
        </w:rPr>
        <w:t>compresse.</w:t>
      </w:r>
    </w:p>
    <w:p w14:paraId="26605897" w14:textId="77777777" w:rsidR="003607BC" w:rsidRPr="00862AB0" w:rsidRDefault="003607BC" w:rsidP="00AC5059">
      <w:pPr>
        <w:tabs>
          <w:tab w:val="clear" w:pos="567"/>
        </w:tabs>
        <w:spacing w:line="240" w:lineRule="auto"/>
        <w:rPr>
          <w:szCs w:val="22"/>
          <w:lang w:val="it-IT"/>
        </w:rPr>
      </w:pPr>
    </w:p>
    <w:p w14:paraId="59336787" w14:textId="77777777" w:rsidR="003607BC" w:rsidRPr="00862AB0" w:rsidRDefault="00756093" w:rsidP="00AC5059">
      <w:pPr>
        <w:tabs>
          <w:tab w:val="clear" w:pos="567"/>
        </w:tabs>
        <w:spacing w:line="240" w:lineRule="auto"/>
        <w:rPr>
          <w:szCs w:val="22"/>
          <w:lang w:val="it-IT"/>
        </w:rPr>
      </w:pPr>
      <w:r w:rsidRPr="00862AB0">
        <w:rPr>
          <w:lang w:val="it-IT"/>
        </w:rPr>
        <w:t>È</w:t>
      </w:r>
      <w:r w:rsidR="003607BC" w:rsidRPr="00862AB0">
        <w:rPr>
          <w:szCs w:val="22"/>
          <w:lang w:val="it-IT"/>
        </w:rPr>
        <w:t xml:space="preserve"> possibile che non tutte le confezioni siano commercializzate.</w:t>
      </w:r>
    </w:p>
    <w:p w14:paraId="24179B9C" w14:textId="77777777" w:rsidR="003607BC" w:rsidRPr="00862AB0" w:rsidRDefault="003607BC" w:rsidP="00AC5059">
      <w:pPr>
        <w:tabs>
          <w:tab w:val="clear" w:pos="567"/>
        </w:tabs>
        <w:spacing w:line="240" w:lineRule="auto"/>
        <w:rPr>
          <w:szCs w:val="22"/>
          <w:lang w:val="it-IT"/>
        </w:rPr>
      </w:pPr>
    </w:p>
    <w:p w14:paraId="38B962EC"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6.6</w:t>
      </w:r>
      <w:r w:rsidRPr="00862AB0">
        <w:rPr>
          <w:b/>
          <w:szCs w:val="22"/>
          <w:lang w:val="it-IT"/>
        </w:rPr>
        <w:tab/>
        <w:t>Precauzioni particolari per lo smaltimento</w:t>
      </w:r>
    </w:p>
    <w:p w14:paraId="3B14DADD" w14:textId="77777777" w:rsidR="003607BC" w:rsidRPr="00862AB0" w:rsidRDefault="003607BC" w:rsidP="00AC5059">
      <w:pPr>
        <w:tabs>
          <w:tab w:val="clear" w:pos="567"/>
        </w:tabs>
        <w:spacing w:line="240" w:lineRule="auto"/>
        <w:rPr>
          <w:szCs w:val="22"/>
          <w:lang w:val="it-IT"/>
        </w:rPr>
      </w:pPr>
    </w:p>
    <w:p w14:paraId="2A1D360A" w14:textId="77777777" w:rsidR="003607BC" w:rsidRPr="00862AB0" w:rsidRDefault="003607BC" w:rsidP="00AC5059">
      <w:pPr>
        <w:tabs>
          <w:tab w:val="clear" w:pos="567"/>
        </w:tabs>
        <w:spacing w:line="240" w:lineRule="auto"/>
        <w:rPr>
          <w:szCs w:val="22"/>
          <w:lang w:val="it-IT"/>
        </w:rPr>
      </w:pPr>
      <w:r w:rsidRPr="00862AB0">
        <w:rPr>
          <w:szCs w:val="22"/>
          <w:lang w:val="it-IT"/>
        </w:rPr>
        <w:t>Nessuna istruzione particolare.</w:t>
      </w:r>
    </w:p>
    <w:p w14:paraId="3DAEEABC" w14:textId="77777777" w:rsidR="003607BC" w:rsidRPr="00862AB0" w:rsidRDefault="003607BC" w:rsidP="00AC5059">
      <w:pPr>
        <w:tabs>
          <w:tab w:val="clear" w:pos="567"/>
        </w:tabs>
        <w:spacing w:line="240" w:lineRule="auto"/>
        <w:rPr>
          <w:szCs w:val="22"/>
          <w:lang w:val="it-IT"/>
        </w:rPr>
      </w:pPr>
    </w:p>
    <w:p w14:paraId="7A70049C" w14:textId="77777777" w:rsidR="003607BC" w:rsidRPr="00862AB0" w:rsidRDefault="003607BC" w:rsidP="00AC5059">
      <w:pPr>
        <w:tabs>
          <w:tab w:val="clear" w:pos="567"/>
        </w:tabs>
        <w:spacing w:line="240" w:lineRule="auto"/>
        <w:rPr>
          <w:szCs w:val="22"/>
          <w:lang w:val="it-IT"/>
        </w:rPr>
      </w:pPr>
    </w:p>
    <w:p w14:paraId="366DDE77"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7.</w:t>
      </w:r>
      <w:r w:rsidRPr="00862AB0">
        <w:rPr>
          <w:b/>
          <w:szCs w:val="22"/>
          <w:lang w:val="it-IT"/>
        </w:rPr>
        <w:tab/>
        <w:t>TITOLARE DELL’AUTORIZZAZIONE ALL’IMMISSIONE IN COMMERCIO</w:t>
      </w:r>
    </w:p>
    <w:p w14:paraId="2FFC5692" w14:textId="77777777" w:rsidR="003607BC" w:rsidRPr="00862AB0" w:rsidRDefault="003607BC" w:rsidP="00AC5059">
      <w:pPr>
        <w:tabs>
          <w:tab w:val="clear" w:pos="567"/>
        </w:tabs>
        <w:spacing w:line="240" w:lineRule="auto"/>
        <w:rPr>
          <w:szCs w:val="22"/>
          <w:lang w:val="it-IT"/>
        </w:rPr>
      </w:pPr>
    </w:p>
    <w:p w14:paraId="165287F8" w14:textId="3C5D17A4" w:rsidR="003D0A9F" w:rsidRPr="00AC5059" w:rsidRDefault="003D0A9F" w:rsidP="00AC5059">
      <w:pPr>
        <w:tabs>
          <w:tab w:val="left" w:pos="708"/>
        </w:tabs>
        <w:rPr>
          <w:lang w:val="it-IT"/>
        </w:rPr>
      </w:pPr>
      <w:proofErr w:type="spellStart"/>
      <w:r w:rsidRPr="00AC5059">
        <w:rPr>
          <w:lang w:val="it-IT"/>
        </w:rPr>
        <w:t>pharma</w:t>
      </w:r>
      <w:r w:rsidR="003E16B1">
        <w:rPr>
          <w:lang w:val="it-IT"/>
        </w:rPr>
        <w:t>and</w:t>
      </w:r>
      <w:proofErr w:type="spellEnd"/>
      <w:r w:rsidRPr="00AC5059">
        <w:rPr>
          <w:lang w:val="it-IT"/>
        </w:rPr>
        <w:t xml:space="preserve"> </w:t>
      </w:r>
      <w:proofErr w:type="spellStart"/>
      <w:r w:rsidRPr="00AC5059">
        <w:rPr>
          <w:lang w:val="it-IT"/>
        </w:rPr>
        <w:t>GmbH</w:t>
      </w:r>
      <w:proofErr w:type="spellEnd"/>
    </w:p>
    <w:p w14:paraId="7736F681" w14:textId="5A60CE69" w:rsidR="003D0A9F" w:rsidRPr="00AC5059" w:rsidRDefault="00F529D4" w:rsidP="00AC5059">
      <w:pPr>
        <w:tabs>
          <w:tab w:val="left" w:pos="708"/>
        </w:tabs>
        <w:rPr>
          <w:szCs w:val="22"/>
          <w:lang w:val="it-IT" w:eastAsia="fi-FI"/>
        </w:rPr>
      </w:pPr>
      <w:proofErr w:type="spellStart"/>
      <w:r>
        <w:rPr>
          <w:lang w:val="it-IT"/>
        </w:rPr>
        <w:t>Taborstrasse</w:t>
      </w:r>
      <w:proofErr w:type="spellEnd"/>
      <w:r>
        <w:rPr>
          <w:lang w:val="it-IT"/>
        </w:rPr>
        <w:t xml:space="preserve"> 1</w:t>
      </w:r>
    </w:p>
    <w:p w14:paraId="129BA2A9" w14:textId="4EDB7832" w:rsidR="003D0A9F" w:rsidRPr="00AC5059" w:rsidRDefault="00F529D4" w:rsidP="00AC5059">
      <w:pPr>
        <w:tabs>
          <w:tab w:val="left" w:pos="708"/>
        </w:tabs>
        <w:rPr>
          <w:lang w:val="it-IT"/>
        </w:rPr>
      </w:pPr>
      <w:r>
        <w:rPr>
          <w:lang w:val="it-IT"/>
        </w:rPr>
        <w:t>1020</w:t>
      </w:r>
      <w:r w:rsidR="003D0A9F" w:rsidRPr="00AC5059">
        <w:rPr>
          <w:lang w:val="it-IT"/>
        </w:rPr>
        <w:t xml:space="preserve"> Wien</w:t>
      </w:r>
    </w:p>
    <w:p w14:paraId="77BBE12B" w14:textId="4AD7D577" w:rsidR="003D0A9F" w:rsidRPr="00AC5059" w:rsidRDefault="003D0A9F" w:rsidP="00AC5059">
      <w:pPr>
        <w:tabs>
          <w:tab w:val="left" w:pos="708"/>
        </w:tabs>
        <w:rPr>
          <w:lang w:val="it-IT" w:eastAsia="en-GB"/>
        </w:rPr>
      </w:pPr>
      <w:r w:rsidRPr="00AC5059">
        <w:rPr>
          <w:lang w:val="it-IT"/>
        </w:rPr>
        <w:t>Austria</w:t>
      </w:r>
    </w:p>
    <w:p w14:paraId="3363B3A5" w14:textId="77777777" w:rsidR="003607BC" w:rsidRPr="00862AB0" w:rsidRDefault="003607BC" w:rsidP="00AC5059">
      <w:pPr>
        <w:tabs>
          <w:tab w:val="clear" w:pos="567"/>
        </w:tabs>
        <w:spacing w:line="240" w:lineRule="auto"/>
        <w:rPr>
          <w:szCs w:val="22"/>
          <w:lang w:val="it-IT"/>
        </w:rPr>
      </w:pPr>
    </w:p>
    <w:p w14:paraId="12EF92B1" w14:textId="77777777" w:rsidR="003607BC" w:rsidRPr="00862AB0" w:rsidRDefault="003607BC" w:rsidP="00AC5059">
      <w:pPr>
        <w:tabs>
          <w:tab w:val="clear" w:pos="567"/>
        </w:tabs>
        <w:spacing w:line="240" w:lineRule="auto"/>
        <w:rPr>
          <w:szCs w:val="22"/>
          <w:lang w:val="it-IT"/>
        </w:rPr>
      </w:pPr>
    </w:p>
    <w:p w14:paraId="0BDB4A4C"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8.</w:t>
      </w:r>
      <w:r w:rsidRPr="00862AB0">
        <w:rPr>
          <w:b/>
          <w:szCs w:val="22"/>
          <w:lang w:val="it-IT"/>
        </w:rPr>
        <w:tab/>
        <w:t>NUMERO(I) DELL’AUTORIZZAZIONE ALL’IMMISSIONE IN COMMERCIO</w:t>
      </w:r>
    </w:p>
    <w:p w14:paraId="76BE0FB6" w14:textId="77777777" w:rsidR="003607BC" w:rsidRPr="00862AB0" w:rsidRDefault="003607BC" w:rsidP="00AC5059">
      <w:pPr>
        <w:pStyle w:val="Testonotadichiusura"/>
        <w:tabs>
          <w:tab w:val="clear" w:pos="567"/>
        </w:tabs>
        <w:rPr>
          <w:szCs w:val="22"/>
          <w:lang w:val="it-IT"/>
        </w:rPr>
      </w:pPr>
    </w:p>
    <w:p w14:paraId="746DAB9B" w14:textId="77777777" w:rsidR="003607BC" w:rsidRPr="00862AB0" w:rsidRDefault="003607BC" w:rsidP="00AC5059">
      <w:pPr>
        <w:tabs>
          <w:tab w:val="clear" w:pos="567"/>
        </w:tabs>
        <w:spacing w:line="240" w:lineRule="auto"/>
        <w:rPr>
          <w:szCs w:val="22"/>
          <w:lang w:val="it-IT"/>
        </w:rPr>
      </w:pPr>
      <w:r w:rsidRPr="00862AB0">
        <w:rPr>
          <w:szCs w:val="22"/>
          <w:lang w:val="it-IT"/>
        </w:rPr>
        <w:t>EU/1/04/294/007-012</w:t>
      </w:r>
    </w:p>
    <w:p w14:paraId="2E5D4821" w14:textId="77777777" w:rsidR="003607BC" w:rsidRPr="00862AB0" w:rsidRDefault="003607BC" w:rsidP="00AC5059">
      <w:pPr>
        <w:tabs>
          <w:tab w:val="clear" w:pos="567"/>
        </w:tabs>
        <w:spacing w:line="240" w:lineRule="auto"/>
        <w:rPr>
          <w:szCs w:val="22"/>
          <w:lang w:val="it-IT"/>
        </w:rPr>
      </w:pPr>
      <w:r w:rsidRPr="00862AB0">
        <w:rPr>
          <w:szCs w:val="22"/>
          <w:lang w:val="it-IT"/>
        </w:rPr>
        <w:t>EU/1/04/294/014</w:t>
      </w:r>
    </w:p>
    <w:p w14:paraId="4BA4E657" w14:textId="77777777" w:rsidR="003607BC" w:rsidRPr="00862AB0" w:rsidRDefault="003607BC" w:rsidP="00AC5059">
      <w:pPr>
        <w:tabs>
          <w:tab w:val="clear" w:pos="567"/>
        </w:tabs>
        <w:spacing w:line="240" w:lineRule="auto"/>
        <w:rPr>
          <w:szCs w:val="22"/>
          <w:lang w:val="it-IT"/>
        </w:rPr>
      </w:pPr>
      <w:r w:rsidRPr="00862AB0">
        <w:rPr>
          <w:szCs w:val="22"/>
          <w:lang w:val="it-IT"/>
        </w:rPr>
        <w:t>EU/1/04/294/021-026</w:t>
      </w:r>
    </w:p>
    <w:p w14:paraId="102574F8" w14:textId="77777777" w:rsidR="003607BC" w:rsidRPr="00862AB0" w:rsidRDefault="003607BC" w:rsidP="00AC5059">
      <w:pPr>
        <w:tabs>
          <w:tab w:val="clear" w:pos="567"/>
        </w:tabs>
        <w:spacing w:line="240" w:lineRule="auto"/>
        <w:rPr>
          <w:szCs w:val="22"/>
          <w:lang w:val="it-IT"/>
        </w:rPr>
      </w:pPr>
      <w:r w:rsidRPr="00862AB0">
        <w:rPr>
          <w:szCs w:val="22"/>
          <w:lang w:val="it-IT"/>
        </w:rPr>
        <w:t>EU/1/04/294/028</w:t>
      </w:r>
    </w:p>
    <w:p w14:paraId="08050E03" w14:textId="77777777" w:rsidR="003607BC" w:rsidRPr="00862AB0" w:rsidRDefault="003607BC" w:rsidP="00AC5059">
      <w:pPr>
        <w:tabs>
          <w:tab w:val="clear" w:pos="567"/>
        </w:tabs>
        <w:spacing w:line="240" w:lineRule="auto"/>
        <w:rPr>
          <w:szCs w:val="22"/>
          <w:lang w:val="it-IT"/>
        </w:rPr>
      </w:pPr>
    </w:p>
    <w:p w14:paraId="44F73A3E" w14:textId="77777777" w:rsidR="003607BC" w:rsidRPr="00862AB0" w:rsidRDefault="003607BC" w:rsidP="00AC5059">
      <w:pPr>
        <w:tabs>
          <w:tab w:val="clear" w:pos="567"/>
        </w:tabs>
        <w:spacing w:line="240" w:lineRule="auto"/>
        <w:rPr>
          <w:szCs w:val="22"/>
          <w:lang w:val="it-IT"/>
        </w:rPr>
      </w:pPr>
    </w:p>
    <w:p w14:paraId="5B823C5B"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9.</w:t>
      </w:r>
      <w:r w:rsidRPr="00862AB0">
        <w:rPr>
          <w:b/>
          <w:szCs w:val="22"/>
          <w:lang w:val="it-IT"/>
        </w:rPr>
        <w:tab/>
        <w:t>DATA DELLA PRIMA AUTORIZZAZIONE/RINNOVO DELL’AUTORIZZAZIONE</w:t>
      </w:r>
    </w:p>
    <w:p w14:paraId="2E52551D" w14:textId="77777777" w:rsidR="003607BC" w:rsidRPr="00862AB0" w:rsidRDefault="003607BC" w:rsidP="00AC5059">
      <w:pPr>
        <w:tabs>
          <w:tab w:val="clear" w:pos="567"/>
        </w:tabs>
        <w:spacing w:line="240" w:lineRule="auto"/>
        <w:rPr>
          <w:szCs w:val="22"/>
          <w:lang w:val="it-IT"/>
        </w:rPr>
      </w:pPr>
    </w:p>
    <w:p w14:paraId="2797FC26" w14:textId="77777777" w:rsidR="00C94938" w:rsidRPr="00862AB0" w:rsidRDefault="00C94938" w:rsidP="00AC5059">
      <w:pPr>
        <w:tabs>
          <w:tab w:val="clear" w:pos="567"/>
        </w:tabs>
        <w:spacing w:line="240" w:lineRule="auto"/>
        <w:rPr>
          <w:szCs w:val="22"/>
          <w:lang w:val="it-IT"/>
        </w:rPr>
      </w:pPr>
      <w:r w:rsidRPr="00862AB0">
        <w:rPr>
          <w:szCs w:val="22"/>
          <w:lang w:val="it-IT"/>
        </w:rPr>
        <w:t>Data di prima autorizzazione: 22</w:t>
      </w:r>
      <w:r w:rsidR="00D552BC" w:rsidRPr="00862AB0">
        <w:rPr>
          <w:szCs w:val="22"/>
          <w:lang w:val="it-IT"/>
        </w:rPr>
        <w:t>Ottobre</w:t>
      </w:r>
      <w:r w:rsidRPr="00862AB0">
        <w:rPr>
          <w:szCs w:val="22"/>
          <w:lang w:val="it-IT"/>
        </w:rPr>
        <w:t>2004</w:t>
      </w:r>
    </w:p>
    <w:p w14:paraId="0CB103A4" w14:textId="77777777" w:rsidR="003607BC" w:rsidRPr="00862AB0" w:rsidRDefault="00C94938" w:rsidP="00AC5059">
      <w:pPr>
        <w:tabs>
          <w:tab w:val="clear" w:pos="567"/>
        </w:tabs>
        <w:spacing w:line="240" w:lineRule="auto"/>
        <w:rPr>
          <w:szCs w:val="22"/>
          <w:lang w:val="it-IT"/>
        </w:rPr>
      </w:pPr>
      <w:r w:rsidRPr="00862AB0">
        <w:rPr>
          <w:szCs w:val="22"/>
          <w:lang w:val="it-IT"/>
        </w:rPr>
        <w:t>Data di ultimo rinnovo:</w:t>
      </w:r>
      <w:r w:rsidR="00090AE9" w:rsidRPr="00862AB0">
        <w:rPr>
          <w:szCs w:val="22"/>
          <w:lang w:val="it-IT"/>
        </w:rPr>
        <w:t xml:space="preserve"> 2</w:t>
      </w:r>
      <w:r w:rsidR="00F54103" w:rsidRPr="00862AB0">
        <w:rPr>
          <w:szCs w:val="22"/>
          <w:lang w:val="it-IT"/>
        </w:rPr>
        <w:t>4</w:t>
      </w:r>
      <w:r w:rsidR="00D552BC" w:rsidRPr="00862AB0">
        <w:rPr>
          <w:szCs w:val="22"/>
          <w:lang w:val="it-IT"/>
        </w:rPr>
        <w:t xml:space="preserve"> Settembre</w:t>
      </w:r>
      <w:r w:rsidR="00090AE9" w:rsidRPr="00862AB0">
        <w:rPr>
          <w:szCs w:val="22"/>
          <w:lang w:val="it-IT"/>
        </w:rPr>
        <w:t>2009</w:t>
      </w:r>
    </w:p>
    <w:p w14:paraId="7DE56924" w14:textId="77777777" w:rsidR="003607BC" w:rsidRPr="00862AB0" w:rsidRDefault="003607BC" w:rsidP="00AC5059">
      <w:pPr>
        <w:tabs>
          <w:tab w:val="clear" w:pos="567"/>
        </w:tabs>
        <w:spacing w:line="240" w:lineRule="auto"/>
        <w:rPr>
          <w:szCs w:val="22"/>
          <w:lang w:val="it-IT"/>
        </w:rPr>
      </w:pPr>
    </w:p>
    <w:p w14:paraId="64FF7D9E" w14:textId="77777777" w:rsidR="003607BC" w:rsidRPr="00862AB0" w:rsidRDefault="003607BC" w:rsidP="00AC5059">
      <w:pPr>
        <w:tabs>
          <w:tab w:val="clear" w:pos="567"/>
        </w:tabs>
        <w:spacing w:line="240" w:lineRule="auto"/>
        <w:rPr>
          <w:szCs w:val="22"/>
          <w:lang w:val="it-IT"/>
        </w:rPr>
      </w:pPr>
    </w:p>
    <w:p w14:paraId="3882F3D6"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10.</w:t>
      </w:r>
      <w:r w:rsidRPr="00862AB0">
        <w:rPr>
          <w:b/>
          <w:szCs w:val="22"/>
          <w:lang w:val="it-IT"/>
        </w:rPr>
        <w:tab/>
        <w:t>DATA DI REVISIONE DEL TESTO</w:t>
      </w:r>
    </w:p>
    <w:p w14:paraId="12D11FA1" w14:textId="77777777" w:rsidR="00B658B0" w:rsidRPr="00862AB0" w:rsidRDefault="00B658B0" w:rsidP="00AC5059">
      <w:pPr>
        <w:tabs>
          <w:tab w:val="clear" w:pos="567"/>
        </w:tabs>
        <w:spacing w:line="240" w:lineRule="auto"/>
        <w:rPr>
          <w:szCs w:val="22"/>
          <w:lang w:val="it-IT"/>
        </w:rPr>
      </w:pPr>
    </w:p>
    <w:p w14:paraId="7BB71084" w14:textId="77777777" w:rsidR="00B658B0" w:rsidRPr="00862AB0" w:rsidRDefault="00B658B0" w:rsidP="00AC5059">
      <w:pPr>
        <w:numPr>
          <w:ilvl w:val="12"/>
          <w:numId w:val="0"/>
        </w:numPr>
        <w:tabs>
          <w:tab w:val="clear" w:pos="567"/>
        </w:tabs>
        <w:spacing w:line="240" w:lineRule="auto"/>
        <w:ind w:right="-2"/>
        <w:rPr>
          <w:szCs w:val="22"/>
          <w:lang w:val="it-IT"/>
        </w:rPr>
      </w:pPr>
      <w:r w:rsidRPr="00862AB0">
        <w:rPr>
          <w:szCs w:val="22"/>
          <w:lang w:val="it-IT"/>
        </w:rPr>
        <w:t xml:space="preserve">Informazioni più dettagliate su questo medicinale sono disponibili sul sito web della Agenzia Europea dei Medicinali: </w:t>
      </w:r>
      <w:r w:rsidR="00394322" w:rsidRPr="00862AB0">
        <w:rPr>
          <w:szCs w:val="22"/>
          <w:lang w:val="it-IT"/>
        </w:rPr>
        <w:t>http://www.ema.europa.eu</w:t>
      </w:r>
    </w:p>
    <w:p w14:paraId="39019E86" w14:textId="77777777" w:rsidR="003607BC" w:rsidRPr="00862AB0" w:rsidRDefault="003607BC" w:rsidP="00AC5059">
      <w:pPr>
        <w:spacing w:line="240" w:lineRule="auto"/>
        <w:rPr>
          <w:szCs w:val="22"/>
          <w:lang w:val="it-IT"/>
        </w:rPr>
      </w:pPr>
      <w:r w:rsidRPr="00862AB0">
        <w:rPr>
          <w:szCs w:val="22"/>
          <w:lang w:val="it-IT"/>
        </w:rPr>
        <w:br w:type="page"/>
      </w:r>
    </w:p>
    <w:p w14:paraId="0E2B5D37" w14:textId="77777777" w:rsidR="003607BC" w:rsidRPr="00862AB0" w:rsidRDefault="003607BC" w:rsidP="00AC5059">
      <w:pPr>
        <w:spacing w:line="240" w:lineRule="auto"/>
        <w:rPr>
          <w:szCs w:val="22"/>
          <w:lang w:val="it-IT"/>
        </w:rPr>
      </w:pPr>
    </w:p>
    <w:p w14:paraId="30A3B4FD" w14:textId="77777777" w:rsidR="003607BC" w:rsidRPr="00862AB0" w:rsidRDefault="003607BC" w:rsidP="00AC5059">
      <w:pPr>
        <w:spacing w:line="240" w:lineRule="auto"/>
        <w:rPr>
          <w:szCs w:val="22"/>
          <w:lang w:val="it-IT"/>
        </w:rPr>
      </w:pPr>
    </w:p>
    <w:p w14:paraId="1363159F" w14:textId="77777777" w:rsidR="003607BC" w:rsidRPr="00862AB0" w:rsidRDefault="003607BC" w:rsidP="00AC5059">
      <w:pPr>
        <w:spacing w:line="240" w:lineRule="auto"/>
        <w:rPr>
          <w:szCs w:val="22"/>
          <w:lang w:val="it-IT"/>
        </w:rPr>
      </w:pPr>
    </w:p>
    <w:p w14:paraId="5B4121B8" w14:textId="77777777" w:rsidR="003607BC" w:rsidRPr="00862AB0" w:rsidRDefault="003607BC" w:rsidP="00AC5059">
      <w:pPr>
        <w:spacing w:line="240" w:lineRule="auto"/>
        <w:rPr>
          <w:szCs w:val="22"/>
          <w:lang w:val="it-IT"/>
        </w:rPr>
      </w:pPr>
    </w:p>
    <w:p w14:paraId="6CB76915" w14:textId="77777777" w:rsidR="003607BC" w:rsidRPr="00862AB0" w:rsidRDefault="003607BC" w:rsidP="00AC5059">
      <w:pPr>
        <w:spacing w:line="240" w:lineRule="auto"/>
        <w:rPr>
          <w:szCs w:val="22"/>
          <w:lang w:val="it-IT"/>
        </w:rPr>
      </w:pPr>
    </w:p>
    <w:p w14:paraId="53473148" w14:textId="77777777" w:rsidR="003607BC" w:rsidRPr="00862AB0" w:rsidRDefault="003607BC" w:rsidP="00AC5059">
      <w:pPr>
        <w:spacing w:line="240" w:lineRule="auto"/>
        <w:rPr>
          <w:szCs w:val="22"/>
          <w:lang w:val="it-IT"/>
        </w:rPr>
      </w:pPr>
    </w:p>
    <w:p w14:paraId="6D3A6B4C" w14:textId="77777777" w:rsidR="003607BC" w:rsidRPr="00862AB0" w:rsidRDefault="003607BC" w:rsidP="00AC5059">
      <w:pPr>
        <w:spacing w:line="240" w:lineRule="auto"/>
        <w:rPr>
          <w:szCs w:val="22"/>
          <w:lang w:val="it-IT"/>
        </w:rPr>
      </w:pPr>
    </w:p>
    <w:p w14:paraId="75334222" w14:textId="77777777" w:rsidR="003607BC" w:rsidRPr="00862AB0" w:rsidRDefault="003607BC" w:rsidP="00AC5059">
      <w:pPr>
        <w:spacing w:line="240" w:lineRule="auto"/>
        <w:rPr>
          <w:szCs w:val="22"/>
          <w:lang w:val="it-IT"/>
        </w:rPr>
      </w:pPr>
    </w:p>
    <w:p w14:paraId="4A7D188C" w14:textId="77777777" w:rsidR="003607BC" w:rsidRPr="00862AB0" w:rsidRDefault="003607BC" w:rsidP="00AC5059">
      <w:pPr>
        <w:spacing w:line="240" w:lineRule="auto"/>
        <w:rPr>
          <w:szCs w:val="22"/>
          <w:lang w:val="it-IT"/>
        </w:rPr>
      </w:pPr>
    </w:p>
    <w:p w14:paraId="3C2398FD" w14:textId="77777777" w:rsidR="003607BC" w:rsidRPr="00862AB0" w:rsidRDefault="003607BC" w:rsidP="00AC5059">
      <w:pPr>
        <w:spacing w:line="240" w:lineRule="auto"/>
        <w:rPr>
          <w:szCs w:val="22"/>
          <w:lang w:val="it-IT"/>
        </w:rPr>
      </w:pPr>
    </w:p>
    <w:p w14:paraId="3CB0EB7E" w14:textId="77777777" w:rsidR="003607BC" w:rsidRPr="00862AB0" w:rsidRDefault="003607BC" w:rsidP="00AC5059">
      <w:pPr>
        <w:spacing w:line="240" w:lineRule="auto"/>
        <w:rPr>
          <w:szCs w:val="22"/>
          <w:lang w:val="it-IT"/>
        </w:rPr>
      </w:pPr>
    </w:p>
    <w:p w14:paraId="6A47027C" w14:textId="77777777" w:rsidR="003607BC" w:rsidRPr="00862AB0" w:rsidRDefault="003607BC" w:rsidP="00AC5059">
      <w:pPr>
        <w:spacing w:line="240" w:lineRule="auto"/>
        <w:rPr>
          <w:szCs w:val="22"/>
          <w:lang w:val="it-IT"/>
        </w:rPr>
      </w:pPr>
    </w:p>
    <w:p w14:paraId="4137345A" w14:textId="77777777" w:rsidR="003607BC" w:rsidRPr="00862AB0" w:rsidRDefault="003607BC" w:rsidP="00AC5059">
      <w:pPr>
        <w:spacing w:line="240" w:lineRule="auto"/>
        <w:rPr>
          <w:szCs w:val="22"/>
          <w:lang w:val="it-IT"/>
        </w:rPr>
      </w:pPr>
    </w:p>
    <w:p w14:paraId="7DE02A59" w14:textId="77777777" w:rsidR="003607BC" w:rsidRPr="00862AB0" w:rsidRDefault="003607BC" w:rsidP="00AC5059">
      <w:pPr>
        <w:spacing w:line="240" w:lineRule="auto"/>
        <w:rPr>
          <w:szCs w:val="22"/>
          <w:lang w:val="it-IT"/>
        </w:rPr>
      </w:pPr>
    </w:p>
    <w:p w14:paraId="1BC58761" w14:textId="77777777" w:rsidR="003607BC" w:rsidRPr="00862AB0" w:rsidRDefault="003607BC" w:rsidP="00AC5059">
      <w:pPr>
        <w:spacing w:line="240" w:lineRule="auto"/>
        <w:rPr>
          <w:szCs w:val="22"/>
          <w:lang w:val="it-IT"/>
        </w:rPr>
      </w:pPr>
    </w:p>
    <w:p w14:paraId="03E74F36" w14:textId="77777777" w:rsidR="003607BC" w:rsidRPr="00862AB0" w:rsidRDefault="003607BC" w:rsidP="00AC5059">
      <w:pPr>
        <w:spacing w:line="240" w:lineRule="auto"/>
        <w:rPr>
          <w:szCs w:val="22"/>
          <w:lang w:val="it-IT"/>
        </w:rPr>
      </w:pPr>
    </w:p>
    <w:p w14:paraId="5BD67C38" w14:textId="77777777" w:rsidR="003607BC" w:rsidRPr="00862AB0" w:rsidRDefault="003607BC" w:rsidP="00AC5059">
      <w:pPr>
        <w:spacing w:line="240" w:lineRule="auto"/>
        <w:rPr>
          <w:szCs w:val="22"/>
          <w:lang w:val="it-IT"/>
        </w:rPr>
      </w:pPr>
    </w:p>
    <w:p w14:paraId="4E6853A0" w14:textId="77777777" w:rsidR="003607BC" w:rsidRPr="00862AB0" w:rsidRDefault="003607BC" w:rsidP="00AC5059">
      <w:pPr>
        <w:spacing w:line="240" w:lineRule="auto"/>
        <w:rPr>
          <w:szCs w:val="22"/>
          <w:lang w:val="it-IT"/>
        </w:rPr>
      </w:pPr>
    </w:p>
    <w:p w14:paraId="135CEE74" w14:textId="77777777" w:rsidR="003607BC" w:rsidRPr="00862AB0" w:rsidRDefault="003607BC" w:rsidP="00AC5059">
      <w:pPr>
        <w:spacing w:line="240" w:lineRule="auto"/>
        <w:rPr>
          <w:szCs w:val="22"/>
          <w:lang w:val="it-IT"/>
        </w:rPr>
      </w:pPr>
    </w:p>
    <w:p w14:paraId="6F349CFF" w14:textId="77777777" w:rsidR="003607BC" w:rsidRPr="00862AB0" w:rsidRDefault="003607BC" w:rsidP="00AC5059">
      <w:pPr>
        <w:spacing w:line="240" w:lineRule="auto"/>
        <w:rPr>
          <w:szCs w:val="22"/>
          <w:lang w:val="it-IT"/>
        </w:rPr>
      </w:pPr>
    </w:p>
    <w:p w14:paraId="5077E011" w14:textId="77777777" w:rsidR="003607BC" w:rsidRPr="00862AB0" w:rsidRDefault="003607BC" w:rsidP="00AC5059">
      <w:pPr>
        <w:spacing w:line="240" w:lineRule="auto"/>
        <w:rPr>
          <w:szCs w:val="22"/>
          <w:lang w:val="it-IT"/>
        </w:rPr>
      </w:pPr>
    </w:p>
    <w:p w14:paraId="21DBC8B7" w14:textId="77777777" w:rsidR="003607BC" w:rsidRPr="00862AB0" w:rsidRDefault="003607BC" w:rsidP="00AC5059">
      <w:pPr>
        <w:spacing w:line="240" w:lineRule="auto"/>
        <w:rPr>
          <w:szCs w:val="22"/>
          <w:lang w:val="it-IT"/>
        </w:rPr>
      </w:pPr>
    </w:p>
    <w:p w14:paraId="07AFD479" w14:textId="77777777" w:rsidR="003607BC" w:rsidRPr="00862AB0" w:rsidRDefault="003607BC" w:rsidP="00AC5059">
      <w:pPr>
        <w:tabs>
          <w:tab w:val="clear" w:pos="567"/>
        </w:tabs>
        <w:spacing w:line="240" w:lineRule="auto"/>
        <w:ind w:right="1416"/>
        <w:jc w:val="center"/>
        <w:rPr>
          <w:b/>
          <w:szCs w:val="22"/>
          <w:lang w:val="it-IT"/>
        </w:rPr>
      </w:pPr>
      <w:r w:rsidRPr="00862AB0">
        <w:rPr>
          <w:b/>
          <w:szCs w:val="22"/>
          <w:lang w:val="it-IT"/>
        </w:rPr>
        <w:t>ALLEGATO II</w:t>
      </w:r>
    </w:p>
    <w:p w14:paraId="7F76DE13" w14:textId="77777777" w:rsidR="003607BC" w:rsidRPr="00862AB0" w:rsidRDefault="003607BC" w:rsidP="00AC5059">
      <w:pPr>
        <w:tabs>
          <w:tab w:val="clear" w:pos="567"/>
        </w:tabs>
        <w:spacing w:line="240" w:lineRule="auto"/>
        <w:ind w:left="1701" w:right="1416" w:hanging="567"/>
        <w:rPr>
          <w:szCs w:val="22"/>
          <w:lang w:val="it-IT"/>
        </w:rPr>
      </w:pPr>
    </w:p>
    <w:p w14:paraId="0E3280FB" w14:textId="77777777" w:rsidR="003607BC" w:rsidRPr="00862AB0" w:rsidRDefault="00877E2B" w:rsidP="00AC5059">
      <w:pPr>
        <w:pStyle w:val="Bookmarks2"/>
      </w:pPr>
      <w:r w:rsidRPr="00862AB0">
        <w:t>A.</w:t>
      </w:r>
      <w:r w:rsidRPr="00862AB0">
        <w:tab/>
      </w:r>
      <w:r w:rsidR="00F71E62" w:rsidRPr="00862AB0">
        <w:t>PRODUTTORE RESPONSABILE DEL RILASCIO DEI LOTTI</w:t>
      </w:r>
    </w:p>
    <w:p w14:paraId="428ADD3F" w14:textId="77777777" w:rsidR="003607BC" w:rsidRPr="00862AB0" w:rsidRDefault="003607BC" w:rsidP="00AC5059">
      <w:pPr>
        <w:pStyle w:val="Bookmarks2"/>
      </w:pPr>
    </w:p>
    <w:p w14:paraId="64569F56" w14:textId="77777777" w:rsidR="00F71E62" w:rsidRPr="00862AB0" w:rsidRDefault="00877E2B" w:rsidP="00AC5059">
      <w:pPr>
        <w:pStyle w:val="Bookmarks2"/>
      </w:pPr>
      <w:r w:rsidRPr="00862AB0">
        <w:t>B.</w:t>
      </w:r>
      <w:r w:rsidRPr="00862AB0">
        <w:tab/>
      </w:r>
      <w:r w:rsidR="00F71E62" w:rsidRPr="00862AB0">
        <w:t>CONDIZIONI O LIMITAZIONI DI FORNITURA E UTILIZZO</w:t>
      </w:r>
    </w:p>
    <w:p w14:paraId="6A2BA432" w14:textId="77777777" w:rsidR="00F71E62" w:rsidRPr="00862AB0" w:rsidRDefault="00F71E62" w:rsidP="00AC5059">
      <w:pPr>
        <w:pStyle w:val="Bookmarks2"/>
      </w:pPr>
    </w:p>
    <w:p w14:paraId="2746F8F8" w14:textId="77777777" w:rsidR="00F71E62" w:rsidRPr="00862AB0" w:rsidRDefault="00F71E62" w:rsidP="00AC5059">
      <w:pPr>
        <w:pStyle w:val="Bookmarks2"/>
      </w:pPr>
      <w:r w:rsidRPr="00862AB0">
        <w:t>C.</w:t>
      </w:r>
      <w:r w:rsidRPr="00862AB0">
        <w:tab/>
        <w:t>ALTRE CONDIZIONI E REQUISITI DELL’AUTORIZZAZIONE ALL’IMMISSIONE IN COMMERCIO</w:t>
      </w:r>
    </w:p>
    <w:p w14:paraId="68C9FDA9" w14:textId="77777777" w:rsidR="00F71E62" w:rsidRPr="00862AB0" w:rsidRDefault="00F71E62" w:rsidP="00AC5059">
      <w:pPr>
        <w:pStyle w:val="Bookmarks2"/>
      </w:pPr>
    </w:p>
    <w:p w14:paraId="281525BF" w14:textId="77777777" w:rsidR="00F71E62" w:rsidRPr="00862AB0" w:rsidRDefault="00F71E62" w:rsidP="00AC5059">
      <w:pPr>
        <w:suppressAutoHyphens/>
        <w:ind w:left="1701" w:right="567" w:hanging="567"/>
        <w:rPr>
          <w:b/>
          <w:lang w:val="it-IT"/>
        </w:rPr>
      </w:pPr>
      <w:r w:rsidRPr="00862AB0">
        <w:rPr>
          <w:b/>
          <w:lang w:val="it-IT"/>
        </w:rPr>
        <w:t>D.</w:t>
      </w:r>
      <w:r w:rsidRPr="00862AB0">
        <w:rPr>
          <w:b/>
          <w:lang w:val="it-IT"/>
        </w:rPr>
        <w:tab/>
        <w:t>CONDIZIONI O LIMITAZIONI PER QUANTO RIGUARDA L’USO SICURO ED EFFICACE DEL MEDICINALE</w:t>
      </w:r>
    </w:p>
    <w:p w14:paraId="4E55D2B3" w14:textId="77777777" w:rsidR="00F71E62" w:rsidRPr="00862AB0" w:rsidRDefault="00F71E62" w:rsidP="00AC5059">
      <w:pPr>
        <w:pStyle w:val="Bookmarks2"/>
      </w:pPr>
    </w:p>
    <w:p w14:paraId="4D80ED5A" w14:textId="77777777" w:rsidR="003607BC" w:rsidRPr="00862AB0" w:rsidRDefault="003607BC" w:rsidP="00AC5059">
      <w:pPr>
        <w:pStyle w:val="Bookmarks2"/>
      </w:pPr>
    </w:p>
    <w:p w14:paraId="661E64BE" w14:textId="77777777" w:rsidR="003607BC" w:rsidRPr="00862AB0" w:rsidRDefault="003607BC" w:rsidP="00AC5059">
      <w:pPr>
        <w:pStyle w:val="TitleB"/>
        <w:outlineLvl w:val="0"/>
        <w:rPr>
          <w:lang w:val="it-IT"/>
        </w:rPr>
      </w:pPr>
      <w:r w:rsidRPr="00862AB0">
        <w:rPr>
          <w:lang w:val="it-IT"/>
        </w:rPr>
        <w:br w:type="page"/>
      </w:r>
      <w:r w:rsidRPr="00862AB0">
        <w:rPr>
          <w:lang w:val="it-IT"/>
        </w:rPr>
        <w:lastRenderedPageBreak/>
        <w:t>A</w:t>
      </w:r>
      <w:r w:rsidR="00DA3FBF" w:rsidRPr="00862AB0">
        <w:rPr>
          <w:lang w:val="it-IT"/>
        </w:rPr>
        <w:t>.</w:t>
      </w:r>
      <w:r w:rsidRPr="00862AB0">
        <w:rPr>
          <w:lang w:val="it-IT"/>
        </w:rPr>
        <w:tab/>
      </w:r>
      <w:r w:rsidR="00F71E62" w:rsidRPr="00862AB0">
        <w:rPr>
          <w:lang w:val="it-IT"/>
        </w:rPr>
        <w:t>PRODUTTORE RESPONSABILE DEL RILASCIO DEI LOTTI</w:t>
      </w:r>
    </w:p>
    <w:p w14:paraId="370BBF11" w14:textId="77777777" w:rsidR="003607BC" w:rsidRPr="00862AB0" w:rsidRDefault="003607BC" w:rsidP="00AC5059">
      <w:pPr>
        <w:numPr>
          <w:ilvl w:val="12"/>
          <w:numId w:val="0"/>
        </w:numPr>
        <w:tabs>
          <w:tab w:val="clear" w:pos="567"/>
        </w:tabs>
        <w:spacing w:line="240" w:lineRule="auto"/>
        <w:ind w:right="1416"/>
        <w:rPr>
          <w:szCs w:val="22"/>
          <w:lang w:val="it-IT"/>
        </w:rPr>
      </w:pPr>
    </w:p>
    <w:p w14:paraId="58ADB42F" w14:textId="77777777" w:rsidR="003607BC" w:rsidRPr="00862AB0" w:rsidRDefault="003607BC" w:rsidP="00AC5059">
      <w:pPr>
        <w:numPr>
          <w:ilvl w:val="12"/>
          <w:numId w:val="0"/>
        </w:numPr>
        <w:tabs>
          <w:tab w:val="clear" w:pos="567"/>
        </w:tabs>
        <w:spacing w:line="240" w:lineRule="auto"/>
        <w:rPr>
          <w:szCs w:val="22"/>
          <w:u w:val="single"/>
          <w:lang w:val="it-IT"/>
        </w:rPr>
      </w:pPr>
      <w:r w:rsidRPr="00862AB0">
        <w:rPr>
          <w:szCs w:val="22"/>
          <w:u w:val="single"/>
          <w:lang w:val="it-IT"/>
        </w:rPr>
        <w:t xml:space="preserve">Nome </w:t>
      </w:r>
      <w:proofErr w:type="spellStart"/>
      <w:r w:rsidRPr="00862AB0">
        <w:rPr>
          <w:szCs w:val="22"/>
          <w:u w:val="single"/>
          <w:lang w:val="it-IT"/>
        </w:rPr>
        <w:t>ed</w:t>
      </w:r>
      <w:proofErr w:type="spellEnd"/>
      <w:r w:rsidRPr="00862AB0">
        <w:rPr>
          <w:szCs w:val="22"/>
          <w:u w:val="single"/>
          <w:lang w:val="it-IT"/>
        </w:rPr>
        <w:t xml:space="preserve"> indirizzo del produttore responsabile del rilascio dei lotti</w:t>
      </w:r>
    </w:p>
    <w:p w14:paraId="1AE65415" w14:textId="77777777" w:rsidR="003607BC" w:rsidRPr="00862AB0" w:rsidRDefault="003607BC" w:rsidP="00AC5059">
      <w:pPr>
        <w:numPr>
          <w:ilvl w:val="12"/>
          <w:numId w:val="0"/>
        </w:numPr>
        <w:tabs>
          <w:tab w:val="clear" w:pos="567"/>
        </w:tabs>
        <w:spacing w:line="240" w:lineRule="auto"/>
        <w:rPr>
          <w:szCs w:val="22"/>
          <w:lang w:val="it-IT"/>
        </w:rPr>
      </w:pPr>
    </w:p>
    <w:p w14:paraId="0C3672E1" w14:textId="77777777" w:rsidR="00AC5059" w:rsidRPr="00C86AC7" w:rsidRDefault="00AC5059" w:rsidP="00AC5059">
      <w:pPr>
        <w:rPr>
          <w:iCs/>
          <w:szCs w:val="22"/>
          <w:lang w:val="de-DE" w:eastAsia="en-IE"/>
        </w:rPr>
      </w:pPr>
      <w:proofErr w:type="spellStart"/>
      <w:r w:rsidRPr="00C86AC7">
        <w:rPr>
          <w:iCs/>
          <w:szCs w:val="22"/>
          <w:lang w:val="de-DE" w:eastAsia="en-IE"/>
        </w:rPr>
        <w:t>DREHM</w:t>
      </w:r>
      <w:proofErr w:type="spellEnd"/>
      <w:r w:rsidRPr="00C86AC7">
        <w:rPr>
          <w:iCs/>
          <w:szCs w:val="22"/>
          <w:lang w:val="de-DE" w:eastAsia="en-IE"/>
        </w:rPr>
        <w:t xml:space="preserve"> </w:t>
      </w:r>
      <w:proofErr w:type="spellStart"/>
      <w:r w:rsidRPr="00C86AC7">
        <w:rPr>
          <w:iCs/>
          <w:szCs w:val="22"/>
          <w:lang w:val="de-DE" w:eastAsia="en-IE"/>
        </w:rPr>
        <w:t>Pharma</w:t>
      </w:r>
      <w:proofErr w:type="spellEnd"/>
      <w:r w:rsidRPr="00C86AC7">
        <w:rPr>
          <w:iCs/>
          <w:szCs w:val="22"/>
          <w:lang w:val="de-DE" w:eastAsia="en-IE"/>
        </w:rPr>
        <w:t xml:space="preserve"> GmbH</w:t>
      </w:r>
    </w:p>
    <w:p w14:paraId="1FE1D631" w14:textId="549EFF23" w:rsidR="00AC5059" w:rsidRPr="00C86AC7" w:rsidRDefault="00F529D4" w:rsidP="00AC5059">
      <w:pPr>
        <w:rPr>
          <w:iCs/>
          <w:szCs w:val="22"/>
          <w:lang w:val="de-DE" w:eastAsia="en-IE"/>
        </w:rPr>
      </w:pPr>
      <w:proofErr w:type="spellStart"/>
      <w:r w:rsidRPr="00C86AC7">
        <w:rPr>
          <w:iCs/>
          <w:szCs w:val="22"/>
          <w:lang w:val="de-DE" w:eastAsia="en-IE"/>
        </w:rPr>
        <w:t>Grünbergstrasse</w:t>
      </w:r>
      <w:proofErr w:type="spellEnd"/>
      <w:r w:rsidRPr="00C86AC7">
        <w:rPr>
          <w:iCs/>
          <w:szCs w:val="22"/>
          <w:lang w:val="de-DE" w:eastAsia="en-IE"/>
        </w:rPr>
        <w:t xml:space="preserve"> 15/3/3</w:t>
      </w:r>
    </w:p>
    <w:p w14:paraId="35E2CEF9" w14:textId="72AECDE9" w:rsidR="00AC5059" w:rsidRPr="00C86AC7" w:rsidRDefault="00AC5059" w:rsidP="00AC5059">
      <w:pPr>
        <w:rPr>
          <w:iCs/>
          <w:szCs w:val="22"/>
          <w:lang w:val="de-DE" w:eastAsia="en-IE"/>
        </w:rPr>
      </w:pPr>
      <w:r w:rsidRPr="00C86AC7">
        <w:rPr>
          <w:iCs/>
          <w:szCs w:val="22"/>
          <w:lang w:val="de-DE" w:eastAsia="en-IE"/>
        </w:rPr>
        <w:t>11</w:t>
      </w:r>
      <w:r w:rsidR="00F529D4" w:rsidRPr="00C86AC7">
        <w:rPr>
          <w:iCs/>
          <w:szCs w:val="22"/>
          <w:lang w:val="de-DE" w:eastAsia="en-IE"/>
        </w:rPr>
        <w:t>2</w:t>
      </w:r>
      <w:r w:rsidRPr="00C86AC7">
        <w:rPr>
          <w:iCs/>
          <w:szCs w:val="22"/>
          <w:lang w:val="de-DE" w:eastAsia="en-IE"/>
        </w:rPr>
        <w:t xml:space="preserve">0 </w:t>
      </w:r>
      <w:r w:rsidRPr="00C86AC7">
        <w:rPr>
          <w:lang w:val="de-DE"/>
        </w:rPr>
        <w:t>Wien</w:t>
      </w:r>
    </w:p>
    <w:p w14:paraId="592AF0A3" w14:textId="77777777" w:rsidR="00AC5059" w:rsidRPr="00C86AC7" w:rsidRDefault="00AC5059" w:rsidP="00AC5059">
      <w:pPr>
        <w:rPr>
          <w:iCs/>
          <w:szCs w:val="22"/>
          <w:lang w:val="de-DE" w:eastAsia="en-IE"/>
        </w:rPr>
      </w:pPr>
      <w:r w:rsidRPr="00C86AC7">
        <w:rPr>
          <w:iCs/>
          <w:szCs w:val="22"/>
          <w:lang w:val="de-DE" w:eastAsia="en-IE"/>
        </w:rPr>
        <w:t>Austria</w:t>
      </w:r>
    </w:p>
    <w:p w14:paraId="3298D55D" w14:textId="77777777" w:rsidR="001A7A27" w:rsidRPr="00C86AC7" w:rsidRDefault="001A7A27" w:rsidP="001A7A27">
      <w:pPr>
        <w:numPr>
          <w:ilvl w:val="12"/>
          <w:numId w:val="0"/>
        </w:numPr>
        <w:tabs>
          <w:tab w:val="clear" w:pos="567"/>
        </w:tabs>
        <w:spacing w:line="240" w:lineRule="auto"/>
        <w:rPr>
          <w:szCs w:val="22"/>
          <w:lang w:val="de-DE"/>
        </w:rPr>
      </w:pPr>
    </w:p>
    <w:p w14:paraId="2C3E1F03" w14:textId="77777777" w:rsidR="001A7A27" w:rsidRPr="001A7A27" w:rsidRDefault="001A7A27" w:rsidP="001A7A27">
      <w:pPr>
        <w:numPr>
          <w:ilvl w:val="12"/>
          <w:numId w:val="0"/>
        </w:numPr>
        <w:tabs>
          <w:tab w:val="clear" w:pos="567"/>
        </w:tabs>
        <w:spacing w:line="240" w:lineRule="auto"/>
        <w:rPr>
          <w:szCs w:val="22"/>
          <w:lang w:val="it-IT"/>
        </w:rPr>
      </w:pPr>
      <w:r w:rsidRPr="001A7A27">
        <w:rPr>
          <w:szCs w:val="22"/>
          <w:lang w:val="it-IT"/>
        </w:rPr>
        <w:t xml:space="preserve">Aspen </w:t>
      </w:r>
      <w:proofErr w:type="spellStart"/>
      <w:r w:rsidRPr="001A7A27">
        <w:rPr>
          <w:szCs w:val="22"/>
          <w:lang w:val="it-IT"/>
        </w:rPr>
        <w:t>Bad</w:t>
      </w:r>
      <w:proofErr w:type="spellEnd"/>
      <w:r w:rsidRPr="001A7A27">
        <w:rPr>
          <w:szCs w:val="22"/>
          <w:lang w:val="it-IT"/>
        </w:rPr>
        <w:t xml:space="preserve"> </w:t>
      </w:r>
      <w:proofErr w:type="spellStart"/>
      <w:r w:rsidRPr="001A7A27">
        <w:rPr>
          <w:szCs w:val="22"/>
          <w:lang w:val="it-IT"/>
        </w:rPr>
        <w:t>Oldesloe</w:t>
      </w:r>
      <w:proofErr w:type="spellEnd"/>
      <w:r w:rsidRPr="001A7A27">
        <w:rPr>
          <w:szCs w:val="22"/>
          <w:lang w:val="it-IT"/>
        </w:rPr>
        <w:t xml:space="preserve"> </w:t>
      </w:r>
      <w:proofErr w:type="spellStart"/>
      <w:r w:rsidRPr="001A7A27">
        <w:rPr>
          <w:szCs w:val="22"/>
          <w:lang w:val="it-IT"/>
        </w:rPr>
        <w:t>GmbH</w:t>
      </w:r>
      <w:proofErr w:type="spellEnd"/>
    </w:p>
    <w:p w14:paraId="663881D7" w14:textId="77777777" w:rsidR="001A7A27" w:rsidRPr="001A7A27" w:rsidRDefault="001A7A27" w:rsidP="001A7A27">
      <w:pPr>
        <w:numPr>
          <w:ilvl w:val="12"/>
          <w:numId w:val="0"/>
        </w:numPr>
        <w:tabs>
          <w:tab w:val="clear" w:pos="567"/>
        </w:tabs>
        <w:spacing w:line="240" w:lineRule="auto"/>
        <w:rPr>
          <w:szCs w:val="22"/>
          <w:lang w:val="it-IT"/>
        </w:rPr>
      </w:pPr>
      <w:proofErr w:type="spellStart"/>
      <w:r w:rsidRPr="001A7A27">
        <w:rPr>
          <w:szCs w:val="22"/>
          <w:lang w:val="it-IT"/>
        </w:rPr>
        <w:t>Industriestrasse</w:t>
      </w:r>
      <w:proofErr w:type="spellEnd"/>
      <w:r w:rsidRPr="001A7A27">
        <w:rPr>
          <w:szCs w:val="22"/>
          <w:lang w:val="it-IT"/>
        </w:rPr>
        <w:t xml:space="preserve"> 32-36</w:t>
      </w:r>
    </w:p>
    <w:p w14:paraId="20DA0773" w14:textId="77777777" w:rsidR="001A7A27" w:rsidRPr="001A7A27" w:rsidRDefault="001A7A27" w:rsidP="001A7A27">
      <w:pPr>
        <w:numPr>
          <w:ilvl w:val="12"/>
          <w:numId w:val="0"/>
        </w:numPr>
        <w:tabs>
          <w:tab w:val="clear" w:pos="567"/>
        </w:tabs>
        <w:spacing w:line="240" w:lineRule="auto"/>
        <w:rPr>
          <w:szCs w:val="22"/>
          <w:lang w:val="it-IT"/>
        </w:rPr>
      </w:pPr>
      <w:r w:rsidRPr="001A7A27">
        <w:rPr>
          <w:szCs w:val="22"/>
          <w:lang w:val="it-IT"/>
        </w:rPr>
        <w:t xml:space="preserve">23843 </w:t>
      </w:r>
      <w:proofErr w:type="spellStart"/>
      <w:r w:rsidRPr="001A7A27">
        <w:rPr>
          <w:szCs w:val="22"/>
          <w:lang w:val="it-IT"/>
        </w:rPr>
        <w:t>Bad</w:t>
      </w:r>
      <w:proofErr w:type="spellEnd"/>
      <w:r w:rsidRPr="001A7A27">
        <w:rPr>
          <w:szCs w:val="22"/>
          <w:lang w:val="it-IT"/>
        </w:rPr>
        <w:t xml:space="preserve"> </w:t>
      </w:r>
      <w:proofErr w:type="spellStart"/>
      <w:r w:rsidRPr="001A7A27">
        <w:rPr>
          <w:szCs w:val="22"/>
          <w:lang w:val="it-IT"/>
        </w:rPr>
        <w:t>Oldesloe</w:t>
      </w:r>
      <w:proofErr w:type="spellEnd"/>
    </w:p>
    <w:p w14:paraId="7EAA3EB2" w14:textId="7474447B" w:rsidR="003607BC" w:rsidRDefault="001A7A27" w:rsidP="00AC5059">
      <w:pPr>
        <w:numPr>
          <w:ilvl w:val="12"/>
          <w:numId w:val="0"/>
        </w:numPr>
        <w:tabs>
          <w:tab w:val="clear" w:pos="567"/>
        </w:tabs>
        <w:spacing w:line="240" w:lineRule="auto"/>
        <w:rPr>
          <w:szCs w:val="22"/>
          <w:lang w:val="it-IT"/>
        </w:rPr>
      </w:pPr>
      <w:r w:rsidRPr="001A7A27">
        <w:rPr>
          <w:szCs w:val="22"/>
          <w:lang w:val="it-IT"/>
        </w:rPr>
        <w:t>Germania</w:t>
      </w:r>
    </w:p>
    <w:p w14:paraId="446ABA71" w14:textId="77777777" w:rsidR="001A7A27" w:rsidRDefault="001A7A27" w:rsidP="00AC5059">
      <w:pPr>
        <w:numPr>
          <w:ilvl w:val="12"/>
          <w:numId w:val="0"/>
        </w:numPr>
        <w:tabs>
          <w:tab w:val="clear" w:pos="567"/>
        </w:tabs>
        <w:spacing w:line="240" w:lineRule="auto"/>
        <w:rPr>
          <w:szCs w:val="22"/>
          <w:lang w:val="it-IT"/>
        </w:rPr>
      </w:pPr>
    </w:p>
    <w:p w14:paraId="18C1AF0A" w14:textId="3027F81F" w:rsidR="001A7A27" w:rsidRPr="008B40C7" w:rsidRDefault="001A7A27" w:rsidP="00AC5059">
      <w:pPr>
        <w:numPr>
          <w:ilvl w:val="12"/>
          <w:numId w:val="0"/>
        </w:numPr>
        <w:tabs>
          <w:tab w:val="clear" w:pos="567"/>
        </w:tabs>
        <w:spacing w:line="240" w:lineRule="auto"/>
        <w:rPr>
          <w:lang w:val="it-IT"/>
        </w:rPr>
      </w:pPr>
      <w:r w:rsidRPr="008B40C7">
        <w:rPr>
          <w:lang w:val="it-IT"/>
        </w:rPr>
        <w:t>Il foglio illustrativo del medicinale deve riportare il nome e l’indirizzo del produttore responsabile del rilascio dei lotti in questione.</w:t>
      </w:r>
    </w:p>
    <w:p w14:paraId="746AE7F7" w14:textId="77777777" w:rsidR="001A7A27" w:rsidRPr="008B40C7" w:rsidRDefault="001A7A27" w:rsidP="00AC5059">
      <w:pPr>
        <w:numPr>
          <w:ilvl w:val="12"/>
          <w:numId w:val="0"/>
        </w:numPr>
        <w:tabs>
          <w:tab w:val="clear" w:pos="567"/>
        </w:tabs>
        <w:spacing w:line="240" w:lineRule="auto"/>
        <w:rPr>
          <w:szCs w:val="22"/>
          <w:lang w:val="it-IT"/>
        </w:rPr>
      </w:pPr>
    </w:p>
    <w:p w14:paraId="64341E1C" w14:textId="77777777" w:rsidR="003607BC" w:rsidRPr="00862AB0" w:rsidRDefault="003607BC" w:rsidP="00AC5059">
      <w:pPr>
        <w:pStyle w:val="TitleB"/>
        <w:outlineLvl w:val="0"/>
        <w:rPr>
          <w:lang w:val="it-IT"/>
        </w:rPr>
      </w:pPr>
      <w:r w:rsidRPr="00862AB0">
        <w:rPr>
          <w:lang w:val="it-IT"/>
        </w:rPr>
        <w:t>B</w:t>
      </w:r>
      <w:r w:rsidR="00DA3FBF" w:rsidRPr="00862AB0">
        <w:rPr>
          <w:lang w:val="it-IT"/>
        </w:rPr>
        <w:t>.</w:t>
      </w:r>
      <w:r w:rsidRPr="00862AB0">
        <w:rPr>
          <w:lang w:val="it-IT"/>
        </w:rPr>
        <w:tab/>
      </w:r>
      <w:r w:rsidR="00F71E62" w:rsidRPr="00862AB0">
        <w:rPr>
          <w:lang w:val="it-IT"/>
        </w:rPr>
        <w:t>CONDIZIONI O LIMITAZIONI DI FORNITURA E UTILIZZO</w:t>
      </w:r>
    </w:p>
    <w:p w14:paraId="3E74044B" w14:textId="77777777" w:rsidR="003607BC" w:rsidRPr="00862AB0" w:rsidRDefault="003607BC" w:rsidP="00AC5059">
      <w:pPr>
        <w:numPr>
          <w:ilvl w:val="12"/>
          <w:numId w:val="0"/>
        </w:numPr>
        <w:tabs>
          <w:tab w:val="clear" w:pos="567"/>
        </w:tabs>
        <w:spacing w:line="240" w:lineRule="auto"/>
        <w:rPr>
          <w:szCs w:val="22"/>
          <w:lang w:val="it-IT"/>
        </w:rPr>
      </w:pPr>
    </w:p>
    <w:p w14:paraId="03D58F36" w14:textId="77777777" w:rsidR="003607BC" w:rsidRPr="00862AB0" w:rsidRDefault="003607BC" w:rsidP="00AC5059">
      <w:pPr>
        <w:numPr>
          <w:ilvl w:val="12"/>
          <w:numId w:val="0"/>
        </w:numPr>
        <w:tabs>
          <w:tab w:val="clear" w:pos="567"/>
        </w:tabs>
        <w:spacing w:line="240" w:lineRule="auto"/>
        <w:rPr>
          <w:szCs w:val="22"/>
          <w:lang w:val="it-IT"/>
        </w:rPr>
      </w:pPr>
      <w:r w:rsidRPr="00862AB0">
        <w:rPr>
          <w:szCs w:val="22"/>
          <w:lang w:val="it-IT"/>
        </w:rPr>
        <w:t>Medicinale soggetto a prescrizione medica.</w:t>
      </w:r>
    </w:p>
    <w:p w14:paraId="32E3B58D" w14:textId="77777777" w:rsidR="003607BC" w:rsidRPr="00862AB0" w:rsidRDefault="003607BC" w:rsidP="00AC5059">
      <w:pPr>
        <w:numPr>
          <w:ilvl w:val="12"/>
          <w:numId w:val="0"/>
        </w:numPr>
        <w:suppressAutoHyphens/>
        <w:rPr>
          <w:lang w:val="it-IT"/>
        </w:rPr>
      </w:pPr>
    </w:p>
    <w:p w14:paraId="64B8BF22" w14:textId="77777777" w:rsidR="00F71E62" w:rsidRPr="00862AB0" w:rsidRDefault="00F71E62" w:rsidP="00AC5059">
      <w:pPr>
        <w:pStyle w:val="TitleB"/>
        <w:outlineLvl w:val="0"/>
        <w:rPr>
          <w:lang w:val="it-IT"/>
        </w:rPr>
      </w:pPr>
      <w:r w:rsidRPr="00862AB0">
        <w:rPr>
          <w:lang w:val="it-IT"/>
        </w:rPr>
        <w:t>C.</w:t>
      </w:r>
      <w:r w:rsidRPr="00862AB0">
        <w:rPr>
          <w:lang w:val="it-IT"/>
        </w:rPr>
        <w:tab/>
        <w:t>ALTRE CONDIZIONI E REQUISITI DELL’AUTORIZZAZIONE ALL’IMMISSIONE IN COMMERCIO</w:t>
      </w:r>
    </w:p>
    <w:p w14:paraId="1E895E2F" w14:textId="77777777" w:rsidR="00F71E62" w:rsidRPr="00862AB0" w:rsidRDefault="00F71E62" w:rsidP="00AC5059">
      <w:pPr>
        <w:keepNext/>
        <w:ind w:left="567" w:hanging="567"/>
        <w:rPr>
          <w:b/>
          <w:szCs w:val="22"/>
          <w:lang w:val="it-IT"/>
        </w:rPr>
      </w:pPr>
    </w:p>
    <w:p w14:paraId="16EEFAF5" w14:textId="77777777" w:rsidR="00F71E62" w:rsidRPr="00862AB0" w:rsidRDefault="00F71E62" w:rsidP="00AC5059">
      <w:pPr>
        <w:keepNext/>
        <w:numPr>
          <w:ilvl w:val="0"/>
          <w:numId w:val="25"/>
        </w:numPr>
        <w:spacing w:line="240" w:lineRule="auto"/>
        <w:ind w:left="284" w:hanging="284"/>
        <w:rPr>
          <w:b/>
          <w:lang w:val="it-IT"/>
        </w:rPr>
      </w:pPr>
      <w:r w:rsidRPr="00862AB0">
        <w:rPr>
          <w:b/>
          <w:lang w:val="it-IT"/>
        </w:rPr>
        <w:t>Rapporti periodici di aggiornamento sulla sicurezza (PSUR)</w:t>
      </w:r>
    </w:p>
    <w:p w14:paraId="691E4039" w14:textId="77777777" w:rsidR="00F71E62" w:rsidRPr="00862AB0" w:rsidRDefault="00F71E62" w:rsidP="00AC5059">
      <w:pPr>
        <w:keepNext/>
        <w:rPr>
          <w:b/>
          <w:lang w:val="it-IT"/>
        </w:rPr>
      </w:pPr>
    </w:p>
    <w:p w14:paraId="4892C5E4" w14:textId="0F49D50C" w:rsidR="00F71E62" w:rsidRPr="00862AB0" w:rsidRDefault="00F71E62" w:rsidP="00AC5059">
      <w:pPr>
        <w:ind w:right="-1"/>
        <w:rPr>
          <w:lang w:val="it-IT"/>
        </w:rPr>
      </w:pPr>
      <w:r w:rsidRPr="00862AB0">
        <w:rPr>
          <w:szCs w:val="22"/>
          <w:lang w:val="it-IT"/>
        </w:rPr>
        <w:t xml:space="preserve">I requisiti per la presentazione degli PSUR per questo medicinale sono definiti nell’elenco delle date di riferimento per l’Unione europea (elenco EURD) di cui all’articolo 107 </w:t>
      </w:r>
      <w:r w:rsidRPr="00862AB0">
        <w:rPr>
          <w:i/>
          <w:szCs w:val="22"/>
          <w:lang w:val="it-IT"/>
        </w:rPr>
        <w:t>quater</w:t>
      </w:r>
      <w:r w:rsidRPr="00862AB0">
        <w:rPr>
          <w:szCs w:val="22"/>
          <w:lang w:val="it-IT"/>
        </w:rPr>
        <w:t>, par</w:t>
      </w:r>
      <w:r w:rsidR="00117089" w:rsidRPr="00862AB0">
        <w:rPr>
          <w:szCs w:val="22"/>
          <w:lang w:val="it-IT"/>
        </w:rPr>
        <w:t>agrafo</w:t>
      </w:r>
      <w:r w:rsidRPr="00862AB0">
        <w:rPr>
          <w:szCs w:val="22"/>
          <w:lang w:val="it-IT"/>
        </w:rPr>
        <w:t xml:space="preserve">7 della Direttiva 2001/83/CE e successive modifiche, pubblicato sul sito web </w:t>
      </w:r>
      <w:r w:rsidRPr="00862AB0">
        <w:rPr>
          <w:lang w:val="it-IT"/>
        </w:rPr>
        <w:t>dell'Agenzia europea dei medicinali.</w:t>
      </w:r>
    </w:p>
    <w:p w14:paraId="41BE86FB" w14:textId="77777777" w:rsidR="00F71E62" w:rsidRPr="00862AB0" w:rsidRDefault="00F71E62" w:rsidP="00AC5059">
      <w:pPr>
        <w:pStyle w:val="EMEABodyText"/>
        <w:rPr>
          <w:lang w:val="it-IT" w:eastAsia="it-IT"/>
        </w:rPr>
      </w:pPr>
    </w:p>
    <w:p w14:paraId="454D2C24" w14:textId="77777777" w:rsidR="00F71E62" w:rsidRPr="00862AB0" w:rsidRDefault="00F71E62" w:rsidP="00AC5059">
      <w:pPr>
        <w:pStyle w:val="TitleB"/>
        <w:outlineLvl w:val="0"/>
        <w:rPr>
          <w:lang w:val="it-IT"/>
        </w:rPr>
      </w:pPr>
      <w:r w:rsidRPr="00862AB0">
        <w:rPr>
          <w:color w:val="000000"/>
          <w:lang w:val="it-IT"/>
        </w:rPr>
        <w:t>D.</w:t>
      </w:r>
      <w:r w:rsidRPr="00862AB0">
        <w:rPr>
          <w:color w:val="000000"/>
          <w:lang w:val="it-IT"/>
        </w:rPr>
        <w:tab/>
      </w:r>
      <w:r w:rsidRPr="00862AB0">
        <w:rPr>
          <w:lang w:val="it-IT"/>
        </w:rPr>
        <w:t>CONDIZIONI O LIMITAZIONI PER QUANTO RIGUARDA L’USO SICURO ED EFFICACE DEL MEDICINALE</w:t>
      </w:r>
    </w:p>
    <w:p w14:paraId="3CA33C91" w14:textId="77777777" w:rsidR="00F71E62" w:rsidRPr="00862AB0" w:rsidRDefault="00F71E62" w:rsidP="00AC5059">
      <w:pPr>
        <w:keepNext/>
        <w:rPr>
          <w:szCs w:val="22"/>
          <w:lang w:val="it-IT"/>
        </w:rPr>
      </w:pPr>
    </w:p>
    <w:p w14:paraId="5D575832" w14:textId="77777777" w:rsidR="00F71E62" w:rsidRPr="00862AB0" w:rsidRDefault="00F71E62" w:rsidP="00AC5059">
      <w:pPr>
        <w:keepNext/>
        <w:numPr>
          <w:ilvl w:val="0"/>
          <w:numId w:val="25"/>
        </w:numPr>
        <w:spacing w:line="240" w:lineRule="auto"/>
        <w:ind w:left="284" w:hanging="284"/>
        <w:rPr>
          <w:b/>
          <w:lang w:val="it-IT"/>
        </w:rPr>
      </w:pPr>
      <w:r w:rsidRPr="00862AB0">
        <w:rPr>
          <w:b/>
          <w:lang w:val="it-IT"/>
        </w:rPr>
        <w:t>Piano di gestione del rischio (RMP)</w:t>
      </w:r>
    </w:p>
    <w:p w14:paraId="7ADF67FA" w14:textId="77777777" w:rsidR="00F71E62" w:rsidRPr="00862AB0" w:rsidRDefault="00F71E62" w:rsidP="00AC5059">
      <w:pPr>
        <w:tabs>
          <w:tab w:val="left" w:pos="0"/>
        </w:tabs>
        <w:ind w:right="-1"/>
        <w:rPr>
          <w:iCs/>
          <w:szCs w:val="22"/>
          <w:lang w:val="it-IT"/>
        </w:rPr>
      </w:pPr>
    </w:p>
    <w:p w14:paraId="67A4DEA6" w14:textId="77777777" w:rsidR="00F71E62" w:rsidRPr="00862AB0" w:rsidRDefault="00F71E62" w:rsidP="00AC5059">
      <w:pPr>
        <w:tabs>
          <w:tab w:val="left" w:pos="0"/>
        </w:tabs>
        <w:ind w:right="-1"/>
        <w:rPr>
          <w:iCs/>
          <w:szCs w:val="22"/>
          <w:lang w:val="it-IT"/>
        </w:rPr>
      </w:pPr>
      <w:r w:rsidRPr="00862AB0">
        <w:rPr>
          <w:iCs/>
          <w:szCs w:val="22"/>
          <w:lang w:val="it-IT"/>
        </w:rPr>
        <w:t>Il titolare dell’autorizzazione all’immissione in commercio deve effettuare le attività e le azioni di farmacovigilanza richieste e dettagliate nel RMP approvato e presentato nel modulo 1.8.2 dell’autorizzazione all’immissione in commercio e in ogni successivo aggiornamento approvato del RMP.</w:t>
      </w:r>
    </w:p>
    <w:p w14:paraId="3AFE77D2" w14:textId="77777777" w:rsidR="00F71E62" w:rsidRPr="00862AB0" w:rsidRDefault="00F71E62" w:rsidP="00AC5059">
      <w:pPr>
        <w:tabs>
          <w:tab w:val="left" w:pos="0"/>
        </w:tabs>
        <w:ind w:right="-1"/>
        <w:rPr>
          <w:iCs/>
          <w:szCs w:val="22"/>
          <w:lang w:val="it-IT"/>
        </w:rPr>
      </w:pPr>
    </w:p>
    <w:p w14:paraId="4F47943F" w14:textId="77777777" w:rsidR="00F71E62" w:rsidRPr="00862AB0" w:rsidRDefault="00F71E62" w:rsidP="00AC5059">
      <w:pPr>
        <w:keepNext/>
        <w:tabs>
          <w:tab w:val="left" w:pos="0"/>
        </w:tabs>
        <w:rPr>
          <w:iCs/>
          <w:szCs w:val="22"/>
          <w:lang w:val="it-IT"/>
        </w:rPr>
      </w:pPr>
      <w:r w:rsidRPr="00862AB0">
        <w:rPr>
          <w:iCs/>
          <w:szCs w:val="22"/>
          <w:lang w:val="it-IT"/>
        </w:rPr>
        <w:t>Il RMP aggiornato deve essere presentato:</w:t>
      </w:r>
    </w:p>
    <w:p w14:paraId="080F1061" w14:textId="77777777" w:rsidR="00F71E62" w:rsidRPr="00862AB0" w:rsidRDefault="00F71E62" w:rsidP="00AC5059">
      <w:pPr>
        <w:keepNext/>
        <w:numPr>
          <w:ilvl w:val="0"/>
          <w:numId w:val="26"/>
        </w:numPr>
        <w:tabs>
          <w:tab w:val="left" w:pos="0"/>
        </w:tabs>
        <w:spacing w:line="240" w:lineRule="auto"/>
        <w:ind w:hanging="720"/>
        <w:rPr>
          <w:iCs/>
          <w:szCs w:val="22"/>
          <w:lang w:val="it-IT"/>
        </w:rPr>
      </w:pPr>
      <w:r w:rsidRPr="00862AB0">
        <w:rPr>
          <w:iCs/>
          <w:szCs w:val="22"/>
          <w:lang w:val="it-IT"/>
        </w:rPr>
        <w:t>su richiesta dell’Agenzia europea dei medicinali;</w:t>
      </w:r>
    </w:p>
    <w:p w14:paraId="44F40466" w14:textId="77777777" w:rsidR="00F71E62" w:rsidRPr="00862AB0" w:rsidRDefault="00F71E62" w:rsidP="00AC5059">
      <w:pPr>
        <w:widowControl w:val="0"/>
        <w:numPr>
          <w:ilvl w:val="0"/>
          <w:numId w:val="26"/>
        </w:numPr>
        <w:tabs>
          <w:tab w:val="left" w:pos="0"/>
        </w:tabs>
        <w:adjustRightInd w:val="0"/>
        <w:spacing w:line="240" w:lineRule="auto"/>
        <w:ind w:left="567" w:right="-1" w:hanging="567"/>
        <w:rPr>
          <w:iCs/>
          <w:szCs w:val="22"/>
          <w:lang w:val="it-IT"/>
        </w:rPr>
      </w:pPr>
      <w:r w:rsidRPr="00862AB0">
        <w:rPr>
          <w:iCs/>
          <w:szCs w:val="22"/>
          <w:lang w:val="it-IT"/>
        </w:rPr>
        <w:t xml:space="preserve">ogni volta che il sistema di gestione del rischio è modificato, in particolare a seguito del ricevimento di nuove informazioni che possono portare a un cambiamento significativo del profilo beneficio/rischio o </w:t>
      </w:r>
      <w:r w:rsidRPr="00862AB0">
        <w:rPr>
          <w:lang w:val="it-IT"/>
        </w:rPr>
        <w:t xml:space="preserve">a seguito </w:t>
      </w:r>
      <w:r w:rsidRPr="00862AB0">
        <w:rPr>
          <w:iCs/>
          <w:szCs w:val="22"/>
          <w:lang w:val="it-IT"/>
        </w:rPr>
        <w:t>del raggiungimento di un importante obiettivo (di farmacovigilanza o di minimizzazione del rischio).</w:t>
      </w:r>
    </w:p>
    <w:p w14:paraId="60598881" w14:textId="77777777" w:rsidR="00F71E62" w:rsidRPr="00862AB0" w:rsidRDefault="00F71E62" w:rsidP="00AC5059">
      <w:pPr>
        <w:numPr>
          <w:ilvl w:val="12"/>
          <w:numId w:val="0"/>
        </w:numPr>
        <w:suppressAutoHyphens/>
        <w:rPr>
          <w:lang w:val="it-IT"/>
        </w:rPr>
      </w:pPr>
    </w:p>
    <w:p w14:paraId="65D6B9B1" w14:textId="77777777" w:rsidR="003607BC" w:rsidRPr="00862AB0" w:rsidRDefault="003607BC" w:rsidP="00AC5059">
      <w:pPr>
        <w:rPr>
          <w:szCs w:val="22"/>
          <w:lang w:val="it-IT"/>
        </w:rPr>
      </w:pPr>
      <w:r w:rsidRPr="00862AB0">
        <w:rPr>
          <w:szCs w:val="22"/>
          <w:lang w:val="it-IT"/>
        </w:rPr>
        <w:br w:type="page"/>
      </w:r>
    </w:p>
    <w:p w14:paraId="799EACAA" w14:textId="77777777" w:rsidR="003607BC" w:rsidRPr="00862AB0" w:rsidRDefault="003607BC" w:rsidP="00AC5059">
      <w:pPr>
        <w:spacing w:line="240" w:lineRule="auto"/>
        <w:rPr>
          <w:szCs w:val="22"/>
          <w:lang w:val="it-IT"/>
        </w:rPr>
      </w:pPr>
    </w:p>
    <w:p w14:paraId="5752EF24" w14:textId="77777777" w:rsidR="003607BC" w:rsidRPr="00862AB0" w:rsidRDefault="003607BC" w:rsidP="00AC5059">
      <w:pPr>
        <w:spacing w:line="240" w:lineRule="auto"/>
        <w:rPr>
          <w:szCs w:val="22"/>
          <w:lang w:val="it-IT"/>
        </w:rPr>
      </w:pPr>
    </w:p>
    <w:p w14:paraId="23AD1BCF" w14:textId="77777777" w:rsidR="003607BC" w:rsidRPr="00862AB0" w:rsidRDefault="003607BC" w:rsidP="00AC5059">
      <w:pPr>
        <w:spacing w:line="240" w:lineRule="auto"/>
        <w:rPr>
          <w:szCs w:val="22"/>
          <w:lang w:val="it-IT"/>
        </w:rPr>
      </w:pPr>
    </w:p>
    <w:p w14:paraId="4310A4F9" w14:textId="77777777" w:rsidR="003607BC" w:rsidRPr="00862AB0" w:rsidRDefault="003607BC" w:rsidP="00AC5059">
      <w:pPr>
        <w:spacing w:line="240" w:lineRule="auto"/>
        <w:rPr>
          <w:szCs w:val="22"/>
          <w:lang w:val="it-IT"/>
        </w:rPr>
      </w:pPr>
    </w:p>
    <w:p w14:paraId="7095B6F3" w14:textId="77777777" w:rsidR="003607BC" w:rsidRPr="00862AB0" w:rsidRDefault="003607BC" w:rsidP="00AC5059">
      <w:pPr>
        <w:spacing w:line="240" w:lineRule="auto"/>
        <w:rPr>
          <w:szCs w:val="22"/>
          <w:lang w:val="it-IT"/>
        </w:rPr>
      </w:pPr>
    </w:p>
    <w:p w14:paraId="3A9887F5" w14:textId="77777777" w:rsidR="003607BC" w:rsidRPr="00862AB0" w:rsidRDefault="003607BC" w:rsidP="00AC5059">
      <w:pPr>
        <w:spacing w:line="240" w:lineRule="auto"/>
        <w:rPr>
          <w:szCs w:val="22"/>
          <w:lang w:val="it-IT"/>
        </w:rPr>
      </w:pPr>
    </w:p>
    <w:p w14:paraId="08A48944" w14:textId="77777777" w:rsidR="003607BC" w:rsidRPr="00862AB0" w:rsidRDefault="003607BC" w:rsidP="00AC5059">
      <w:pPr>
        <w:spacing w:line="240" w:lineRule="auto"/>
        <w:rPr>
          <w:szCs w:val="22"/>
          <w:lang w:val="it-IT"/>
        </w:rPr>
      </w:pPr>
    </w:p>
    <w:p w14:paraId="2B329F37" w14:textId="77777777" w:rsidR="003607BC" w:rsidRPr="00862AB0" w:rsidRDefault="003607BC" w:rsidP="00AC5059">
      <w:pPr>
        <w:spacing w:line="240" w:lineRule="auto"/>
        <w:rPr>
          <w:szCs w:val="22"/>
          <w:lang w:val="it-IT"/>
        </w:rPr>
      </w:pPr>
    </w:p>
    <w:p w14:paraId="5012CC95" w14:textId="77777777" w:rsidR="003607BC" w:rsidRPr="00862AB0" w:rsidRDefault="003607BC" w:rsidP="00AC5059">
      <w:pPr>
        <w:spacing w:line="240" w:lineRule="auto"/>
        <w:rPr>
          <w:szCs w:val="22"/>
          <w:lang w:val="it-IT"/>
        </w:rPr>
      </w:pPr>
    </w:p>
    <w:p w14:paraId="7C3F5488" w14:textId="77777777" w:rsidR="003607BC" w:rsidRPr="00862AB0" w:rsidRDefault="003607BC" w:rsidP="00AC5059">
      <w:pPr>
        <w:spacing w:line="240" w:lineRule="auto"/>
        <w:rPr>
          <w:szCs w:val="22"/>
          <w:lang w:val="it-IT"/>
        </w:rPr>
      </w:pPr>
    </w:p>
    <w:p w14:paraId="249ACE88" w14:textId="77777777" w:rsidR="003607BC" w:rsidRPr="00862AB0" w:rsidRDefault="003607BC" w:rsidP="00AC5059">
      <w:pPr>
        <w:spacing w:line="240" w:lineRule="auto"/>
        <w:rPr>
          <w:szCs w:val="22"/>
          <w:lang w:val="it-IT"/>
        </w:rPr>
      </w:pPr>
    </w:p>
    <w:p w14:paraId="61F20B40" w14:textId="77777777" w:rsidR="003607BC" w:rsidRPr="00862AB0" w:rsidRDefault="003607BC" w:rsidP="00AC5059">
      <w:pPr>
        <w:spacing w:line="240" w:lineRule="auto"/>
        <w:rPr>
          <w:szCs w:val="22"/>
          <w:lang w:val="it-IT"/>
        </w:rPr>
      </w:pPr>
    </w:p>
    <w:p w14:paraId="1DA679E8" w14:textId="77777777" w:rsidR="003607BC" w:rsidRPr="00862AB0" w:rsidRDefault="003607BC" w:rsidP="00AC5059">
      <w:pPr>
        <w:spacing w:line="240" w:lineRule="auto"/>
        <w:rPr>
          <w:szCs w:val="22"/>
          <w:lang w:val="it-IT"/>
        </w:rPr>
      </w:pPr>
    </w:p>
    <w:p w14:paraId="169F8317" w14:textId="77777777" w:rsidR="003607BC" w:rsidRPr="00862AB0" w:rsidRDefault="003607BC" w:rsidP="00AC5059">
      <w:pPr>
        <w:spacing w:line="240" w:lineRule="auto"/>
        <w:rPr>
          <w:szCs w:val="22"/>
          <w:lang w:val="it-IT"/>
        </w:rPr>
      </w:pPr>
    </w:p>
    <w:p w14:paraId="0074B99D" w14:textId="77777777" w:rsidR="003607BC" w:rsidRPr="00862AB0" w:rsidRDefault="003607BC" w:rsidP="00AC5059">
      <w:pPr>
        <w:spacing w:line="240" w:lineRule="auto"/>
        <w:rPr>
          <w:szCs w:val="22"/>
          <w:lang w:val="it-IT"/>
        </w:rPr>
      </w:pPr>
    </w:p>
    <w:p w14:paraId="19016E9D" w14:textId="77777777" w:rsidR="003607BC" w:rsidRPr="00862AB0" w:rsidRDefault="003607BC" w:rsidP="00AC5059">
      <w:pPr>
        <w:spacing w:line="240" w:lineRule="auto"/>
        <w:rPr>
          <w:szCs w:val="22"/>
          <w:lang w:val="it-IT"/>
        </w:rPr>
      </w:pPr>
    </w:p>
    <w:p w14:paraId="66FD47D0" w14:textId="77777777" w:rsidR="003607BC" w:rsidRPr="00862AB0" w:rsidRDefault="003607BC" w:rsidP="00AC5059">
      <w:pPr>
        <w:spacing w:line="240" w:lineRule="auto"/>
        <w:rPr>
          <w:szCs w:val="22"/>
          <w:lang w:val="it-IT"/>
        </w:rPr>
      </w:pPr>
    </w:p>
    <w:p w14:paraId="1DB8E68C" w14:textId="77777777" w:rsidR="003607BC" w:rsidRPr="00862AB0" w:rsidRDefault="003607BC" w:rsidP="00AC5059">
      <w:pPr>
        <w:spacing w:line="240" w:lineRule="auto"/>
        <w:rPr>
          <w:szCs w:val="22"/>
          <w:lang w:val="it-IT"/>
        </w:rPr>
      </w:pPr>
    </w:p>
    <w:p w14:paraId="59713AE9" w14:textId="77777777" w:rsidR="003607BC" w:rsidRPr="00862AB0" w:rsidRDefault="003607BC" w:rsidP="00AC5059">
      <w:pPr>
        <w:spacing w:line="240" w:lineRule="auto"/>
        <w:rPr>
          <w:szCs w:val="22"/>
          <w:lang w:val="it-IT"/>
        </w:rPr>
      </w:pPr>
    </w:p>
    <w:p w14:paraId="67EDE35E" w14:textId="77777777" w:rsidR="003607BC" w:rsidRPr="00862AB0" w:rsidRDefault="003607BC" w:rsidP="00AC5059">
      <w:pPr>
        <w:spacing w:line="240" w:lineRule="auto"/>
        <w:rPr>
          <w:szCs w:val="22"/>
          <w:lang w:val="it-IT"/>
        </w:rPr>
      </w:pPr>
    </w:p>
    <w:p w14:paraId="2C388E7A" w14:textId="77777777" w:rsidR="003607BC" w:rsidRPr="00862AB0" w:rsidRDefault="003607BC" w:rsidP="00AC5059">
      <w:pPr>
        <w:spacing w:line="240" w:lineRule="auto"/>
        <w:rPr>
          <w:szCs w:val="22"/>
          <w:lang w:val="it-IT"/>
        </w:rPr>
      </w:pPr>
    </w:p>
    <w:p w14:paraId="10BEA56E" w14:textId="77777777" w:rsidR="003607BC" w:rsidRPr="00862AB0" w:rsidRDefault="003607BC" w:rsidP="00AC5059">
      <w:pPr>
        <w:spacing w:line="240" w:lineRule="auto"/>
        <w:rPr>
          <w:szCs w:val="22"/>
          <w:lang w:val="it-IT"/>
        </w:rPr>
      </w:pPr>
    </w:p>
    <w:p w14:paraId="7CDD2EE5" w14:textId="77777777" w:rsidR="003607BC" w:rsidRPr="00862AB0" w:rsidRDefault="003607BC" w:rsidP="00AC5059">
      <w:pPr>
        <w:tabs>
          <w:tab w:val="clear" w:pos="567"/>
        </w:tabs>
        <w:spacing w:line="240" w:lineRule="auto"/>
        <w:jc w:val="center"/>
        <w:rPr>
          <w:b/>
          <w:szCs w:val="22"/>
          <w:lang w:val="it-IT"/>
        </w:rPr>
      </w:pPr>
      <w:r w:rsidRPr="00862AB0">
        <w:rPr>
          <w:b/>
          <w:szCs w:val="22"/>
          <w:lang w:val="it-IT"/>
        </w:rPr>
        <w:t>ALLEGATO III</w:t>
      </w:r>
    </w:p>
    <w:p w14:paraId="4C5D0166" w14:textId="77777777" w:rsidR="003607BC" w:rsidRPr="00862AB0" w:rsidRDefault="003607BC" w:rsidP="00AC5059">
      <w:pPr>
        <w:tabs>
          <w:tab w:val="clear" w:pos="567"/>
          <w:tab w:val="left" w:pos="5250"/>
        </w:tabs>
        <w:spacing w:line="240" w:lineRule="auto"/>
        <w:jc w:val="center"/>
        <w:rPr>
          <w:szCs w:val="22"/>
          <w:lang w:val="it-IT"/>
        </w:rPr>
      </w:pPr>
    </w:p>
    <w:p w14:paraId="270B89C9" w14:textId="77777777" w:rsidR="003607BC" w:rsidRPr="00862AB0" w:rsidRDefault="003607BC" w:rsidP="00AC5059">
      <w:pPr>
        <w:tabs>
          <w:tab w:val="clear" w:pos="567"/>
        </w:tabs>
        <w:spacing w:line="240" w:lineRule="auto"/>
        <w:jc w:val="center"/>
        <w:rPr>
          <w:b/>
          <w:szCs w:val="22"/>
          <w:lang w:val="it-IT"/>
        </w:rPr>
      </w:pPr>
      <w:r w:rsidRPr="00862AB0">
        <w:rPr>
          <w:b/>
          <w:szCs w:val="22"/>
          <w:lang w:val="it-IT"/>
        </w:rPr>
        <w:t>ETICHETTATURA E FOGLIO ILLUSTRATIVO</w:t>
      </w:r>
    </w:p>
    <w:p w14:paraId="00B1B4CC" w14:textId="77777777" w:rsidR="003607BC" w:rsidRPr="00862AB0" w:rsidRDefault="003607BC" w:rsidP="00AC5059">
      <w:pPr>
        <w:spacing w:line="240" w:lineRule="auto"/>
        <w:rPr>
          <w:szCs w:val="22"/>
          <w:lang w:val="it-IT"/>
        </w:rPr>
      </w:pPr>
      <w:r w:rsidRPr="00862AB0">
        <w:rPr>
          <w:b/>
          <w:szCs w:val="22"/>
          <w:lang w:val="it-IT"/>
        </w:rPr>
        <w:br w:type="page"/>
      </w:r>
    </w:p>
    <w:p w14:paraId="3C71A23E" w14:textId="77777777" w:rsidR="003607BC" w:rsidRPr="00862AB0" w:rsidRDefault="003607BC" w:rsidP="00AC5059">
      <w:pPr>
        <w:spacing w:line="240" w:lineRule="auto"/>
        <w:rPr>
          <w:szCs w:val="22"/>
          <w:lang w:val="it-IT"/>
        </w:rPr>
      </w:pPr>
    </w:p>
    <w:p w14:paraId="6E69FDD6" w14:textId="77777777" w:rsidR="003607BC" w:rsidRPr="00862AB0" w:rsidRDefault="003607BC" w:rsidP="00AC5059">
      <w:pPr>
        <w:spacing w:line="240" w:lineRule="auto"/>
        <w:rPr>
          <w:szCs w:val="22"/>
          <w:lang w:val="it-IT"/>
        </w:rPr>
      </w:pPr>
    </w:p>
    <w:p w14:paraId="733BF3D3" w14:textId="77777777" w:rsidR="003607BC" w:rsidRPr="00862AB0" w:rsidRDefault="003607BC" w:rsidP="00AC5059">
      <w:pPr>
        <w:spacing w:line="240" w:lineRule="auto"/>
        <w:rPr>
          <w:szCs w:val="22"/>
          <w:lang w:val="it-IT"/>
        </w:rPr>
      </w:pPr>
    </w:p>
    <w:p w14:paraId="5E05D3DF" w14:textId="77777777" w:rsidR="003607BC" w:rsidRPr="00862AB0" w:rsidRDefault="003607BC" w:rsidP="00AC5059">
      <w:pPr>
        <w:spacing w:line="240" w:lineRule="auto"/>
        <w:rPr>
          <w:szCs w:val="22"/>
          <w:lang w:val="it-IT"/>
        </w:rPr>
      </w:pPr>
    </w:p>
    <w:p w14:paraId="209DF359" w14:textId="77777777" w:rsidR="003607BC" w:rsidRPr="00862AB0" w:rsidRDefault="003607BC" w:rsidP="00AC5059">
      <w:pPr>
        <w:spacing w:line="240" w:lineRule="auto"/>
        <w:rPr>
          <w:szCs w:val="22"/>
          <w:lang w:val="it-IT"/>
        </w:rPr>
      </w:pPr>
    </w:p>
    <w:p w14:paraId="668D4EEF" w14:textId="77777777" w:rsidR="003607BC" w:rsidRPr="00862AB0" w:rsidRDefault="003607BC" w:rsidP="00AC5059">
      <w:pPr>
        <w:spacing w:line="240" w:lineRule="auto"/>
        <w:rPr>
          <w:szCs w:val="22"/>
          <w:lang w:val="it-IT"/>
        </w:rPr>
      </w:pPr>
    </w:p>
    <w:p w14:paraId="561A0A1A" w14:textId="77777777" w:rsidR="003607BC" w:rsidRPr="00862AB0" w:rsidRDefault="003607BC" w:rsidP="00AC5059">
      <w:pPr>
        <w:spacing w:line="240" w:lineRule="auto"/>
        <w:rPr>
          <w:szCs w:val="22"/>
          <w:lang w:val="it-IT"/>
        </w:rPr>
      </w:pPr>
    </w:p>
    <w:p w14:paraId="40027B23" w14:textId="77777777" w:rsidR="003607BC" w:rsidRPr="00862AB0" w:rsidRDefault="003607BC" w:rsidP="00AC5059">
      <w:pPr>
        <w:spacing w:line="240" w:lineRule="auto"/>
        <w:rPr>
          <w:szCs w:val="22"/>
          <w:lang w:val="it-IT"/>
        </w:rPr>
      </w:pPr>
    </w:p>
    <w:p w14:paraId="3A3AB293" w14:textId="77777777" w:rsidR="003607BC" w:rsidRPr="00862AB0" w:rsidRDefault="003607BC" w:rsidP="00AC5059">
      <w:pPr>
        <w:spacing w:line="240" w:lineRule="auto"/>
        <w:rPr>
          <w:szCs w:val="22"/>
          <w:lang w:val="it-IT"/>
        </w:rPr>
      </w:pPr>
    </w:p>
    <w:p w14:paraId="78E18877" w14:textId="77777777" w:rsidR="003607BC" w:rsidRPr="00862AB0" w:rsidRDefault="003607BC" w:rsidP="00AC5059">
      <w:pPr>
        <w:spacing w:line="240" w:lineRule="auto"/>
        <w:rPr>
          <w:szCs w:val="22"/>
          <w:lang w:val="it-IT"/>
        </w:rPr>
      </w:pPr>
    </w:p>
    <w:p w14:paraId="7F3D3FFA" w14:textId="77777777" w:rsidR="003607BC" w:rsidRPr="00862AB0" w:rsidRDefault="003607BC" w:rsidP="00AC5059">
      <w:pPr>
        <w:spacing w:line="240" w:lineRule="auto"/>
        <w:rPr>
          <w:szCs w:val="22"/>
          <w:lang w:val="it-IT"/>
        </w:rPr>
      </w:pPr>
    </w:p>
    <w:p w14:paraId="6BCC58AC" w14:textId="77777777" w:rsidR="003607BC" w:rsidRPr="00862AB0" w:rsidRDefault="003607BC" w:rsidP="00AC5059">
      <w:pPr>
        <w:spacing w:line="240" w:lineRule="auto"/>
        <w:rPr>
          <w:szCs w:val="22"/>
          <w:lang w:val="it-IT"/>
        </w:rPr>
      </w:pPr>
    </w:p>
    <w:p w14:paraId="1972AC42" w14:textId="77777777" w:rsidR="003607BC" w:rsidRPr="00862AB0" w:rsidRDefault="003607BC" w:rsidP="00AC5059">
      <w:pPr>
        <w:spacing w:line="240" w:lineRule="auto"/>
        <w:rPr>
          <w:szCs w:val="22"/>
          <w:lang w:val="it-IT"/>
        </w:rPr>
      </w:pPr>
    </w:p>
    <w:p w14:paraId="5F47177F" w14:textId="77777777" w:rsidR="003607BC" w:rsidRPr="00862AB0" w:rsidRDefault="003607BC" w:rsidP="00AC5059">
      <w:pPr>
        <w:spacing w:line="240" w:lineRule="auto"/>
        <w:rPr>
          <w:szCs w:val="22"/>
          <w:lang w:val="it-IT"/>
        </w:rPr>
      </w:pPr>
    </w:p>
    <w:p w14:paraId="455D53D4" w14:textId="77777777" w:rsidR="003607BC" w:rsidRPr="00862AB0" w:rsidRDefault="003607BC" w:rsidP="00AC5059">
      <w:pPr>
        <w:spacing w:line="240" w:lineRule="auto"/>
        <w:rPr>
          <w:szCs w:val="22"/>
          <w:lang w:val="it-IT"/>
        </w:rPr>
      </w:pPr>
    </w:p>
    <w:p w14:paraId="2865CD0D" w14:textId="77777777" w:rsidR="003607BC" w:rsidRPr="00862AB0" w:rsidRDefault="003607BC" w:rsidP="00AC5059">
      <w:pPr>
        <w:spacing w:line="240" w:lineRule="auto"/>
        <w:rPr>
          <w:szCs w:val="22"/>
          <w:lang w:val="it-IT"/>
        </w:rPr>
      </w:pPr>
    </w:p>
    <w:p w14:paraId="647827D0" w14:textId="77777777" w:rsidR="003607BC" w:rsidRPr="00862AB0" w:rsidRDefault="003607BC" w:rsidP="00AC5059">
      <w:pPr>
        <w:spacing w:line="240" w:lineRule="auto"/>
        <w:rPr>
          <w:szCs w:val="22"/>
          <w:lang w:val="it-IT"/>
        </w:rPr>
      </w:pPr>
    </w:p>
    <w:p w14:paraId="709C4A53" w14:textId="77777777" w:rsidR="003607BC" w:rsidRPr="00862AB0" w:rsidRDefault="003607BC" w:rsidP="00AC5059">
      <w:pPr>
        <w:spacing w:line="240" w:lineRule="auto"/>
        <w:rPr>
          <w:szCs w:val="22"/>
          <w:lang w:val="it-IT"/>
        </w:rPr>
      </w:pPr>
    </w:p>
    <w:p w14:paraId="36DC4458" w14:textId="77777777" w:rsidR="003607BC" w:rsidRPr="00862AB0" w:rsidRDefault="003607BC" w:rsidP="00AC5059">
      <w:pPr>
        <w:spacing w:line="240" w:lineRule="auto"/>
        <w:rPr>
          <w:szCs w:val="22"/>
          <w:lang w:val="it-IT"/>
        </w:rPr>
      </w:pPr>
    </w:p>
    <w:p w14:paraId="3B36B6EA" w14:textId="77777777" w:rsidR="003607BC" w:rsidRPr="00862AB0" w:rsidRDefault="003607BC" w:rsidP="00AC5059">
      <w:pPr>
        <w:spacing w:line="240" w:lineRule="auto"/>
        <w:rPr>
          <w:szCs w:val="22"/>
          <w:lang w:val="it-IT"/>
        </w:rPr>
      </w:pPr>
    </w:p>
    <w:p w14:paraId="3D140BC5" w14:textId="77777777" w:rsidR="003607BC" w:rsidRPr="00862AB0" w:rsidRDefault="003607BC" w:rsidP="00AC5059">
      <w:pPr>
        <w:spacing w:line="240" w:lineRule="auto"/>
        <w:rPr>
          <w:szCs w:val="22"/>
          <w:lang w:val="it-IT"/>
        </w:rPr>
      </w:pPr>
    </w:p>
    <w:p w14:paraId="45145976" w14:textId="77777777" w:rsidR="003607BC" w:rsidRPr="00862AB0" w:rsidRDefault="003607BC" w:rsidP="00AC5059">
      <w:pPr>
        <w:spacing w:line="240" w:lineRule="auto"/>
        <w:rPr>
          <w:szCs w:val="22"/>
          <w:lang w:val="it-IT"/>
        </w:rPr>
      </w:pPr>
    </w:p>
    <w:p w14:paraId="38B8D5FD" w14:textId="77777777" w:rsidR="003607BC" w:rsidRPr="00862AB0" w:rsidRDefault="003607BC" w:rsidP="00AC5059">
      <w:pPr>
        <w:pStyle w:val="TitleA"/>
        <w:outlineLvl w:val="0"/>
      </w:pPr>
      <w:r w:rsidRPr="00862AB0">
        <w:t>A. ETICHETTATURA</w:t>
      </w:r>
    </w:p>
    <w:p w14:paraId="25F627C0" w14:textId="77777777" w:rsidR="003607BC" w:rsidRPr="00862AB0" w:rsidRDefault="003607BC" w:rsidP="00AC5059">
      <w:pPr>
        <w:spacing w:line="240" w:lineRule="auto"/>
        <w:rPr>
          <w:szCs w:val="22"/>
          <w:lang w:val="it-IT"/>
        </w:rPr>
      </w:pPr>
      <w:r w:rsidRPr="00862AB0">
        <w:rPr>
          <w:szCs w:val="22"/>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28361615" w14:textId="77777777">
        <w:trPr>
          <w:trHeight w:val="1040"/>
        </w:trPr>
        <w:tc>
          <w:tcPr>
            <w:tcW w:w="9287" w:type="dxa"/>
            <w:tcBorders>
              <w:bottom w:val="single" w:sz="4" w:space="0" w:color="auto"/>
            </w:tcBorders>
          </w:tcPr>
          <w:p w14:paraId="6F5FA63F" w14:textId="77777777" w:rsidR="003607BC" w:rsidRPr="00862AB0" w:rsidRDefault="003607BC" w:rsidP="00AC5059">
            <w:pPr>
              <w:tabs>
                <w:tab w:val="clear" w:pos="567"/>
              </w:tabs>
              <w:spacing w:line="240" w:lineRule="auto"/>
              <w:rPr>
                <w:b/>
                <w:szCs w:val="22"/>
                <w:lang w:val="it-IT"/>
              </w:rPr>
            </w:pPr>
            <w:r w:rsidRPr="00862AB0">
              <w:rPr>
                <w:b/>
                <w:szCs w:val="22"/>
                <w:lang w:val="it-IT"/>
              </w:rPr>
              <w:lastRenderedPageBreak/>
              <w:t>INFORMAZIONI DA APPORRE SUL</w:t>
            </w:r>
            <w:r w:rsidR="00447F90" w:rsidRPr="00862AB0">
              <w:rPr>
                <w:b/>
                <w:szCs w:val="22"/>
                <w:lang w:val="it-IT"/>
              </w:rPr>
              <w:t xml:space="preserve"> CONFEZIONAMENTO</w:t>
            </w:r>
            <w:r w:rsidR="00756093" w:rsidRPr="00862AB0">
              <w:rPr>
                <w:b/>
                <w:szCs w:val="22"/>
                <w:lang w:val="it-IT"/>
              </w:rPr>
              <w:t>SECONDARIO</w:t>
            </w:r>
          </w:p>
          <w:p w14:paraId="4379B340" w14:textId="77777777" w:rsidR="003607BC" w:rsidRPr="00862AB0" w:rsidRDefault="003607BC" w:rsidP="00AC5059">
            <w:pPr>
              <w:tabs>
                <w:tab w:val="clear" w:pos="567"/>
              </w:tabs>
              <w:spacing w:line="240" w:lineRule="auto"/>
              <w:rPr>
                <w:szCs w:val="22"/>
                <w:lang w:val="it-IT"/>
              </w:rPr>
            </w:pPr>
          </w:p>
          <w:p w14:paraId="2EDE7B89" w14:textId="77777777" w:rsidR="003607BC" w:rsidRPr="00862AB0" w:rsidRDefault="003607BC" w:rsidP="00AC5059">
            <w:pPr>
              <w:spacing w:line="240" w:lineRule="auto"/>
              <w:rPr>
                <w:b/>
                <w:szCs w:val="22"/>
                <w:lang w:val="it-IT"/>
              </w:rPr>
            </w:pPr>
            <w:r w:rsidRPr="00862AB0">
              <w:rPr>
                <w:b/>
                <w:szCs w:val="22"/>
                <w:lang w:val="it-IT"/>
              </w:rPr>
              <w:t>SCATOLA PER CONFEZIONE SINGOLA</w:t>
            </w:r>
          </w:p>
        </w:tc>
      </w:tr>
    </w:tbl>
    <w:p w14:paraId="3DF9D8E7" w14:textId="77777777" w:rsidR="003607BC" w:rsidRPr="00862AB0" w:rsidRDefault="003607BC" w:rsidP="00AC5059">
      <w:pPr>
        <w:tabs>
          <w:tab w:val="clear" w:pos="567"/>
        </w:tabs>
        <w:spacing w:line="240" w:lineRule="auto"/>
        <w:rPr>
          <w:szCs w:val="22"/>
          <w:lang w:val="it-IT"/>
        </w:rPr>
      </w:pPr>
    </w:p>
    <w:p w14:paraId="3502F561"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1A840BFF" w14:textId="77777777">
        <w:tc>
          <w:tcPr>
            <w:tcW w:w="9287" w:type="dxa"/>
          </w:tcPr>
          <w:p w14:paraId="4D8C4D73"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w:t>
            </w:r>
            <w:r w:rsidRPr="00862AB0">
              <w:rPr>
                <w:b/>
                <w:szCs w:val="22"/>
                <w:lang w:val="it-IT"/>
              </w:rPr>
              <w:tab/>
              <w:t>DENOMINAZIONE DEL MEDICINALE</w:t>
            </w:r>
          </w:p>
        </w:tc>
      </w:tr>
    </w:tbl>
    <w:p w14:paraId="56CCF998" w14:textId="77777777" w:rsidR="003607BC" w:rsidRPr="00862AB0" w:rsidRDefault="003607BC" w:rsidP="00AC5059">
      <w:pPr>
        <w:tabs>
          <w:tab w:val="clear" w:pos="567"/>
        </w:tabs>
        <w:spacing w:line="240" w:lineRule="auto"/>
        <w:rPr>
          <w:szCs w:val="22"/>
          <w:lang w:val="it-IT"/>
        </w:rPr>
      </w:pPr>
    </w:p>
    <w:p w14:paraId="109032C2" w14:textId="77777777" w:rsidR="003607BC" w:rsidRPr="00862AB0" w:rsidRDefault="003607BC" w:rsidP="00AC5059">
      <w:pPr>
        <w:tabs>
          <w:tab w:val="clear" w:pos="567"/>
        </w:tabs>
        <w:spacing w:line="240" w:lineRule="auto"/>
        <w:rPr>
          <w:szCs w:val="22"/>
          <w:lang w:val="it-IT"/>
        </w:rPr>
      </w:pPr>
      <w:proofErr w:type="spellStart"/>
      <w:r w:rsidRPr="00862AB0">
        <w:rPr>
          <w:szCs w:val="22"/>
          <w:lang w:val="it-IT"/>
        </w:rPr>
        <w:t>Emselex</w:t>
      </w:r>
      <w:proofErr w:type="spellEnd"/>
      <w:r w:rsidRPr="00862AB0">
        <w:rPr>
          <w:szCs w:val="22"/>
          <w:lang w:val="it-IT"/>
        </w:rPr>
        <w:t xml:space="preserve"> 7,5 mg compresse a rilascio prolungato</w:t>
      </w:r>
    </w:p>
    <w:p w14:paraId="06F7FD98" w14:textId="77777777" w:rsidR="003607BC" w:rsidRPr="00862AB0" w:rsidRDefault="00B62722" w:rsidP="00AC5059">
      <w:pPr>
        <w:tabs>
          <w:tab w:val="clear" w:pos="567"/>
        </w:tabs>
        <w:spacing w:line="240" w:lineRule="auto"/>
        <w:rPr>
          <w:szCs w:val="22"/>
          <w:lang w:val="it-IT"/>
        </w:rPr>
      </w:pPr>
      <w:proofErr w:type="spellStart"/>
      <w:r w:rsidRPr="00862AB0">
        <w:rPr>
          <w:szCs w:val="22"/>
          <w:lang w:val="it-IT"/>
        </w:rPr>
        <w:t>darifenacina</w:t>
      </w:r>
      <w:proofErr w:type="spellEnd"/>
    </w:p>
    <w:p w14:paraId="72C85DC6" w14:textId="77777777" w:rsidR="003607BC" w:rsidRPr="00862AB0" w:rsidRDefault="003607BC" w:rsidP="00AC5059">
      <w:pPr>
        <w:tabs>
          <w:tab w:val="clear" w:pos="567"/>
        </w:tabs>
        <w:spacing w:line="240" w:lineRule="auto"/>
        <w:rPr>
          <w:szCs w:val="22"/>
          <w:lang w:val="it-IT"/>
        </w:rPr>
      </w:pPr>
    </w:p>
    <w:p w14:paraId="0BC25F8E"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21265DEE" w14:textId="77777777">
        <w:tc>
          <w:tcPr>
            <w:tcW w:w="9287" w:type="dxa"/>
          </w:tcPr>
          <w:p w14:paraId="3AD89058"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2.</w:t>
            </w:r>
            <w:r w:rsidRPr="00862AB0">
              <w:rPr>
                <w:b/>
                <w:szCs w:val="22"/>
                <w:lang w:val="it-IT"/>
              </w:rPr>
              <w:tab/>
              <w:t>COMPOSIZIONE QUALITATIVA E QUANTITATIVA</w:t>
            </w:r>
            <w:r w:rsidR="00BF5E37" w:rsidRPr="00862AB0">
              <w:rPr>
                <w:b/>
                <w:lang w:val="it-IT"/>
              </w:rPr>
              <w:t>IN TERMINI DI PRINCIPIO(I) ATTIVO(I)</w:t>
            </w:r>
          </w:p>
        </w:tc>
      </w:tr>
    </w:tbl>
    <w:p w14:paraId="57EE44C2" w14:textId="77777777" w:rsidR="003607BC" w:rsidRPr="00862AB0" w:rsidRDefault="003607BC" w:rsidP="00AC5059">
      <w:pPr>
        <w:tabs>
          <w:tab w:val="clear" w:pos="567"/>
        </w:tabs>
        <w:spacing w:line="240" w:lineRule="auto"/>
        <w:rPr>
          <w:szCs w:val="22"/>
          <w:lang w:val="it-IT"/>
        </w:rPr>
      </w:pPr>
    </w:p>
    <w:p w14:paraId="6AD0A363" w14:textId="77777777" w:rsidR="003607BC" w:rsidRPr="00862AB0" w:rsidRDefault="003607BC" w:rsidP="00AC5059">
      <w:pPr>
        <w:tabs>
          <w:tab w:val="clear" w:pos="567"/>
        </w:tabs>
        <w:spacing w:line="240" w:lineRule="auto"/>
        <w:rPr>
          <w:szCs w:val="22"/>
          <w:lang w:val="it-IT"/>
        </w:rPr>
      </w:pPr>
      <w:r w:rsidRPr="00862AB0">
        <w:rPr>
          <w:szCs w:val="22"/>
          <w:lang w:val="it-IT"/>
        </w:rPr>
        <w:t xml:space="preserve">Ciascuna compressa contiene 7,5 mg di </w:t>
      </w:r>
      <w:proofErr w:type="spellStart"/>
      <w:r w:rsidRPr="00862AB0">
        <w:rPr>
          <w:szCs w:val="22"/>
          <w:lang w:val="it-IT"/>
        </w:rPr>
        <w:t>darifenacina</w:t>
      </w:r>
      <w:proofErr w:type="spellEnd"/>
      <w:r w:rsidRPr="00862AB0">
        <w:rPr>
          <w:szCs w:val="22"/>
          <w:lang w:val="it-IT"/>
        </w:rPr>
        <w:t xml:space="preserve"> (come bromidrato).</w:t>
      </w:r>
    </w:p>
    <w:p w14:paraId="6118EFCB" w14:textId="77777777" w:rsidR="003607BC" w:rsidRPr="00862AB0" w:rsidRDefault="003607BC" w:rsidP="00AC5059">
      <w:pPr>
        <w:tabs>
          <w:tab w:val="clear" w:pos="567"/>
        </w:tabs>
        <w:spacing w:line="240" w:lineRule="auto"/>
        <w:rPr>
          <w:szCs w:val="22"/>
          <w:lang w:val="it-IT"/>
        </w:rPr>
      </w:pPr>
    </w:p>
    <w:p w14:paraId="14B42F11"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0DD0AFD9" w14:textId="77777777">
        <w:tc>
          <w:tcPr>
            <w:tcW w:w="9287" w:type="dxa"/>
          </w:tcPr>
          <w:p w14:paraId="5F7E5D5D"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3.</w:t>
            </w:r>
            <w:r w:rsidRPr="00862AB0">
              <w:rPr>
                <w:b/>
                <w:szCs w:val="22"/>
                <w:lang w:val="it-IT"/>
              </w:rPr>
              <w:tab/>
              <w:t>ELENCO DEGLI ECCIPIENTI</w:t>
            </w:r>
          </w:p>
        </w:tc>
      </w:tr>
    </w:tbl>
    <w:p w14:paraId="19F6E35D" w14:textId="77777777" w:rsidR="003607BC" w:rsidRPr="00862AB0" w:rsidRDefault="003607BC" w:rsidP="00AC5059">
      <w:pPr>
        <w:tabs>
          <w:tab w:val="clear" w:pos="567"/>
        </w:tabs>
        <w:spacing w:line="240" w:lineRule="auto"/>
        <w:rPr>
          <w:szCs w:val="22"/>
          <w:lang w:val="it-IT"/>
        </w:rPr>
      </w:pPr>
    </w:p>
    <w:p w14:paraId="2F7D1DDC"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0FA27D3C" w14:textId="77777777">
        <w:tc>
          <w:tcPr>
            <w:tcW w:w="9287" w:type="dxa"/>
          </w:tcPr>
          <w:p w14:paraId="6DEF47CD"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4.</w:t>
            </w:r>
            <w:r w:rsidRPr="00862AB0">
              <w:rPr>
                <w:b/>
                <w:szCs w:val="22"/>
                <w:lang w:val="it-IT"/>
              </w:rPr>
              <w:tab/>
              <w:t>FORMA FARMACEUTICA E CONTENUTO</w:t>
            </w:r>
          </w:p>
        </w:tc>
      </w:tr>
    </w:tbl>
    <w:p w14:paraId="67AB20B7" w14:textId="77777777" w:rsidR="003607BC" w:rsidRPr="00862AB0" w:rsidRDefault="003607BC" w:rsidP="00AC5059">
      <w:pPr>
        <w:tabs>
          <w:tab w:val="clear" w:pos="567"/>
        </w:tabs>
        <w:spacing w:line="240" w:lineRule="auto"/>
        <w:rPr>
          <w:szCs w:val="22"/>
          <w:lang w:val="it-IT"/>
        </w:rPr>
      </w:pPr>
    </w:p>
    <w:p w14:paraId="2B12F5FB" w14:textId="77777777" w:rsidR="003607BC" w:rsidRPr="00862AB0" w:rsidRDefault="003607BC" w:rsidP="00AC5059">
      <w:pPr>
        <w:tabs>
          <w:tab w:val="clear" w:pos="567"/>
        </w:tabs>
        <w:spacing w:line="240" w:lineRule="auto"/>
        <w:rPr>
          <w:szCs w:val="22"/>
          <w:lang w:val="it-IT"/>
        </w:rPr>
      </w:pPr>
      <w:r w:rsidRPr="00862AB0">
        <w:rPr>
          <w:szCs w:val="22"/>
          <w:lang w:val="it-IT"/>
        </w:rPr>
        <w:t>7 compresse</w:t>
      </w:r>
    </w:p>
    <w:p w14:paraId="11736E6F" w14:textId="77777777" w:rsidR="003607BC" w:rsidRPr="00862AB0" w:rsidRDefault="003607BC" w:rsidP="00AC5059">
      <w:pPr>
        <w:tabs>
          <w:tab w:val="clear" w:pos="567"/>
        </w:tabs>
        <w:spacing w:line="240" w:lineRule="auto"/>
        <w:rPr>
          <w:szCs w:val="22"/>
          <w:shd w:val="clear" w:color="auto" w:fill="D9D9D9"/>
          <w:lang w:val="it-IT"/>
        </w:rPr>
      </w:pPr>
      <w:r w:rsidRPr="00862AB0">
        <w:rPr>
          <w:szCs w:val="22"/>
          <w:shd w:val="clear" w:color="auto" w:fill="D9D9D9"/>
          <w:lang w:val="it-IT"/>
        </w:rPr>
        <w:t>14 compresse</w:t>
      </w:r>
    </w:p>
    <w:p w14:paraId="14606069" w14:textId="77777777" w:rsidR="003607BC" w:rsidRPr="00862AB0" w:rsidRDefault="003607BC" w:rsidP="00AC5059">
      <w:pPr>
        <w:tabs>
          <w:tab w:val="clear" w:pos="567"/>
        </w:tabs>
        <w:spacing w:line="240" w:lineRule="auto"/>
        <w:rPr>
          <w:szCs w:val="22"/>
          <w:shd w:val="clear" w:color="auto" w:fill="D9D9D9"/>
          <w:lang w:val="it-IT"/>
        </w:rPr>
      </w:pPr>
      <w:r w:rsidRPr="00862AB0">
        <w:rPr>
          <w:szCs w:val="22"/>
          <w:shd w:val="clear" w:color="auto" w:fill="D9D9D9"/>
          <w:lang w:val="it-IT"/>
        </w:rPr>
        <w:t>28 compresse</w:t>
      </w:r>
    </w:p>
    <w:p w14:paraId="505F4594" w14:textId="77777777" w:rsidR="003607BC" w:rsidRPr="00862AB0" w:rsidRDefault="003607BC" w:rsidP="00AC5059">
      <w:pPr>
        <w:tabs>
          <w:tab w:val="clear" w:pos="567"/>
        </w:tabs>
        <w:spacing w:line="240" w:lineRule="auto"/>
        <w:rPr>
          <w:szCs w:val="22"/>
          <w:shd w:val="clear" w:color="auto" w:fill="D9D9D9"/>
          <w:lang w:val="it-IT"/>
        </w:rPr>
      </w:pPr>
      <w:r w:rsidRPr="00862AB0">
        <w:rPr>
          <w:szCs w:val="22"/>
          <w:shd w:val="clear" w:color="auto" w:fill="D9D9D9"/>
          <w:lang w:val="it-IT"/>
        </w:rPr>
        <w:t>49 compresse</w:t>
      </w:r>
    </w:p>
    <w:p w14:paraId="71FD29C3" w14:textId="77777777" w:rsidR="003607BC" w:rsidRPr="00862AB0" w:rsidRDefault="003607BC" w:rsidP="00AC5059">
      <w:pPr>
        <w:tabs>
          <w:tab w:val="clear" w:pos="567"/>
        </w:tabs>
        <w:spacing w:line="240" w:lineRule="auto"/>
        <w:rPr>
          <w:szCs w:val="22"/>
          <w:shd w:val="clear" w:color="auto" w:fill="D9D9D9"/>
          <w:lang w:val="it-IT"/>
        </w:rPr>
      </w:pPr>
      <w:r w:rsidRPr="00862AB0">
        <w:rPr>
          <w:szCs w:val="22"/>
          <w:shd w:val="clear" w:color="auto" w:fill="D9D9D9"/>
          <w:lang w:val="it-IT"/>
        </w:rPr>
        <w:t>56 compresse</w:t>
      </w:r>
    </w:p>
    <w:p w14:paraId="1838065E" w14:textId="77777777" w:rsidR="003607BC" w:rsidRPr="00862AB0" w:rsidRDefault="003607BC" w:rsidP="00AC5059">
      <w:pPr>
        <w:tabs>
          <w:tab w:val="clear" w:pos="567"/>
        </w:tabs>
        <w:spacing w:line="240" w:lineRule="auto"/>
        <w:rPr>
          <w:szCs w:val="22"/>
          <w:shd w:val="clear" w:color="auto" w:fill="D9D9D9"/>
          <w:lang w:val="it-IT"/>
        </w:rPr>
      </w:pPr>
      <w:r w:rsidRPr="00862AB0">
        <w:rPr>
          <w:szCs w:val="22"/>
          <w:shd w:val="clear" w:color="auto" w:fill="D9D9D9"/>
          <w:lang w:val="it-IT"/>
        </w:rPr>
        <w:t>98 compresse</w:t>
      </w:r>
    </w:p>
    <w:p w14:paraId="3859069C" w14:textId="77777777" w:rsidR="003607BC" w:rsidRPr="00862AB0" w:rsidRDefault="003607BC" w:rsidP="00AC5059">
      <w:pPr>
        <w:tabs>
          <w:tab w:val="clear" w:pos="567"/>
        </w:tabs>
        <w:spacing w:line="240" w:lineRule="auto"/>
        <w:rPr>
          <w:szCs w:val="22"/>
          <w:lang w:val="it-IT"/>
        </w:rPr>
      </w:pPr>
    </w:p>
    <w:p w14:paraId="4A5F6CEE"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1DDDBA48" w14:textId="77777777">
        <w:tc>
          <w:tcPr>
            <w:tcW w:w="9287" w:type="dxa"/>
          </w:tcPr>
          <w:p w14:paraId="49E2D3A2"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5.</w:t>
            </w:r>
            <w:r w:rsidRPr="00862AB0">
              <w:rPr>
                <w:b/>
                <w:szCs w:val="22"/>
                <w:lang w:val="it-IT"/>
              </w:rPr>
              <w:tab/>
              <w:t>MODO E VIA(E) DI SOMMINISTRAZIONE</w:t>
            </w:r>
          </w:p>
        </w:tc>
      </w:tr>
    </w:tbl>
    <w:p w14:paraId="5E401A1F" w14:textId="77777777" w:rsidR="003607BC" w:rsidRPr="00862AB0" w:rsidRDefault="003607BC" w:rsidP="00AC5059">
      <w:pPr>
        <w:tabs>
          <w:tab w:val="clear" w:pos="567"/>
        </w:tabs>
        <w:spacing w:line="240" w:lineRule="auto"/>
        <w:rPr>
          <w:szCs w:val="22"/>
          <w:lang w:val="it-IT"/>
        </w:rPr>
      </w:pPr>
    </w:p>
    <w:p w14:paraId="5C36F96B" w14:textId="77777777" w:rsidR="003607BC" w:rsidRPr="00862AB0" w:rsidRDefault="003607BC" w:rsidP="00AC5059">
      <w:pPr>
        <w:tabs>
          <w:tab w:val="clear" w:pos="567"/>
        </w:tabs>
        <w:spacing w:line="240" w:lineRule="auto"/>
        <w:rPr>
          <w:szCs w:val="22"/>
          <w:lang w:val="it-IT"/>
        </w:rPr>
      </w:pPr>
      <w:r w:rsidRPr="00862AB0">
        <w:rPr>
          <w:szCs w:val="22"/>
          <w:lang w:val="it-IT"/>
        </w:rPr>
        <w:t>Uso orale.</w:t>
      </w:r>
    </w:p>
    <w:p w14:paraId="440B55C3" w14:textId="77777777" w:rsidR="003607BC" w:rsidRPr="00862AB0" w:rsidRDefault="003607BC" w:rsidP="00AC5059">
      <w:pPr>
        <w:tabs>
          <w:tab w:val="clear" w:pos="567"/>
        </w:tabs>
        <w:spacing w:line="240" w:lineRule="auto"/>
        <w:rPr>
          <w:szCs w:val="22"/>
          <w:lang w:val="it-IT"/>
        </w:rPr>
      </w:pPr>
      <w:r w:rsidRPr="00862AB0">
        <w:rPr>
          <w:szCs w:val="22"/>
          <w:lang w:val="it-IT"/>
        </w:rPr>
        <w:t>Leggere il foglio illustrativo prima dell’uso.</w:t>
      </w:r>
    </w:p>
    <w:p w14:paraId="01E5F628" w14:textId="77777777" w:rsidR="003607BC" w:rsidRPr="00862AB0" w:rsidRDefault="003607BC" w:rsidP="00AC5059">
      <w:pPr>
        <w:tabs>
          <w:tab w:val="clear" w:pos="567"/>
        </w:tabs>
        <w:spacing w:line="240" w:lineRule="auto"/>
        <w:rPr>
          <w:szCs w:val="22"/>
          <w:lang w:val="it-IT"/>
        </w:rPr>
      </w:pPr>
    </w:p>
    <w:p w14:paraId="6E21079D"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734B5BC4" w14:textId="77777777">
        <w:tc>
          <w:tcPr>
            <w:tcW w:w="9287" w:type="dxa"/>
          </w:tcPr>
          <w:p w14:paraId="042DFCE4"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6.</w:t>
            </w:r>
            <w:r w:rsidRPr="00862AB0">
              <w:rPr>
                <w:b/>
                <w:szCs w:val="22"/>
                <w:lang w:val="it-IT"/>
              </w:rPr>
              <w:tab/>
              <w:t xml:space="preserve">AVVERTENZA PARTICOLARE CHE PRESCRIVA DI TENERE IL MEDICINALE FUORI DALLA </w:t>
            </w:r>
            <w:r w:rsidR="00D552BC" w:rsidRPr="00862AB0">
              <w:rPr>
                <w:b/>
                <w:szCs w:val="22"/>
                <w:lang w:val="it-IT"/>
              </w:rPr>
              <w:t>VISTA E DALLA PORTATA</w:t>
            </w:r>
            <w:r w:rsidRPr="00862AB0">
              <w:rPr>
                <w:b/>
                <w:szCs w:val="22"/>
                <w:lang w:val="it-IT"/>
              </w:rPr>
              <w:t xml:space="preserve"> DEI BAMBINI</w:t>
            </w:r>
          </w:p>
        </w:tc>
      </w:tr>
    </w:tbl>
    <w:p w14:paraId="2D0C5D19" w14:textId="77777777" w:rsidR="003607BC" w:rsidRPr="00862AB0" w:rsidRDefault="003607BC" w:rsidP="00AC5059">
      <w:pPr>
        <w:tabs>
          <w:tab w:val="clear" w:pos="567"/>
        </w:tabs>
        <w:spacing w:line="240" w:lineRule="auto"/>
        <w:rPr>
          <w:szCs w:val="22"/>
          <w:lang w:val="it-IT"/>
        </w:rPr>
      </w:pPr>
    </w:p>
    <w:p w14:paraId="4E5C5B54" w14:textId="77777777" w:rsidR="003607BC" w:rsidRPr="00862AB0" w:rsidRDefault="009F2655" w:rsidP="00AC5059">
      <w:pPr>
        <w:tabs>
          <w:tab w:val="clear" w:pos="567"/>
        </w:tabs>
        <w:spacing w:line="240" w:lineRule="auto"/>
        <w:rPr>
          <w:szCs w:val="22"/>
          <w:lang w:val="it-IT"/>
        </w:rPr>
      </w:pPr>
      <w:r w:rsidRPr="00862AB0">
        <w:rPr>
          <w:szCs w:val="22"/>
          <w:lang w:val="it-IT"/>
        </w:rPr>
        <w:t>Tenere fuori dalla vista e dalla portata dei bambini.</w:t>
      </w:r>
    </w:p>
    <w:p w14:paraId="482877C9" w14:textId="20FD6C8B" w:rsidR="003607BC" w:rsidRDefault="003607BC" w:rsidP="00AC5059">
      <w:pPr>
        <w:tabs>
          <w:tab w:val="clear" w:pos="567"/>
        </w:tabs>
        <w:spacing w:line="240" w:lineRule="auto"/>
        <w:rPr>
          <w:szCs w:val="22"/>
          <w:lang w:val="it-IT"/>
        </w:rPr>
      </w:pPr>
    </w:p>
    <w:p w14:paraId="3539D4C2" w14:textId="77777777" w:rsidR="00AC5059" w:rsidRPr="00862AB0" w:rsidRDefault="00AC5059"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2DC3F35E" w14:textId="77777777">
        <w:tc>
          <w:tcPr>
            <w:tcW w:w="9287" w:type="dxa"/>
          </w:tcPr>
          <w:p w14:paraId="538844CB"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7.</w:t>
            </w:r>
            <w:r w:rsidRPr="00862AB0">
              <w:rPr>
                <w:b/>
                <w:szCs w:val="22"/>
                <w:lang w:val="it-IT"/>
              </w:rPr>
              <w:tab/>
              <w:t>ALTRA(E) AVVERTENZA(E) PARTICOLARE(I), SE NECESSARIO</w:t>
            </w:r>
          </w:p>
        </w:tc>
      </w:tr>
    </w:tbl>
    <w:p w14:paraId="515C2BE6" w14:textId="77777777" w:rsidR="003607BC" w:rsidRPr="00862AB0" w:rsidRDefault="003607BC" w:rsidP="00AC5059">
      <w:pPr>
        <w:tabs>
          <w:tab w:val="clear" w:pos="567"/>
        </w:tabs>
        <w:spacing w:line="240" w:lineRule="auto"/>
        <w:rPr>
          <w:szCs w:val="22"/>
          <w:lang w:val="it-IT"/>
        </w:rPr>
      </w:pPr>
    </w:p>
    <w:p w14:paraId="580CECB9"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3E589888" w14:textId="77777777">
        <w:tc>
          <w:tcPr>
            <w:tcW w:w="9287" w:type="dxa"/>
          </w:tcPr>
          <w:p w14:paraId="02E24AB4"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8.</w:t>
            </w:r>
            <w:r w:rsidRPr="00862AB0">
              <w:rPr>
                <w:b/>
                <w:szCs w:val="22"/>
                <w:lang w:val="it-IT"/>
              </w:rPr>
              <w:tab/>
              <w:t>DATA DI SCADENZA</w:t>
            </w:r>
          </w:p>
        </w:tc>
      </w:tr>
    </w:tbl>
    <w:p w14:paraId="67E07BA3" w14:textId="77777777" w:rsidR="003607BC" w:rsidRPr="00862AB0" w:rsidRDefault="003607BC" w:rsidP="00AC5059">
      <w:pPr>
        <w:tabs>
          <w:tab w:val="clear" w:pos="567"/>
        </w:tabs>
        <w:spacing w:line="240" w:lineRule="auto"/>
        <w:rPr>
          <w:szCs w:val="22"/>
          <w:lang w:val="it-IT"/>
        </w:rPr>
      </w:pPr>
    </w:p>
    <w:p w14:paraId="29F41214" w14:textId="77777777" w:rsidR="003607BC" w:rsidRPr="00862AB0" w:rsidRDefault="003607BC" w:rsidP="00AC5059">
      <w:pPr>
        <w:tabs>
          <w:tab w:val="clear" w:pos="567"/>
        </w:tabs>
        <w:spacing w:line="240" w:lineRule="auto"/>
        <w:rPr>
          <w:szCs w:val="22"/>
          <w:lang w:val="it-IT"/>
        </w:rPr>
      </w:pPr>
      <w:r w:rsidRPr="00862AB0">
        <w:rPr>
          <w:szCs w:val="22"/>
          <w:lang w:val="it-IT"/>
        </w:rPr>
        <w:t>Scad.</w:t>
      </w:r>
    </w:p>
    <w:p w14:paraId="13665865" w14:textId="77777777" w:rsidR="003607BC" w:rsidRPr="00862AB0" w:rsidRDefault="003607BC" w:rsidP="00AC5059">
      <w:pPr>
        <w:tabs>
          <w:tab w:val="clear" w:pos="567"/>
        </w:tabs>
        <w:spacing w:line="240" w:lineRule="auto"/>
        <w:rPr>
          <w:szCs w:val="22"/>
          <w:lang w:val="it-IT"/>
        </w:rPr>
      </w:pPr>
    </w:p>
    <w:p w14:paraId="5859C6F9" w14:textId="77777777" w:rsidR="003607BC" w:rsidRPr="00862AB0" w:rsidRDefault="003607BC" w:rsidP="00AC5059">
      <w:pPr>
        <w:tabs>
          <w:tab w:val="clear" w:pos="567"/>
        </w:tabs>
        <w:spacing w:line="240" w:lineRule="auto"/>
        <w:rPr>
          <w:szCs w:val="22"/>
          <w:lang w:val="it-I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503A7622" w14:textId="77777777">
        <w:tc>
          <w:tcPr>
            <w:tcW w:w="9287" w:type="dxa"/>
          </w:tcPr>
          <w:p w14:paraId="073325B6"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9.</w:t>
            </w:r>
            <w:r w:rsidRPr="00862AB0">
              <w:rPr>
                <w:b/>
                <w:szCs w:val="22"/>
                <w:lang w:val="it-IT"/>
              </w:rPr>
              <w:tab/>
              <w:t>PRECAUZIONI PARTICOLARI PER LA CONSERVAZIONE</w:t>
            </w:r>
          </w:p>
        </w:tc>
      </w:tr>
    </w:tbl>
    <w:p w14:paraId="6DD2C6F9" w14:textId="77777777" w:rsidR="003607BC" w:rsidRPr="00862AB0" w:rsidRDefault="003607BC" w:rsidP="00AC5059">
      <w:pPr>
        <w:tabs>
          <w:tab w:val="clear" w:pos="567"/>
        </w:tabs>
        <w:spacing w:line="240" w:lineRule="auto"/>
        <w:rPr>
          <w:szCs w:val="22"/>
          <w:lang w:val="it-IT"/>
        </w:rPr>
      </w:pPr>
    </w:p>
    <w:p w14:paraId="4A282961" w14:textId="77777777" w:rsidR="003607BC" w:rsidRPr="00862AB0" w:rsidRDefault="003607BC" w:rsidP="00AC5059">
      <w:pPr>
        <w:tabs>
          <w:tab w:val="clear" w:pos="567"/>
        </w:tabs>
        <w:spacing w:line="240" w:lineRule="auto"/>
        <w:rPr>
          <w:szCs w:val="22"/>
          <w:lang w:val="it-IT"/>
        </w:rPr>
      </w:pPr>
      <w:r w:rsidRPr="00862AB0">
        <w:rPr>
          <w:szCs w:val="22"/>
          <w:lang w:val="it-IT"/>
        </w:rPr>
        <w:t xml:space="preserve">Tenere il blister nell’imballaggio esterno per </w:t>
      </w:r>
      <w:r w:rsidR="00596DE3" w:rsidRPr="00862AB0">
        <w:rPr>
          <w:szCs w:val="22"/>
          <w:lang w:val="it-IT"/>
        </w:rPr>
        <w:t>proteggere il medicinale</w:t>
      </w:r>
      <w:r w:rsidRPr="00862AB0">
        <w:rPr>
          <w:szCs w:val="22"/>
          <w:lang w:val="it-IT"/>
        </w:rPr>
        <w:t xml:space="preserve"> dalla luce.</w:t>
      </w:r>
    </w:p>
    <w:p w14:paraId="01C84FE0" w14:textId="77777777" w:rsidR="003607BC" w:rsidRPr="00862AB0" w:rsidRDefault="003607BC" w:rsidP="00AC5059">
      <w:pPr>
        <w:tabs>
          <w:tab w:val="clear" w:pos="567"/>
        </w:tabs>
        <w:spacing w:line="240" w:lineRule="auto"/>
        <w:rPr>
          <w:szCs w:val="22"/>
          <w:lang w:val="it-IT"/>
        </w:rPr>
      </w:pPr>
    </w:p>
    <w:p w14:paraId="7CACEB7C" w14:textId="77777777" w:rsidR="003607BC" w:rsidRPr="00862AB0" w:rsidRDefault="003607BC" w:rsidP="00AC5059">
      <w:pPr>
        <w:tabs>
          <w:tab w:val="clear" w:pos="567"/>
        </w:tabs>
        <w:spacing w:line="240" w:lineRule="auto"/>
        <w:rPr>
          <w:szCs w:val="22"/>
          <w:lang w:val="it-I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06E2F016" w14:textId="77777777">
        <w:tc>
          <w:tcPr>
            <w:tcW w:w="9287" w:type="dxa"/>
          </w:tcPr>
          <w:p w14:paraId="10D2ED36" w14:textId="77777777" w:rsidR="003607BC" w:rsidRPr="00862AB0" w:rsidRDefault="003607BC" w:rsidP="00AC5059">
            <w:pPr>
              <w:keepNext/>
              <w:keepLines/>
              <w:tabs>
                <w:tab w:val="clear" w:pos="567"/>
              </w:tabs>
              <w:spacing w:line="240" w:lineRule="auto"/>
              <w:ind w:left="567" w:hanging="567"/>
              <w:rPr>
                <w:b/>
                <w:szCs w:val="22"/>
                <w:lang w:val="it-IT"/>
              </w:rPr>
            </w:pPr>
            <w:r w:rsidRPr="00862AB0">
              <w:rPr>
                <w:b/>
                <w:szCs w:val="22"/>
                <w:lang w:val="it-IT"/>
              </w:rPr>
              <w:lastRenderedPageBreak/>
              <w:t>10.</w:t>
            </w:r>
            <w:r w:rsidRPr="00862AB0">
              <w:rPr>
                <w:b/>
                <w:szCs w:val="22"/>
                <w:lang w:val="it-IT"/>
              </w:rPr>
              <w:tab/>
              <w:t>PRECAUZIONI PARTICOLARI PER LO SMALTIMENTO DEL MEDICINALE NON UTILIZZATO O DEI RIFIUTI DERIVANTI DA TALE MEDICINALE, SE NECESSARIO</w:t>
            </w:r>
          </w:p>
        </w:tc>
      </w:tr>
    </w:tbl>
    <w:p w14:paraId="4B2129B3" w14:textId="77777777" w:rsidR="003607BC" w:rsidRPr="00862AB0" w:rsidRDefault="003607BC" w:rsidP="00AC5059">
      <w:pPr>
        <w:tabs>
          <w:tab w:val="clear" w:pos="567"/>
        </w:tabs>
        <w:spacing w:line="240" w:lineRule="auto"/>
        <w:rPr>
          <w:szCs w:val="22"/>
          <w:lang w:val="it-IT"/>
        </w:rPr>
      </w:pPr>
    </w:p>
    <w:p w14:paraId="52498A39"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7CDCC954" w14:textId="77777777">
        <w:tc>
          <w:tcPr>
            <w:tcW w:w="9287" w:type="dxa"/>
          </w:tcPr>
          <w:p w14:paraId="6A489082"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11.</w:t>
            </w:r>
            <w:r w:rsidRPr="00862AB0">
              <w:rPr>
                <w:b/>
                <w:szCs w:val="22"/>
                <w:lang w:val="it-IT"/>
              </w:rPr>
              <w:tab/>
              <w:t>NOME E INDIRIZZO DEL TITOLARE DELL’AUTORIZZAZIONE ALL’IMMISSIONE IN COMMERCIO</w:t>
            </w:r>
          </w:p>
        </w:tc>
      </w:tr>
    </w:tbl>
    <w:p w14:paraId="3D249041" w14:textId="77777777" w:rsidR="003607BC" w:rsidRPr="00862AB0" w:rsidRDefault="003607BC" w:rsidP="00AC5059">
      <w:pPr>
        <w:tabs>
          <w:tab w:val="clear" w:pos="567"/>
        </w:tabs>
        <w:spacing w:line="240" w:lineRule="auto"/>
        <w:rPr>
          <w:szCs w:val="22"/>
          <w:lang w:val="it-IT"/>
        </w:rPr>
      </w:pPr>
    </w:p>
    <w:p w14:paraId="50F3BB25" w14:textId="1FD2FCA8" w:rsidR="003D0A9F" w:rsidRDefault="003D0A9F" w:rsidP="00AC5059">
      <w:pPr>
        <w:tabs>
          <w:tab w:val="left" w:pos="708"/>
        </w:tabs>
        <w:rPr>
          <w:lang w:val="de-DE"/>
        </w:rPr>
      </w:pPr>
      <w:proofErr w:type="spellStart"/>
      <w:r>
        <w:rPr>
          <w:lang w:val="de-DE"/>
        </w:rPr>
        <w:t>pharma</w:t>
      </w:r>
      <w:r w:rsidR="003E16B1">
        <w:rPr>
          <w:lang w:val="de-DE"/>
        </w:rPr>
        <w:t>and</w:t>
      </w:r>
      <w:proofErr w:type="spellEnd"/>
      <w:r>
        <w:rPr>
          <w:lang w:val="de-DE"/>
        </w:rPr>
        <w:t xml:space="preserve"> GmbH</w:t>
      </w:r>
    </w:p>
    <w:p w14:paraId="315F53FB" w14:textId="7C3376EB" w:rsidR="003D0A9F" w:rsidRDefault="00F529D4" w:rsidP="00AC5059">
      <w:pPr>
        <w:tabs>
          <w:tab w:val="left" w:pos="708"/>
        </w:tabs>
        <w:rPr>
          <w:szCs w:val="22"/>
          <w:lang w:val="de-DE" w:eastAsia="fi-FI"/>
        </w:rPr>
      </w:pPr>
      <w:proofErr w:type="spellStart"/>
      <w:r>
        <w:rPr>
          <w:lang w:val="de-DE"/>
        </w:rPr>
        <w:t>Taborstrasse</w:t>
      </w:r>
      <w:proofErr w:type="spellEnd"/>
      <w:r>
        <w:rPr>
          <w:lang w:val="de-DE"/>
        </w:rPr>
        <w:t xml:space="preserve"> 1</w:t>
      </w:r>
    </w:p>
    <w:p w14:paraId="0B8539D9" w14:textId="5D6616EC" w:rsidR="003D0A9F" w:rsidRPr="003D0A9F" w:rsidRDefault="00F529D4" w:rsidP="00AC5059">
      <w:pPr>
        <w:tabs>
          <w:tab w:val="left" w:pos="708"/>
        </w:tabs>
        <w:rPr>
          <w:lang w:val="de-AT" w:eastAsia="en-GB"/>
        </w:rPr>
      </w:pPr>
      <w:r>
        <w:rPr>
          <w:lang w:val="de-AT"/>
        </w:rPr>
        <w:t>1020</w:t>
      </w:r>
      <w:r w:rsidR="003D0A9F">
        <w:rPr>
          <w:lang w:val="de-AT"/>
        </w:rPr>
        <w:t xml:space="preserve"> Wien, </w:t>
      </w:r>
      <w:r w:rsidR="003D0A9F" w:rsidRPr="003E16B1">
        <w:rPr>
          <w:lang w:val="de-AT"/>
        </w:rPr>
        <w:t>Austria</w:t>
      </w:r>
    </w:p>
    <w:p w14:paraId="695660DD" w14:textId="77777777" w:rsidR="003607BC" w:rsidRPr="00862AB0" w:rsidRDefault="003607BC" w:rsidP="00AC5059">
      <w:pPr>
        <w:tabs>
          <w:tab w:val="clear" w:pos="567"/>
        </w:tabs>
        <w:spacing w:line="240" w:lineRule="auto"/>
        <w:rPr>
          <w:szCs w:val="22"/>
          <w:lang w:val="it-IT"/>
        </w:rPr>
      </w:pPr>
    </w:p>
    <w:p w14:paraId="31CEF067"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17C9E294" w14:textId="77777777">
        <w:tc>
          <w:tcPr>
            <w:tcW w:w="9287" w:type="dxa"/>
          </w:tcPr>
          <w:p w14:paraId="6AE96B65"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12.</w:t>
            </w:r>
            <w:r w:rsidRPr="00862AB0">
              <w:rPr>
                <w:b/>
                <w:szCs w:val="22"/>
                <w:lang w:val="it-IT"/>
              </w:rPr>
              <w:tab/>
              <w:t>NUMERO(I) DELL’AUTORIZZAZIONE ALL’IMMISSIONE IN COMMERCIO</w:t>
            </w:r>
          </w:p>
        </w:tc>
      </w:tr>
    </w:tbl>
    <w:p w14:paraId="3705F5FF" w14:textId="77777777" w:rsidR="003607BC" w:rsidRPr="00862AB0" w:rsidRDefault="003607BC" w:rsidP="00AC5059">
      <w:pPr>
        <w:tabs>
          <w:tab w:val="clear" w:pos="567"/>
        </w:tabs>
        <w:spacing w:line="240" w:lineRule="auto"/>
        <w:rPr>
          <w:szCs w:val="22"/>
          <w:lang w:val="it-IT"/>
        </w:rPr>
      </w:pPr>
    </w:p>
    <w:p w14:paraId="7ABB143F"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lang w:val="it-IT"/>
        </w:rPr>
        <w:t>EU/1/04/294/001</w:t>
      </w:r>
      <w:r w:rsidRPr="00862AB0">
        <w:rPr>
          <w:szCs w:val="22"/>
          <w:lang w:val="it-IT"/>
        </w:rPr>
        <w:tab/>
      </w:r>
      <w:r w:rsidRPr="00862AB0">
        <w:rPr>
          <w:szCs w:val="22"/>
          <w:shd w:val="clear" w:color="auto" w:fill="D9D9D9"/>
          <w:lang w:val="it-IT"/>
        </w:rPr>
        <w:t>7 compresse (blister di PVC/</w:t>
      </w:r>
      <w:proofErr w:type="spellStart"/>
      <w:r w:rsidRPr="00862AB0">
        <w:rPr>
          <w:szCs w:val="22"/>
          <w:shd w:val="clear" w:color="auto" w:fill="D9D9D9"/>
          <w:lang w:val="it-IT"/>
        </w:rPr>
        <w:t>CTFE</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7604A234"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EU/1/04/294/002</w:t>
      </w:r>
      <w:r w:rsidRPr="00862AB0">
        <w:rPr>
          <w:szCs w:val="22"/>
          <w:shd w:val="clear" w:color="auto" w:fill="D9D9D9"/>
          <w:lang w:val="it-IT"/>
        </w:rPr>
        <w:tab/>
        <w:t>14 compresse (blister di PVC/</w:t>
      </w:r>
      <w:proofErr w:type="spellStart"/>
      <w:r w:rsidRPr="00862AB0">
        <w:rPr>
          <w:szCs w:val="22"/>
          <w:shd w:val="clear" w:color="auto" w:fill="D9D9D9"/>
          <w:lang w:val="it-IT"/>
        </w:rPr>
        <w:t>CTFE</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2ACFA5B2"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EU/1/04/294/003</w:t>
      </w:r>
      <w:r w:rsidRPr="00862AB0">
        <w:rPr>
          <w:szCs w:val="22"/>
          <w:shd w:val="clear" w:color="auto" w:fill="D9D9D9"/>
          <w:lang w:val="it-IT"/>
        </w:rPr>
        <w:tab/>
        <w:t>28 compresse (blister di PVC/</w:t>
      </w:r>
      <w:proofErr w:type="spellStart"/>
      <w:r w:rsidRPr="00862AB0">
        <w:rPr>
          <w:szCs w:val="22"/>
          <w:shd w:val="clear" w:color="auto" w:fill="D9D9D9"/>
          <w:lang w:val="it-IT"/>
        </w:rPr>
        <w:t>CTFE</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7B145A6D"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EU/1/04/294/004</w:t>
      </w:r>
      <w:r w:rsidRPr="00862AB0">
        <w:rPr>
          <w:szCs w:val="22"/>
          <w:shd w:val="clear" w:color="auto" w:fill="D9D9D9"/>
          <w:lang w:val="it-IT"/>
        </w:rPr>
        <w:tab/>
        <w:t>49 compresse (blister di PVC/</w:t>
      </w:r>
      <w:proofErr w:type="spellStart"/>
      <w:r w:rsidRPr="00862AB0">
        <w:rPr>
          <w:szCs w:val="22"/>
          <w:shd w:val="clear" w:color="auto" w:fill="D9D9D9"/>
          <w:lang w:val="it-IT"/>
        </w:rPr>
        <w:t>CTFE</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56DE13B6"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EU/1/04/294/005</w:t>
      </w:r>
      <w:r w:rsidRPr="00862AB0">
        <w:rPr>
          <w:szCs w:val="22"/>
          <w:shd w:val="clear" w:color="auto" w:fill="D9D9D9"/>
          <w:lang w:val="it-IT"/>
        </w:rPr>
        <w:tab/>
        <w:t>56 compresse (blister di PVC/</w:t>
      </w:r>
      <w:proofErr w:type="spellStart"/>
      <w:r w:rsidRPr="00862AB0">
        <w:rPr>
          <w:szCs w:val="22"/>
          <w:shd w:val="clear" w:color="auto" w:fill="D9D9D9"/>
          <w:lang w:val="it-IT"/>
        </w:rPr>
        <w:t>CTFE</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20A720BC"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EU/1/04/294/006</w:t>
      </w:r>
      <w:r w:rsidRPr="00862AB0">
        <w:rPr>
          <w:szCs w:val="22"/>
          <w:shd w:val="clear" w:color="auto" w:fill="D9D9D9"/>
          <w:lang w:val="it-IT"/>
        </w:rPr>
        <w:tab/>
        <w:t>98 compresse (blister di PVC/</w:t>
      </w:r>
      <w:proofErr w:type="spellStart"/>
      <w:r w:rsidRPr="00862AB0">
        <w:rPr>
          <w:szCs w:val="22"/>
          <w:shd w:val="clear" w:color="auto" w:fill="D9D9D9"/>
          <w:lang w:val="it-IT"/>
        </w:rPr>
        <w:t>CTFE</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469F8A30" w14:textId="77777777" w:rsidR="002176D8"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EU/1/04/294/015</w:t>
      </w:r>
      <w:r w:rsidRPr="00862AB0">
        <w:rPr>
          <w:szCs w:val="22"/>
          <w:shd w:val="clear" w:color="auto" w:fill="D9D9D9"/>
          <w:lang w:val="it-IT"/>
        </w:rPr>
        <w:tab/>
        <w:t>7 compresse (blister di PVC/</w:t>
      </w:r>
      <w:proofErr w:type="spellStart"/>
      <w:r w:rsidRPr="00862AB0">
        <w:rPr>
          <w:szCs w:val="22"/>
          <w:shd w:val="clear" w:color="auto" w:fill="D9D9D9"/>
          <w:lang w:val="it-IT"/>
        </w:rPr>
        <w:t>PVDC</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71852E9F"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EU/1/04/294/016</w:t>
      </w:r>
      <w:r w:rsidRPr="00862AB0">
        <w:rPr>
          <w:szCs w:val="22"/>
          <w:shd w:val="clear" w:color="auto" w:fill="D9D9D9"/>
          <w:lang w:val="it-IT"/>
        </w:rPr>
        <w:tab/>
        <w:t>14 compresse (blister di PVC/</w:t>
      </w:r>
      <w:proofErr w:type="spellStart"/>
      <w:r w:rsidRPr="00862AB0">
        <w:rPr>
          <w:szCs w:val="22"/>
          <w:shd w:val="clear" w:color="auto" w:fill="D9D9D9"/>
          <w:lang w:val="it-IT"/>
        </w:rPr>
        <w:t>PVDC</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1D5A8C24"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EU/1/04/294/017</w:t>
      </w:r>
      <w:r w:rsidRPr="00862AB0">
        <w:rPr>
          <w:szCs w:val="22"/>
          <w:shd w:val="clear" w:color="auto" w:fill="D9D9D9"/>
          <w:lang w:val="it-IT"/>
        </w:rPr>
        <w:tab/>
        <w:t>28 compresse (blister di PVC/</w:t>
      </w:r>
      <w:proofErr w:type="spellStart"/>
      <w:r w:rsidRPr="00862AB0">
        <w:rPr>
          <w:szCs w:val="22"/>
          <w:shd w:val="clear" w:color="auto" w:fill="D9D9D9"/>
          <w:lang w:val="it-IT"/>
        </w:rPr>
        <w:t>PVDC</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35BEF6A7"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EU/1/04/294/018</w:t>
      </w:r>
      <w:r w:rsidRPr="00862AB0">
        <w:rPr>
          <w:szCs w:val="22"/>
          <w:shd w:val="clear" w:color="auto" w:fill="D9D9D9"/>
          <w:lang w:val="it-IT"/>
        </w:rPr>
        <w:tab/>
        <w:t>49 compresse (blister di PVC/</w:t>
      </w:r>
      <w:proofErr w:type="spellStart"/>
      <w:r w:rsidRPr="00862AB0">
        <w:rPr>
          <w:szCs w:val="22"/>
          <w:shd w:val="clear" w:color="auto" w:fill="D9D9D9"/>
          <w:lang w:val="it-IT"/>
        </w:rPr>
        <w:t>PVDC</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7A0939A2"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EU/1/04/294/019</w:t>
      </w:r>
      <w:r w:rsidRPr="00862AB0">
        <w:rPr>
          <w:szCs w:val="22"/>
          <w:shd w:val="clear" w:color="auto" w:fill="D9D9D9"/>
          <w:lang w:val="it-IT"/>
        </w:rPr>
        <w:tab/>
        <w:t>56 compresse (blister di PVC/</w:t>
      </w:r>
      <w:proofErr w:type="spellStart"/>
      <w:r w:rsidRPr="00862AB0">
        <w:rPr>
          <w:szCs w:val="22"/>
          <w:shd w:val="clear" w:color="auto" w:fill="D9D9D9"/>
          <w:lang w:val="it-IT"/>
        </w:rPr>
        <w:t>PVDC</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4EF4FB4E"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EU/1/04/294/020</w:t>
      </w:r>
      <w:r w:rsidRPr="00862AB0">
        <w:rPr>
          <w:szCs w:val="22"/>
          <w:shd w:val="clear" w:color="auto" w:fill="D9D9D9"/>
          <w:lang w:val="it-IT"/>
        </w:rPr>
        <w:tab/>
        <w:t>98 compresse (blister di PVC/</w:t>
      </w:r>
      <w:proofErr w:type="spellStart"/>
      <w:r w:rsidRPr="00862AB0">
        <w:rPr>
          <w:szCs w:val="22"/>
          <w:shd w:val="clear" w:color="auto" w:fill="D9D9D9"/>
          <w:lang w:val="it-IT"/>
        </w:rPr>
        <w:t>PVDC</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2759B821" w14:textId="77777777" w:rsidR="003607BC" w:rsidRPr="00862AB0" w:rsidRDefault="003607BC" w:rsidP="00AC5059">
      <w:pPr>
        <w:tabs>
          <w:tab w:val="clear" w:pos="567"/>
        </w:tabs>
        <w:spacing w:line="240" w:lineRule="auto"/>
        <w:rPr>
          <w:szCs w:val="22"/>
          <w:lang w:val="it-IT"/>
        </w:rPr>
      </w:pPr>
    </w:p>
    <w:p w14:paraId="37F986D5"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41839EA4" w14:textId="77777777">
        <w:tc>
          <w:tcPr>
            <w:tcW w:w="9287" w:type="dxa"/>
          </w:tcPr>
          <w:p w14:paraId="7AB65FBC"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13.</w:t>
            </w:r>
            <w:r w:rsidRPr="00862AB0">
              <w:rPr>
                <w:b/>
                <w:szCs w:val="22"/>
                <w:lang w:val="it-IT"/>
              </w:rPr>
              <w:tab/>
              <w:t>NUMERO DI LOTTO</w:t>
            </w:r>
          </w:p>
        </w:tc>
      </w:tr>
    </w:tbl>
    <w:p w14:paraId="7169D06B" w14:textId="77777777" w:rsidR="003607BC" w:rsidRPr="00862AB0" w:rsidRDefault="003607BC" w:rsidP="00AC5059">
      <w:pPr>
        <w:tabs>
          <w:tab w:val="clear" w:pos="567"/>
        </w:tabs>
        <w:spacing w:line="240" w:lineRule="auto"/>
        <w:rPr>
          <w:szCs w:val="22"/>
          <w:lang w:val="it-IT"/>
        </w:rPr>
      </w:pPr>
    </w:p>
    <w:p w14:paraId="036D86B8" w14:textId="77777777" w:rsidR="003607BC" w:rsidRPr="00862AB0" w:rsidRDefault="003607BC" w:rsidP="00AC5059">
      <w:pPr>
        <w:tabs>
          <w:tab w:val="clear" w:pos="567"/>
        </w:tabs>
        <w:spacing w:line="240" w:lineRule="auto"/>
        <w:rPr>
          <w:szCs w:val="22"/>
          <w:lang w:val="it-IT"/>
        </w:rPr>
      </w:pPr>
      <w:r w:rsidRPr="00862AB0">
        <w:rPr>
          <w:szCs w:val="22"/>
          <w:lang w:val="it-IT"/>
        </w:rPr>
        <w:t>Lotto</w:t>
      </w:r>
    </w:p>
    <w:p w14:paraId="1BD5FF69" w14:textId="77777777" w:rsidR="003607BC" w:rsidRPr="00862AB0" w:rsidRDefault="003607BC" w:rsidP="00AC5059">
      <w:pPr>
        <w:tabs>
          <w:tab w:val="clear" w:pos="567"/>
        </w:tabs>
        <w:spacing w:line="240" w:lineRule="auto"/>
        <w:rPr>
          <w:szCs w:val="22"/>
          <w:lang w:val="it-IT"/>
        </w:rPr>
      </w:pPr>
    </w:p>
    <w:p w14:paraId="7BB42C51"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27EF6F4A" w14:textId="77777777">
        <w:tc>
          <w:tcPr>
            <w:tcW w:w="9287" w:type="dxa"/>
          </w:tcPr>
          <w:p w14:paraId="4A152313"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14.</w:t>
            </w:r>
            <w:r w:rsidRPr="00862AB0">
              <w:rPr>
                <w:b/>
                <w:szCs w:val="22"/>
                <w:lang w:val="it-IT"/>
              </w:rPr>
              <w:tab/>
              <w:t>CONDIZIONE GENERALE DI FORNITURA</w:t>
            </w:r>
          </w:p>
        </w:tc>
      </w:tr>
    </w:tbl>
    <w:p w14:paraId="278D2621" w14:textId="77777777" w:rsidR="003607BC" w:rsidRPr="00862AB0" w:rsidRDefault="003607BC" w:rsidP="00AC5059">
      <w:pPr>
        <w:tabs>
          <w:tab w:val="clear" w:pos="567"/>
        </w:tabs>
        <w:spacing w:line="240" w:lineRule="auto"/>
        <w:rPr>
          <w:szCs w:val="22"/>
          <w:lang w:val="it-IT"/>
        </w:rPr>
      </w:pPr>
    </w:p>
    <w:p w14:paraId="6CFC74F6" w14:textId="77777777" w:rsidR="003607BC" w:rsidRPr="00862AB0" w:rsidRDefault="003607BC" w:rsidP="00AC5059">
      <w:pPr>
        <w:tabs>
          <w:tab w:val="clear" w:pos="567"/>
        </w:tabs>
        <w:spacing w:line="240" w:lineRule="auto"/>
        <w:rPr>
          <w:szCs w:val="22"/>
          <w:lang w:val="it-IT"/>
        </w:rPr>
      </w:pPr>
      <w:r w:rsidRPr="00862AB0">
        <w:rPr>
          <w:szCs w:val="22"/>
          <w:lang w:val="it-IT"/>
        </w:rPr>
        <w:t>Medicinale soggetto a prescrizione medica.</w:t>
      </w:r>
    </w:p>
    <w:p w14:paraId="2C1FEB51" w14:textId="77777777" w:rsidR="003607BC" w:rsidRPr="00862AB0" w:rsidRDefault="003607BC" w:rsidP="00AC5059">
      <w:pPr>
        <w:tabs>
          <w:tab w:val="clear" w:pos="567"/>
        </w:tabs>
        <w:spacing w:line="240" w:lineRule="auto"/>
        <w:rPr>
          <w:szCs w:val="22"/>
          <w:lang w:val="it-IT"/>
        </w:rPr>
      </w:pPr>
    </w:p>
    <w:p w14:paraId="5F935645"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60611B02" w14:textId="77777777">
        <w:tc>
          <w:tcPr>
            <w:tcW w:w="9287" w:type="dxa"/>
          </w:tcPr>
          <w:p w14:paraId="326178B9"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15.</w:t>
            </w:r>
            <w:r w:rsidRPr="00862AB0">
              <w:rPr>
                <w:b/>
                <w:szCs w:val="22"/>
                <w:lang w:val="it-IT"/>
              </w:rPr>
              <w:tab/>
              <w:t>ISTRUZIONI PER L’USO</w:t>
            </w:r>
          </w:p>
        </w:tc>
      </w:tr>
    </w:tbl>
    <w:p w14:paraId="69FEB0B1" w14:textId="77777777" w:rsidR="003607BC" w:rsidRPr="00862AB0" w:rsidRDefault="003607BC" w:rsidP="00AC5059">
      <w:pPr>
        <w:suppressAutoHyphens/>
        <w:rPr>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607BC" w:rsidRPr="00862AB0" w14:paraId="65063E87" w14:textId="77777777">
        <w:tc>
          <w:tcPr>
            <w:tcW w:w="9298" w:type="dxa"/>
          </w:tcPr>
          <w:p w14:paraId="6ACD6771" w14:textId="77777777" w:rsidR="003607BC" w:rsidRPr="00862AB0" w:rsidRDefault="003607BC" w:rsidP="00AC5059">
            <w:pPr>
              <w:suppressAutoHyphens/>
              <w:ind w:left="567" w:hanging="567"/>
              <w:rPr>
                <w:b/>
                <w:lang w:val="it-IT"/>
              </w:rPr>
            </w:pPr>
            <w:r w:rsidRPr="00862AB0">
              <w:rPr>
                <w:b/>
                <w:lang w:val="it-IT"/>
              </w:rPr>
              <w:t>16.</w:t>
            </w:r>
            <w:r w:rsidRPr="00862AB0">
              <w:rPr>
                <w:b/>
                <w:lang w:val="it-IT"/>
              </w:rPr>
              <w:tab/>
              <w:t>INFORMAZIONI IN BRAILLE</w:t>
            </w:r>
          </w:p>
        </w:tc>
      </w:tr>
    </w:tbl>
    <w:p w14:paraId="3B99B136" w14:textId="77777777" w:rsidR="003607BC" w:rsidRPr="00862AB0" w:rsidRDefault="003607BC" w:rsidP="00AC5059">
      <w:pPr>
        <w:suppressAutoHyphens/>
        <w:rPr>
          <w:bCs/>
          <w:lang w:val="it-IT"/>
        </w:rPr>
      </w:pPr>
    </w:p>
    <w:p w14:paraId="12303B3D" w14:textId="77777777" w:rsidR="009F2655" w:rsidRPr="00862AB0" w:rsidRDefault="003607BC" w:rsidP="00AC5059">
      <w:pPr>
        <w:tabs>
          <w:tab w:val="clear" w:pos="567"/>
        </w:tabs>
        <w:spacing w:line="240" w:lineRule="auto"/>
        <w:rPr>
          <w:bCs/>
          <w:szCs w:val="22"/>
          <w:lang w:val="it-IT"/>
        </w:rPr>
      </w:pPr>
      <w:proofErr w:type="spellStart"/>
      <w:r w:rsidRPr="00862AB0">
        <w:rPr>
          <w:bCs/>
          <w:szCs w:val="22"/>
          <w:lang w:val="it-IT"/>
        </w:rPr>
        <w:t>Emselex</w:t>
      </w:r>
      <w:proofErr w:type="spellEnd"/>
      <w:r w:rsidRPr="00862AB0">
        <w:rPr>
          <w:bCs/>
          <w:szCs w:val="22"/>
          <w:lang w:val="it-IT"/>
        </w:rPr>
        <w:t xml:space="preserve"> 7,5 mg</w:t>
      </w:r>
    </w:p>
    <w:p w14:paraId="5F5D45BC" w14:textId="06A3DC2A" w:rsidR="009F2655" w:rsidRDefault="009F2655" w:rsidP="00AC5059">
      <w:pPr>
        <w:widowControl w:val="0"/>
        <w:tabs>
          <w:tab w:val="left" w:pos="720"/>
        </w:tabs>
        <w:rPr>
          <w:szCs w:val="22"/>
          <w:shd w:val="clear" w:color="auto" w:fill="CCCCCC"/>
          <w:lang w:val="it-IT"/>
        </w:rPr>
      </w:pPr>
    </w:p>
    <w:p w14:paraId="5741E7E3" w14:textId="77777777" w:rsidR="00AC5059" w:rsidRPr="00862AB0" w:rsidRDefault="00AC5059" w:rsidP="00AC5059">
      <w:pPr>
        <w:widowControl w:val="0"/>
        <w:tabs>
          <w:tab w:val="left" w:pos="720"/>
        </w:tabs>
        <w:rPr>
          <w:szCs w:val="22"/>
          <w:shd w:val="clear" w:color="auto" w:fill="CCCCCC"/>
          <w:lang w:val="it-IT"/>
        </w:rPr>
      </w:pPr>
    </w:p>
    <w:p w14:paraId="18492E71" w14:textId="77777777" w:rsidR="009F2655" w:rsidRPr="00862AB0" w:rsidRDefault="009F2655" w:rsidP="00AC5059">
      <w:pPr>
        <w:widowControl w:val="0"/>
        <w:pBdr>
          <w:top w:val="single" w:sz="4" w:space="1" w:color="auto"/>
          <w:left w:val="single" w:sz="4" w:space="4" w:color="auto"/>
          <w:bottom w:val="single" w:sz="4" w:space="1" w:color="auto"/>
          <w:right w:val="single" w:sz="4" w:space="4" w:color="auto"/>
        </w:pBdr>
        <w:tabs>
          <w:tab w:val="left" w:pos="720"/>
        </w:tabs>
        <w:ind w:left="-3"/>
        <w:rPr>
          <w:i/>
          <w:lang w:val="it-IT"/>
        </w:rPr>
      </w:pPr>
      <w:r w:rsidRPr="00862AB0">
        <w:rPr>
          <w:b/>
          <w:lang w:val="it-IT"/>
        </w:rPr>
        <w:t>17.</w:t>
      </w:r>
      <w:r w:rsidRPr="00862AB0">
        <w:rPr>
          <w:b/>
          <w:lang w:val="it-IT"/>
        </w:rPr>
        <w:tab/>
        <w:t>IDENTIFICATIVO UNICO – CODICE A BARRE BIDIMENSIONALE</w:t>
      </w:r>
    </w:p>
    <w:p w14:paraId="4A87632B" w14:textId="77777777" w:rsidR="009F2655" w:rsidRPr="00862AB0" w:rsidRDefault="009F2655" w:rsidP="00AC5059">
      <w:pPr>
        <w:widowControl w:val="0"/>
        <w:tabs>
          <w:tab w:val="left" w:pos="720"/>
        </w:tabs>
        <w:rPr>
          <w:lang w:val="it-IT"/>
        </w:rPr>
      </w:pPr>
    </w:p>
    <w:p w14:paraId="46F4325A" w14:textId="77777777" w:rsidR="009F2655" w:rsidRPr="00862AB0" w:rsidRDefault="009F2655" w:rsidP="00AC5059">
      <w:pPr>
        <w:widowControl w:val="0"/>
        <w:tabs>
          <w:tab w:val="left" w:pos="720"/>
        </w:tabs>
        <w:rPr>
          <w:shd w:val="pct15" w:color="auto" w:fill="auto"/>
          <w:lang w:val="it-IT"/>
        </w:rPr>
      </w:pPr>
      <w:r w:rsidRPr="00862AB0">
        <w:rPr>
          <w:shd w:val="pct15" w:color="auto" w:fill="auto"/>
          <w:lang w:val="it-IT"/>
        </w:rPr>
        <w:t>Codice a barre bidimensionale con identificativo unico incluso.</w:t>
      </w:r>
    </w:p>
    <w:p w14:paraId="213C7659" w14:textId="77777777" w:rsidR="009F2655" w:rsidRPr="00862AB0" w:rsidRDefault="009F2655" w:rsidP="00AC5059">
      <w:pPr>
        <w:widowControl w:val="0"/>
        <w:tabs>
          <w:tab w:val="left" w:pos="720"/>
        </w:tabs>
        <w:rPr>
          <w:vanish/>
          <w:szCs w:val="22"/>
          <w:lang w:val="it-IT"/>
        </w:rPr>
      </w:pPr>
    </w:p>
    <w:p w14:paraId="2794EB08" w14:textId="77777777" w:rsidR="009F2655" w:rsidRPr="00862AB0" w:rsidRDefault="009F2655" w:rsidP="00AC5059">
      <w:pPr>
        <w:widowControl w:val="0"/>
        <w:tabs>
          <w:tab w:val="left" w:pos="720"/>
        </w:tabs>
        <w:rPr>
          <w:lang w:val="it-IT"/>
        </w:rPr>
      </w:pPr>
    </w:p>
    <w:p w14:paraId="17095C50" w14:textId="77777777" w:rsidR="009F2655" w:rsidRPr="00862AB0" w:rsidRDefault="009F2655" w:rsidP="00AC5059">
      <w:pPr>
        <w:widowControl w:val="0"/>
        <w:pBdr>
          <w:top w:val="single" w:sz="4" w:space="1" w:color="auto"/>
          <w:left w:val="single" w:sz="4" w:space="4" w:color="auto"/>
          <w:bottom w:val="single" w:sz="4" w:space="1" w:color="auto"/>
          <w:right w:val="single" w:sz="4" w:space="4" w:color="auto"/>
        </w:pBdr>
        <w:tabs>
          <w:tab w:val="left" w:pos="720"/>
        </w:tabs>
        <w:ind w:left="-3"/>
        <w:rPr>
          <w:i/>
          <w:lang w:val="it-IT"/>
        </w:rPr>
      </w:pPr>
      <w:r w:rsidRPr="00862AB0">
        <w:rPr>
          <w:b/>
          <w:lang w:val="it-IT"/>
        </w:rPr>
        <w:t>18.</w:t>
      </w:r>
      <w:r w:rsidRPr="00862AB0">
        <w:rPr>
          <w:b/>
          <w:lang w:val="it-IT"/>
        </w:rPr>
        <w:tab/>
        <w:t>IDENTIFICATIVO UNICO - DATI LEGGIBILI</w:t>
      </w:r>
    </w:p>
    <w:p w14:paraId="5D272AB3" w14:textId="77777777" w:rsidR="009F2655" w:rsidRPr="00862AB0" w:rsidRDefault="009F2655" w:rsidP="00AC5059">
      <w:pPr>
        <w:widowControl w:val="0"/>
        <w:tabs>
          <w:tab w:val="left" w:pos="720"/>
        </w:tabs>
        <w:rPr>
          <w:lang w:val="it-IT"/>
        </w:rPr>
      </w:pPr>
    </w:p>
    <w:p w14:paraId="429DF35D" w14:textId="77777777" w:rsidR="009F2655" w:rsidRPr="00862AB0" w:rsidRDefault="009F2655" w:rsidP="00AC5059">
      <w:pPr>
        <w:widowControl w:val="0"/>
        <w:tabs>
          <w:tab w:val="left" w:pos="720"/>
        </w:tabs>
        <w:rPr>
          <w:szCs w:val="22"/>
          <w:lang w:val="it-IT"/>
        </w:rPr>
      </w:pPr>
      <w:r w:rsidRPr="00862AB0">
        <w:rPr>
          <w:lang w:val="it-IT"/>
        </w:rPr>
        <w:t>PC:</w:t>
      </w:r>
    </w:p>
    <w:p w14:paraId="408E0490" w14:textId="77777777" w:rsidR="009F2655" w:rsidRPr="00862AB0" w:rsidRDefault="009F2655" w:rsidP="00AC5059">
      <w:pPr>
        <w:widowControl w:val="0"/>
        <w:tabs>
          <w:tab w:val="left" w:pos="720"/>
        </w:tabs>
        <w:rPr>
          <w:szCs w:val="22"/>
          <w:lang w:val="it-IT"/>
        </w:rPr>
      </w:pPr>
      <w:r w:rsidRPr="00862AB0">
        <w:rPr>
          <w:lang w:val="it-IT"/>
        </w:rPr>
        <w:t>SN:</w:t>
      </w:r>
    </w:p>
    <w:p w14:paraId="2351D09F" w14:textId="77777777" w:rsidR="001D3FC2" w:rsidRPr="00862AB0" w:rsidRDefault="009F2655" w:rsidP="00AC5059">
      <w:pPr>
        <w:widowControl w:val="0"/>
        <w:tabs>
          <w:tab w:val="left" w:pos="720"/>
        </w:tabs>
        <w:rPr>
          <w:szCs w:val="22"/>
          <w:lang w:val="it-IT"/>
        </w:rPr>
      </w:pPr>
      <w:r w:rsidRPr="00862AB0">
        <w:rPr>
          <w:lang w:val="it-IT"/>
        </w:rPr>
        <w:t>NN:</w:t>
      </w:r>
      <w:r w:rsidR="003607BC" w:rsidRPr="00862AB0">
        <w:rPr>
          <w:szCs w:val="22"/>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3FC2" w:rsidRPr="00C86AC7" w14:paraId="5986C531" w14:textId="77777777">
        <w:trPr>
          <w:trHeight w:val="1040"/>
        </w:trPr>
        <w:tc>
          <w:tcPr>
            <w:tcW w:w="9287" w:type="dxa"/>
            <w:tcBorders>
              <w:bottom w:val="single" w:sz="4" w:space="0" w:color="auto"/>
            </w:tcBorders>
          </w:tcPr>
          <w:p w14:paraId="14BD221B" w14:textId="77777777" w:rsidR="001D3FC2" w:rsidRPr="00862AB0" w:rsidRDefault="001D3FC2" w:rsidP="00AC5059">
            <w:pPr>
              <w:tabs>
                <w:tab w:val="clear" w:pos="567"/>
              </w:tabs>
              <w:spacing w:line="240" w:lineRule="auto"/>
              <w:rPr>
                <w:b/>
                <w:szCs w:val="22"/>
                <w:lang w:val="it-IT"/>
              </w:rPr>
            </w:pPr>
            <w:r w:rsidRPr="00862AB0">
              <w:rPr>
                <w:b/>
                <w:szCs w:val="22"/>
                <w:lang w:val="it-IT"/>
              </w:rPr>
              <w:lastRenderedPageBreak/>
              <w:t>INFORMAZIONI DA APPORRE SUL CONFEZIONAMENTO SECONDARIO</w:t>
            </w:r>
          </w:p>
          <w:p w14:paraId="36D21E15" w14:textId="77777777" w:rsidR="001D3FC2" w:rsidRPr="00862AB0" w:rsidRDefault="001D3FC2" w:rsidP="00AC5059">
            <w:pPr>
              <w:tabs>
                <w:tab w:val="clear" w:pos="567"/>
              </w:tabs>
              <w:spacing w:line="240" w:lineRule="auto"/>
              <w:rPr>
                <w:szCs w:val="22"/>
                <w:lang w:val="it-IT"/>
              </w:rPr>
            </w:pPr>
          </w:p>
          <w:p w14:paraId="35D8CEEA" w14:textId="77777777" w:rsidR="001D3FC2" w:rsidRPr="00862AB0" w:rsidRDefault="001D3FC2" w:rsidP="00AC5059">
            <w:pPr>
              <w:spacing w:line="240" w:lineRule="auto"/>
              <w:rPr>
                <w:b/>
                <w:szCs w:val="22"/>
                <w:lang w:val="it-IT"/>
              </w:rPr>
            </w:pPr>
            <w:r w:rsidRPr="00862AB0">
              <w:rPr>
                <w:b/>
                <w:szCs w:val="22"/>
                <w:lang w:val="it-IT"/>
              </w:rPr>
              <w:t>SCATOLA ESTERNA PER CONFEZION</w:t>
            </w:r>
            <w:r w:rsidR="00336E4E" w:rsidRPr="00862AB0">
              <w:rPr>
                <w:b/>
                <w:szCs w:val="22"/>
                <w:lang w:val="it-IT"/>
              </w:rPr>
              <w:t>I MULTIPLE (CON BLUE BOX)</w:t>
            </w:r>
          </w:p>
        </w:tc>
      </w:tr>
    </w:tbl>
    <w:p w14:paraId="2247CF01" w14:textId="77777777" w:rsidR="001D3FC2" w:rsidRPr="00862AB0" w:rsidRDefault="001D3FC2" w:rsidP="00AC5059">
      <w:pPr>
        <w:tabs>
          <w:tab w:val="clear" w:pos="567"/>
        </w:tabs>
        <w:spacing w:line="240" w:lineRule="auto"/>
        <w:rPr>
          <w:szCs w:val="22"/>
          <w:lang w:val="it-IT"/>
        </w:rPr>
      </w:pPr>
    </w:p>
    <w:p w14:paraId="37DD29E9" w14:textId="77777777" w:rsidR="001D3FC2" w:rsidRPr="00862AB0" w:rsidRDefault="001D3FC2"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3FC2" w:rsidRPr="00862AB0" w14:paraId="4EFFDA42" w14:textId="77777777">
        <w:tc>
          <w:tcPr>
            <w:tcW w:w="9287" w:type="dxa"/>
          </w:tcPr>
          <w:p w14:paraId="3A9DB399" w14:textId="77777777" w:rsidR="001D3FC2" w:rsidRPr="00862AB0" w:rsidRDefault="001D3FC2" w:rsidP="00AC5059">
            <w:pPr>
              <w:tabs>
                <w:tab w:val="clear" w:pos="567"/>
              </w:tabs>
              <w:spacing w:line="240" w:lineRule="auto"/>
              <w:ind w:left="567" w:hanging="567"/>
              <w:rPr>
                <w:b/>
                <w:szCs w:val="22"/>
                <w:lang w:val="it-IT"/>
              </w:rPr>
            </w:pPr>
            <w:r w:rsidRPr="00862AB0">
              <w:rPr>
                <w:b/>
                <w:szCs w:val="22"/>
                <w:lang w:val="it-IT"/>
              </w:rPr>
              <w:t>1.</w:t>
            </w:r>
            <w:r w:rsidRPr="00862AB0">
              <w:rPr>
                <w:b/>
                <w:szCs w:val="22"/>
                <w:lang w:val="it-IT"/>
              </w:rPr>
              <w:tab/>
              <w:t>DENOMINAZIONE DEL MEDICINALE</w:t>
            </w:r>
          </w:p>
        </w:tc>
      </w:tr>
    </w:tbl>
    <w:p w14:paraId="48650279" w14:textId="77777777" w:rsidR="001D3FC2" w:rsidRPr="00862AB0" w:rsidRDefault="001D3FC2" w:rsidP="00AC5059">
      <w:pPr>
        <w:tabs>
          <w:tab w:val="clear" w:pos="567"/>
        </w:tabs>
        <w:spacing w:line="240" w:lineRule="auto"/>
        <w:rPr>
          <w:szCs w:val="22"/>
          <w:lang w:val="it-IT"/>
        </w:rPr>
      </w:pPr>
    </w:p>
    <w:p w14:paraId="661CB665" w14:textId="77777777" w:rsidR="001D3FC2" w:rsidRPr="00862AB0" w:rsidRDefault="001D3FC2" w:rsidP="00AC5059">
      <w:pPr>
        <w:tabs>
          <w:tab w:val="clear" w:pos="567"/>
        </w:tabs>
        <w:spacing w:line="240" w:lineRule="auto"/>
        <w:rPr>
          <w:szCs w:val="22"/>
          <w:lang w:val="it-IT"/>
        </w:rPr>
      </w:pPr>
      <w:proofErr w:type="spellStart"/>
      <w:r w:rsidRPr="00862AB0">
        <w:rPr>
          <w:szCs w:val="22"/>
          <w:lang w:val="it-IT"/>
        </w:rPr>
        <w:t>Emselex</w:t>
      </w:r>
      <w:proofErr w:type="spellEnd"/>
      <w:r w:rsidRPr="00862AB0">
        <w:rPr>
          <w:szCs w:val="22"/>
          <w:lang w:val="it-IT"/>
        </w:rPr>
        <w:t xml:space="preserve"> 7,5 mg compresse a rilascio prolungato</w:t>
      </w:r>
    </w:p>
    <w:p w14:paraId="768E23BE" w14:textId="77777777" w:rsidR="001D3FC2" w:rsidRPr="00862AB0" w:rsidRDefault="00B62722" w:rsidP="00AC5059">
      <w:pPr>
        <w:tabs>
          <w:tab w:val="clear" w:pos="567"/>
        </w:tabs>
        <w:spacing w:line="240" w:lineRule="auto"/>
        <w:rPr>
          <w:szCs w:val="22"/>
          <w:lang w:val="it-IT"/>
        </w:rPr>
      </w:pPr>
      <w:proofErr w:type="spellStart"/>
      <w:r w:rsidRPr="00862AB0">
        <w:rPr>
          <w:szCs w:val="22"/>
          <w:lang w:val="it-IT"/>
        </w:rPr>
        <w:t>darifenacina</w:t>
      </w:r>
      <w:proofErr w:type="spellEnd"/>
    </w:p>
    <w:p w14:paraId="45FE352C" w14:textId="77777777" w:rsidR="001D3FC2" w:rsidRPr="00862AB0" w:rsidRDefault="001D3FC2" w:rsidP="00AC5059">
      <w:pPr>
        <w:tabs>
          <w:tab w:val="clear" w:pos="567"/>
        </w:tabs>
        <w:spacing w:line="240" w:lineRule="auto"/>
        <w:rPr>
          <w:szCs w:val="22"/>
          <w:lang w:val="it-IT"/>
        </w:rPr>
      </w:pPr>
    </w:p>
    <w:p w14:paraId="444AAA48" w14:textId="77777777" w:rsidR="001D3FC2" w:rsidRPr="00862AB0" w:rsidRDefault="001D3FC2"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3FC2" w:rsidRPr="00C86AC7" w14:paraId="09929403" w14:textId="77777777">
        <w:tc>
          <w:tcPr>
            <w:tcW w:w="9287" w:type="dxa"/>
          </w:tcPr>
          <w:p w14:paraId="7F736910" w14:textId="77777777" w:rsidR="001D3FC2" w:rsidRPr="00862AB0" w:rsidRDefault="001D3FC2" w:rsidP="00AC5059">
            <w:pPr>
              <w:tabs>
                <w:tab w:val="clear" w:pos="567"/>
              </w:tabs>
              <w:spacing w:line="240" w:lineRule="auto"/>
              <w:ind w:left="567" w:hanging="567"/>
              <w:rPr>
                <w:b/>
                <w:szCs w:val="22"/>
                <w:lang w:val="it-IT"/>
              </w:rPr>
            </w:pPr>
            <w:r w:rsidRPr="00862AB0">
              <w:rPr>
                <w:b/>
                <w:szCs w:val="22"/>
                <w:lang w:val="it-IT"/>
              </w:rPr>
              <w:t>2.</w:t>
            </w:r>
            <w:r w:rsidRPr="00862AB0">
              <w:rPr>
                <w:b/>
                <w:szCs w:val="22"/>
                <w:lang w:val="it-IT"/>
              </w:rPr>
              <w:tab/>
              <w:t xml:space="preserve">COMPOSIZIONE QUALITATIVA E QUANTITATIVA </w:t>
            </w:r>
            <w:r w:rsidRPr="00862AB0">
              <w:rPr>
                <w:b/>
                <w:lang w:val="it-IT"/>
              </w:rPr>
              <w:t>IN TERMINI DI PRINCIPIO(I) ATTIVO(I)</w:t>
            </w:r>
          </w:p>
        </w:tc>
      </w:tr>
    </w:tbl>
    <w:p w14:paraId="5744DAAE" w14:textId="77777777" w:rsidR="001D3FC2" w:rsidRPr="00862AB0" w:rsidRDefault="001D3FC2" w:rsidP="00AC5059">
      <w:pPr>
        <w:tabs>
          <w:tab w:val="clear" w:pos="567"/>
        </w:tabs>
        <w:spacing w:line="240" w:lineRule="auto"/>
        <w:rPr>
          <w:szCs w:val="22"/>
          <w:lang w:val="it-IT"/>
        </w:rPr>
      </w:pPr>
    </w:p>
    <w:p w14:paraId="078629C5" w14:textId="77777777" w:rsidR="001D3FC2" w:rsidRPr="00862AB0" w:rsidRDefault="001D3FC2" w:rsidP="00AC5059">
      <w:pPr>
        <w:tabs>
          <w:tab w:val="clear" w:pos="567"/>
        </w:tabs>
        <w:spacing w:line="240" w:lineRule="auto"/>
        <w:rPr>
          <w:szCs w:val="22"/>
          <w:lang w:val="it-IT"/>
        </w:rPr>
      </w:pPr>
      <w:r w:rsidRPr="00862AB0">
        <w:rPr>
          <w:szCs w:val="22"/>
          <w:lang w:val="it-IT"/>
        </w:rPr>
        <w:t xml:space="preserve">Ciascuna compressa contiene 7,5 mg di </w:t>
      </w:r>
      <w:proofErr w:type="spellStart"/>
      <w:r w:rsidRPr="00862AB0">
        <w:rPr>
          <w:szCs w:val="22"/>
          <w:lang w:val="it-IT"/>
        </w:rPr>
        <w:t>darifenacina</w:t>
      </w:r>
      <w:proofErr w:type="spellEnd"/>
      <w:r w:rsidRPr="00862AB0">
        <w:rPr>
          <w:szCs w:val="22"/>
          <w:lang w:val="it-IT"/>
        </w:rPr>
        <w:t xml:space="preserve"> (come bromidrato).</w:t>
      </w:r>
    </w:p>
    <w:p w14:paraId="40FD14E7" w14:textId="77777777" w:rsidR="001D3FC2" w:rsidRPr="00862AB0" w:rsidRDefault="001D3FC2" w:rsidP="00AC5059">
      <w:pPr>
        <w:tabs>
          <w:tab w:val="clear" w:pos="567"/>
        </w:tabs>
        <w:spacing w:line="240" w:lineRule="auto"/>
        <w:rPr>
          <w:szCs w:val="22"/>
          <w:lang w:val="it-IT"/>
        </w:rPr>
      </w:pPr>
    </w:p>
    <w:p w14:paraId="4817AD72" w14:textId="77777777" w:rsidR="001D3FC2" w:rsidRPr="00862AB0" w:rsidRDefault="001D3FC2"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3FC2" w:rsidRPr="00862AB0" w14:paraId="0F4A3115" w14:textId="77777777">
        <w:tc>
          <w:tcPr>
            <w:tcW w:w="9287" w:type="dxa"/>
          </w:tcPr>
          <w:p w14:paraId="4F65CBD9" w14:textId="77777777" w:rsidR="001D3FC2" w:rsidRPr="00862AB0" w:rsidRDefault="001D3FC2" w:rsidP="00AC5059">
            <w:pPr>
              <w:tabs>
                <w:tab w:val="clear" w:pos="567"/>
              </w:tabs>
              <w:spacing w:line="240" w:lineRule="auto"/>
              <w:ind w:left="567" w:hanging="567"/>
              <w:rPr>
                <w:b/>
                <w:szCs w:val="22"/>
                <w:lang w:val="it-IT"/>
              </w:rPr>
            </w:pPr>
            <w:r w:rsidRPr="00862AB0">
              <w:rPr>
                <w:b/>
                <w:szCs w:val="22"/>
                <w:lang w:val="it-IT"/>
              </w:rPr>
              <w:t>3.</w:t>
            </w:r>
            <w:r w:rsidRPr="00862AB0">
              <w:rPr>
                <w:b/>
                <w:szCs w:val="22"/>
                <w:lang w:val="it-IT"/>
              </w:rPr>
              <w:tab/>
              <w:t>ELENCO DEGLI ECCIPIENTI</w:t>
            </w:r>
          </w:p>
        </w:tc>
      </w:tr>
    </w:tbl>
    <w:p w14:paraId="2C499FAA" w14:textId="77777777" w:rsidR="001D3FC2" w:rsidRPr="00862AB0" w:rsidRDefault="001D3FC2" w:rsidP="00AC5059">
      <w:pPr>
        <w:tabs>
          <w:tab w:val="clear" w:pos="567"/>
        </w:tabs>
        <w:spacing w:line="240" w:lineRule="auto"/>
        <w:rPr>
          <w:szCs w:val="22"/>
          <w:lang w:val="it-IT"/>
        </w:rPr>
      </w:pPr>
    </w:p>
    <w:p w14:paraId="1F7EF69B" w14:textId="77777777" w:rsidR="001D3FC2" w:rsidRPr="00862AB0" w:rsidRDefault="001D3FC2"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3FC2" w:rsidRPr="00862AB0" w14:paraId="4E00A0B0" w14:textId="77777777">
        <w:tc>
          <w:tcPr>
            <w:tcW w:w="9287" w:type="dxa"/>
          </w:tcPr>
          <w:p w14:paraId="64C75479" w14:textId="77777777" w:rsidR="001D3FC2" w:rsidRPr="00862AB0" w:rsidRDefault="001D3FC2" w:rsidP="00AC5059">
            <w:pPr>
              <w:tabs>
                <w:tab w:val="clear" w:pos="567"/>
              </w:tabs>
              <w:spacing w:line="240" w:lineRule="auto"/>
              <w:ind w:left="567" w:hanging="567"/>
              <w:rPr>
                <w:b/>
                <w:szCs w:val="22"/>
                <w:lang w:val="it-IT"/>
              </w:rPr>
            </w:pPr>
            <w:r w:rsidRPr="00862AB0">
              <w:rPr>
                <w:b/>
                <w:szCs w:val="22"/>
                <w:lang w:val="it-IT"/>
              </w:rPr>
              <w:t>4.</w:t>
            </w:r>
            <w:r w:rsidRPr="00862AB0">
              <w:rPr>
                <w:b/>
                <w:szCs w:val="22"/>
                <w:lang w:val="it-IT"/>
              </w:rPr>
              <w:tab/>
              <w:t>FORMA FARMACEUTICA E CONTENUTO</w:t>
            </w:r>
          </w:p>
        </w:tc>
      </w:tr>
    </w:tbl>
    <w:p w14:paraId="09216E03" w14:textId="77777777" w:rsidR="001D3FC2" w:rsidRPr="00862AB0" w:rsidRDefault="001D3FC2" w:rsidP="00AC5059">
      <w:pPr>
        <w:tabs>
          <w:tab w:val="clear" w:pos="567"/>
        </w:tabs>
        <w:spacing w:line="240" w:lineRule="auto"/>
        <w:rPr>
          <w:szCs w:val="22"/>
          <w:lang w:val="it-IT"/>
        </w:rPr>
      </w:pPr>
    </w:p>
    <w:p w14:paraId="6286160C" w14:textId="77777777" w:rsidR="001D3FC2" w:rsidRPr="00862AB0" w:rsidRDefault="001D3FC2" w:rsidP="00AC5059">
      <w:pPr>
        <w:tabs>
          <w:tab w:val="clear" w:pos="567"/>
        </w:tabs>
        <w:spacing w:line="240" w:lineRule="auto"/>
        <w:rPr>
          <w:szCs w:val="22"/>
          <w:lang w:val="it-IT"/>
        </w:rPr>
      </w:pPr>
      <w:r w:rsidRPr="00862AB0">
        <w:rPr>
          <w:szCs w:val="22"/>
          <w:lang w:val="it-IT"/>
        </w:rPr>
        <w:t>140 compresse</w:t>
      </w:r>
    </w:p>
    <w:p w14:paraId="4D08A399" w14:textId="731F268B" w:rsidR="001D3FC2" w:rsidRPr="00862AB0" w:rsidRDefault="001D3FC2" w:rsidP="00AC5059">
      <w:pPr>
        <w:tabs>
          <w:tab w:val="clear" w:pos="567"/>
        </w:tabs>
        <w:spacing w:line="240" w:lineRule="auto"/>
        <w:rPr>
          <w:szCs w:val="22"/>
          <w:lang w:val="it-IT"/>
        </w:rPr>
      </w:pPr>
      <w:r w:rsidRPr="00862AB0">
        <w:rPr>
          <w:szCs w:val="22"/>
          <w:lang w:val="it-IT"/>
        </w:rPr>
        <w:t>Confezione multipla comprendente 10 confezioni, contenenti</w:t>
      </w:r>
      <w:r w:rsidR="00732D1A" w:rsidRPr="00862AB0">
        <w:rPr>
          <w:szCs w:val="22"/>
          <w:lang w:val="it-IT"/>
        </w:rPr>
        <w:t xml:space="preserve"> </w:t>
      </w:r>
      <w:r w:rsidRPr="00862AB0">
        <w:rPr>
          <w:szCs w:val="22"/>
          <w:lang w:val="it-IT"/>
        </w:rPr>
        <w:t>ciascuna 14 compresse.</w:t>
      </w:r>
    </w:p>
    <w:p w14:paraId="5F790B3B" w14:textId="77777777" w:rsidR="001D3FC2" w:rsidRPr="00862AB0" w:rsidRDefault="001D3FC2" w:rsidP="00AC5059">
      <w:pPr>
        <w:tabs>
          <w:tab w:val="clear" w:pos="567"/>
        </w:tabs>
        <w:spacing w:line="240" w:lineRule="auto"/>
        <w:rPr>
          <w:szCs w:val="22"/>
          <w:lang w:val="it-IT"/>
        </w:rPr>
      </w:pPr>
    </w:p>
    <w:p w14:paraId="41B0D0CB" w14:textId="77777777" w:rsidR="00CF3A5F" w:rsidRPr="00862AB0" w:rsidRDefault="00CF3A5F"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3FC2" w:rsidRPr="00C86AC7" w14:paraId="314C2662" w14:textId="77777777">
        <w:tc>
          <w:tcPr>
            <w:tcW w:w="9287" w:type="dxa"/>
          </w:tcPr>
          <w:p w14:paraId="3746C6FA" w14:textId="77777777" w:rsidR="001D3FC2" w:rsidRPr="00862AB0" w:rsidRDefault="001D3FC2" w:rsidP="00AC5059">
            <w:pPr>
              <w:tabs>
                <w:tab w:val="clear" w:pos="567"/>
              </w:tabs>
              <w:spacing w:line="240" w:lineRule="auto"/>
              <w:ind w:left="567" w:hanging="567"/>
              <w:rPr>
                <w:b/>
                <w:szCs w:val="22"/>
                <w:lang w:val="it-IT"/>
              </w:rPr>
            </w:pPr>
            <w:r w:rsidRPr="00862AB0">
              <w:rPr>
                <w:b/>
                <w:szCs w:val="22"/>
                <w:lang w:val="it-IT"/>
              </w:rPr>
              <w:t>5.</w:t>
            </w:r>
            <w:r w:rsidRPr="00862AB0">
              <w:rPr>
                <w:b/>
                <w:szCs w:val="22"/>
                <w:lang w:val="it-IT"/>
              </w:rPr>
              <w:tab/>
              <w:t>MODO E VIA(E) DI SOMMINISTRAZIONE</w:t>
            </w:r>
          </w:p>
        </w:tc>
      </w:tr>
    </w:tbl>
    <w:p w14:paraId="516954F8" w14:textId="77777777" w:rsidR="001D3FC2" w:rsidRPr="00862AB0" w:rsidRDefault="001D3FC2" w:rsidP="00AC5059">
      <w:pPr>
        <w:tabs>
          <w:tab w:val="clear" w:pos="567"/>
        </w:tabs>
        <w:spacing w:line="240" w:lineRule="auto"/>
        <w:rPr>
          <w:szCs w:val="22"/>
          <w:lang w:val="it-IT"/>
        </w:rPr>
      </w:pPr>
    </w:p>
    <w:p w14:paraId="50ED7FFD" w14:textId="77777777" w:rsidR="001D3FC2" w:rsidRPr="00862AB0" w:rsidRDefault="001D3FC2" w:rsidP="00AC5059">
      <w:pPr>
        <w:tabs>
          <w:tab w:val="clear" w:pos="567"/>
        </w:tabs>
        <w:spacing w:line="240" w:lineRule="auto"/>
        <w:rPr>
          <w:szCs w:val="22"/>
          <w:lang w:val="it-IT"/>
        </w:rPr>
      </w:pPr>
      <w:r w:rsidRPr="00862AB0">
        <w:rPr>
          <w:szCs w:val="22"/>
          <w:lang w:val="it-IT"/>
        </w:rPr>
        <w:t>Uso orale.</w:t>
      </w:r>
    </w:p>
    <w:p w14:paraId="4253FB34" w14:textId="77777777" w:rsidR="001D3FC2" w:rsidRPr="00862AB0" w:rsidRDefault="001D3FC2" w:rsidP="00AC5059">
      <w:pPr>
        <w:tabs>
          <w:tab w:val="clear" w:pos="567"/>
        </w:tabs>
        <w:spacing w:line="240" w:lineRule="auto"/>
        <w:rPr>
          <w:szCs w:val="22"/>
          <w:lang w:val="it-IT"/>
        </w:rPr>
      </w:pPr>
      <w:r w:rsidRPr="00862AB0">
        <w:rPr>
          <w:szCs w:val="22"/>
          <w:lang w:val="it-IT"/>
        </w:rPr>
        <w:t>Leggere il foglio illustrativo prima dell’uso.</w:t>
      </w:r>
    </w:p>
    <w:p w14:paraId="2AD8E21E" w14:textId="77777777" w:rsidR="001D3FC2" w:rsidRPr="00862AB0" w:rsidRDefault="001D3FC2" w:rsidP="00AC5059">
      <w:pPr>
        <w:tabs>
          <w:tab w:val="clear" w:pos="567"/>
        </w:tabs>
        <w:spacing w:line="240" w:lineRule="auto"/>
        <w:rPr>
          <w:szCs w:val="22"/>
          <w:lang w:val="it-IT"/>
        </w:rPr>
      </w:pPr>
    </w:p>
    <w:p w14:paraId="5D6765C6" w14:textId="77777777" w:rsidR="001D3FC2" w:rsidRPr="00862AB0" w:rsidRDefault="001D3FC2"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3FC2" w:rsidRPr="00C86AC7" w14:paraId="52309D2F" w14:textId="77777777">
        <w:tc>
          <w:tcPr>
            <w:tcW w:w="9287" w:type="dxa"/>
          </w:tcPr>
          <w:p w14:paraId="62B844B4" w14:textId="77777777" w:rsidR="001D3FC2" w:rsidRPr="00862AB0" w:rsidRDefault="001D3FC2" w:rsidP="00AC5059">
            <w:pPr>
              <w:tabs>
                <w:tab w:val="clear" w:pos="567"/>
              </w:tabs>
              <w:spacing w:line="240" w:lineRule="auto"/>
              <w:ind w:left="567" w:hanging="567"/>
              <w:rPr>
                <w:b/>
                <w:szCs w:val="22"/>
                <w:lang w:val="it-IT"/>
              </w:rPr>
            </w:pPr>
            <w:r w:rsidRPr="00862AB0">
              <w:rPr>
                <w:b/>
                <w:szCs w:val="22"/>
                <w:lang w:val="it-IT"/>
              </w:rPr>
              <w:t>6.</w:t>
            </w:r>
            <w:r w:rsidRPr="00862AB0">
              <w:rPr>
                <w:b/>
                <w:szCs w:val="22"/>
                <w:lang w:val="it-IT"/>
              </w:rPr>
              <w:tab/>
              <w:t xml:space="preserve">AVVERTENZA PARTICOLARE CHE PRESCRIVA DI TENERE IL MEDICINALE FUORI DALLA </w:t>
            </w:r>
            <w:r w:rsidR="00D552BC" w:rsidRPr="00862AB0">
              <w:rPr>
                <w:b/>
                <w:szCs w:val="22"/>
                <w:lang w:val="it-IT"/>
              </w:rPr>
              <w:t>VISTA E DALLA PORTATA</w:t>
            </w:r>
            <w:r w:rsidRPr="00862AB0">
              <w:rPr>
                <w:b/>
                <w:szCs w:val="22"/>
                <w:lang w:val="it-IT"/>
              </w:rPr>
              <w:t xml:space="preserve"> DEI BAMBINI</w:t>
            </w:r>
          </w:p>
        </w:tc>
      </w:tr>
    </w:tbl>
    <w:p w14:paraId="2E0AEE37" w14:textId="77777777" w:rsidR="001D3FC2" w:rsidRPr="00862AB0" w:rsidRDefault="001D3FC2" w:rsidP="00AC5059">
      <w:pPr>
        <w:tabs>
          <w:tab w:val="clear" w:pos="567"/>
        </w:tabs>
        <w:spacing w:line="240" w:lineRule="auto"/>
        <w:rPr>
          <w:szCs w:val="22"/>
          <w:lang w:val="it-IT"/>
        </w:rPr>
      </w:pPr>
    </w:p>
    <w:p w14:paraId="74617B29" w14:textId="77777777" w:rsidR="001D3FC2" w:rsidRPr="00862AB0" w:rsidRDefault="009F2655" w:rsidP="00AC5059">
      <w:pPr>
        <w:tabs>
          <w:tab w:val="clear" w:pos="567"/>
        </w:tabs>
        <w:spacing w:line="240" w:lineRule="auto"/>
        <w:rPr>
          <w:szCs w:val="22"/>
          <w:lang w:val="it-IT"/>
        </w:rPr>
      </w:pPr>
      <w:r w:rsidRPr="00862AB0">
        <w:rPr>
          <w:szCs w:val="22"/>
          <w:lang w:val="it-IT"/>
        </w:rPr>
        <w:t>Tenere fuori dalla vista e dalla portata dei bambini.</w:t>
      </w:r>
    </w:p>
    <w:p w14:paraId="5ABEC329" w14:textId="77777777" w:rsidR="001D3FC2" w:rsidRPr="00862AB0" w:rsidRDefault="001D3FC2"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3FC2" w:rsidRPr="00C86AC7" w14:paraId="59BFEE15" w14:textId="77777777">
        <w:tc>
          <w:tcPr>
            <w:tcW w:w="9287" w:type="dxa"/>
          </w:tcPr>
          <w:p w14:paraId="6351F20E" w14:textId="77777777" w:rsidR="001D3FC2" w:rsidRPr="00862AB0" w:rsidRDefault="001D3FC2" w:rsidP="00AC5059">
            <w:pPr>
              <w:tabs>
                <w:tab w:val="clear" w:pos="567"/>
              </w:tabs>
              <w:spacing w:line="240" w:lineRule="auto"/>
              <w:ind w:left="567" w:hanging="567"/>
              <w:rPr>
                <w:b/>
                <w:szCs w:val="22"/>
                <w:lang w:val="it-IT"/>
              </w:rPr>
            </w:pPr>
            <w:r w:rsidRPr="00862AB0">
              <w:rPr>
                <w:b/>
                <w:szCs w:val="22"/>
                <w:lang w:val="it-IT"/>
              </w:rPr>
              <w:t>7.</w:t>
            </w:r>
            <w:r w:rsidRPr="00862AB0">
              <w:rPr>
                <w:b/>
                <w:szCs w:val="22"/>
                <w:lang w:val="it-IT"/>
              </w:rPr>
              <w:tab/>
              <w:t>ALTRA(E) AVVERTENZA(E) PARTICOLARE(I), SE NECESSARIO</w:t>
            </w:r>
          </w:p>
        </w:tc>
      </w:tr>
    </w:tbl>
    <w:p w14:paraId="331D8428" w14:textId="77777777" w:rsidR="001D3FC2" w:rsidRPr="00862AB0" w:rsidRDefault="001D3FC2" w:rsidP="00AC5059">
      <w:pPr>
        <w:tabs>
          <w:tab w:val="clear" w:pos="567"/>
        </w:tabs>
        <w:spacing w:line="240" w:lineRule="auto"/>
        <w:rPr>
          <w:szCs w:val="22"/>
          <w:lang w:val="it-IT"/>
        </w:rPr>
      </w:pPr>
    </w:p>
    <w:p w14:paraId="0E63B4EC" w14:textId="77777777" w:rsidR="001D3FC2" w:rsidRPr="00862AB0" w:rsidRDefault="001D3FC2"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3FC2" w:rsidRPr="00862AB0" w14:paraId="51DBAEAF" w14:textId="77777777">
        <w:tc>
          <w:tcPr>
            <w:tcW w:w="9287" w:type="dxa"/>
          </w:tcPr>
          <w:p w14:paraId="222072AA" w14:textId="77777777" w:rsidR="001D3FC2" w:rsidRPr="00862AB0" w:rsidRDefault="001D3FC2" w:rsidP="00AC5059">
            <w:pPr>
              <w:tabs>
                <w:tab w:val="clear" w:pos="567"/>
              </w:tabs>
              <w:spacing w:line="240" w:lineRule="auto"/>
              <w:ind w:left="567" w:hanging="567"/>
              <w:rPr>
                <w:b/>
                <w:szCs w:val="22"/>
                <w:lang w:val="it-IT"/>
              </w:rPr>
            </w:pPr>
            <w:r w:rsidRPr="00862AB0">
              <w:rPr>
                <w:b/>
                <w:szCs w:val="22"/>
                <w:lang w:val="it-IT"/>
              </w:rPr>
              <w:t>8.</w:t>
            </w:r>
            <w:r w:rsidRPr="00862AB0">
              <w:rPr>
                <w:b/>
                <w:szCs w:val="22"/>
                <w:lang w:val="it-IT"/>
              </w:rPr>
              <w:tab/>
              <w:t>DATA DI SCADENZA</w:t>
            </w:r>
          </w:p>
        </w:tc>
      </w:tr>
    </w:tbl>
    <w:p w14:paraId="73C961FD" w14:textId="77777777" w:rsidR="001D3FC2" w:rsidRPr="00862AB0" w:rsidRDefault="001D3FC2" w:rsidP="00AC5059">
      <w:pPr>
        <w:tabs>
          <w:tab w:val="clear" w:pos="567"/>
        </w:tabs>
        <w:spacing w:line="240" w:lineRule="auto"/>
        <w:rPr>
          <w:szCs w:val="22"/>
          <w:lang w:val="it-IT"/>
        </w:rPr>
      </w:pPr>
    </w:p>
    <w:p w14:paraId="0FC10EC4" w14:textId="77777777" w:rsidR="001D3FC2" w:rsidRPr="00862AB0" w:rsidRDefault="001D3FC2" w:rsidP="00AC5059">
      <w:pPr>
        <w:tabs>
          <w:tab w:val="clear" w:pos="567"/>
        </w:tabs>
        <w:spacing w:line="240" w:lineRule="auto"/>
        <w:rPr>
          <w:szCs w:val="22"/>
          <w:lang w:val="it-IT"/>
        </w:rPr>
      </w:pPr>
      <w:r w:rsidRPr="00862AB0">
        <w:rPr>
          <w:szCs w:val="22"/>
          <w:lang w:val="it-IT"/>
        </w:rPr>
        <w:t>Scad.</w:t>
      </w:r>
    </w:p>
    <w:p w14:paraId="7C601F62" w14:textId="77777777" w:rsidR="001D3FC2" w:rsidRPr="00862AB0" w:rsidRDefault="001D3FC2" w:rsidP="00AC5059">
      <w:pPr>
        <w:tabs>
          <w:tab w:val="clear" w:pos="567"/>
        </w:tabs>
        <w:spacing w:line="240" w:lineRule="auto"/>
        <w:rPr>
          <w:szCs w:val="22"/>
          <w:lang w:val="it-IT"/>
        </w:rPr>
      </w:pPr>
    </w:p>
    <w:p w14:paraId="0EA0FCEC" w14:textId="77777777" w:rsidR="001D3FC2" w:rsidRPr="00862AB0" w:rsidRDefault="001D3FC2" w:rsidP="00AC5059">
      <w:pPr>
        <w:tabs>
          <w:tab w:val="clear" w:pos="567"/>
        </w:tabs>
        <w:spacing w:line="240" w:lineRule="auto"/>
        <w:rPr>
          <w:szCs w:val="22"/>
          <w:lang w:val="it-I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3FC2" w:rsidRPr="00C86AC7" w14:paraId="7A4EDD98" w14:textId="77777777">
        <w:tc>
          <w:tcPr>
            <w:tcW w:w="9287" w:type="dxa"/>
          </w:tcPr>
          <w:p w14:paraId="5113A933" w14:textId="77777777" w:rsidR="001D3FC2" w:rsidRPr="00862AB0" w:rsidRDefault="001D3FC2" w:rsidP="00AC5059">
            <w:pPr>
              <w:tabs>
                <w:tab w:val="clear" w:pos="567"/>
              </w:tabs>
              <w:spacing w:line="240" w:lineRule="auto"/>
              <w:ind w:left="567" w:hanging="567"/>
              <w:rPr>
                <w:szCs w:val="22"/>
                <w:lang w:val="it-IT"/>
              </w:rPr>
            </w:pPr>
            <w:r w:rsidRPr="00862AB0">
              <w:rPr>
                <w:b/>
                <w:szCs w:val="22"/>
                <w:lang w:val="it-IT"/>
              </w:rPr>
              <w:t>9.</w:t>
            </w:r>
            <w:r w:rsidRPr="00862AB0">
              <w:rPr>
                <w:b/>
                <w:szCs w:val="22"/>
                <w:lang w:val="it-IT"/>
              </w:rPr>
              <w:tab/>
              <w:t>PRECAUZIONI PARTICOLARI PER LA CONSERVAZIONE</w:t>
            </w:r>
          </w:p>
        </w:tc>
      </w:tr>
    </w:tbl>
    <w:p w14:paraId="3E9808C7" w14:textId="77777777" w:rsidR="001D3FC2" w:rsidRPr="00862AB0" w:rsidRDefault="001D3FC2" w:rsidP="00AC5059">
      <w:pPr>
        <w:tabs>
          <w:tab w:val="clear" w:pos="567"/>
        </w:tabs>
        <w:spacing w:line="240" w:lineRule="auto"/>
        <w:rPr>
          <w:szCs w:val="22"/>
          <w:lang w:val="it-IT"/>
        </w:rPr>
      </w:pPr>
    </w:p>
    <w:p w14:paraId="69959E2C" w14:textId="77777777" w:rsidR="001D3FC2" w:rsidRPr="00862AB0" w:rsidRDefault="001D3FC2" w:rsidP="00AC5059">
      <w:pPr>
        <w:tabs>
          <w:tab w:val="clear" w:pos="567"/>
        </w:tabs>
        <w:spacing w:line="240" w:lineRule="auto"/>
        <w:rPr>
          <w:szCs w:val="22"/>
          <w:lang w:val="it-IT"/>
        </w:rPr>
      </w:pPr>
      <w:r w:rsidRPr="00862AB0">
        <w:rPr>
          <w:szCs w:val="22"/>
          <w:lang w:val="it-IT"/>
        </w:rPr>
        <w:t>Tenere il blister nell’imballaggio esterno per proteggere il medicinale dalla luce.</w:t>
      </w:r>
    </w:p>
    <w:p w14:paraId="2BE1DCB2" w14:textId="77777777" w:rsidR="001D3FC2" w:rsidRPr="00862AB0" w:rsidRDefault="001D3FC2" w:rsidP="00AC5059">
      <w:pPr>
        <w:tabs>
          <w:tab w:val="clear" w:pos="567"/>
        </w:tabs>
        <w:spacing w:line="240" w:lineRule="auto"/>
        <w:rPr>
          <w:szCs w:val="22"/>
          <w:lang w:val="it-IT"/>
        </w:rPr>
      </w:pPr>
    </w:p>
    <w:p w14:paraId="12DC62EC" w14:textId="77777777" w:rsidR="001D3FC2" w:rsidRPr="00862AB0" w:rsidRDefault="001D3FC2" w:rsidP="00AC5059">
      <w:pPr>
        <w:tabs>
          <w:tab w:val="clear" w:pos="567"/>
        </w:tabs>
        <w:spacing w:line="240" w:lineRule="auto"/>
        <w:rPr>
          <w:szCs w:val="22"/>
          <w:lang w:val="it-I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3FC2" w:rsidRPr="00C86AC7" w14:paraId="3F7CA7E7" w14:textId="77777777">
        <w:tc>
          <w:tcPr>
            <w:tcW w:w="9287" w:type="dxa"/>
          </w:tcPr>
          <w:p w14:paraId="2BCBAB70" w14:textId="77777777" w:rsidR="001D3FC2" w:rsidRPr="00862AB0" w:rsidRDefault="001D3FC2" w:rsidP="00AC5059">
            <w:pPr>
              <w:keepNext/>
              <w:keepLines/>
              <w:tabs>
                <w:tab w:val="clear" w:pos="567"/>
              </w:tabs>
              <w:spacing w:line="240" w:lineRule="auto"/>
              <w:ind w:left="567" w:hanging="567"/>
              <w:rPr>
                <w:b/>
                <w:szCs w:val="22"/>
                <w:lang w:val="it-IT"/>
              </w:rPr>
            </w:pPr>
            <w:r w:rsidRPr="00862AB0">
              <w:rPr>
                <w:b/>
                <w:szCs w:val="22"/>
                <w:lang w:val="it-IT"/>
              </w:rPr>
              <w:t>10.</w:t>
            </w:r>
            <w:r w:rsidRPr="00862AB0">
              <w:rPr>
                <w:b/>
                <w:szCs w:val="22"/>
                <w:lang w:val="it-IT"/>
              </w:rPr>
              <w:tab/>
              <w:t>PRECAUZIONI PARTICOLARI PER LO SMALTIMENTO DEL MEDICINALE NON UTILIZZATO O DEI RIFIUTI DERIVANTI DA TALE MEDICINALE, SE NECESSARIO</w:t>
            </w:r>
          </w:p>
        </w:tc>
      </w:tr>
    </w:tbl>
    <w:p w14:paraId="2C4215F2" w14:textId="77777777" w:rsidR="001D3FC2" w:rsidRPr="00862AB0" w:rsidRDefault="001D3FC2" w:rsidP="00AC5059">
      <w:pPr>
        <w:tabs>
          <w:tab w:val="clear" w:pos="567"/>
        </w:tabs>
        <w:spacing w:line="240" w:lineRule="auto"/>
        <w:rPr>
          <w:szCs w:val="22"/>
          <w:lang w:val="it-IT"/>
        </w:rPr>
      </w:pPr>
    </w:p>
    <w:p w14:paraId="7E50B442" w14:textId="77777777" w:rsidR="001D3FC2" w:rsidRPr="00862AB0" w:rsidRDefault="001D3FC2"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3FC2" w:rsidRPr="00C86AC7" w14:paraId="688BE6DD" w14:textId="77777777">
        <w:tc>
          <w:tcPr>
            <w:tcW w:w="9287" w:type="dxa"/>
          </w:tcPr>
          <w:p w14:paraId="792055E3" w14:textId="77777777" w:rsidR="001D3FC2" w:rsidRPr="00862AB0" w:rsidRDefault="001D3FC2" w:rsidP="00AC5059">
            <w:pPr>
              <w:tabs>
                <w:tab w:val="clear" w:pos="567"/>
              </w:tabs>
              <w:spacing w:line="240" w:lineRule="auto"/>
              <w:ind w:left="567" w:hanging="567"/>
              <w:rPr>
                <w:b/>
                <w:szCs w:val="22"/>
                <w:lang w:val="it-IT"/>
              </w:rPr>
            </w:pPr>
            <w:r w:rsidRPr="00862AB0">
              <w:rPr>
                <w:b/>
                <w:szCs w:val="22"/>
                <w:lang w:val="it-IT"/>
              </w:rPr>
              <w:lastRenderedPageBreak/>
              <w:t>11.</w:t>
            </w:r>
            <w:r w:rsidRPr="00862AB0">
              <w:rPr>
                <w:b/>
                <w:szCs w:val="22"/>
                <w:lang w:val="it-IT"/>
              </w:rPr>
              <w:tab/>
              <w:t>NOME E INDIRIZZO DEL TITOLARE DELL’AUTORIZZAZIONE ALL’IMMISSIONE IN COMMERCIO</w:t>
            </w:r>
          </w:p>
        </w:tc>
      </w:tr>
    </w:tbl>
    <w:p w14:paraId="5A24A0CC" w14:textId="77777777" w:rsidR="001D3FC2" w:rsidRPr="00862AB0" w:rsidRDefault="001D3FC2" w:rsidP="00AC5059">
      <w:pPr>
        <w:tabs>
          <w:tab w:val="clear" w:pos="567"/>
        </w:tabs>
        <w:spacing w:line="240" w:lineRule="auto"/>
        <w:rPr>
          <w:szCs w:val="22"/>
          <w:lang w:val="it-IT"/>
        </w:rPr>
      </w:pPr>
    </w:p>
    <w:p w14:paraId="1FD06E7F" w14:textId="418C5632" w:rsidR="003D0A9F" w:rsidRDefault="003D0A9F" w:rsidP="00AC5059">
      <w:pPr>
        <w:tabs>
          <w:tab w:val="left" w:pos="708"/>
        </w:tabs>
        <w:rPr>
          <w:lang w:val="de-DE"/>
        </w:rPr>
      </w:pPr>
      <w:proofErr w:type="spellStart"/>
      <w:r>
        <w:rPr>
          <w:lang w:val="de-DE"/>
        </w:rPr>
        <w:t>pharma</w:t>
      </w:r>
      <w:r w:rsidR="003E16B1">
        <w:rPr>
          <w:lang w:val="de-DE"/>
        </w:rPr>
        <w:t>and</w:t>
      </w:r>
      <w:proofErr w:type="spellEnd"/>
      <w:r>
        <w:rPr>
          <w:lang w:val="de-DE"/>
        </w:rPr>
        <w:t xml:space="preserve"> GmbH</w:t>
      </w:r>
    </w:p>
    <w:p w14:paraId="1A2BCF49" w14:textId="3FD38D03" w:rsidR="003D0A9F" w:rsidRDefault="00F529D4" w:rsidP="00AC5059">
      <w:pPr>
        <w:tabs>
          <w:tab w:val="left" w:pos="708"/>
        </w:tabs>
        <w:rPr>
          <w:szCs w:val="22"/>
          <w:lang w:val="de-DE" w:eastAsia="fi-FI"/>
        </w:rPr>
      </w:pPr>
      <w:proofErr w:type="spellStart"/>
      <w:r>
        <w:rPr>
          <w:lang w:val="de-DE"/>
        </w:rPr>
        <w:t>Taborstrasse</w:t>
      </w:r>
      <w:proofErr w:type="spellEnd"/>
      <w:r>
        <w:rPr>
          <w:lang w:val="de-DE"/>
        </w:rPr>
        <w:t xml:space="preserve"> 1</w:t>
      </w:r>
    </w:p>
    <w:p w14:paraId="4E52B6D8" w14:textId="31D5858E" w:rsidR="003D0A9F" w:rsidRPr="003D0A9F" w:rsidRDefault="00F529D4" w:rsidP="00AC5059">
      <w:pPr>
        <w:tabs>
          <w:tab w:val="left" w:pos="708"/>
        </w:tabs>
        <w:rPr>
          <w:lang w:val="de-AT" w:eastAsia="en-GB"/>
        </w:rPr>
      </w:pPr>
      <w:r>
        <w:rPr>
          <w:lang w:val="de-AT"/>
        </w:rPr>
        <w:t>1020</w:t>
      </w:r>
      <w:r w:rsidR="003D0A9F">
        <w:rPr>
          <w:lang w:val="de-AT"/>
        </w:rPr>
        <w:t xml:space="preserve"> Wien, </w:t>
      </w:r>
      <w:r w:rsidR="003D0A9F" w:rsidRPr="003E16B1">
        <w:rPr>
          <w:lang w:val="de-AT"/>
        </w:rPr>
        <w:t>Austria</w:t>
      </w:r>
    </w:p>
    <w:p w14:paraId="75C82E2F" w14:textId="77777777" w:rsidR="001D3FC2" w:rsidRPr="00862AB0" w:rsidRDefault="001D3FC2" w:rsidP="00AC5059">
      <w:pPr>
        <w:tabs>
          <w:tab w:val="clear" w:pos="567"/>
        </w:tabs>
        <w:spacing w:line="240" w:lineRule="auto"/>
        <w:rPr>
          <w:szCs w:val="22"/>
          <w:lang w:val="it-IT"/>
        </w:rPr>
      </w:pPr>
    </w:p>
    <w:p w14:paraId="1BA0AB53" w14:textId="77777777" w:rsidR="005A25B4" w:rsidRPr="00862AB0" w:rsidRDefault="005A25B4"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3FC2" w:rsidRPr="00C86AC7" w14:paraId="16254666" w14:textId="77777777">
        <w:tc>
          <w:tcPr>
            <w:tcW w:w="9287" w:type="dxa"/>
          </w:tcPr>
          <w:p w14:paraId="7DD95881" w14:textId="77777777" w:rsidR="001D3FC2" w:rsidRPr="00862AB0" w:rsidRDefault="001D3FC2" w:rsidP="00AC5059">
            <w:pPr>
              <w:tabs>
                <w:tab w:val="clear" w:pos="567"/>
              </w:tabs>
              <w:spacing w:line="240" w:lineRule="auto"/>
              <w:ind w:left="567" w:hanging="567"/>
              <w:rPr>
                <w:b/>
                <w:szCs w:val="22"/>
                <w:lang w:val="it-IT"/>
              </w:rPr>
            </w:pPr>
            <w:r w:rsidRPr="00862AB0">
              <w:rPr>
                <w:b/>
                <w:szCs w:val="22"/>
                <w:lang w:val="it-IT"/>
              </w:rPr>
              <w:t>12.</w:t>
            </w:r>
            <w:r w:rsidRPr="00862AB0">
              <w:rPr>
                <w:b/>
                <w:szCs w:val="22"/>
                <w:lang w:val="it-IT"/>
              </w:rPr>
              <w:tab/>
              <w:t>NUMERO(I) DELL’AUTORIZZAZIONE ALL’IMMISSIONE IN COMMERCIO</w:t>
            </w:r>
          </w:p>
        </w:tc>
      </w:tr>
    </w:tbl>
    <w:p w14:paraId="2F0A8282" w14:textId="77777777" w:rsidR="001D3FC2" w:rsidRPr="00862AB0" w:rsidRDefault="001D3FC2" w:rsidP="00AC5059">
      <w:pPr>
        <w:tabs>
          <w:tab w:val="clear" w:pos="567"/>
        </w:tabs>
        <w:spacing w:line="240" w:lineRule="auto"/>
        <w:rPr>
          <w:szCs w:val="22"/>
          <w:lang w:val="it-IT"/>
        </w:rPr>
      </w:pPr>
    </w:p>
    <w:p w14:paraId="413D8BB2" w14:textId="77777777" w:rsidR="001D3FC2" w:rsidRPr="00862AB0" w:rsidRDefault="001D3FC2" w:rsidP="00AC5059">
      <w:pPr>
        <w:tabs>
          <w:tab w:val="clear" w:pos="567"/>
          <w:tab w:val="left" w:pos="2268"/>
        </w:tabs>
        <w:spacing w:line="240" w:lineRule="auto"/>
        <w:rPr>
          <w:szCs w:val="22"/>
          <w:shd w:val="clear" w:color="auto" w:fill="D9D9D9"/>
          <w:lang w:val="it-IT"/>
        </w:rPr>
      </w:pPr>
      <w:bookmarkStart w:id="108" w:name="OLE_LINK1"/>
      <w:r w:rsidRPr="00862AB0">
        <w:rPr>
          <w:szCs w:val="22"/>
          <w:lang w:val="it-IT"/>
        </w:rPr>
        <w:t>EU/1/04/294/013</w:t>
      </w:r>
      <w:r w:rsidRPr="00862AB0">
        <w:rPr>
          <w:szCs w:val="22"/>
          <w:lang w:val="it-IT"/>
        </w:rPr>
        <w:tab/>
      </w:r>
      <w:r w:rsidRPr="00862AB0">
        <w:rPr>
          <w:szCs w:val="22"/>
          <w:shd w:val="clear" w:color="auto" w:fill="D9D9D9"/>
          <w:lang w:val="it-IT"/>
        </w:rPr>
        <w:t>(blister PVC/</w:t>
      </w:r>
      <w:proofErr w:type="spellStart"/>
      <w:r w:rsidRPr="00862AB0">
        <w:rPr>
          <w:szCs w:val="22"/>
          <w:shd w:val="clear" w:color="auto" w:fill="D9D9D9"/>
          <w:lang w:val="it-IT"/>
        </w:rPr>
        <w:t>CTFE</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bookmarkEnd w:id="108"/>
    </w:p>
    <w:p w14:paraId="7124F6AA" w14:textId="77777777" w:rsidR="001D3FC2" w:rsidRPr="00862AB0" w:rsidRDefault="001D3FC2" w:rsidP="00AC5059">
      <w:pPr>
        <w:tabs>
          <w:tab w:val="clear" w:pos="567"/>
          <w:tab w:val="left" w:pos="2268"/>
        </w:tabs>
        <w:spacing w:line="240" w:lineRule="auto"/>
        <w:rPr>
          <w:szCs w:val="22"/>
          <w:lang w:val="it-IT"/>
        </w:rPr>
      </w:pPr>
      <w:r w:rsidRPr="00862AB0">
        <w:rPr>
          <w:szCs w:val="22"/>
          <w:shd w:val="clear" w:color="auto" w:fill="D9D9D9"/>
          <w:lang w:val="it-IT"/>
        </w:rPr>
        <w:t>EU/1/04/294/027</w:t>
      </w:r>
      <w:r w:rsidRPr="00862AB0">
        <w:rPr>
          <w:szCs w:val="22"/>
          <w:shd w:val="clear" w:color="auto" w:fill="D9D9D9"/>
          <w:lang w:val="it-IT"/>
        </w:rPr>
        <w:tab/>
        <w:t>(blister PVC/</w:t>
      </w:r>
      <w:proofErr w:type="spellStart"/>
      <w:r w:rsidRPr="00862AB0">
        <w:rPr>
          <w:szCs w:val="22"/>
          <w:shd w:val="clear" w:color="auto" w:fill="D9D9D9"/>
          <w:lang w:val="it-IT"/>
        </w:rPr>
        <w:t>PVDC</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3217D125" w14:textId="77777777" w:rsidR="001D3FC2" w:rsidRPr="00862AB0" w:rsidRDefault="001D3FC2" w:rsidP="00AC5059">
      <w:pPr>
        <w:tabs>
          <w:tab w:val="clear" w:pos="567"/>
        </w:tabs>
        <w:spacing w:line="240" w:lineRule="auto"/>
        <w:rPr>
          <w:szCs w:val="22"/>
          <w:lang w:val="it-IT"/>
        </w:rPr>
      </w:pPr>
    </w:p>
    <w:p w14:paraId="56BF35CE" w14:textId="77777777" w:rsidR="001D3FC2" w:rsidRPr="00862AB0" w:rsidRDefault="001D3FC2"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3FC2" w:rsidRPr="00862AB0" w14:paraId="4CFE20F4" w14:textId="77777777">
        <w:tc>
          <w:tcPr>
            <w:tcW w:w="9287" w:type="dxa"/>
          </w:tcPr>
          <w:p w14:paraId="008016FA" w14:textId="77777777" w:rsidR="001D3FC2" w:rsidRPr="00862AB0" w:rsidRDefault="001D3FC2" w:rsidP="00AC5059">
            <w:pPr>
              <w:tabs>
                <w:tab w:val="clear" w:pos="567"/>
              </w:tabs>
              <w:spacing w:line="240" w:lineRule="auto"/>
              <w:ind w:left="567" w:hanging="567"/>
              <w:rPr>
                <w:b/>
                <w:szCs w:val="22"/>
                <w:lang w:val="it-IT"/>
              </w:rPr>
            </w:pPr>
            <w:r w:rsidRPr="00862AB0">
              <w:rPr>
                <w:b/>
                <w:szCs w:val="22"/>
                <w:lang w:val="it-IT"/>
              </w:rPr>
              <w:t>13.</w:t>
            </w:r>
            <w:r w:rsidRPr="00862AB0">
              <w:rPr>
                <w:b/>
                <w:szCs w:val="22"/>
                <w:lang w:val="it-IT"/>
              </w:rPr>
              <w:tab/>
              <w:t>NUMERO DI LOTTO</w:t>
            </w:r>
          </w:p>
        </w:tc>
      </w:tr>
    </w:tbl>
    <w:p w14:paraId="4C4309F5" w14:textId="77777777" w:rsidR="001D3FC2" w:rsidRPr="00862AB0" w:rsidRDefault="001D3FC2" w:rsidP="00AC5059">
      <w:pPr>
        <w:tabs>
          <w:tab w:val="clear" w:pos="567"/>
        </w:tabs>
        <w:spacing w:line="240" w:lineRule="auto"/>
        <w:rPr>
          <w:szCs w:val="22"/>
          <w:lang w:val="it-IT"/>
        </w:rPr>
      </w:pPr>
    </w:p>
    <w:p w14:paraId="42E1CEBA" w14:textId="77777777" w:rsidR="001D3FC2" w:rsidRPr="00862AB0" w:rsidRDefault="001D3FC2" w:rsidP="00AC5059">
      <w:pPr>
        <w:tabs>
          <w:tab w:val="clear" w:pos="567"/>
        </w:tabs>
        <w:spacing w:line="240" w:lineRule="auto"/>
        <w:rPr>
          <w:szCs w:val="22"/>
          <w:lang w:val="it-IT"/>
        </w:rPr>
      </w:pPr>
      <w:r w:rsidRPr="00862AB0">
        <w:rPr>
          <w:szCs w:val="22"/>
          <w:lang w:val="it-IT"/>
        </w:rPr>
        <w:t>Lotto</w:t>
      </w:r>
    </w:p>
    <w:p w14:paraId="6BC47D6D" w14:textId="77777777" w:rsidR="001D3FC2" w:rsidRPr="00862AB0" w:rsidRDefault="001D3FC2" w:rsidP="00AC5059">
      <w:pPr>
        <w:tabs>
          <w:tab w:val="clear" w:pos="567"/>
        </w:tabs>
        <w:spacing w:line="240" w:lineRule="auto"/>
        <w:rPr>
          <w:szCs w:val="22"/>
          <w:lang w:val="it-IT"/>
        </w:rPr>
      </w:pPr>
    </w:p>
    <w:p w14:paraId="6C0C9FDA" w14:textId="77777777" w:rsidR="001D3FC2" w:rsidRPr="00862AB0" w:rsidRDefault="001D3FC2"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3FC2" w:rsidRPr="00862AB0" w14:paraId="09139FCF" w14:textId="77777777">
        <w:tc>
          <w:tcPr>
            <w:tcW w:w="9287" w:type="dxa"/>
          </w:tcPr>
          <w:p w14:paraId="3B5D65B5" w14:textId="77777777" w:rsidR="001D3FC2" w:rsidRPr="00862AB0" w:rsidRDefault="001D3FC2" w:rsidP="00AC5059">
            <w:pPr>
              <w:tabs>
                <w:tab w:val="clear" w:pos="567"/>
              </w:tabs>
              <w:spacing w:line="240" w:lineRule="auto"/>
              <w:ind w:left="567" w:hanging="567"/>
              <w:rPr>
                <w:b/>
                <w:szCs w:val="22"/>
                <w:lang w:val="it-IT"/>
              </w:rPr>
            </w:pPr>
            <w:r w:rsidRPr="00862AB0">
              <w:rPr>
                <w:b/>
                <w:szCs w:val="22"/>
                <w:lang w:val="it-IT"/>
              </w:rPr>
              <w:t>14.</w:t>
            </w:r>
            <w:r w:rsidRPr="00862AB0">
              <w:rPr>
                <w:b/>
                <w:szCs w:val="22"/>
                <w:lang w:val="it-IT"/>
              </w:rPr>
              <w:tab/>
              <w:t>CONDIZIONE GENERALE DI FORNITURA</w:t>
            </w:r>
          </w:p>
        </w:tc>
      </w:tr>
    </w:tbl>
    <w:p w14:paraId="50E66D83" w14:textId="77777777" w:rsidR="001D3FC2" w:rsidRPr="00862AB0" w:rsidRDefault="001D3FC2" w:rsidP="00AC5059">
      <w:pPr>
        <w:tabs>
          <w:tab w:val="clear" w:pos="567"/>
        </w:tabs>
        <w:spacing w:line="240" w:lineRule="auto"/>
        <w:rPr>
          <w:szCs w:val="22"/>
          <w:lang w:val="it-IT"/>
        </w:rPr>
      </w:pPr>
    </w:p>
    <w:p w14:paraId="330425F7" w14:textId="77777777" w:rsidR="001D3FC2" w:rsidRPr="00862AB0" w:rsidRDefault="001D3FC2" w:rsidP="00AC5059">
      <w:pPr>
        <w:tabs>
          <w:tab w:val="clear" w:pos="567"/>
        </w:tabs>
        <w:spacing w:line="240" w:lineRule="auto"/>
        <w:rPr>
          <w:szCs w:val="22"/>
          <w:lang w:val="it-IT"/>
        </w:rPr>
      </w:pPr>
      <w:r w:rsidRPr="00862AB0">
        <w:rPr>
          <w:szCs w:val="22"/>
          <w:lang w:val="it-IT"/>
        </w:rPr>
        <w:t>Medicinale soggetto a prescrizione medica.</w:t>
      </w:r>
    </w:p>
    <w:p w14:paraId="4131335F" w14:textId="77777777" w:rsidR="001D3FC2" w:rsidRPr="00862AB0" w:rsidRDefault="001D3FC2" w:rsidP="00AC5059">
      <w:pPr>
        <w:tabs>
          <w:tab w:val="clear" w:pos="567"/>
        </w:tabs>
        <w:spacing w:line="240" w:lineRule="auto"/>
        <w:rPr>
          <w:szCs w:val="22"/>
          <w:lang w:val="it-IT"/>
        </w:rPr>
      </w:pPr>
    </w:p>
    <w:p w14:paraId="178C97A9" w14:textId="77777777" w:rsidR="001D3FC2" w:rsidRPr="00862AB0" w:rsidRDefault="001D3FC2"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D3FC2" w:rsidRPr="00862AB0" w14:paraId="0EA61ADA" w14:textId="77777777">
        <w:tc>
          <w:tcPr>
            <w:tcW w:w="9287" w:type="dxa"/>
          </w:tcPr>
          <w:p w14:paraId="07A2E133" w14:textId="77777777" w:rsidR="001D3FC2" w:rsidRPr="00862AB0" w:rsidRDefault="001D3FC2" w:rsidP="00AC5059">
            <w:pPr>
              <w:tabs>
                <w:tab w:val="clear" w:pos="567"/>
              </w:tabs>
              <w:spacing w:line="240" w:lineRule="auto"/>
              <w:ind w:left="567" w:hanging="567"/>
              <w:rPr>
                <w:b/>
                <w:szCs w:val="22"/>
                <w:lang w:val="it-IT"/>
              </w:rPr>
            </w:pPr>
            <w:r w:rsidRPr="00862AB0">
              <w:rPr>
                <w:b/>
                <w:szCs w:val="22"/>
                <w:lang w:val="it-IT"/>
              </w:rPr>
              <w:t>15.</w:t>
            </w:r>
            <w:r w:rsidRPr="00862AB0">
              <w:rPr>
                <w:b/>
                <w:szCs w:val="22"/>
                <w:lang w:val="it-IT"/>
              </w:rPr>
              <w:tab/>
              <w:t>ISTRUZIONI PER L’USO</w:t>
            </w:r>
          </w:p>
        </w:tc>
      </w:tr>
    </w:tbl>
    <w:p w14:paraId="1560CEF3" w14:textId="77777777" w:rsidR="001D3FC2" w:rsidRPr="00862AB0" w:rsidRDefault="001D3FC2" w:rsidP="00AC5059">
      <w:pPr>
        <w:suppressAutoHyphens/>
        <w:rPr>
          <w:bCs/>
          <w:lang w:val="it-IT"/>
        </w:rPr>
      </w:pPr>
    </w:p>
    <w:p w14:paraId="3DF00B22" w14:textId="77777777" w:rsidR="001D3FC2" w:rsidRPr="00862AB0" w:rsidRDefault="001D3FC2" w:rsidP="00AC5059">
      <w:pPr>
        <w:suppressAutoHyphens/>
        <w:rPr>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1D3FC2" w:rsidRPr="00862AB0" w14:paraId="26007A4C" w14:textId="77777777">
        <w:tc>
          <w:tcPr>
            <w:tcW w:w="9298" w:type="dxa"/>
          </w:tcPr>
          <w:p w14:paraId="3CE7DC70" w14:textId="77777777" w:rsidR="001D3FC2" w:rsidRPr="00862AB0" w:rsidRDefault="001D3FC2" w:rsidP="00AC5059">
            <w:pPr>
              <w:suppressAutoHyphens/>
              <w:ind w:left="567" w:hanging="567"/>
              <w:rPr>
                <w:b/>
                <w:lang w:val="it-IT"/>
              </w:rPr>
            </w:pPr>
            <w:r w:rsidRPr="00862AB0">
              <w:rPr>
                <w:b/>
                <w:lang w:val="it-IT"/>
              </w:rPr>
              <w:t>16.</w:t>
            </w:r>
            <w:r w:rsidRPr="00862AB0">
              <w:rPr>
                <w:b/>
                <w:lang w:val="it-IT"/>
              </w:rPr>
              <w:tab/>
              <w:t>INFORMAZIONI IN BRAILLE</w:t>
            </w:r>
          </w:p>
        </w:tc>
      </w:tr>
    </w:tbl>
    <w:p w14:paraId="7B6085A1" w14:textId="77777777" w:rsidR="001D3FC2" w:rsidRPr="00862AB0" w:rsidRDefault="001D3FC2" w:rsidP="00AC5059">
      <w:pPr>
        <w:suppressAutoHyphens/>
        <w:rPr>
          <w:bCs/>
          <w:lang w:val="it-IT"/>
        </w:rPr>
      </w:pPr>
    </w:p>
    <w:p w14:paraId="40F37164" w14:textId="77777777" w:rsidR="001D3FC2" w:rsidRPr="00862AB0" w:rsidRDefault="001D3FC2" w:rsidP="00AC5059">
      <w:pPr>
        <w:tabs>
          <w:tab w:val="clear" w:pos="567"/>
        </w:tabs>
        <w:spacing w:line="240" w:lineRule="auto"/>
        <w:rPr>
          <w:bCs/>
          <w:szCs w:val="22"/>
          <w:lang w:val="it-IT"/>
        </w:rPr>
      </w:pPr>
      <w:proofErr w:type="spellStart"/>
      <w:r w:rsidRPr="00862AB0">
        <w:rPr>
          <w:bCs/>
          <w:szCs w:val="22"/>
          <w:lang w:val="it-IT"/>
        </w:rPr>
        <w:t>Emselex</w:t>
      </w:r>
      <w:proofErr w:type="spellEnd"/>
      <w:r w:rsidRPr="00862AB0">
        <w:rPr>
          <w:bCs/>
          <w:szCs w:val="22"/>
          <w:lang w:val="it-IT"/>
        </w:rPr>
        <w:t xml:space="preserve"> 7,5 mg</w:t>
      </w:r>
    </w:p>
    <w:p w14:paraId="5651E590" w14:textId="1669C4E3" w:rsidR="009F2655" w:rsidRDefault="009F2655" w:rsidP="00AC5059">
      <w:pPr>
        <w:widowControl w:val="0"/>
        <w:tabs>
          <w:tab w:val="left" w:pos="720"/>
        </w:tabs>
        <w:rPr>
          <w:szCs w:val="22"/>
          <w:shd w:val="clear" w:color="auto" w:fill="CCCCCC"/>
          <w:lang w:val="it-IT"/>
        </w:rPr>
      </w:pPr>
    </w:p>
    <w:p w14:paraId="72B2EEA3" w14:textId="77777777" w:rsidR="00AC5059" w:rsidRPr="00862AB0" w:rsidRDefault="00AC5059" w:rsidP="00AC5059">
      <w:pPr>
        <w:widowControl w:val="0"/>
        <w:tabs>
          <w:tab w:val="left" w:pos="720"/>
        </w:tabs>
        <w:rPr>
          <w:szCs w:val="22"/>
          <w:shd w:val="clear" w:color="auto" w:fill="CCCCCC"/>
          <w:lang w:val="it-IT"/>
        </w:rPr>
      </w:pPr>
    </w:p>
    <w:p w14:paraId="1EE0B628" w14:textId="77777777" w:rsidR="009F2655" w:rsidRPr="00862AB0" w:rsidRDefault="009F2655" w:rsidP="00AC5059">
      <w:pPr>
        <w:widowControl w:val="0"/>
        <w:pBdr>
          <w:top w:val="single" w:sz="4" w:space="1" w:color="auto"/>
          <w:left w:val="single" w:sz="4" w:space="4" w:color="auto"/>
          <w:bottom w:val="single" w:sz="4" w:space="1" w:color="auto"/>
          <w:right w:val="single" w:sz="4" w:space="4" w:color="auto"/>
        </w:pBdr>
        <w:tabs>
          <w:tab w:val="left" w:pos="720"/>
        </w:tabs>
        <w:ind w:left="-3"/>
        <w:rPr>
          <w:i/>
          <w:lang w:val="it-IT"/>
        </w:rPr>
      </w:pPr>
      <w:r w:rsidRPr="00862AB0">
        <w:rPr>
          <w:b/>
          <w:lang w:val="it-IT"/>
        </w:rPr>
        <w:t>17.</w:t>
      </w:r>
      <w:r w:rsidRPr="00862AB0">
        <w:rPr>
          <w:b/>
          <w:lang w:val="it-IT"/>
        </w:rPr>
        <w:tab/>
        <w:t>IDENTIFICATIVO UNICO – CODICE A BARRE BIDIMENSIONALE</w:t>
      </w:r>
    </w:p>
    <w:p w14:paraId="2DB8E523" w14:textId="77777777" w:rsidR="009F2655" w:rsidRPr="00862AB0" w:rsidRDefault="009F2655" w:rsidP="00AC5059">
      <w:pPr>
        <w:widowControl w:val="0"/>
        <w:tabs>
          <w:tab w:val="left" w:pos="720"/>
        </w:tabs>
        <w:rPr>
          <w:lang w:val="it-IT"/>
        </w:rPr>
      </w:pPr>
    </w:p>
    <w:p w14:paraId="293B49EE" w14:textId="77777777" w:rsidR="009F2655" w:rsidRPr="00862AB0" w:rsidRDefault="009F2655" w:rsidP="00AC5059">
      <w:pPr>
        <w:widowControl w:val="0"/>
        <w:tabs>
          <w:tab w:val="left" w:pos="720"/>
        </w:tabs>
        <w:rPr>
          <w:shd w:val="pct15" w:color="auto" w:fill="auto"/>
          <w:lang w:val="it-IT"/>
        </w:rPr>
      </w:pPr>
      <w:r w:rsidRPr="00862AB0">
        <w:rPr>
          <w:shd w:val="pct15" w:color="auto" w:fill="auto"/>
          <w:lang w:val="it-IT"/>
        </w:rPr>
        <w:t>Codice a barre bidimensionale con identificativo unico incluso.</w:t>
      </w:r>
    </w:p>
    <w:p w14:paraId="628FFD9C" w14:textId="77777777" w:rsidR="009F2655" w:rsidRPr="00862AB0" w:rsidRDefault="009F2655" w:rsidP="00AC5059">
      <w:pPr>
        <w:widowControl w:val="0"/>
        <w:tabs>
          <w:tab w:val="left" w:pos="720"/>
        </w:tabs>
        <w:rPr>
          <w:vanish/>
          <w:szCs w:val="22"/>
          <w:lang w:val="it-IT"/>
        </w:rPr>
      </w:pPr>
    </w:p>
    <w:p w14:paraId="490134D2" w14:textId="77777777" w:rsidR="009F2655" w:rsidRPr="00862AB0" w:rsidRDefault="009F2655" w:rsidP="00AC5059">
      <w:pPr>
        <w:widowControl w:val="0"/>
        <w:tabs>
          <w:tab w:val="left" w:pos="720"/>
        </w:tabs>
        <w:rPr>
          <w:lang w:val="it-IT"/>
        </w:rPr>
      </w:pPr>
    </w:p>
    <w:p w14:paraId="4E542C63" w14:textId="77777777" w:rsidR="009F2655" w:rsidRPr="00862AB0" w:rsidRDefault="009F2655" w:rsidP="00AC5059">
      <w:pPr>
        <w:widowControl w:val="0"/>
        <w:pBdr>
          <w:top w:val="single" w:sz="4" w:space="1" w:color="auto"/>
          <w:left w:val="single" w:sz="4" w:space="4" w:color="auto"/>
          <w:bottom w:val="single" w:sz="4" w:space="1" w:color="auto"/>
          <w:right w:val="single" w:sz="4" w:space="4" w:color="auto"/>
        </w:pBdr>
        <w:tabs>
          <w:tab w:val="left" w:pos="720"/>
        </w:tabs>
        <w:ind w:left="-3"/>
        <w:rPr>
          <w:i/>
          <w:lang w:val="it-IT"/>
        </w:rPr>
      </w:pPr>
      <w:r w:rsidRPr="00862AB0">
        <w:rPr>
          <w:b/>
          <w:lang w:val="it-IT"/>
        </w:rPr>
        <w:t>18.</w:t>
      </w:r>
      <w:r w:rsidRPr="00862AB0">
        <w:rPr>
          <w:b/>
          <w:lang w:val="it-IT"/>
        </w:rPr>
        <w:tab/>
        <w:t>IDENTIFICATIVO UNICO - DATI LEGGIBILI</w:t>
      </w:r>
    </w:p>
    <w:p w14:paraId="0E37B27A" w14:textId="77777777" w:rsidR="009F2655" w:rsidRPr="00862AB0" w:rsidRDefault="009F2655" w:rsidP="00AC5059">
      <w:pPr>
        <w:widowControl w:val="0"/>
        <w:tabs>
          <w:tab w:val="left" w:pos="720"/>
        </w:tabs>
        <w:rPr>
          <w:lang w:val="it-IT"/>
        </w:rPr>
      </w:pPr>
    </w:p>
    <w:p w14:paraId="09C6A400" w14:textId="77777777" w:rsidR="009F2655" w:rsidRPr="00862AB0" w:rsidRDefault="009F2655" w:rsidP="00AC5059">
      <w:pPr>
        <w:widowControl w:val="0"/>
        <w:tabs>
          <w:tab w:val="left" w:pos="720"/>
        </w:tabs>
        <w:rPr>
          <w:szCs w:val="22"/>
          <w:lang w:val="it-IT"/>
        </w:rPr>
      </w:pPr>
      <w:r w:rsidRPr="00862AB0">
        <w:rPr>
          <w:lang w:val="it-IT"/>
        </w:rPr>
        <w:t>PC:</w:t>
      </w:r>
    </w:p>
    <w:p w14:paraId="248E57E3" w14:textId="77777777" w:rsidR="009F2655" w:rsidRPr="00862AB0" w:rsidRDefault="009F2655" w:rsidP="00AC5059">
      <w:pPr>
        <w:widowControl w:val="0"/>
        <w:tabs>
          <w:tab w:val="left" w:pos="720"/>
        </w:tabs>
        <w:rPr>
          <w:szCs w:val="22"/>
          <w:lang w:val="it-IT"/>
        </w:rPr>
      </w:pPr>
      <w:r w:rsidRPr="00862AB0">
        <w:rPr>
          <w:lang w:val="it-IT"/>
        </w:rPr>
        <w:t>SN:</w:t>
      </w:r>
    </w:p>
    <w:p w14:paraId="03CE68AC" w14:textId="77777777" w:rsidR="009F2655" w:rsidRPr="00862AB0" w:rsidRDefault="009F2655" w:rsidP="00AC5059">
      <w:pPr>
        <w:widowControl w:val="0"/>
        <w:tabs>
          <w:tab w:val="left" w:pos="720"/>
        </w:tabs>
        <w:rPr>
          <w:szCs w:val="22"/>
          <w:shd w:val="clear" w:color="auto" w:fill="CCCCCC"/>
          <w:lang w:val="it-IT"/>
        </w:rPr>
      </w:pPr>
      <w:r w:rsidRPr="00862AB0">
        <w:rPr>
          <w:lang w:val="it-IT"/>
        </w:rPr>
        <w:t>NN:</w:t>
      </w:r>
    </w:p>
    <w:p w14:paraId="209253B8" w14:textId="77777777" w:rsidR="009F2655" w:rsidRPr="00862AB0" w:rsidRDefault="009F2655" w:rsidP="00AC5059">
      <w:pPr>
        <w:tabs>
          <w:tab w:val="clear" w:pos="567"/>
        </w:tabs>
        <w:spacing w:line="240" w:lineRule="auto"/>
        <w:rPr>
          <w:bCs/>
          <w:szCs w:val="22"/>
          <w:lang w:val="it-IT"/>
        </w:rPr>
      </w:pPr>
    </w:p>
    <w:p w14:paraId="28A28D64" w14:textId="77777777" w:rsidR="003607BC" w:rsidRPr="00862AB0" w:rsidRDefault="001D3FC2" w:rsidP="00AC5059">
      <w:pPr>
        <w:spacing w:line="240" w:lineRule="auto"/>
        <w:rPr>
          <w:szCs w:val="22"/>
          <w:lang w:val="it-IT"/>
        </w:rPr>
      </w:pPr>
      <w:r w:rsidRPr="00862AB0">
        <w:rPr>
          <w:szCs w:val="22"/>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3F167E72" w14:textId="77777777">
        <w:trPr>
          <w:trHeight w:val="1040"/>
        </w:trPr>
        <w:tc>
          <w:tcPr>
            <w:tcW w:w="9287" w:type="dxa"/>
            <w:tcBorders>
              <w:bottom w:val="single" w:sz="4" w:space="0" w:color="auto"/>
            </w:tcBorders>
          </w:tcPr>
          <w:p w14:paraId="7F16FD1B" w14:textId="77777777" w:rsidR="003607BC" w:rsidRPr="00862AB0" w:rsidRDefault="003607BC" w:rsidP="00AC5059">
            <w:pPr>
              <w:tabs>
                <w:tab w:val="clear" w:pos="567"/>
              </w:tabs>
              <w:spacing w:line="240" w:lineRule="auto"/>
              <w:rPr>
                <w:b/>
                <w:szCs w:val="22"/>
                <w:lang w:val="it-IT"/>
              </w:rPr>
            </w:pPr>
            <w:r w:rsidRPr="00862AB0">
              <w:rPr>
                <w:b/>
                <w:szCs w:val="22"/>
                <w:lang w:val="it-IT"/>
              </w:rPr>
              <w:lastRenderedPageBreak/>
              <w:t>INFORMAZIONI DA APPORRE SUL</w:t>
            </w:r>
            <w:r w:rsidR="00FB2E30" w:rsidRPr="00862AB0">
              <w:rPr>
                <w:b/>
                <w:lang w:val="it-IT"/>
              </w:rPr>
              <w:t>CONFEZIONAMENTO</w:t>
            </w:r>
            <w:r w:rsidR="00756093" w:rsidRPr="00862AB0">
              <w:rPr>
                <w:b/>
                <w:szCs w:val="22"/>
                <w:lang w:val="it-IT"/>
              </w:rPr>
              <w:t>SECONDARIO</w:t>
            </w:r>
          </w:p>
          <w:p w14:paraId="2FF8F576" w14:textId="77777777" w:rsidR="003607BC" w:rsidRPr="00862AB0" w:rsidRDefault="003607BC" w:rsidP="00AC5059">
            <w:pPr>
              <w:tabs>
                <w:tab w:val="clear" w:pos="567"/>
              </w:tabs>
              <w:spacing w:line="240" w:lineRule="auto"/>
              <w:rPr>
                <w:szCs w:val="22"/>
                <w:lang w:val="it-IT"/>
              </w:rPr>
            </w:pPr>
          </w:p>
          <w:p w14:paraId="7CED850F" w14:textId="77777777" w:rsidR="003607BC" w:rsidRPr="00862AB0" w:rsidRDefault="001D3FC2" w:rsidP="00AC5059">
            <w:pPr>
              <w:spacing w:line="240" w:lineRule="auto"/>
              <w:rPr>
                <w:b/>
                <w:szCs w:val="22"/>
                <w:lang w:val="it-IT"/>
              </w:rPr>
            </w:pPr>
            <w:r w:rsidRPr="00862AB0">
              <w:rPr>
                <w:b/>
                <w:szCs w:val="22"/>
                <w:lang w:val="it-IT"/>
              </w:rPr>
              <w:t>SCATOLA INTERMEDIA PER CONFEZIONI MULTIPLE</w:t>
            </w:r>
            <w:r w:rsidR="003607BC" w:rsidRPr="00862AB0">
              <w:rPr>
                <w:b/>
                <w:szCs w:val="22"/>
                <w:lang w:val="it-IT"/>
              </w:rPr>
              <w:t xml:space="preserve"> (SENZA BLUE BOX)</w:t>
            </w:r>
          </w:p>
        </w:tc>
      </w:tr>
    </w:tbl>
    <w:p w14:paraId="5CFDA7C4" w14:textId="77777777" w:rsidR="003607BC" w:rsidRPr="00862AB0" w:rsidRDefault="003607BC" w:rsidP="00AC5059">
      <w:pPr>
        <w:tabs>
          <w:tab w:val="clear" w:pos="567"/>
        </w:tabs>
        <w:spacing w:line="240" w:lineRule="auto"/>
        <w:rPr>
          <w:szCs w:val="22"/>
          <w:lang w:val="it-IT"/>
        </w:rPr>
      </w:pPr>
    </w:p>
    <w:p w14:paraId="0A19E791"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7BA7295E" w14:textId="77777777">
        <w:tc>
          <w:tcPr>
            <w:tcW w:w="9287" w:type="dxa"/>
          </w:tcPr>
          <w:p w14:paraId="1ED56598"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w:t>
            </w:r>
            <w:r w:rsidRPr="00862AB0">
              <w:rPr>
                <w:b/>
                <w:szCs w:val="22"/>
                <w:lang w:val="it-IT"/>
              </w:rPr>
              <w:tab/>
              <w:t>DENOMINAZIONE DEL MEDICINALE</w:t>
            </w:r>
          </w:p>
        </w:tc>
      </w:tr>
    </w:tbl>
    <w:p w14:paraId="56EB0158" w14:textId="77777777" w:rsidR="003607BC" w:rsidRPr="00862AB0" w:rsidRDefault="003607BC" w:rsidP="00AC5059">
      <w:pPr>
        <w:tabs>
          <w:tab w:val="clear" w:pos="567"/>
        </w:tabs>
        <w:spacing w:line="240" w:lineRule="auto"/>
        <w:rPr>
          <w:szCs w:val="22"/>
          <w:lang w:val="it-IT"/>
        </w:rPr>
      </w:pPr>
    </w:p>
    <w:p w14:paraId="109F7319" w14:textId="77777777" w:rsidR="003607BC" w:rsidRPr="00862AB0" w:rsidRDefault="003607BC" w:rsidP="00AC5059">
      <w:pPr>
        <w:tabs>
          <w:tab w:val="clear" w:pos="567"/>
        </w:tabs>
        <w:spacing w:line="240" w:lineRule="auto"/>
        <w:rPr>
          <w:szCs w:val="22"/>
          <w:lang w:val="it-IT"/>
        </w:rPr>
      </w:pPr>
      <w:proofErr w:type="spellStart"/>
      <w:r w:rsidRPr="00862AB0">
        <w:rPr>
          <w:szCs w:val="22"/>
          <w:lang w:val="it-IT"/>
        </w:rPr>
        <w:t>Emselex</w:t>
      </w:r>
      <w:proofErr w:type="spellEnd"/>
      <w:r w:rsidRPr="00862AB0">
        <w:rPr>
          <w:szCs w:val="22"/>
          <w:lang w:val="it-IT"/>
        </w:rPr>
        <w:t xml:space="preserve"> 7,5 mg compresse a rilascio prolungato</w:t>
      </w:r>
    </w:p>
    <w:p w14:paraId="500F4FA9" w14:textId="77777777" w:rsidR="003607BC" w:rsidRPr="00862AB0" w:rsidRDefault="00B62722" w:rsidP="00AC5059">
      <w:pPr>
        <w:tabs>
          <w:tab w:val="clear" w:pos="567"/>
        </w:tabs>
        <w:spacing w:line="240" w:lineRule="auto"/>
        <w:rPr>
          <w:szCs w:val="22"/>
          <w:lang w:val="it-IT"/>
        </w:rPr>
      </w:pPr>
      <w:proofErr w:type="spellStart"/>
      <w:r w:rsidRPr="00862AB0">
        <w:rPr>
          <w:szCs w:val="22"/>
          <w:lang w:val="it-IT"/>
        </w:rPr>
        <w:t>darifenacina</w:t>
      </w:r>
      <w:proofErr w:type="spellEnd"/>
    </w:p>
    <w:p w14:paraId="766FEE78" w14:textId="77777777" w:rsidR="003607BC" w:rsidRPr="00862AB0" w:rsidRDefault="003607BC" w:rsidP="00AC5059">
      <w:pPr>
        <w:tabs>
          <w:tab w:val="clear" w:pos="567"/>
        </w:tabs>
        <w:spacing w:line="240" w:lineRule="auto"/>
        <w:rPr>
          <w:szCs w:val="22"/>
          <w:lang w:val="it-IT"/>
        </w:rPr>
      </w:pPr>
    </w:p>
    <w:p w14:paraId="3F1C56E6"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21A3034D" w14:textId="77777777">
        <w:tc>
          <w:tcPr>
            <w:tcW w:w="9287" w:type="dxa"/>
          </w:tcPr>
          <w:p w14:paraId="3D3E7F36"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2.</w:t>
            </w:r>
            <w:r w:rsidRPr="00862AB0">
              <w:rPr>
                <w:b/>
                <w:szCs w:val="22"/>
                <w:lang w:val="it-IT"/>
              </w:rPr>
              <w:tab/>
            </w:r>
            <w:r w:rsidRPr="00862AB0">
              <w:rPr>
                <w:b/>
                <w:lang w:val="it-IT"/>
              </w:rPr>
              <w:t>COMPOSIZIONE QUALITATIVA E QUANTITATIVA</w:t>
            </w:r>
            <w:r w:rsidR="00BF5E37" w:rsidRPr="00862AB0">
              <w:rPr>
                <w:b/>
                <w:lang w:val="it-IT"/>
              </w:rPr>
              <w:t xml:space="preserve"> IN TERMINI DI PRINCIPIO(I) ATTIVO(I)</w:t>
            </w:r>
          </w:p>
        </w:tc>
      </w:tr>
    </w:tbl>
    <w:p w14:paraId="05C25BCC" w14:textId="77777777" w:rsidR="003607BC" w:rsidRPr="00862AB0" w:rsidRDefault="003607BC" w:rsidP="00AC5059">
      <w:pPr>
        <w:tabs>
          <w:tab w:val="clear" w:pos="567"/>
        </w:tabs>
        <w:spacing w:line="240" w:lineRule="auto"/>
        <w:rPr>
          <w:szCs w:val="22"/>
          <w:lang w:val="it-IT"/>
        </w:rPr>
      </w:pPr>
    </w:p>
    <w:p w14:paraId="0C4844C7" w14:textId="77777777" w:rsidR="003607BC" w:rsidRPr="00862AB0" w:rsidRDefault="003607BC" w:rsidP="00AC5059">
      <w:pPr>
        <w:tabs>
          <w:tab w:val="clear" w:pos="567"/>
        </w:tabs>
        <w:spacing w:line="240" w:lineRule="auto"/>
        <w:rPr>
          <w:szCs w:val="22"/>
          <w:lang w:val="it-IT"/>
        </w:rPr>
      </w:pPr>
      <w:r w:rsidRPr="00862AB0">
        <w:rPr>
          <w:szCs w:val="22"/>
          <w:lang w:val="it-IT"/>
        </w:rPr>
        <w:t xml:space="preserve">Ciascuna compressa contiene 7,5 mg di </w:t>
      </w:r>
      <w:proofErr w:type="spellStart"/>
      <w:r w:rsidRPr="00862AB0">
        <w:rPr>
          <w:szCs w:val="22"/>
          <w:lang w:val="it-IT"/>
        </w:rPr>
        <w:t>darifenacina</w:t>
      </w:r>
      <w:proofErr w:type="spellEnd"/>
      <w:r w:rsidRPr="00862AB0">
        <w:rPr>
          <w:szCs w:val="22"/>
          <w:lang w:val="it-IT"/>
        </w:rPr>
        <w:t xml:space="preserve"> (come bromidrato).</w:t>
      </w:r>
    </w:p>
    <w:p w14:paraId="4B834B74" w14:textId="77777777" w:rsidR="003607BC" w:rsidRPr="00862AB0" w:rsidRDefault="003607BC" w:rsidP="00AC5059">
      <w:pPr>
        <w:tabs>
          <w:tab w:val="clear" w:pos="567"/>
        </w:tabs>
        <w:spacing w:line="240" w:lineRule="auto"/>
        <w:rPr>
          <w:szCs w:val="22"/>
          <w:lang w:val="it-IT"/>
        </w:rPr>
      </w:pPr>
    </w:p>
    <w:p w14:paraId="06F26DB9"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3898344D" w14:textId="77777777">
        <w:tc>
          <w:tcPr>
            <w:tcW w:w="9287" w:type="dxa"/>
          </w:tcPr>
          <w:p w14:paraId="1D67F7C0"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3.</w:t>
            </w:r>
            <w:r w:rsidRPr="00862AB0">
              <w:rPr>
                <w:b/>
                <w:szCs w:val="22"/>
                <w:lang w:val="it-IT"/>
              </w:rPr>
              <w:tab/>
              <w:t>ELENCO DEGLI ECCIPIENTI</w:t>
            </w:r>
          </w:p>
        </w:tc>
      </w:tr>
    </w:tbl>
    <w:p w14:paraId="421B469D" w14:textId="77777777" w:rsidR="003607BC" w:rsidRPr="00862AB0" w:rsidRDefault="003607BC" w:rsidP="00AC5059">
      <w:pPr>
        <w:tabs>
          <w:tab w:val="clear" w:pos="567"/>
        </w:tabs>
        <w:spacing w:line="240" w:lineRule="auto"/>
        <w:rPr>
          <w:szCs w:val="22"/>
          <w:lang w:val="it-IT"/>
        </w:rPr>
      </w:pPr>
    </w:p>
    <w:p w14:paraId="2B70CA4E"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2C7B1F6B" w14:textId="77777777">
        <w:tc>
          <w:tcPr>
            <w:tcW w:w="9287" w:type="dxa"/>
          </w:tcPr>
          <w:p w14:paraId="210DE0F0"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4.</w:t>
            </w:r>
            <w:r w:rsidRPr="00862AB0">
              <w:rPr>
                <w:b/>
                <w:szCs w:val="22"/>
                <w:lang w:val="it-IT"/>
              </w:rPr>
              <w:tab/>
              <w:t>FORMA FARMACEUTICA E CONTENUTO</w:t>
            </w:r>
          </w:p>
        </w:tc>
      </w:tr>
    </w:tbl>
    <w:p w14:paraId="0A71299C" w14:textId="77777777" w:rsidR="003607BC" w:rsidRPr="00862AB0" w:rsidRDefault="003607BC" w:rsidP="00AC5059">
      <w:pPr>
        <w:tabs>
          <w:tab w:val="clear" w:pos="567"/>
        </w:tabs>
        <w:spacing w:line="240" w:lineRule="auto"/>
        <w:rPr>
          <w:szCs w:val="22"/>
          <w:lang w:val="it-IT"/>
        </w:rPr>
      </w:pPr>
    </w:p>
    <w:p w14:paraId="32560211" w14:textId="77777777" w:rsidR="003607BC" w:rsidRPr="00862AB0" w:rsidRDefault="003607BC" w:rsidP="00AC5059">
      <w:pPr>
        <w:tabs>
          <w:tab w:val="clear" w:pos="567"/>
        </w:tabs>
        <w:spacing w:line="240" w:lineRule="auto"/>
        <w:rPr>
          <w:szCs w:val="22"/>
          <w:lang w:val="it-IT"/>
        </w:rPr>
      </w:pPr>
      <w:r w:rsidRPr="00862AB0">
        <w:rPr>
          <w:szCs w:val="22"/>
          <w:lang w:val="it-IT"/>
        </w:rPr>
        <w:t>14 compresse</w:t>
      </w:r>
    </w:p>
    <w:p w14:paraId="289A0917" w14:textId="77777777" w:rsidR="0078297B" w:rsidRPr="00862AB0" w:rsidRDefault="003607BC" w:rsidP="00AC5059">
      <w:pPr>
        <w:tabs>
          <w:tab w:val="clear" w:pos="567"/>
        </w:tabs>
        <w:spacing w:line="240" w:lineRule="auto"/>
        <w:rPr>
          <w:szCs w:val="22"/>
          <w:lang w:val="it-IT"/>
        </w:rPr>
      </w:pPr>
      <w:r w:rsidRPr="00862AB0">
        <w:rPr>
          <w:szCs w:val="22"/>
          <w:lang w:val="it-IT"/>
        </w:rPr>
        <w:t>Componente di una confezione multipla</w:t>
      </w:r>
      <w:r w:rsidR="0078297B" w:rsidRPr="00862AB0">
        <w:rPr>
          <w:szCs w:val="22"/>
          <w:lang w:val="it-IT"/>
        </w:rPr>
        <w:t>, non vendibile separatamente.</w:t>
      </w:r>
    </w:p>
    <w:p w14:paraId="385B72B3" w14:textId="77777777" w:rsidR="003607BC" w:rsidRPr="00862AB0" w:rsidRDefault="003607BC" w:rsidP="00AC5059">
      <w:pPr>
        <w:tabs>
          <w:tab w:val="clear" w:pos="567"/>
        </w:tabs>
        <w:spacing w:line="240" w:lineRule="auto"/>
        <w:rPr>
          <w:szCs w:val="22"/>
          <w:lang w:val="it-IT"/>
        </w:rPr>
      </w:pPr>
    </w:p>
    <w:p w14:paraId="2C471DA2"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600A8F56" w14:textId="77777777">
        <w:tc>
          <w:tcPr>
            <w:tcW w:w="9287" w:type="dxa"/>
          </w:tcPr>
          <w:p w14:paraId="3F489F0D"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5.</w:t>
            </w:r>
            <w:r w:rsidRPr="00862AB0">
              <w:rPr>
                <w:b/>
                <w:szCs w:val="22"/>
                <w:lang w:val="it-IT"/>
              </w:rPr>
              <w:tab/>
              <w:t>MODO E VIA(E) DI SOMMINISTRAZIONE</w:t>
            </w:r>
          </w:p>
        </w:tc>
      </w:tr>
    </w:tbl>
    <w:p w14:paraId="1029B960" w14:textId="77777777" w:rsidR="003607BC" w:rsidRPr="00862AB0" w:rsidRDefault="003607BC" w:rsidP="00AC5059">
      <w:pPr>
        <w:tabs>
          <w:tab w:val="clear" w:pos="567"/>
        </w:tabs>
        <w:spacing w:line="240" w:lineRule="auto"/>
        <w:rPr>
          <w:szCs w:val="22"/>
          <w:lang w:val="it-IT"/>
        </w:rPr>
      </w:pPr>
    </w:p>
    <w:p w14:paraId="2BB95744" w14:textId="77777777" w:rsidR="003607BC" w:rsidRPr="00862AB0" w:rsidRDefault="003607BC" w:rsidP="00AC5059">
      <w:pPr>
        <w:tabs>
          <w:tab w:val="clear" w:pos="567"/>
        </w:tabs>
        <w:spacing w:line="240" w:lineRule="auto"/>
        <w:rPr>
          <w:szCs w:val="22"/>
          <w:lang w:val="it-IT"/>
        </w:rPr>
      </w:pPr>
      <w:r w:rsidRPr="00862AB0">
        <w:rPr>
          <w:szCs w:val="22"/>
          <w:lang w:val="it-IT"/>
        </w:rPr>
        <w:t>Uso orale.</w:t>
      </w:r>
    </w:p>
    <w:p w14:paraId="005598CF" w14:textId="77777777" w:rsidR="003607BC" w:rsidRPr="00862AB0" w:rsidRDefault="003607BC" w:rsidP="00AC5059">
      <w:pPr>
        <w:tabs>
          <w:tab w:val="clear" w:pos="567"/>
        </w:tabs>
        <w:spacing w:line="240" w:lineRule="auto"/>
        <w:rPr>
          <w:szCs w:val="22"/>
          <w:lang w:val="it-IT"/>
        </w:rPr>
      </w:pPr>
      <w:r w:rsidRPr="00862AB0">
        <w:rPr>
          <w:szCs w:val="22"/>
          <w:lang w:val="it-IT"/>
        </w:rPr>
        <w:t>Leggere il foglio illustrativo prima dell’uso.</w:t>
      </w:r>
    </w:p>
    <w:p w14:paraId="6ED3ED27" w14:textId="77777777" w:rsidR="003607BC" w:rsidRPr="00862AB0" w:rsidRDefault="003607BC" w:rsidP="00AC5059">
      <w:pPr>
        <w:tabs>
          <w:tab w:val="clear" w:pos="567"/>
        </w:tabs>
        <w:spacing w:line="240" w:lineRule="auto"/>
        <w:rPr>
          <w:szCs w:val="22"/>
          <w:lang w:val="it-IT"/>
        </w:rPr>
      </w:pPr>
    </w:p>
    <w:p w14:paraId="533DD499"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7617247C" w14:textId="77777777">
        <w:tc>
          <w:tcPr>
            <w:tcW w:w="9287" w:type="dxa"/>
          </w:tcPr>
          <w:p w14:paraId="0611DB4F"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6.</w:t>
            </w:r>
            <w:r w:rsidRPr="00862AB0">
              <w:rPr>
                <w:b/>
                <w:szCs w:val="22"/>
                <w:lang w:val="it-IT"/>
              </w:rPr>
              <w:tab/>
              <w:t xml:space="preserve">AVVERTENZA PARTICOLARE CHE PRESCRIVA DI TENERE IL MEDICINALE FUORI DALLA </w:t>
            </w:r>
            <w:r w:rsidR="00D552BC" w:rsidRPr="00862AB0">
              <w:rPr>
                <w:b/>
                <w:szCs w:val="22"/>
                <w:lang w:val="it-IT"/>
              </w:rPr>
              <w:t>VISTA E DALLA PORTATA</w:t>
            </w:r>
            <w:r w:rsidRPr="00862AB0">
              <w:rPr>
                <w:b/>
                <w:szCs w:val="22"/>
                <w:lang w:val="it-IT"/>
              </w:rPr>
              <w:t xml:space="preserve"> DEI BAMBINI</w:t>
            </w:r>
          </w:p>
        </w:tc>
      </w:tr>
    </w:tbl>
    <w:p w14:paraId="70DFB17D" w14:textId="77777777" w:rsidR="003607BC" w:rsidRPr="00862AB0" w:rsidRDefault="003607BC" w:rsidP="00AC5059">
      <w:pPr>
        <w:tabs>
          <w:tab w:val="clear" w:pos="567"/>
        </w:tabs>
        <w:spacing w:line="240" w:lineRule="auto"/>
        <w:rPr>
          <w:szCs w:val="22"/>
          <w:lang w:val="it-IT"/>
        </w:rPr>
      </w:pPr>
    </w:p>
    <w:p w14:paraId="50A8FFC5" w14:textId="77777777" w:rsidR="003607BC" w:rsidRPr="00862AB0" w:rsidRDefault="009F2655" w:rsidP="00AC5059">
      <w:pPr>
        <w:tabs>
          <w:tab w:val="clear" w:pos="567"/>
        </w:tabs>
        <w:spacing w:line="240" w:lineRule="auto"/>
        <w:rPr>
          <w:szCs w:val="22"/>
          <w:lang w:val="it-IT"/>
        </w:rPr>
      </w:pPr>
      <w:r w:rsidRPr="00862AB0">
        <w:rPr>
          <w:szCs w:val="22"/>
          <w:lang w:val="it-IT"/>
        </w:rPr>
        <w:t>Tenere fuori dalla vista e dalla portata dei bambini.</w:t>
      </w:r>
    </w:p>
    <w:p w14:paraId="7E69100A" w14:textId="5579C991" w:rsidR="003607BC" w:rsidRDefault="003607BC" w:rsidP="00AC5059">
      <w:pPr>
        <w:tabs>
          <w:tab w:val="clear" w:pos="567"/>
        </w:tabs>
        <w:spacing w:line="240" w:lineRule="auto"/>
        <w:rPr>
          <w:szCs w:val="22"/>
          <w:lang w:val="it-IT"/>
        </w:rPr>
      </w:pPr>
    </w:p>
    <w:p w14:paraId="3C369E50" w14:textId="77777777" w:rsidR="00AC5059" w:rsidRPr="00862AB0" w:rsidRDefault="00AC5059"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56B580A1" w14:textId="77777777">
        <w:tc>
          <w:tcPr>
            <w:tcW w:w="9287" w:type="dxa"/>
          </w:tcPr>
          <w:p w14:paraId="1F9949EB"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7.</w:t>
            </w:r>
            <w:r w:rsidRPr="00862AB0">
              <w:rPr>
                <w:b/>
                <w:szCs w:val="22"/>
                <w:lang w:val="it-IT"/>
              </w:rPr>
              <w:tab/>
              <w:t>ALTRA(E) AVVERTENZA(E) PARTICOLARE(I), SE NECESSARIO</w:t>
            </w:r>
          </w:p>
        </w:tc>
      </w:tr>
    </w:tbl>
    <w:p w14:paraId="0C148C8A" w14:textId="77777777" w:rsidR="003607BC" w:rsidRPr="00862AB0" w:rsidRDefault="003607BC" w:rsidP="00AC5059">
      <w:pPr>
        <w:tabs>
          <w:tab w:val="clear" w:pos="567"/>
        </w:tabs>
        <w:spacing w:line="240" w:lineRule="auto"/>
        <w:rPr>
          <w:szCs w:val="22"/>
          <w:lang w:val="it-IT"/>
        </w:rPr>
      </w:pPr>
    </w:p>
    <w:p w14:paraId="0B603AC4"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76D16083" w14:textId="77777777">
        <w:tc>
          <w:tcPr>
            <w:tcW w:w="9287" w:type="dxa"/>
          </w:tcPr>
          <w:p w14:paraId="05BB2043"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8.</w:t>
            </w:r>
            <w:r w:rsidRPr="00862AB0">
              <w:rPr>
                <w:b/>
                <w:szCs w:val="22"/>
                <w:lang w:val="it-IT"/>
              </w:rPr>
              <w:tab/>
              <w:t>DATA DI SCADENZA</w:t>
            </w:r>
          </w:p>
        </w:tc>
      </w:tr>
    </w:tbl>
    <w:p w14:paraId="597067F1" w14:textId="77777777" w:rsidR="003607BC" w:rsidRPr="00862AB0" w:rsidRDefault="003607BC" w:rsidP="00AC5059">
      <w:pPr>
        <w:tabs>
          <w:tab w:val="clear" w:pos="567"/>
        </w:tabs>
        <w:spacing w:line="240" w:lineRule="auto"/>
        <w:rPr>
          <w:szCs w:val="22"/>
          <w:lang w:val="it-IT"/>
        </w:rPr>
      </w:pPr>
    </w:p>
    <w:p w14:paraId="4850672F" w14:textId="77777777" w:rsidR="003607BC" w:rsidRPr="00862AB0" w:rsidRDefault="003607BC" w:rsidP="00AC5059">
      <w:pPr>
        <w:tabs>
          <w:tab w:val="clear" w:pos="567"/>
        </w:tabs>
        <w:spacing w:line="240" w:lineRule="auto"/>
        <w:rPr>
          <w:szCs w:val="22"/>
          <w:lang w:val="it-IT"/>
        </w:rPr>
      </w:pPr>
      <w:r w:rsidRPr="00862AB0">
        <w:rPr>
          <w:szCs w:val="22"/>
          <w:lang w:val="it-IT"/>
        </w:rPr>
        <w:t>Scad.</w:t>
      </w:r>
    </w:p>
    <w:p w14:paraId="4F935FB9" w14:textId="77777777" w:rsidR="003607BC" w:rsidRPr="00862AB0" w:rsidRDefault="003607BC" w:rsidP="00AC5059">
      <w:pPr>
        <w:tabs>
          <w:tab w:val="clear" w:pos="567"/>
        </w:tabs>
        <w:spacing w:line="240" w:lineRule="auto"/>
        <w:rPr>
          <w:szCs w:val="22"/>
          <w:lang w:val="it-IT"/>
        </w:rPr>
      </w:pPr>
    </w:p>
    <w:p w14:paraId="63CC1A64" w14:textId="77777777" w:rsidR="003607BC" w:rsidRPr="00862AB0" w:rsidRDefault="003607BC" w:rsidP="00AC5059">
      <w:pPr>
        <w:tabs>
          <w:tab w:val="clear" w:pos="567"/>
        </w:tabs>
        <w:spacing w:line="240" w:lineRule="auto"/>
        <w:rPr>
          <w:szCs w:val="22"/>
          <w:lang w:val="it-I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0840B5F5" w14:textId="77777777">
        <w:tc>
          <w:tcPr>
            <w:tcW w:w="9287" w:type="dxa"/>
          </w:tcPr>
          <w:p w14:paraId="281D5488"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9.</w:t>
            </w:r>
            <w:r w:rsidRPr="00862AB0">
              <w:rPr>
                <w:b/>
                <w:szCs w:val="22"/>
                <w:lang w:val="it-IT"/>
              </w:rPr>
              <w:tab/>
              <w:t>PRECAUZIONI PARTICOLARI PER LA CONSERVAZIONE</w:t>
            </w:r>
          </w:p>
        </w:tc>
      </w:tr>
    </w:tbl>
    <w:p w14:paraId="35913599" w14:textId="77777777" w:rsidR="003607BC" w:rsidRPr="00862AB0" w:rsidRDefault="003607BC" w:rsidP="00AC5059">
      <w:pPr>
        <w:tabs>
          <w:tab w:val="clear" w:pos="567"/>
        </w:tabs>
        <w:spacing w:line="240" w:lineRule="auto"/>
        <w:rPr>
          <w:szCs w:val="22"/>
          <w:lang w:val="it-IT"/>
        </w:rPr>
      </w:pPr>
    </w:p>
    <w:p w14:paraId="1EC1EDE6" w14:textId="77777777" w:rsidR="003607BC" w:rsidRPr="00862AB0" w:rsidRDefault="003607BC" w:rsidP="00AC5059">
      <w:pPr>
        <w:tabs>
          <w:tab w:val="clear" w:pos="567"/>
        </w:tabs>
        <w:spacing w:line="240" w:lineRule="auto"/>
        <w:rPr>
          <w:szCs w:val="22"/>
          <w:lang w:val="it-IT"/>
        </w:rPr>
      </w:pPr>
      <w:r w:rsidRPr="00862AB0">
        <w:rPr>
          <w:szCs w:val="22"/>
          <w:lang w:val="it-IT"/>
        </w:rPr>
        <w:t xml:space="preserve">Tenere il blister nell’imballaggio esterno per </w:t>
      </w:r>
      <w:r w:rsidR="00596DE3" w:rsidRPr="00862AB0">
        <w:rPr>
          <w:szCs w:val="22"/>
          <w:lang w:val="it-IT"/>
        </w:rPr>
        <w:t>proteggere il medicinale</w:t>
      </w:r>
      <w:r w:rsidRPr="00862AB0">
        <w:rPr>
          <w:szCs w:val="22"/>
          <w:lang w:val="it-IT"/>
        </w:rPr>
        <w:t xml:space="preserve"> dalla luce.</w:t>
      </w:r>
    </w:p>
    <w:p w14:paraId="10D056B1" w14:textId="77777777" w:rsidR="003607BC" w:rsidRPr="00862AB0" w:rsidRDefault="003607BC" w:rsidP="00AC5059">
      <w:pPr>
        <w:tabs>
          <w:tab w:val="clear" w:pos="567"/>
        </w:tabs>
        <w:spacing w:line="240" w:lineRule="auto"/>
        <w:rPr>
          <w:szCs w:val="22"/>
          <w:lang w:val="it-IT"/>
        </w:rPr>
      </w:pPr>
    </w:p>
    <w:p w14:paraId="239A7861" w14:textId="77777777" w:rsidR="003607BC" w:rsidRPr="00862AB0" w:rsidRDefault="003607BC" w:rsidP="00AC5059">
      <w:pPr>
        <w:tabs>
          <w:tab w:val="clear" w:pos="567"/>
        </w:tabs>
        <w:spacing w:line="240" w:lineRule="auto"/>
        <w:rPr>
          <w:szCs w:val="22"/>
          <w:lang w:val="it-I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0736D240" w14:textId="77777777">
        <w:tc>
          <w:tcPr>
            <w:tcW w:w="9287" w:type="dxa"/>
          </w:tcPr>
          <w:p w14:paraId="7808DDED" w14:textId="77777777" w:rsidR="003607BC" w:rsidRPr="00862AB0" w:rsidRDefault="003607BC" w:rsidP="00AC5059">
            <w:pPr>
              <w:keepNext/>
              <w:keepLines/>
              <w:tabs>
                <w:tab w:val="clear" w:pos="567"/>
              </w:tabs>
              <w:spacing w:line="240" w:lineRule="auto"/>
              <w:ind w:left="567" w:hanging="567"/>
              <w:rPr>
                <w:b/>
                <w:szCs w:val="22"/>
                <w:lang w:val="it-IT"/>
              </w:rPr>
            </w:pPr>
            <w:r w:rsidRPr="00862AB0">
              <w:rPr>
                <w:b/>
                <w:szCs w:val="22"/>
                <w:lang w:val="it-IT"/>
              </w:rPr>
              <w:t>10.</w:t>
            </w:r>
            <w:r w:rsidRPr="00862AB0">
              <w:rPr>
                <w:b/>
                <w:szCs w:val="22"/>
                <w:lang w:val="it-IT"/>
              </w:rPr>
              <w:tab/>
              <w:t>PRECAUZIONI PARTICOLARI PER LO SMALTIMENTO DEL MEDICINALE NON UTILIZZATO O DEI RIFIUTI DERIVANTI DA TALE MEDICINALE, SE NECESSARIO</w:t>
            </w:r>
          </w:p>
        </w:tc>
      </w:tr>
    </w:tbl>
    <w:p w14:paraId="5D2C8C2F" w14:textId="77777777" w:rsidR="003607BC" w:rsidRPr="00862AB0" w:rsidRDefault="003607BC" w:rsidP="00AC5059">
      <w:pPr>
        <w:tabs>
          <w:tab w:val="clear" w:pos="567"/>
        </w:tabs>
        <w:spacing w:line="240" w:lineRule="auto"/>
        <w:rPr>
          <w:szCs w:val="22"/>
          <w:lang w:val="it-IT"/>
        </w:rPr>
      </w:pPr>
    </w:p>
    <w:p w14:paraId="110AC3FD"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518FBC1E" w14:textId="77777777">
        <w:tc>
          <w:tcPr>
            <w:tcW w:w="9287" w:type="dxa"/>
          </w:tcPr>
          <w:p w14:paraId="650D7D60"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11.</w:t>
            </w:r>
            <w:r w:rsidRPr="00862AB0">
              <w:rPr>
                <w:b/>
                <w:szCs w:val="22"/>
                <w:lang w:val="it-IT"/>
              </w:rPr>
              <w:tab/>
              <w:t>NOME E INDIRIZZO DEL TITOLARE DELL’AUTORIZZAZIONE ALL’IMMISSIONE IN COMMERCIO</w:t>
            </w:r>
          </w:p>
        </w:tc>
      </w:tr>
    </w:tbl>
    <w:p w14:paraId="1230A87D" w14:textId="77777777" w:rsidR="003607BC" w:rsidRPr="00862AB0" w:rsidRDefault="003607BC" w:rsidP="00AC5059">
      <w:pPr>
        <w:tabs>
          <w:tab w:val="clear" w:pos="567"/>
        </w:tabs>
        <w:spacing w:line="240" w:lineRule="auto"/>
        <w:rPr>
          <w:szCs w:val="22"/>
          <w:lang w:val="it-IT"/>
        </w:rPr>
      </w:pPr>
    </w:p>
    <w:p w14:paraId="706BD52C" w14:textId="058D594B" w:rsidR="003D0A9F" w:rsidRDefault="003D0A9F" w:rsidP="00AC5059">
      <w:pPr>
        <w:tabs>
          <w:tab w:val="left" w:pos="708"/>
        </w:tabs>
        <w:rPr>
          <w:lang w:val="de-DE"/>
        </w:rPr>
      </w:pPr>
      <w:proofErr w:type="spellStart"/>
      <w:r>
        <w:rPr>
          <w:lang w:val="de-DE"/>
        </w:rPr>
        <w:t>pharma</w:t>
      </w:r>
      <w:r w:rsidR="003E16B1">
        <w:rPr>
          <w:lang w:val="de-DE"/>
        </w:rPr>
        <w:t>and</w:t>
      </w:r>
      <w:proofErr w:type="spellEnd"/>
      <w:r>
        <w:rPr>
          <w:lang w:val="de-DE"/>
        </w:rPr>
        <w:t xml:space="preserve"> GmbH</w:t>
      </w:r>
    </w:p>
    <w:p w14:paraId="73DDFAAF" w14:textId="1AA7383D" w:rsidR="003D0A9F" w:rsidRDefault="00F529D4" w:rsidP="00AC5059">
      <w:pPr>
        <w:tabs>
          <w:tab w:val="left" w:pos="708"/>
        </w:tabs>
        <w:rPr>
          <w:szCs w:val="22"/>
          <w:lang w:val="de-DE" w:eastAsia="fi-FI"/>
        </w:rPr>
      </w:pPr>
      <w:proofErr w:type="spellStart"/>
      <w:r>
        <w:rPr>
          <w:lang w:val="de-DE"/>
        </w:rPr>
        <w:t>Taborstrasse</w:t>
      </w:r>
      <w:proofErr w:type="spellEnd"/>
      <w:r>
        <w:rPr>
          <w:lang w:val="de-DE"/>
        </w:rPr>
        <w:t xml:space="preserve"> 1</w:t>
      </w:r>
    </w:p>
    <w:p w14:paraId="2868C952" w14:textId="1C253329" w:rsidR="003D0A9F" w:rsidRPr="003D0A9F" w:rsidRDefault="00F529D4" w:rsidP="00AC5059">
      <w:pPr>
        <w:tabs>
          <w:tab w:val="left" w:pos="708"/>
        </w:tabs>
        <w:rPr>
          <w:lang w:val="de-AT" w:eastAsia="en-GB"/>
        </w:rPr>
      </w:pPr>
      <w:r>
        <w:rPr>
          <w:lang w:val="de-AT"/>
        </w:rPr>
        <w:t>1020</w:t>
      </w:r>
      <w:r w:rsidR="003D0A9F">
        <w:rPr>
          <w:lang w:val="de-AT"/>
        </w:rPr>
        <w:t xml:space="preserve"> Wien, </w:t>
      </w:r>
      <w:r w:rsidR="003D0A9F" w:rsidRPr="003E16B1">
        <w:rPr>
          <w:lang w:val="de-AT"/>
        </w:rPr>
        <w:t>Austria</w:t>
      </w:r>
    </w:p>
    <w:p w14:paraId="05DFC853" w14:textId="77777777" w:rsidR="003607BC" w:rsidRPr="00862AB0" w:rsidRDefault="003607BC" w:rsidP="00AC5059">
      <w:pPr>
        <w:tabs>
          <w:tab w:val="clear" w:pos="567"/>
        </w:tabs>
        <w:spacing w:line="240" w:lineRule="auto"/>
        <w:rPr>
          <w:szCs w:val="22"/>
          <w:lang w:val="it-IT"/>
        </w:rPr>
      </w:pPr>
    </w:p>
    <w:p w14:paraId="7514BF56"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0A81755E" w14:textId="77777777">
        <w:tc>
          <w:tcPr>
            <w:tcW w:w="9287" w:type="dxa"/>
          </w:tcPr>
          <w:p w14:paraId="37FD465F"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12.</w:t>
            </w:r>
            <w:r w:rsidRPr="00862AB0">
              <w:rPr>
                <w:b/>
                <w:szCs w:val="22"/>
                <w:lang w:val="it-IT"/>
              </w:rPr>
              <w:tab/>
              <w:t>NUMERO(I) DELL’AUTORIZZAZIONE ALL’IMMISSIONE IN COMMERCIO</w:t>
            </w:r>
          </w:p>
        </w:tc>
      </w:tr>
    </w:tbl>
    <w:p w14:paraId="23805C3C" w14:textId="77777777" w:rsidR="003607BC" w:rsidRPr="00862AB0" w:rsidRDefault="003607BC" w:rsidP="00AC5059">
      <w:pPr>
        <w:tabs>
          <w:tab w:val="clear" w:pos="567"/>
        </w:tabs>
        <w:spacing w:line="240" w:lineRule="auto"/>
        <w:rPr>
          <w:szCs w:val="22"/>
          <w:lang w:val="it-IT"/>
        </w:rPr>
      </w:pPr>
    </w:p>
    <w:p w14:paraId="0E5F2F69"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lang w:val="it-IT"/>
        </w:rPr>
        <w:t>EU/1/04/294/013</w:t>
      </w:r>
      <w:r w:rsidRPr="00862AB0">
        <w:rPr>
          <w:szCs w:val="22"/>
          <w:lang w:val="it-IT"/>
        </w:rPr>
        <w:tab/>
      </w:r>
      <w:r w:rsidRPr="00862AB0">
        <w:rPr>
          <w:szCs w:val="22"/>
          <w:shd w:val="clear" w:color="auto" w:fill="D9D9D9"/>
          <w:lang w:val="it-IT"/>
        </w:rPr>
        <w:t>(blister di PVC/</w:t>
      </w:r>
      <w:proofErr w:type="spellStart"/>
      <w:r w:rsidRPr="00862AB0">
        <w:rPr>
          <w:szCs w:val="22"/>
          <w:shd w:val="clear" w:color="auto" w:fill="D9D9D9"/>
          <w:lang w:val="it-IT"/>
        </w:rPr>
        <w:t>CTFE</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74AA78CD"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EU/1/04/294/027</w:t>
      </w:r>
      <w:r w:rsidRPr="00862AB0">
        <w:rPr>
          <w:szCs w:val="22"/>
          <w:shd w:val="clear" w:color="auto" w:fill="D9D9D9"/>
          <w:lang w:val="it-IT"/>
        </w:rPr>
        <w:tab/>
        <w:t>(blister di PVC/</w:t>
      </w:r>
      <w:proofErr w:type="spellStart"/>
      <w:r w:rsidRPr="00862AB0">
        <w:rPr>
          <w:szCs w:val="22"/>
          <w:shd w:val="clear" w:color="auto" w:fill="D9D9D9"/>
          <w:lang w:val="it-IT"/>
        </w:rPr>
        <w:t>PVDC</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4AE95060" w14:textId="77777777" w:rsidR="003607BC" w:rsidRPr="00862AB0" w:rsidRDefault="003607BC" w:rsidP="00AC5059">
      <w:pPr>
        <w:tabs>
          <w:tab w:val="clear" w:pos="567"/>
        </w:tabs>
        <w:spacing w:line="240" w:lineRule="auto"/>
        <w:rPr>
          <w:szCs w:val="22"/>
          <w:lang w:val="it-IT"/>
        </w:rPr>
      </w:pPr>
    </w:p>
    <w:p w14:paraId="73BD4F1C"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0F6F2036" w14:textId="77777777">
        <w:tc>
          <w:tcPr>
            <w:tcW w:w="9287" w:type="dxa"/>
          </w:tcPr>
          <w:p w14:paraId="4090D604"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13.</w:t>
            </w:r>
            <w:r w:rsidRPr="00862AB0">
              <w:rPr>
                <w:b/>
                <w:szCs w:val="22"/>
                <w:lang w:val="it-IT"/>
              </w:rPr>
              <w:tab/>
              <w:t>NUMERO DI LOTTO</w:t>
            </w:r>
          </w:p>
        </w:tc>
      </w:tr>
    </w:tbl>
    <w:p w14:paraId="35337968" w14:textId="77777777" w:rsidR="003607BC" w:rsidRPr="00862AB0" w:rsidRDefault="003607BC" w:rsidP="00AC5059">
      <w:pPr>
        <w:tabs>
          <w:tab w:val="clear" w:pos="567"/>
        </w:tabs>
        <w:spacing w:line="240" w:lineRule="auto"/>
        <w:rPr>
          <w:szCs w:val="22"/>
          <w:lang w:val="it-IT"/>
        </w:rPr>
      </w:pPr>
    </w:p>
    <w:p w14:paraId="12C550B1" w14:textId="77777777" w:rsidR="003607BC" w:rsidRPr="00862AB0" w:rsidRDefault="003607BC" w:rsidP="00AC5059">
      <w:pPr>
        <w:tabs>
          <w:tab w:val="clear" w:pos="567"/>
        </w:tabs>
        <w:spacing w:line="240" w:lineRule="auto"/>
        <w:rPr>
          <w:szCs w:val="22"/>
          <w:lang w:val="it-IT"/>
        </w:rPr>
      </w:pPr>
      <w:r w:rsidRPr="00862AB0">
        <w:rPr>
          <w:szCs w:val="22"/>
          <w:lang w:val="it-IT"/>
        </w:rPr>
        <w:t>Lotto</w:t>
      </w:r>
    </w:p>
    <w:p w14:paraId="36B55BD6" w14:textId="77777777" w:rsidR="003607BC" w:rsidRPr="00862AB0" w:rsidRDefault="003607BC" w:rsidP="00AC5059">
      <w:pPr>
        <w:tabs>
          <w:tab w:val="clear" w:pos="567"/>
        </w:tabs>
        <w:spacing w:line="240" w:lineRule="auto"/>
        <w:rPr>
          <w:szCs w:val="22"/>
          <w:lang w:val="it-IT"/>
        </w:rPr>
      </w:pPr>
    </w:p>
    <w:p w14:paraId="6690E9CC"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4737A55A" w14:textId="77777777">
        <w:tc>
          <w:tcPr>
            <w:tcW w:w="9287" w:type="dxa"/>
          </w:tcPr>
          <w:p w14:paraId="606614C5"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14.</w:t>
            </w:r>
            <w:r w:rsidRPr="00862AB0">
              <w:rPr>
                <w:b/>
                <w:szCs w:val="22"/>
                <w:lang w:val="it-IT"/>
              </w:rPr>
              <w:tab/>
              <w:t>CONDIZIONE GENERALE DI FORNITURA</w:t>
            </w:r>
          </w:p>
        </w:tc>
      </w:tr>
    </w:tbl>
    <w:p w14:paraId="3CCF5B17" w14:textId="77777777" w:rsidR="003607BC" w:rsidRPr="00862AB0" w:rsidRDefault="003607BC" w:rsidP="00AC5059">
      <w:pPr>
        <w:tabs>
          <w:tab w:val="clear" w:pos="567"/>
        </w:tabs>
        <w:spacing w:line="240" w:lineRule="auto"/>
        <w:rPr>
          <w:szCs w:val="22"/>
          <w:lang w:val="it-IT"/>
        </w:rPr>
      </w:pPr>
    </w:p>
    <w:p w14:paraId="79E662AF" w14:textId="77777777" w:rsidR="003607BC" w:rsidRPr="00862AB0" w:rsidRDefault="003607BC" w:rsidP="00AC5059">
      <w:pPr>
        <w:tabs>
          <w:tab w:val="clear" w:pos="567"/>
        </w:tabs>
        <w:spacing w:line="240" w:lineRule="auto"/>
        <w:rPr>
          <w:szCs w:val="22"/>
          <w:lang w:val="it-IT"/>
        </w:rPr>
      </w:pPr>
      <w:r w:rsidRPr="00862AB0">
        <w:rPr>
          <w:szCs w:val="22"/>
          <w:lang w:val="it-IT"/>
        </w:rPr>
        <w:t>Medicinale soggetto a prescrizione medica.</w:t>
      </w:r>
    </w:p>
    <w:p w14:paraId="1664D1E8" w14:textId="77777777" w:rsidR="003607BC" w:rsidRPr="00862AB0" w:rsidRDefault="003607BC" w:rsidP="00AC5059">
      <w:pPr>
        <w:tabs>
          <w:tab w:val="clear" w:pos="567"/>
        </w:tabs>
        <w:spacing w:line="240" w:lineRule="auto"/>
        <w:rPr>
          <w:szCs w:val="22"/>
          <w:lang w:val="it-IT"/>
        </w:rPr>
      </w:pPr>
    </w:p>
    <w:p w14:paraId="34D56E59"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76B6D532" w14:textId="77777777">
        <w:tc>
          <w:tcPr>
            <w:tcW w:w="9287" w:type="dxa"/>
          </w:tcPr>
          <w:p w14:paraId="7AF72797"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15.</w:t>
            </w:r>
            <w:r w:rsidRPr="00862AB0">
              <w:rPr>
                <w:b/>
                <w:szCs w:val="22"/>
                <w:lang w:val="it-IT"/>
              </w:rPr>
              <w:tab/>
              <w:t>ISTRUZIONI PER L’USO</w:t>
            </w:r>
          </w:p>
        </w:tc>
      </w:tr>
    </w:tbl>
    <w:p w14:paraId="5F1DDD6B" w14:textId="77777777" w:rsidR="003607BC" w:rsidRPr="00862AB0" w:rsidRDefault="003607BC" w:rsidP="00AC5059">
      <w:pPr>
        <w:suppressAutoHyphens/>
        <w:rPr>
          <w:bCs/>
          <w:lang w:val="it-IT"/>
        </w:rPr>
      </w:pPr>
    </w:p>
    <w:p w14:paraId="17C42E43" w14:textId="77777777" w:rsidR="003607BC" w:rsidRPr="00862AB0" w:rsidRDefault="003607BC" w:rsidP="00AC5059">
      <w:pPr>
        <w:suppressAutoHyphens/>
        <w:rPr>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607BC" w:rsidRPr="00862AB0" w14:paraId="23444D0F" w14:textId="77777777">
        <w:tc>
          <w:tcPr>
            <w:tcW w:w="9298" w:type="dxa"/>
          </w:tcPr>
          <w:p w14:paraId="5C2F7264" w14:textId="77777777" w:rsidR="003607BC" w:rsidRPr="00862AB0" w:rsidRDefault="003607BC" w:rsidP="00AC5059">
            <w:pPr>
              <w:suppressAutoHyphens/>
              <w:ind w:left="567" w:hanging="567"/>
              <w:rPr>
                <w:b/>
                <w:lang w:val="it-IT"/>
              </w:rPr>
            </w:pPr>
            <w:r w:rsidRPr="00862AB0">
              <w:rPr>
                <w:b/>
                <w:lang w:val="it-IT"/>
              </w:rPr>
              <w:t>16.</w:t>
            </w:r>
            <w:r w:rsidRPr="00862AB0">
              <w:rPr>
                <w:b/>
                <w:lang w:val="it-IT"/>
              </w:rPr>
              <w:tab/>
              <w:t>INFORMAZIONI IN BRAILLE</w:t>
            </w:r>
          </w:p>
        </w:tc>
      </w:tr>
    </w:tbl>
    <w:p w14:paraId="0E4CED0D" w14:textId="77777777" w:rsidR="003607BC" w:rsidRPr="00862AB0" w:rsidRDefault="003607BC" w:rsidP="00AC5059">
      <w:pPr>
        <w:tabs>
          <w:tab w:val="clear" w:pos="567"/>
        </w:tabs>
        <w:spacing w:line="240" w:lineRule="auto"/>
        <w:rPr>
          <w:szCs w:val="22"/>
          <w:lang w:val="it-IT"/>
        </w:rPr>
      </w:pPr>
    </w:p>
    <w:p w14:paraId="382ED2D5" w14:textId="77777777" w:rsidR="003607BC" w:rsidRPr="00862AB0" w:rsidRDefault="003607BC" w:rsidP="00AC5059">
      <w:pPr>
        <w:tabs>
          <w:tab w:val="clear" w:pos="567"/>
        </w:tabs>
        <w:spacing w:line="240" w:lineRule="auto"/>
        <w:rPr>
          <w:szCs w:val="22"/>
          <w:lang w:val="it-IT"/>
        </w:rPr>
      </w:pPr>
      <w:proofErr w:type="spellStart"/>
      <w:r w:rsidRPr="00862AB0">
        <w:rPr>
          <w:szCs w:val="22"/>
          <w:lang w:val="it-IT"/>
        </w:rPr>
        <w:t>Emselex</w:t>
      </w:r>
      <w:proofErr w:type="spellEnd"/>
      <w:r w:rsidRPr="00862AB0">
        <w:rPr>
          <w:szCs w:val="22"/>
          <w:lang w:val="it-IT"/>
        </w:rPr>
        <w:t xml:space="preserve"> 7,5 mg</w:t>
      </w:r>
    </w:p>
    <w:p w14:paraId="775AF750" w14:textId="1664265A" w:rsidR="009F2655" w:rsidRDefault="009F2655" w:rsidP="00AC5059">
      <w:pPr>
        <w:widowControl w:val="0"/>
        <w:tabs>
          <w:tab w:val="left" w:pos="720"/>
        </w:tabs>
        <w:rPr>
          <w:szCs w:val="22"/>
          <w:shd w:val="clear" w:color="auto" w:fill="CCCCCC"/>
          <w:lang w:val="it-IT"/>
        </w:rPr>
      </w:pPr>
    </w:p>
    <w:p w14:paraId="1B200285" w14:textId="77777777" w:rsidR="00AC5059" w:rsidRPr="00862AB0" w:rsidRDefault="00AC5059" w:rsidP="00AC5059">
      <w:pPr>
        <w:widowControl w:val="0"/>
        <w:tabs>
          <w:tab w:val="left" w:pos="720"/>
        </w:tabs>
        <w:rPr>
          <w:szCs w:val="22"/>
          <w:shd w:val="clear" w:color="auto" w:fill="CCCCCC"/>
          <w:lang w:val="it-IT"/>
        </w:rPr>
      </w:pPr>
    </w:p>
    <w:p w14:paraId="77CEB244" w14:textId="77777777" w:rsidR="009F2655" w:rsidRPr="00862AB0" w:rsidRDefault="009F2655" w:rsidP="00AC5059">
      <w:pPr>
        <w:widowControl w:val="0"/>
        <w:pBdr>
          <w:top w:val="single" w:sz="4" w:space="1" w:color="auto"/>
          <w:left w:val="single" w:sz="4" w:space="4" w:color="auto"/>
          <w:bottom w:val="single" w:sz="4" w:space="1" w:color="auto"/>
          <w:right w:val="single" w:sz="4" w:space="4" w:color="auto"/>
        </w:pBdr>
        <w:tabs>
          <w:tab w:val="left" w:pos="720"/>
        </w:tabs>
        <w:ind w:left="-3"/>
        <w:rPr>
          <w:i/>
          <w:lang w:val="it-IT"/>
        </w:rPr>
      </w:pPr>
      <w:r w:rsidRPr="00862AB0">
        <w:rPr>
          <w:b/>
          <w:lang w:val="it-IT"/>
        </w:rPr>
        <w:t>17.</w:t>
      </w:r>
      <w:r w:rsidRPr="00862AB0">
        <w:rPr>
          <w:b/>
          <w:lang w:val="it-IT"/>
        </w:rPr>
        <w:tab/>
        <w:t>IDENTIFICATIVO UNICO – CODICE A BARRE BIDIMENSIONALE</w:t>
      </w:r>
    </w:p>
    <w:p w14:paraId="4F99E4CC" w14:textId="77777777" w:rsidR="009F2655" w:rsidRPr="00862AB0" w:rsidRDefault="009F2655" w:rsidP="00AC5059">
      <w:pPr>
        <w:widowControl w:val="0"/>
        <w:tabs>
          <w:tab w:val="left" w:pos="720"/>
        </w:tabs>
        <w:rPr>
          <w:lang w:val="it-IT"/>
        </w:rPr>
      </w:pPr>
    </w:p>
    <w:p w14:paraId="5DEB36F5" w14:textId="77777777" w:rsidR="009F2655" w:rsidRPr="00862AB0" w:rsidRDefault="009F2655" w:rsidP="00AC5059">
      <w:pPr>
        <w:widowControl w:val="0"/>
        <w:tabs>
          <w:tab w:val="left" w:pos="720"/>
        </w:tabs>
        <w:rPr>
          <w:shd w:val="pct15" w:color="auto" w:fill="auto"/>
          <w:lang w:val="it-IT"/>
        </w:rPr>
      </w:pPr>
      <w:r w:rsidRPr="00862AB0">
        <w:rPr>
          <w:shd w:val="pct15" w:color="auto" w:fill="auto"/>
          <w:lang w:val="it-IT"/>
        </w:rPr>
        <w:t>Codice a barre bidimensionale con identificativo unico incluso.</w:t>
      </w:r>
    </w:p>
    <w:p w14:paraId="23A82E78" w14:textId="77777777" w:rsidR="009F2655" w:rsidRPr="00862AB0" w:rsidRDefault="009F2655" w:rsidP="00AC5059">
      <w:pPr>
        <w:widowControl w:val="0"/>
        <w:tabs>
          <w:tab w:val="left" w:pos="720"/>
        </w:tabs>
        <w:rPr>
          <w:vanish/>
          <w:szCs w:val="22"/>
          <w:lang w:val="it-IT"/>
        </w:rPr>
      </w:pPr>
    </w:p>
    <w:p w14:paraId="060B86CB" w14:textId="77777777" w:rsidR="009F2655" w:rsidRPr="00862AB0" w:rsidRDefault="009F2655" w:rsidP="00AC5059">
      <w:pPr>
        <w:widowControl w:val="0"/>
        <w:tabs>
          <w:tab w:val="left" w:pos="720"/>
        </w:tabs>
        <w:rPr>
          <w:lang w:val="it-IT"/>
        </w:rPr>
      </w:pPr>
    </w:p>
    <w:p w14:paraId="033EBB05" w14:textId="77777777" w:rsidR="009F2655" w:rsidRPr="00862AB0" w:rsidRDefault="009F2655" w:rsidP="00AC5059">
      <w:pPr>
        <w:widowControl w:val="0"/>
        <w:pBdr>
          <w:top w:val="single" w:sz="4" w:space="1" w:color="auto"/>
          <w:left w:val="single" w:sz="4" w:space="4" w:color="auto"/>
          <w:bottom w:val="single" w:sz="4" w:space="1" w:color="auto"/>
          <w:right w:val="single" w:sz="4" w:space="4" w:color="auto"/>
        </w:pBdr>
        <w:tabs>
          <w:tab w:val="left" w:pos="720"/>
        </w:tabs>
        <w:ind w:left="-3"/>
        <w:rPr>
          <w:i/>
          <w:lang w:val="it-IT"/>
        </w:rPr>
      </w:pPr>
      <w:r w:rsidRPr="00862AB0">
        <w:rPr>
          <w:b/>
          <w:lang w:val="it-IT"/>
        </w:rPr>
        <w:t>18.</w:t>
      </w:r>
      <w:r w:rsidRPr="00862AB0">
        <w:rPr>
          <w:b/>
          <w:lang w:val="it-IT"/>
        </w:rPr>
        <w:tab/>
        <w:t>IDENTIFICATIVO UNICO - DATI LEGGIBILI</w:t>
      </w:r>
    </w:p>
    <w:p w14:paraId="189954CF" w14:textId="77777777" w:rsidR="009F2655" w:rsidRPr="00862AB0" w:rsidRDefault="009F2655" w:rsidP="00AC5059">
      <w:pPr>
        <w:widowControl w:val="0"/>
        <w:tabs>
          <w:tab w:val="left" w:pos="720"/>
        </w:tabs>
        <w:rPr>
          <w:lang w:val="it-IT"/>
        </w:rPr>
      </w:pPr>
    </w:p>
    <w:p w14:paraId="4D574033" w14:textId="77777777" w:rsidR="009F2655" w:rsidRPr="00862AB0" w:rsidRDefault="009F2655" w:rsidP="00AC5059">
      <w:pPr>
        <w:widowControl w:val="0"/>
        <w:tabs>
          <w:tab w:val="left" w:pos="720"/>
        </w:tabs>
        <w:rPr>
          <w:szCs w:val="22"/>
          <w:lang w:val="it-IT"/>
        </w:rPr>
      </w:pPr>
      <w:r w:rsidRPr="00862AB0">
        <w:rPr>
          <w:lang w:val="it-IT"/>
        </w:rPr>
        <w:t>PC:</w:t>
      </w:r>
    </w:p>
    <w:p w14:paraId="2746BB72" w14:textId="77777777" w:rsidR="009F2655" w:rsidRPr="00862AB0" w:rsidRDefault="009F2655" w:rsidP="00AC5059">
      <w:pPr>
        <w:widowControl w:val="0"/>
        <w:tabs>
          <w:tab w:val="left" w:pos="720"/>
        </w:tabs>
        <w:rPr>
          <w:szCs w:val="22"/>
          <w:lang w:val="it-IT"/>
        </w:rPr>
      </w:pPr>
      <w:r w:rsidRPr="00862AB0">
        <w:rPr>
          <w:lang w:val="it-IT"/>
        </w:rPr>
        <w:t>SN:</w:t>
      </w:r>
    </w:p>
    <w:p w14:paraId="5F91D2DD" w14:textId="77777777" w:rsidR="009F2655" w:rsidRPr="00862AB0" w:rsidRDefault="009F2655" w:rsidP="00AC5059">
      <w:pPr>
        <w:widowControl w:val="0"/>
        <w:tabs>
          <w:tab w:val="left" w:pos="720"/>
        </w:tabs>
        <w:rPr>
          <w:szCs w:val="22"/>
          <w:shd w:val="clear" w:color="auto" w:fill="CCCCCC"/>
          <w:lang w:val="it-IT"/>
        </w:rPr>
      </w:pPr>
      <w:r w:rsidRPr="00862AB0">
        <w:rPr>
          <w:lang w:val="it-IT"/>
        </w:rPr>
        <w:t>NN:</w:t>
      </w:r>
    </w:p>
    <w:p w14:paraId="785348F1" w14:textId="77777777" w:rsidR="009F2655" w:rsidRPr="00862AB0" w:rsidRDefault="009F2655" w:rsidP="00AC5059">
      <w:pPr>
        <w:tabs>
          <w:tab w:val="clear" w:pos="567"/>
        </w:tabs>
        <w:spacing w:line="240" w:lineRule="auto"/>
        <w:rPr>
          <w:szCs w:val="22"/>
          <w:lang w:val="it-IT"/>
        </w:rPr>
      </w:pPr>
    </w:p>
    <w:p w14:paraId="2E222B88" w14:textId="77777777" w:rsidR="003607BC" w:rsidRPr="00862AB0" w:rsidRDefault="003607BC" w:rsidP="00AC5059">
      <w:pPr>
        <w:spacing w:line="240" w:lineRule="auto"/>
        <w:rPr>
          <w:szCs w:val="22"/>
          <w:lang w:val="it-IT"/>
        </w:rPr>
      </w:pPr>
      <w:r w:rsidRPr="00862AB0">
        <w:rPr>
          <w:szCs w:val="22"/>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3865C552" w14:textId="77777777">
        <w:tc>
          <w:tcPr>
            <w:tcW w:w="9287" w:type="dxa"/>
          </w:tcPr>
          <w:p w14:paraId="6FECBC1F" w14:textId="77777777" w:rsidR="003607BC" w:rsidRPr="00862AB0" w:rsidRDefault="003607BC" w:rsidP="00AC5059">
            <w:pPr>
              <w:tabs>
                <w:tab w:val="clear" w:pos="567"/>
              </w:tabs>
              <w:spacing w:line="240" w:lineRule="auto"/>
              <w:rPr>
                <w:b/>
                <w:szCs w:val="22"/>
                <w:lang w:val="it-IT"/>
              </w:rPr>
            </w:pPr>
            <w:r w:rsidRPr="00862AB0">
              <w:rPr>
                <w:b/>
                <w:szCs w:val="22"/>
                <w:lang w:val="it-IT"/>
              </w:rPr>
              <w:lastRenderedPageBreak/>
              <w:t>INFORMAZIONI MINIME DA APPORRE SU BLISTER O STRIP</w:t>
            </w:r>
          </w:p>
          <w:p w14:paraId="67F9E88C" w14:textId="77777777" w:rsidR="0078297B" w:rsidRPr="00862AB0" w:rsidRDefault="0078297B" w:rsidP="00AC5059">
            <w:pPr>
              <w:tabs>
                <w:tab w:val="clear" w:pos="567"/>
              </w:tabs>
              <w:spacing w:line="240" w:lineRule="auto"/>
              <w:rPr>
                <w:b/>
                <w:szCs w:val="22"/>
                <w:lang w:val="it-IT"/>
              </w:rPr>
            </w:pPr>
          </w:p>
          <w:p w14:paraId="795B234A" w14:textId="77777777" w:rsidR="0078297B" w:rsidRPr="00862AB0" w:rsidRDefault="0078297B" w:rsidP="00AC5059">
            <w:pPr>
              <w:tabs>
                <w:tab w:val="clear" w:pos="567"/>
              </w:tabs>
              <w:spacing w:line="240" w:lineRule="auto"/>
              <w:rPr>
                <w:b/>
                <w:szCs w:val="22"/>
                <w:lang w:val="it-IT"/>
              </w:rPr>
            </w:pPr>
            <w:r w:rsidRPr="00862AB0">
              <w:rPr>
                <w:b/>
                <w:szCs w:val="22"/>
                <w:lang w:val="it-IT"/>
              </w:rPr>
              <w:t>BLISTER</w:t>
            </w:r>
          </w:p>
        </w:tc>
      </w:tr>
    </w:tbl>
    <w:p w14:paraId="334FA2F2" w14:textId="77777777" w:rsidR="003607BC" w:rsidRPr="00862AB0" w:rsidRDefault="003607BC" w:rsidP="00AC5059">
      <w:pPr>
        <w:tabs>
          <w:tab w:val="clear" w:pos="567"/>
        </w:tabs>
        <w:spacing w:line="240" w:lineRule="auto"/>
        <w:rPr>
          <w:szCs w:val="22"/>
          <w:lang w:val="it-IT"/>
        </w:rPr>
      </w:pPr>
    </w:p>
    <w:p w14:paraId="112AF4AF"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7E329AE3" w14:textId="77777777">
        <w:tc>
          <w:tcPr>
            <w:tcW w:w="9287" w:type="dxa"/>
          </w:tcPr>
          <w:p w14:paraId="37F99E17"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w:t>
            </w:r>
            <w:r w:rsidRPr="00862AB0">
              <w:rPr>
                <w:b/>
                <w:szCs w:val="22"/>
                <w:lang w:val="it-IT"/>
              </w:rPr>
              <w:tab/>
              <w:t>DENOMINAZIONE DEL MEDICINALE</w:t>
            </w:r>
          </w:p>
        </w:tc>
      </w:tr>
    </w:tbl>
    <w:p w14:paraId="766D020E" w14:textId="77777777" w:rsidR="003607BC" w:rsidRPr="00862AB0" w:rsidRDefault="003607BC" w:rsidP="00AC5059">
      <w:pPr>
        <w:tabs>
          <w:tab w:val="clear" w:pos="567"/>
        </w:tabs>
        <w:spacing w:line="240" w:lineRule="auto"/>
        <w:ind w:left="567" w:hanging="567"/>
        <w:rPr>
          <w:szCs w:val="22"/>
          <w:lang w:val="it-IT"/>
        </w:rPr>
      </w:pPr>
    </w:p>
    <w:p w14:paraId="4EF4BC36" w14:textId="77777777" w:rsidR="003607BC" w:rsidRPr="00862AB0" w:rsidRDefault="003607BC" w:rsidP="00AC5059">
      <w:pPr>
        <w:tabs>
          <w:tab w:val="clear" w:pos="567"/>
        </w:tabs>
        <w:spacing w:line="240" w:lineRule="auto"/>
        <w:rPr>
          <w:szCs w:val="22"/>
          <w:lang w:val="it-IT"/>
        </w:rPr>
      </w:pPr>
      <w:proofErr w:type="spellStart"/>
      <w:r w:rsidRPr="00862AB0">
        <w:rPr>
          <w:szCs w:val="22"/>
          <w:lang w:val="it-IT"/>
        </w:rPr>
        <w:t>Emselex</w:t>
      </w:r>
      <w:proofErr w:type="spellEnd"/>
      <w:r w:rsidRPr="00862AB0">
        <w:rPr>
          <w:szCs w:val="22"/>
          <w:lang w:val="it-IT"/>
        </w:rPr>
        <w:t xml:space="preserve"> 7,5 mg compresse a rilascio prolungato</w:t>
      </w:r>
    </w:p>
    <w:p w14:paraId="1DE53777" w14:textId="77777777" w:rsidR="003607BC" w:rsidRPr="00862AB0" w:rsidRDefault="00B62722" w:rsidP="00AC5059">
      <w:pPr>
        <w:tabs>
          <w:tab w:val="clear" w:pos="567"/>
        </w:tabs>
        <w:spacing w:line="240" w:lineRule="auto"/>
        <w:rPr>
          <w:szCs w:val="22"/>
          <w:lang w:val="it-IT"/>
        </w:rPr>
      </w:pPr>
      <w:proofErr w:type="spellStart"/>
      <w:r w:rsidRPr="00862AB0">
        <w:rPr>
          <w:szCs w:val="22"/>
          <w:lang w:val="it-IT"/>
        </w:rPr>
        <w:t>darifenacina</w:t>
      </w:r>
      <w:proofErr w:type="spellEnd"/>
    </w:p>
    <w:p w14:paraId="7D8D8D85" w14:textId="77777777" w:rsidR="003607BC" w:rsidRPr="00862AB0" w:rsidRDefault="003607BC" w:rsidP="00AC5059">
      <w:pPr>
        <w:tabs>
          <w:tab w:val="clear" w:pos="567"/>
        </w:tabs>
        <w:spacing w:line="240" w:lineRule="auto"/>
        <w:rPr>
          <w:szCs w:val="22"/>
          <w:lang w:val="it-IT"/>
        </w:rPr>
      </w:pPr>
    </w:p>
    <w:p w14:paraId="3A7B177C"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13152092" w14:textId="77777777">
        <w:tc>
          <w:tcPr>
            <w:tcW w:w="9287" w:type="dxa"/>
          </w:tcPr>
          <w:p w14:paraId="1F40C6BE"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2.</w:t>
            </w:r>
            <w:r w:rsidRPr="00862AB0">
              <w:rPr>
                <w:b/>
                <w:szCs w:val="22"/>
                <w:lang w:val="it-IT"/>
              </w:rPr>
              <w:tab/>
              <w:t>NOME DEL TITOLARE DELL’AUTORIZZAZIONE ALL’IMMISSIONE IN COMMERCIO</w:t>
            </w:r>
          </w:p>
        </w:tc>
      </w:tr>
    </w:tbl>
    <w:p w14:paraId="2C8F47B3" w14:textId="77777777" w:rsidR="003607BC" w:rsidRPr="00862AB0" w:rsidRDefault="003607BC" w:rsidP="00AC5059">
      <w:pPr>
        <w:tabs>
          <w:tab w:val="clear" w:pos="567"/>
        </w:tabs>
        <w:spacing w:line="240" w:lineRule="auto"/>
        <w:rPr>
          <w:szCs w:val="22"/>
          <w:lang w:val="it-IT"/>
        </w:rPr>
      </w:pPr>
    </w:p>
    <w:p w14:paraId="14F02087" w14:textId="4A0DC670" w:rsidR="003607BC" w:rsidRDefault="003D0A9F" w:rsidP="00AC5059">
      <w:pPr>
        <w:tabs>
          <w:tab w:val="clear" w:pos="567"/>
        </w:tabs>
        <w:spacing w:line="240" w:lineRule="auto"/>
        <w:rPr>
          <w:lang w:val="it-IT"/>
        </w:rPr>
      </w:pPr>
      <w:proofErr w:type="spellStart"/>
      <w:r>
        <w:rPr>
          <w:lang w:val="it-IT"/>
        </w:rPr>
        <w:t>pharma</w:t>
      </w:r>
      <w:proofErr w:type="spellEnd"/>
      <w:r>
        <w:rPr>
          <w:lang w:val="it-IT"/>
        </w:rPr>
        <w:t>&amp;</w:t>
      </w:r>
      <w:r w:rsidR="00E53FCE">
        <w:rPr>
          <w:lang w:val="it-IT"/>
        </w:rPr>
        <w:t xml:space="preserve"> [logo]</w:t>
      </w:r>
    </w:p>
    <w:p w14:paraId="4ED28785" w14:textId="77777777" w:rsidR="003D0A9F" w:rsidRPr="00862AB0" w:rsidRDefault="003D0A9F" w:rsidP="00AC5059">
      <w:pPr>
        <w:tabs>
          <w:tab w:val="clear" w:pos="567"/>
        </w:tabs>
        <w:spacing w:line="240" w:lineRule="auto"/>
        <w:rPr>
          <w:szCs w:val="22"/>
          <w:lang w:val="it-IT"/>
        </w:rPr>
      </w:pPr>
    </w:p>
    <w:p w14:paraId="5B1C9616"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647B6B41" w14:textId="77777777">
        <w:tc>
          <w:tcPr>
            <w:tcW w:w="9287" w:type="dxa"/>
          </w:tcPr>
          <w:p w14:paraId="72B6A8EC"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3.</w:t>
            </w:r>
            <w:r w:rsidRPr="00862AB0">
              <w:rPr>
                <w:b/>
                <w:szCs w:val="22"/>
                <w:lang w:val="it-IT"/>
              </w:rPr>
              <w:tab/>
              <w:t>DATA DI SCADENZA</w:t>
            </w:r>
          </w:p>
        </w:tc>
      </w:tr>
    </w:tbl>
    <w:p w14:paraId="6DCE90D3" w14:textId="77777777" w:rsidR="003607BC" w:rsidRPr="00862AB0" w:rsidRDefault="003607BC" w:rsidP="00AC5059">
      <w:pPr>
        <w:tabs>
          <w:tab w:val="clear" w:pos="567"/>
        </w:tabs>
        <w:spacing w:line="240" w:lineRule="auto"/>
        <w:rPr>
          <w:szCs w:val="22"/>
          <w:lang w:val="it-IT"/>
        </w:rPr>
      </w:pPr>
    </w:p>
    <w:p w14:paraId="2896E44B" w14:textId="77777777" w:rsidR="003607BC" w:rsidRPr="00862AB0" w:rsidRDefault="003607BC" w:rsidP="00AC5059">
      <w:pPr>
        <w:tabs>
          <w:tab w:val="clear" w:pos="567"/>
        </w:tabs>
        <w:spacing w:line="240" w:lineRule="auto"/>
        <w:rPr>
          <w:szCs w:val="22"/>
          <w:lang w:val="it-IT"/>
        </w:rPr>
      </w:pPr>
      <w:r w:rsidRPr="00862AB0">
        <w:rPr>
          <w:szCs w:val="22"/>
          <w:lang w:val="it-IT"/>
        </w:rPr>
        <w:t>EXP</w:t>
      </w:r>
    </w:p>
    <w:p w14:paraId="3FC0CB9E" w14:textId="77777777" w:rsidR="003607BC" w:rsidRPr="00862AB0" w:rsidRDefault="003607BC" w:rsidP="00AC5059">
      <w:pPr>
        <w:tabs>
          <w:tab w:val="clear" w:pos="567"/>
        </w:tabs>
        <w:spacing w:line="240" w:lineRule="auto"/>
        <w:rPr>
          <w:szCs w:val="22"/>
          <w:lang w:val="it-IT"/>
        </w:rPr>
      </w:pPr>
    </w:p>
    <w:p w14:paraId="625032FB"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2E896DDF" w14:textId="77777777">
        <w:tc>
          <w:tcPr>
            <w:tcW w:w="9287" w:type="dxa"/>
          </w:tcPr>
          <w:p w14:paraId="39C0A512"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4.</w:t>
            </w:r>
            <w:r w:rsidRPr="00862AB0">
              <w:rPr>
                <w:b/>
                <w:szCs w:val="22"/>
                <w:lang w:val="it-IT"/>
              </w:rPr>
              <w:tab/>
              <w:t>NUMERO DI LOTTO</w:t>
            </w:r>
          </w:p>
        </w:tc>
      </w:tr>
    </w:tbl>
    <w:p w14:paraId="6948BEAE" w14:textId="77777777" w:rsidR="003607BC" w:rsidRPr="00862AB0" w:rsidRDefault="003607BC" w:rsidP="00AC5059">
      <w:pPr>
        <w:tabs>
          <w:tab w:val="clear" w:pos="567"/>
        </w:tabs>
        <w:spacing w:line="240" w:lineRule="auto"/>
        <w:rPr>
          <w:szCs w:val="22"/>
          <w:lang w:val="it-IT"/>
        </w:rPr>
      </w:pPr>
    </w:p>
    <w:p w14:paraId="26C7FBAB" w14:textId="77777777" w:rsidR="003607BC" w:rsidRPr="00862AB0" w:rsidRDefault="003607BC" w:rsidP="00AC5059">
      <w:pPr>
        <w:tabs>
          <w:tab w:val="clear" w:pos="567"/>
        </w:tabs>
        <w:spacing w:line="240" w:lineRule="auto"/>
        <w:rPr>
          <w:szCs w:val="22"/>
          <w:lang w:val="it-IT"/>
        </w:rPr>
      </w:pPr>
      <w:proofErr w:type="spellStart"/>
      <w:r w:rsidRPr="00862AB0">
        <w:rPr>
          <w:szCs w:val="22"/>
          <w:lang w:val="it-IT"/>
        </w:rPr>
        <w:t>Lot</w:t>
      </w:r>
      <w:proofErr w:type="spellEnd"/>
    </w:p>
    <w:p w14:paraId="610E9C85" w14:textId="77777777" w:rsidR="003607BC" w:rsidRPr="00862AB0" w:rsidRDefault="003607BC" w:rsidP="00AC5059">
      <w:pPr>
        <w:spacing w:line="240" w:lineRule="auto"/>
        <w:rPr>
          <w:szCs w:val="22"/>
          <w:lang w:val="it-IT"/>
        </w:rPr>
      </w:pPr>
    </w:p>
    <w:p w14:paraId="08978C83" w14:textId="77777777" w:rsidR="003607BC" w:rsidRPr="00862AB0" w:rsidRDefault="003607BC" w:rsidP="00AC5059">
      <w:pPr>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607BC" w:rsidRPr="00862AB0" w14:paraId="56BCB6BF" w14:textId="77777777">
        <w:tc>
          <w:tcPr>
            <w:tcW w:w="9259" w:type="dxa"/>
          </w:tcPr>
          <w:p w14:paraId="38F62A2C" w14:textId="77777777" w:rsidR="003607BC" w:rsidRPr="00862AB0" w:rsidRDefault="003607BC" w:rsidP="00AC5059">
            <w:pPr>
              <w:tabs>
                <w:tab w:val="clear" w:pos="567"/>
              </w:tabs>
              <w:spacing w:line="240" w:lineRule="auto"/>
              <w:rPr>
                <w:b/>
                <w:szCs w:val="22"/>
                <w:lang w:val="it-IT"/>
              </w:rPr>
            </w:pPr>
            <w:r w:rsidRPr="00862AB0">
              <w:rPr>
                <w:b/>
                <w:szCs w:val="22"/>
                <w:lang w:val="it-IT"/>
              </w:rPr>
              <w:t>5.</w:t>
            </w:r>
            <w:r w:rsidRPr="00862AB0">
              <w:rPr>
                <w:b/>
                <w:szCs w:val="22"/>
                <w:lang w:val="it-IT"/>
              </w:rPr>
              <w:tab/>
              <w:t>ALTRO</w:t>
            </w:r>
          </w:p>
        </w:tc>
      </w:tr>
    </w:tbl>
    <w:p w14:paraId="20BB9248" w14:textId="77777777" w:rsidR="003607BC" w:rsidRPr="00862AB0" w:rsidRDefault="003607BC" w:rsidP="00AC5059">
      <w:pPr>
        <w:spacing w:line="240" w:lineRule="auto"/>
        <w:rPr>
          <w:szCs w:val="22"/>
          <w:lang w:val="it-IT"/>
        </w:rPr>
      </w:pPr>
      <w:r w:rsidRPr="00862AB0">
        <w:rPr>
          <w:b/>
          <w:szCs w:val="22"/>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121B94B3" w14:textId="77777777">
        <w:trPr>
          <w:trHeight w:val="1040"/>
        </w:trPr>
        <w:tc>
          <w:tcPr>
            <w:tcW w:w="9287" w:type="dxa"/>
            <w:tcBorders>
              <w:bottom w:val="single" w:sz="4" w:space="0" w:color="auto"/>
            </w:tcBorders>
          </w:tcPr>
          <w:p w14:paraId="56E7A647" w14:textId="77777777" w:rsidR="003607BC" w:rsidRPr="00862AB0" w:rsidRDefault="003607BC" w:rsidP="00AC5059">
            <w:pPr>
              <w:tabs>
                <w:tab w:val="clear" w:pos="567"/>
              </w:tabs>
              <w:spacing w:line="240" w:lineRule="auto"/>
              <w:rPr>
                <w:b/>
                <w:szCs w:val="22"/>
                <w:lang w:val="it-IT"/>
              </w:rPr>
            </w:pPr>
            <w:r w:rsidRPr="00862AB0">
              <w:rPr>
                <w:b/>
                <w:szCs w:val="22"/>
                <w:lang w:val="it-IT"/>
              </w:rPr>
              <w:lastRenderedPageBreak/>
              <w:t>INFORMAZIONI DA APPORRE SUL</w:t>
            </w:r>
            <w:r w:rsidR="00FB2E30" w:rsidRPr="00862AB0">
              <w:rPr>
                <w:b/>
                <w:lang w:val="it-IT"/>
              </w:rPr>
              <w:t>CONFEZIONAMENTO</w:t>
            </w:r>
            <w:r w:rsidR="004B3389" w:rsidRPr="00862AB0">
              <w:rPr>
                <w:b/>
                <w:szCs w:val="22"/>
                <w:lang w:val="it-IT"/>
              </w:rPr>
              <w:t>SECONDARIO</w:t>
            </w:r>
          </w:p>
          <w:p w14:paraId="0FE2CEA2" w14:textId="77777777" w:rsidR="003607BC" w:rsidRPr="00862AB0" w:rsidRDefault="003607BC" w:rsidP="00AC5059">
            <w:pPr>
              <w:tabs>
                <w:tab w:val="clear" w:pos="567"/>
              </w:tabs>
              <w:spacing w:line="240" w:lineRule="auto"/>
              <w:rPr>
                <w:szCs w:val="22"/>
                <w:lang w:val="it-IT"/>
              </w:rPr>
            </w:pPr>
          </w:p>
          <w:p w14:paraId="0B1DD25B" w14:textId="77777777" w:rsidR="003607BC" w:rsidRPr="00862AB0" w:rsidRDefault="003607BC" w:rsidP="00AC5059">
            <w:pPr>
              <w:spacing w:line="240" w:lineRule="auto"/>
              <w:rPr>
                <w:b/>
                <w:szCs w:val="22"/>
                <w:lang w:val="it-IT"/>
              </w:rPr>
            </w:pPr>
            <w:r w:rsidRPr="00862AB0">
              <w:rPr>
                <w:b/>
                <w:szCs w:val="22"/>
                <w:lang w:val="it-IT"/>
              </w:rPr>
              <w:t>SCATOLA PER CONFEZIONE</w:t>
            </w:r>
            <w:r w:rsidR="0094520F" w:rsidRPr="00862AB0">
              <w:rPr>
                <w:b/>
                <w:szCs w:val="22"/>
                <w:lang w:val="it-IT"/>
              </w:rPr>
              <w:t xml:space="preserve"> SINGOLA</w:t>
            </w:r>
          </w:p>
        </w:tc>
      </w:tr>
    </w:tbl>
    <w:p w14:paraId="47244DE0" w14:textId="77777777" w:rsidR="003607BC" w:rsidRPr="00862AB0" w:rsidRDefault="003607BC" w:rsidP="00AC5059">
      <w:pPr>
        <w:tabs>
          <w:tab w:val="clear" w:pos="567"/>
        </w:tabs>
        <w:spacing w:line="240" w:lineRule="auto"/>
        <w:rPr>
          <w:szCs w:val="22"/>
          <w:lang w:val="it-IT"/>
        </w:rPr>
      </w:pPr>
    </w:p>
    <w:p w14:paraId="56CC62B7"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1CD4913F" w14:textId="77777777">
        <w:tc>
          <w:tcPr>
            <w:tcW w:w="9287" w:type="dxa"/>
          </w:tcPr>
          <w:p w14:paraId="79F3E63C"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w:t>
            </w:r>
            <w:r w:rsidRPr="00862AB0">
              <w:rPr>
                <w:b/>
                <w:szCs w:val="22"/>
                <w:lang w:val="it-IT"/>
              </w:rPr>
              <w:tab/>
              <w:t>DENOMINAZIONE DEL MEDICINALE</w:t>
            </w:r>
          </w:p>
        </w:tc>
      </w:tr>
    </w:tbl>
    <w:p w14:paraId="21D4E4B2" w14:textId="77777777" w:rsidR="003607BC" w:rsidRPr="00862AB0" w:rsidRDefault="003607BC" w:rsidP="00AC5059">
      <w:pPr>
        <w:tabs>
          <w:tab w:val="clear" w:pos="567"/>
        </w:tabs>
        <w:spacing w:line="240" w:lineRule="auto"/>
        <w:rPr>
          <w:szCs w:val="22"/>
          <w:lang w:val="it-IT"/>
        </w:rPr>
      </w:pPr>
    </w:p>
    <w:p w14:paraId="7F564D16" w14:textId="77777777" w:rsidR="003607BC" w:rsidRPr="00862AB0" w:rsidRDefault="003607BC" w:rsidP="00AC5059">
      <w:pPr>
        <w:tabs>
          <w:tab w:val="clear" w:pos="567"/>
        </w:tabs>
        <w:spacing w:line="240" w:lineRule="auto"/>
        <w:rPr>
          <w:szCs w:val="22"/>
          <w:lang w:val="it-IT"/>
        </w:rPr>
      </w:pPr>
      <w:proofErr w:type="spellStart"/>
      <w:r w:rsidRPr="00862AB0">
        <w:rPr>
          <w:szCs w:val="22"/>
          <w:lang w:val="it-IT"/>
        </w:rPr>
        <w:t>Emselex</w:t>
      </w:r>
      <w:proofErr w:type="spellEnd"/>
      <w:r w:rsidRPr="00862AB0">
        <w:rPr>
          <w:szCs w:val="22"/>
          <w:lang w:val="it-IT"/>
        </w:rPr>
        <w:t xml:space="preserve"> 15 mg compresse a rilascio prolungato</w:t>
      </w:r>
    </w:p>
    <w:p w14:paraId="2CD84FB0" w14:textId="77777777" w:rsidR="003607BC" w:rsidRPr="00862AB0" w:rsidRDefault="00B62722" w:rsidP="00AC5059">
      <w:pPr>
        <w:tabs>
          <w:tab w:val="clear" w:pos="567"/>
        </w:tabs>
        <w:spacing w:line="240" w:lineRule="auto"/>
        <w:rPr>
          <w:szCs w:val="22"/>
          <w:lang w:val="it-IT"/>
        </w:rPr>
      </w:pPr>
      <w:proofErr w:type="spellStart"/>
      <w:r w:rsidRPr="00862AB0">
        <w:rPr>
          <w:szCs w:val="22"/>
          <w:lang w:val="it-IT"/>
        </w:rPr>
        <w:t>darifenacina</w:t>
      </w:r>
      <w:proofErr w:type="spellEnd"/>
    </w:p>
    <w:p w14:paraId="0175CECF" w14:textId="77777777" w:rsidR="003607BC" w:rsidRPr="00862AB0" w:rsidRDefault="003607BC" w:rsidP="00AC5059">
      <w:pPr>
        <w:tabs>
          <w:tab w:val="clear" w:pos="567"/>
        </w:tabs>
        <w:spacing w:line="240" w:lineRule="auto"/>
        <w:rPr>
          <w:szCs w:val="22"/>
          <w:lang w:val="it-IT"/>
        </w:rPr>
      </w:pPr>
    </w:p>
    <w:p w14:paraId="1F8B93B3"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533E0DE2" w14:textId="77777777">
        <w:tc>
          <w:tcPr>
            <w:tcW w:w="9287" w:type="dxa"/>
          </w:tcPr>
          <w:p w14:paraId="48ADEBDB"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2.</w:t>
            </w:r>
            <w:r w:rsidRPr="00862AB0">
              <w:rPr>
                <w:b/>
                <w:szCs w:val="22"/>
                <w:lang w:val="it-IT"/>
              </w:rPr>
              <w:tab/>
              <w:t>COMPOSIZIONE QUALITATIVA E QUANTITATIVA</w:t>
            </w:r>
            <w:r w:rsidR="00BF5E37" w:rsidRPr="00862AB0">
              <w:rPr>
                <w:b/>
                <w:lang w:val="it-IT"/>
              </w:rPr>
              <w:t xml:space="preserve"> IN TERMINI DI PRINCIPIO(I) ATTIVO(I)</w:t>
            </w:r>
          </w:p>
        </w:tc>
      </w:tr>
    </w:tbl>
    <w:p w14:paraId="0EA766AE" w14:textId="77777777" w:rsidR="003607BC" w:rsidRPr="00862AB0" w:rsidRDefault="003607BC" w:rsidP="00AC5059">
      <w:pPr>
        <w:tabs>
          <w:tab w:val="clear" w:pos="567"/>
        </w:tabs>
        <w:spacing w:line="240" w:lineRule="auto"/>
        <w:rPr>
          <w:szCs w:val="22"/>
          <w:lang w:val="it-IT"/>
        </w:rPr>
      </w:pPr>
    </w:p>
    <w:p w14:paraId="471AD0F1" w14:textId="77777777" w:rsidR="003607BC" w:rsidRPr="00862AB0" w:rsidRDefault="003607BC" w:rsidP="00AC5059">
      <w:pPr>
        <w:tabs>
          <w:tab w:val="clear" w:pos="567"/>
        </w:tabs>
        <w:spacing w:line="240" w:lineRule="auto"/>
        <w:rPr>
          <w:szCs w:val="22"/>
          <w:lang w:val="it-IT"/>
        </w:rPr>
      </w:pPr>
      <w:r w:rsidRPr="00862AB0">
        <w:rPr>
          <w:szCs w:val="22"/>
          <w:lang w:val="it-IT"/>
        </w:rPr>
        <w:t xml:space="preserve">Ciascuna compressa contiene 15 mg di </w:t>
      </w:r>
      <w:proofErr w:type="spellStart"/>
      <w:r w:rsidRPr="00862AB0">
        <w:rPr>
          <w:szCs w:val="22"/>
          <w:lang w:val="it-IT"/>
        </w:rPr>
        <w:t>darifenacina</w:t>
      </w:r>
      <w:proofErr w:type="spellEnd"/>
      <w:r w:rsidRPr="00862AB0">
        <w:rPr>
          <w:szCs w:val="22"/>
          <w:lang w:val="it-IT"/>
        </w:rPr>
        <w:t xml:space="preserve"> (come bromidrato).</w:t>
      </w:r>
    </w:p>
    <w:p w14:paraId="6ACE7C13" w14:textId="77777777" w:rsidR="003607BC" w:rsidRPr="00862AB0" w:rsidRDefault="003607BC" w:rsidP="00AC5059">
      <w:pPr>
        <w:tabs>
          <w:tab w:val="clear" w:pos="567"/>
        </w:tabs>
        <w:spacing w:line="240" w:lineRule="auto"/>
        <w:rPr>
          <w:szCs w:val="22"/>
          <w:lang w:val="it-IT"/>
        </w:rPr>
      </w:pPr>
    </w:p>
    <w:p w14:paraId="0E7ACC88"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1B6791CF" w14:textId="77777777">
        <w:tc>
          <w:tcPr>
            <w:tcW w:w="9287" w:type="dxa"/>
          </w:tcPr>
          <w:p w14:paraId="180538FA"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3.</w:t>
            </w:r>
            <w:r w:rsidRPr="00862AB0">
              <w:rPr>
                <w:b/>
                <w:szCs w:val="22"/>
                <w:lang w:val="it-IT"/>
              </w:rPr>
              <w:tab/>
              <w:t>ELENCO DEGLI ECCIPIENTI</w:t>
            </w:r>
          </w:p>
        </w:tc>
      </w:tr>
    </w:tbl>
    <w:p w14:paraId="6F517482" w14:textId="77777777" w:rsidR="003607BC" w:rsidRPr="00862AB0" w:rsidRDefault="003607BC" w:rsidP="00AC5059">
      <w:pPr>
        <w:tabs>
          <w:tab w:val="clear" w:pos="567"/>
        </w:tabs>
        <w:spacing w:line="240" w:lineRule="auto"/>
        <w:rPr>
          <w:szCs w:val="22"/>
          <w:lang w:val="it-IT"/>
        </w:rPr>
      </w:pPr>
    </w:p>
    <w:p w14:paraId="22EF95EA"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10D06821" w14:textId="77777777">
        <w:tc>
          <w:tcPr>
            <w:tcW w:w="9287" w:type="dxa"/>
          </w:tcPr>
          <w:p w14:paraId="5C57010E"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4.</w:t>
            </w:r>
            <w:r w:rsidRPr="00862AB0">
              <w:rPr>
                <w:b/>
                <w:szCs w:val="22"/>
                <w:lang w:val="it-IT"/>
              </w:rPr>
              <w:tab/>
              <w:t>FORMA FARMACEUTICA E CONTENUTO</w:t>
            </w:r>
          </w:p>
        </w:tc>
      </w:tr>
    </w:tbl>
    <w:p w14:paraId="26377F00" w14:textId="77777777" w:rsidR="003607BC" w:rsidRPr="00862AB0" w:rsidRDefault="003607BC" w:rsidP="00AC5059">
      <w:pPr>
        <w:tabs>
          <w:tab w:val="clear" w:pos="567"/>
        </w:tabs>
        <w:spacing w:line="240" w:lineRule="auto"/>
        <w:rPr>
          <w:szCs w:val="22"/>
          <w:lang w:val="it-IT"/>
        </w:rPr>
      </w:pPr>
    </w:p>
    <w:p w14:paraId="3A0FE1A4" w14:textId="77777777" w:rsidR="003607BC" w:rsidRPr="00862AB0" w:rsidRDefault="003607BC" w:rsidP="00AC5059">
      <w:pPr>
        <w:tabs>
          <w:tab w:val="clear" w:pos="567"/>
        </w:tabs>
        <w:spacing w:line="240" w:lineRule="auto"/>
        <w:rPr>
          <w:szCs w:val="22"/>
          <w:lang w:val="it-IT"/>
        </w:rPr>
      </w:pPr>
      <w:r w:rsidRPr="00862AB0">
        <w:rPr>
          <w:szCs w:val="22"/>
          <w:lang w:val="it-IT"/>
        </w:rPr>
        <w:t>7 compresse</w:t>
      </w:r>
    </w:p>
    <w:p w14:paraId="0E5024BA" w14:textId="77777777" w:rsidR="003607BC" w:rsidRPr="00862AB0" w:rsidRDefault="003607BC" w:rsidP="00AC5059">
      <w:pPr>
        <w:tabs>
          <w:tab w:val="clear" w:pos="567"/>
        </w:tabs>
        <w:spacing w:line="240" w:lineRule="auto"/>
        <w:rPr>
          <w:szCs w:val="22"/>
          <w:shd w:val="clear" w:color="auto" w:fill="D9D9D9"/>
          <w:lang w:val="it-IT"/>
        </w:rPr>
      </w:pPr>
      <w:r w:rsidRPr="00862AB0">
        <w:rPr>
          <w:szCs w:val="22"/>
          <w:shd w:val="clear" w:color="auto" w:fill="D9D9D9"/>
          <w:lang w:val="it-IT"/>
        </w:rPr>
        <w:t>14 compresse</w:t>
      </w:r>
    </w:p>
    <w:p w14:paraId="339DA65F" w14:textId="77777777" w:rsidR="003607BC" w:rsidRPr="00862AB0" w:rsidRDefault="003607BC" w:rsidP="00AC5059">
      <w:pPr>
        <w:tabs>
          <w:tab w:val="clear" w:pos="567"/>
        </w:tabs>
        <w:spacing w:line="240" w:lineRule="auto"/>
        <w:rPr>
          <w:szCs w:val="22"/>
          <w:shd w:val="clear" w:color="auto" w:fill="D9D9D9"/>
          <w:lang w:val="it-IT"/>
        </w:rPr>
      </w:pPr>
      <w:r w:rsidRPr="00862AB0">
        <w:rPr>
          <w:szCs w:val="22"/>
          <w:shd w:val="clear" w:color="auto" w:fill="D9D9D9"/>
          <w:lang w:val="it-IT"/>
        </w:rPr>
        <w:t>28 compresse</w:t>
      </w:r>
    </w:p>
    <w:p w14:paraId="42046A32" w14:textId="77777777" w:rsidR="003607BC" w:rsidRPr="00862AB0" w:rsidRDefault="003607BC" w:rsidP="00AC5059">
      <w:pPr>
        <w:tabs>
          <w:tab w:val="clear" w:pos="567"/>
        </w:tabs>
        <w:spacing w:line="240" w:lineRule="auto"/>
        <w:rPr>
          <w:szCs w:val="22"/>
          <w:shd w:val="clear" w:color="auto" w:fill="D9D9D9"/>
          <w:lang w:val="it-IT"/>
        </w:rPr>
      </w:pPr>
      <w:r w:rsidRPr="00862AB0">
        <w:rPr>
          <w:szCs w:val="22"/>
          <w:shd w:val="clear" w:color="auto" w:fill="D9D9D9"/>
          <w:lang w:val="it-IT"/>
        </w:rPr>
        <w:t>49 compresse</w:t>
      </w:r>
    </w:p>
    <w:p w14:paraId="3E6AD848" w14:textId="77777777" w:rsidR="003607BC" w:rsidRPr="00862AB0" w:rsidRDefault="003607BC" w:rsidP="00AC5059">
      <w:pPr>
        <w:tabs>
          <w:tab w:val="clear" w:pos="567"/>
        </w:tabs>
        <w:spacing w:line="240" w:lineRule="auto"/>
        <w:rPr>
          <w:szCs w:val="22"/>
          <w:shd w:val="clear" w:color="auto" w:fill="D9D9D9"/>
          <w:lang w:val="it-IT"/>
        </w:rPr>
      </w:pPr>
      <w:r w:rsidRPr="00862AB0">
        <w:rPr>
          <w:szCs w:val="22"/>
          <w:shd w:val="clear" w:color="auto" w:fill="D9D9D9"/>
          <w:lang w:val="it-IT"/>
        </w:rPr>
        <w:t>56 compresse</w:t>
      </w:r>
    </w:p>
    <w:p w14:paraId="23F80D03" w14:textId="77777777" w:rsidR="003607BC" w:rsidRPr="00862AB0" w:rsidRDefault="003607BC" w:rsidP="00AC5059">
      <w:pPr>
        <w:tabs>
          <w:tab w:val="clear" w:pos="567"/>
        </w:tabs>
        <w:spacing w:line="240" w:lineRule="auto"/>
        <w:rPr>
          <w:szCs w:val="22"/>
          <w:shd w:val="clear" w:color="auto" w:fill="D9D9D9"/>
          <w:lang w:val="it-IT"/>
        </w:rPr>
      </w:pPr>
      <w:r w:rsidRPr="00862AB0">
        <w:rPr>
          <w:szCs w:val="22"/>
          <w:shd w:val="clear" w:color="auto" w:fill="D9D9D9"/>
          <w:lang w:val="it-IT"/>
        </w:rPr>
        <w:t>98 compresse</w:t>
      </w:r>
    </w:p>
    <w:p w14:paraId="7E17F12C" w14:textId="77777777" w:rsidR="003607BC" w:rsidRPr="00862AB0" w:rsidRDefault="003607BC" w:rsidP="00AC5059">
      <w:pPr>
        <w:tabs>
          <w:tab w:val="clear" w:pos="567"/>
        </w:tabs>
        <w:spacing w:line="240" w:lineRule="auto"/>
        <w:rPr>
          <w:szCs w:val="22"/>
          <w:lang w:val="it-IT"/>
        </w:rPr>
      </w:pPr>
    </w:p>
    <w:p w14:paraId="778C10F4"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0AE16108" w14:textId="77777777">
        <w:tc>
          <w:tcPr>
            <w:tcW w:w="9287" w:type="dxa"/>
          </w:tcPr>
          <w:p w14:paraId="5373571A"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5.</w:t>
            </w:r>
            <w:r w:rsidRPr="00862AB0">
              <w:rPr>
                <w:b/>
                <w:szCs w:val="22"/>
                <w:lang w:val="it-IT"/>
              </w:rPr>
              <w:tab/>
              <w:t>MODO E VIA(E) DI SOMMINISTRAZIONE</w:t>
            </w:r>
          </w:p>
        </w:tc>
      </w:tr>
    </w:tbl>
    <w:p w14:paraId="0354288E" w14:textId="77777777" w:rsidR="003607BC" w:rsidRPr="00862AB0" w:rsidRDefault="003607BC" w:rsidP="00AC5059">
      <w:pPr>
        <w:tabs>
          <w:tab w:val="clear" w:pos="567"/>
        </w:tabs>
        <w:spacing w:line="240" w:lineRule="auto"/>
        <w:rPr>
          <w:szCs w:val="22"/>
          <w:lang w:val="it-IT"/>
        </w:rPr>
      </w:pPr>
    </w:p>
    <w:p w14:paraId="4EA48F59" w14:textId="77777777" w:rsidR="003607BC" w:rsidRPr="00862AB0" w:rsidRDefault="003607BC" w:rsidP="00AC5059">
      <w:pPr>
        <w:tabs>
          <w:tab w:val="clear" w:pos="567"/>
        </w:tabs>
        <w:spacing w:line="240" w:lineRule="auto"/>
        <w:rPr>
          <w:szCs w:val="22"/>
          <w:lang w:val="it-IT"/>
        </w:rPr>
      </w:pPr>
      <w:r w:rsidRPr="00862AB0">
        <w:rPr>
          <w:szCs w:val="22"/>
          <w:lang w:val="it-IT"/>
        </w:rPr>
        <w:t>Uso orale.</w:t>
      </w:r>
    </w:p>
    <w:p w14:paraId="1A1C3948" w14:textId="77777777" w:rsidR="003607BC" w:rsidRPr="00862AB0" w:rsidRDefault="003607BC" w:rsidP="00AC5059">
      <w:pPr>
        <w:tabs>
          <w:tab w:val="clear" w:pos="567"/>
        </w:tabs>
        <w:spacing w:line="240" w:lineRule="auto"/>
        <w:rPr>
          <w:szCs w:val="22"/>
          <w:lang w:val="it-IT"/>
        </w:rPr>
      </w:pPr>
      <w:r w:rsidRPr="00862AB0">
        <w:rPr>
          <w:szCs w:val="22"/>
          <w:lang w:val="it-IT"/>
        </w:rPr>
        <w:t>Leggere il foglio illustrativo prima dell’uso.</w:t>
      </w:r>
    </w:p>
    <w:p w14:paraId="47CE3182" w14:textId="77777777" w:rsidR="003607BC" w:rsidRPr="00862AB0" w:rsidRDefault="003607BC" w:rsidP="00AC5059">
      <w:pPr>
        <w:tabs>
          <w:tab w:val="clear" w:pos="567"/>
        </w:tabs>
        <w:spacing w:line="240" w:lineRule="auto"/>
        <w:rPr>
          <w:szCs w:val="22"/>
          <w:lang w:val="it-IT"/>
        </w:rPr>
      </w:pPr>
    </w:p>
    <w:p w14:paraId="4C4E2476"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76D015B8" w14:textId="77777777">
        <w:tc>
          <w:tcPr>
            <w:tcW w:w="9287" w:type="dxa"/>
          </w:tcPr>
          <w:p w14:paraId="6CD9B3B5"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6.</w:t>
            </w:r>
            <w:r w:rsidRPr="00862AB0">
              <w:rPr>
                <w:b/>
                <w:szCs w:val="22"/>
                <w:lang w:val="it-IT"/>
              </w:rPr>
              <w:tab/>
              <w:t xml:space="preserve">AVVERTENZA PARTICOLARE CHE PRESCRIVA DI TENERE IL MEDICINALE FUORI DALLA </w:t>
            </w:r>
            <w:r w:rsidR="00D552BC" w:rsidRPr="00862AB0">
              <w:rPr>
                <w:b/>
                <w:szCs w:val="22"/>
                <w:lang w:val="it-IT"/>
              </w:rPr>
              <w:t>VISTA E DALLA PORTATA</w:t>
            </w:r>
            <w:r w:rsidRPr="00862AB0">
              <w:rPr>
                <w:b/>
                <w:szCs w:val="22"/>
                <w:lang w:val="it-IT"/>
              </w:rPr>
              <w:t xml:space="preserve"> DEI BAMBINI</w:t>
            </w:r>
          </w:p>
        </w:tc>
      </w:tr>
    </w:tbl>
    <w:p w14:paraId="27DE347F" w14:textId="77777777" w:rsidR="003607BC" w:rsidRPr="00862AB0" w:rsidRDefault="003607BC" w:rsidP="00AC5059">
      <w:pPr>
        <w:tabs>
          <w:tab w:val="clear" w:pos="567"/>
        </w:tabs>
        <w:spacing w:line="240" w:lineRule="auto"/>
        <w:rPr>
          <w:szCs w:val="22"/>
          <w:lang w:val="it-IT"/>
        </w:rPr>
      </w:pPr>
    </w:p>
    <w:p w14:paraId="1290C155" w14:textId="77777777" w:rsidR="003607BC" w:rsidRPr="00862AB0" w:rsidRDefault="009F2655" w:rsidP="00AC5059">
      <w:pPr>
        <w:tabs>
          <w:tab w:val="clear" w:pos="567"/>
        </w:tabs>
        <w:spacing w:line="240" w:lineRule="auto"/>
        <w:rPr>
          <w:szCs w:val="22"/>
          <w:lang w:val="it-IT"/>
        </w:rPr>
      </w:pPr>
      <w:r w:rsidRPr="00862AB0">
        <w:rPr>
          <w:szCs w:val="22"/>
          <w:lang w:val="it-IT"/>
        </w:rPr>
        <w:t>Tenere fuori dalla vista e dalla portata dei bambini.</w:t>
      </w:r>
    </w:p>
    <w:p w14:paraId="5655A182" w14:textId="360D6828" w:rsidR="003607BC" w:rsidRDefault="003607BC" w:rsidP="00AC5059">
      <w:pPr>
        <w:tabs>
          <w:tab w:val="clear" w:pos="567"/>
        </w:tabs>
        <w:spacing w:line="240" w:lineRule="auto"/>
        <w:rPr>
          <w:szCs w:val="22"/>
          <w:lang w:val="it-IT"/>
        </w:rPr>
      </w:pPr>
    </w:p>
    <w:p w14:paraId="3B619714" w14:textId="77777777" w:rsidR="00AC5059" w:rsidRPr="00862AB0" w:rsidRDefault="00AC5059"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663EFCE9" w14:textId="77777777">
        <w:tc>
          <w:tcPr>
            <w:tcW w:w="9287" w:type="dxa"/>
          </w:tcPr>
          <w:p w14:paraId="2E21EAF1"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7.</w:t>
            </w:r>
            <w:r w:rsidRPr="00862AB0">
              <w:rPr>
                <w:b/>
                <w:szCs w:val="22"/>
                <w:lang w:val="it-IT"/>
              </w:rPr>
              <w:tab/>
              <w:t>ALTRA(E) AVVERTENZA(E) PARTICOLARE(I), SE NECESSARIO</w:t>
            </w:r>
          </w:p>
        </w:tc>
      </w:tr>
    </w:tbl>
    <w:p w14:paraId="19795CED" w14:textId="77777777" w:rsidR="003607BC" w:rsidRPr="00862AB0" w:rsidRDefault="003607BC" w:rsidP="00AC5059">
      <w:pPr>
        <w:tabs>
          <w:tab w:val="clear" w:pos="567"/>
        </w:tabs>
        <w:spacing w:line="240" w:lineRule="auto"/>
        <w:rPr>
          <w:szCs w:val="22"/>
          <w:lang w:val="it-IT"/>
        </w:rPr>
      </w:pPr>
    </w:p>
    <w:p w14:paraId="5FEEA140"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661CAFAE" w14:textId="77777777">
        <w:tc>
          <w:tcPr>
            <w:tcW w:w="9287" w:type="dxa"/>
          </w:tcPr>
          <w:p w14:paraId="60ACF415"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8.</w:t>
            </w:r>
            <w:r w:rsidRPr="00862AB0">
              <w:rPr>
                <w:b/>
                <w:szCs w:val="22"/>
                <w:lang w:val="it-IT"/>
              </w:rPr>
              <w:tab/>
              <w:t>DATA DI SCADENZA</w:t>
            </w:r>
          </w:p>
        </w:tc>
      </w:tr>
    </w:tbl>
    <w:p w14:paraId="758C8F2F" w14:textId="77777777" w:rsidR="003607BC" w:rsidRPr="00862AB0" w:rsidRDefault="003607BC" w:rsidP="00AC5059">
      <w:pPr>
        <w:tabs>
          <w:tab w:val="clear" w:pos="567"/>
        </w:tabs>
        <w:spacing w:line="240" w:lineRule="auto"/>
        <w:rPr>
          <w:szCs w:val="22"/>
          <w:lang w:val="it-IT"/>
        </w:rPr>
      </w:pPr>
    </w:p>
    <w:p w14:paraId="2C5DEA46" w14:textId="77777777" w:rsidR="003607BC" w:rsidRPr="00862AB0" w:rsidRDefault="003607BC" w:rsidP="00AC5059">
      <w:pPr>
        <w:tabs>
          <w:tab w:val="clear" w:pos="567"/>
        </w:tabs>
        <w:spacing w:line="240" w:lineRule="auto"/>
        <w:rPr>
          <w:szCs w:val="22"/>
          <w:lang w:val="it-IT"/>
        </w:rPr>
      </w:pPr>
      <w:r w:rsidRPr="00862AB0">
        <w:rPr>
          <w:szCs w:val="22"/>
          <w:lang w:val="it-IT"/>
        </w:rPr>
        <w:t>Scad.</w:t>
      </w:r>
    </w:p>
    <w:p w14:paraId="29F13DFF" w14:textId="77777777" w:rsidR="003607BC" w:rsidRPr="00862AB0" w:rsidRDefault="003607BC" w:rsidP="00AC5059">
      <w:pPr>
        <w:tabs>
          <w:tab w:val="clear" w:pos="567"/>
        </w:tabs>
        <w:spacing w:line="240" w:lineRule="auto"/>
        <w:rPr>
          <w:szCs w:val="22"/>
          <w:lang w:val="it-IT"/>
        </w:rPr>
      </w:pPr>
    </w:p>
    <w:p w14:paraId="26E42CD1" w14:textId="77777777" w:rsidR="003607BC" w:rsidRPr="00862AB0" w:rsidRDefault="003607BC" w:rsidP="00AC5059">
      <w:pPr>
        <w:tabs>
          <w:tab w:val="clear" w:pos="567"/>
        </w:tabs>
        <w:spacing w:line="240" w:lineRule="auto"/>
        <w:rPr>
          <w:szCs w:val="22"/>
          <w:lang w:val="it-I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54FED824" w14:textId="77777777">
        <w:tc>
          <w:tcPr>
            <w:tcW w:w="9287" w:type="dxa"/>
          </w:tcPr>
          <w:p w14:paraId="1A9804DA"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9.</w:t>
            </w:r>
            <w:r w:rsidRPr="00862AB0">
              <w:rPr>
                <w:b/>
                <w:szCs w:val="22"/>
                <w:lang w:val="it-IT"/>
              </w:rPr>
              <w:tab/>
              <w:t>PRECAUZIONI PARTICOLARI PER LA CONSERVAZIONE</w:t>
            </w:r>
          </w:p>
        </w:tc>
      </w:tr>
    </w:tbl>
    <w:p w14:paraId="4FB6B8B7" w14:textId="77777777" w:rsidR="003607BC" w:rsidRPr="00862AB0" w:rsidRDefault="003607BC" w:rsidP="00AC5059">
      <w:pPr>
        <w:tabs>
          <w:tab w:val="clear" w:pos="567"/>
        </w:tabs>
        <w:spacing w:line="240" w:lineRule="auto"/>
        <w:rPr>
          <w:szCs w:val="22"/>
          <w:lang w:val="it-IT"/>
        </w:rPr>
      </w:pPr>
    </w:p>
    <w:p w14:paraId="2FD923F1" w14:textId="77777777" w:rsidR="003607BC" w:rsidRPr="00862AB0" w:rsidRDefault="003607BC" w:rsidP="00AC5059">
      <w:pPr>
        <w:tabs>
          <w:tab w:val="clear" w:pos="567"/>
        </w:tabs>
        <w:spacing w:line="240" w:lineRule="auto"/>
        <w:rPr>
          <w:szCs w:val="22"/>
          <w:lang w:val="it-IT"/>
        </w:rPr>
      </w:pPr>
      <w:r w:rsidRPr="00862AB0">
        <w:rPr>
          <w:szCs w:val="22"/>
          <w:lang w:val="it-IT"/>
        </w:rPr>
        <w:t xml:space="preserve">Tenere il blister nell’imballaggio esterno per </w:t>
      </w:r>
      <w:r w:rsidR="00EB0501" w:rsidRPr="00862AB0">
        <w:rPr>
          <w:szCs w:val="22"/>
          <w:lang w:val="it-IT"/>
        </w:rPr>
        <w:t>proteggere il medicinale</w:t>
      </w:r>
      <w:r w:rsidRPr="00862AB0">
        <w:rPr>
          <w:szCs w:val="22"/>
          <w:lang w:val="it-IT"/>
        </w:rPr>
        <w:t xml:space="preserve"> dalla luce.</w:t>
      </w:r>
    </w:p>
    <w:p w14:paraId="384497C3" w14:textId="77777777" w:rsidR="003607BC" w:rsidRPr="00862AB0" w:rsidRDefault="003607BC" w:rsidP="00AC5059">
      <w:pPr>
        <w:tabs>
          <w:tab w:val="clear" w:pos="567"/>
        </w:tabs>
        <w:spacing w:line="240" w:lineRule="auto"/>
        <w:rPr>
          <w:szCs w:val="22"/>
          <w:lang w:val="it-IT"/>
        </w:rPr>
      </w:pPr>
    </w:p>
    <w:p w14:paraId="3A7EEB0F" w14:textId="77777777" w:rsidR="003607BC" w:rsidRPr="00862AB0" w:rsidRDefault="003607BC" w:rsidP="00AC5059">
      <w:pPr>
        <w:tabs>
          <w:tab w:val="clear" w:pos="567"/>
        </w:tabs>
        <w:spacing w:line="240" w:lineRule="auto"/>
        <w:rPr>
          <w:szCs w:val="22"/>
          <w:lang w:val="it-I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20282652" w14:textId="77777777">
        <w:tc>
          <w:tcPr>
            <w:tcW w:w="9287" w:type="dxa"/>
          </w:tcPr>
          <w:p w14:paraId="320C6269" w14:textId="77777777" w:rsidR="003607BC" w:rsidRPr="00862AB0" w:rsidRDefault="003607BC" w:rsidP="00AC5059">
            <w:pPr>
              <w:keepNext/>
              <w:keepLines/>
              <w:tabs>
                <w:tab w:val="clear" w:pos="567"/>
              </w:tabs>
              <w:spacing w:line="240" w:lineRule="auto"/>
              <w:ind w:left="567" w:hanging="567"/>
              <w:rPr>
                <w:b/>
                <w:szCs w:val="22"/>
                <w:lang w:val="it-IT"/>
              </w:rPr>
            </w:pPr>
            <w:r w:rsidRPr="00862AB0">
              <w:rPr>
                <w:b/>
                <w:szCs w:val="22"/>
                <w:lang w:val="it-IT"/>
              </w:rPr>
              <w:lastRenderedPageBreak/>
              <w:t>10.</w:t>
            </w:r>
            <w:r w:rsidRPr="00862AB0">
              <w:rPr>
                <w:b/>
                <w:szCs w:val="22"/>
                <w:lang w:val="it-IT"/>
              </w:rPr>
              <w:tab/>
              <w:t>PRECAUZIONI PARTICOLARI PER LO SMALTIMENTO DEL MEDICINALE NON UTILIZZATO O DEI RIFIUTI DERIVANTI DA TALE MEDICINALE, SE NECESSARIO</w:t>
            </w:r>
          </w:p>
        </w:tc>
      </w:tr>
    </w:tbl>
    <w:p w14:paraId="3F52D8E7" w14:textId="77777777" w:rsidR="003607BC" w:rsidRPr="00862AB0" w:rsidRDefault="003607BC" w:rsidP="00AC5059">
      <w:pPr>
        <w:tabs>
          <w:tab w:val="clear" w:pos="567"/>
        </w:tabs>
        <w:spacing w:line="240" w:lineRule="auto"/>
        <w:rPr>
          <w:szCs w:val="22"/>
          <w:lang w:val="it-IT"/>
        </w:rPr>
      </w:pPr>
    </w:p>
    <w:p w14:paraId="6857E9D6"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52E558D5" w14:textId="77777777">
        <w:tc>
          <w:tcPr>
            <w:tcW w:w="9287" w:type="dxa"/>
          </w:tcPr>
          <w:p w14:paraId="0FB2A15E"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11.</w:t>
            </w:r>
            <w:r w:rsidRPr="00862AB0">
              <w:rPr>
                <w:b/>
                <w:szCs w:val="22"/>
                <w:lang w:val="it-IT"/>
              </w:rPr>
              <w:tab/>
              <w:t>NOME E INDIRIZZO DEL TITOLARE DELL’AUTORIZZAZIONE ALL’IMMISSIONE IN COMMERCIO</w:t>
            </w:r>
          </w:p>
        </w:tc>
      </w:tr>
    </w:tbl>
    <w:p w14:paraId="438DBA5F" w14:textId="77777777" w:rsidR="003607BC" w:rsidRPr="00862AB0" w:rsidRDefault="003607BC" w:rsidP="00AC5059">
      <w:pPr>
        <w:tabs>
          <w:tab w:val="clear" w:pos="567"/>
        </w:tabs>
        <w:spacing w:line="240" w:lineRule="auto"/>
        <w:rPr>
          <w:szCs w:val="22"/>
          <w:lang w:val="it-IT"/>
        </w:rPr>
      </w:pPr>
    </w:p>
    <w:p w14:paraId="6F8049DC" w14:textId="5BBCBBB7" w:rsidR="003D0A9F" w:rsidRDefault="003D0A9F" w:rsidP="00AC5059">
      <w:pPr>
        <w:tabs>
          <w:tab w:val="left" w:pos="708"/>
        </w:tabs>
        <w:rPr>
          <w:lang w:val="de-DE"/>
        </w:rPr>
      </w:pPr>
      <w:proofErr w:type="spellStart"/>
      <w:r>
        <w:rPr>
          <w:lang w:val="de-DE"/>
        </w:rPr>
        <w:t>pharma</w:t>
      </w:r>
      <w:r w:rsidR="003E16B1">
        <w:rPr>
          <w:lang w:val="de-DE"/>
        </w:rPr>
        <w:t>and</w:t>
      </w:r>
      <w:proofErr w:type="spellEnd"/>
      <w:r>
        <w:rPr>
          <w:lang w:val="de-DE"/>
        </w:rPr>
        <w:t xml:space="preserve"> GmbH</w:t>
      </w:r>
    </w:p>
    <w:p w14:paraId="279E73D6" w14:textId="727A3B50" w:rsidR="003D0A9F" w:rsidRDefault="00F529D4" w:rsidP="00AC5059">
      <w:pPr>
        <w:tabs>
          <w:tab w:val="left" w:pos="708"/>
        </w:tabs>
        <w:rPr>
          <w:szCs w:val="22"/>
          <w:lang w:val="de-DE" w:eastAsia="fi-FI"/>
        </w:rPr>
      </w:pPr>
      <w:proofErr w:type="spellStart"/>
      <w:r>
        <w:rPr>
          <w:lang w:val="de-DE"/>
        </w:rPr>
        <w:t>Taborstrasse</w:t>
      </w:r>
      <w:proofErr w:type="spellEnd"/>
      <w:r>
        <w:rPr>
          <w:lang w:val="de-DE"/>
        </w:rPr>
        <w:t xml:space="preserve"> 1</w:t>
      </w:r>
    </w:p>
    <w:p w14:paraId="046D006E" w14:textId="5642521D" w:rsidR="003D0A9F" w:rsidRPr="003D0A9F" w:rsidRDefault="00F529D4" w:rsidP="00AC5059">
      <w:pPr>
        <w:tabs>
          <w:tab w:val="left" w:pos="708"/>
        </w:tabs>
        <w:rPr>
          <w:lang w:val="de-AT" w:eastAsia="en-GB"/>
        </w:rPr>
      </w:pPr>
      <w:r>
        <w:rPr>
          <w:lang w:val="de-AT"/>
        </w:rPr>
        <w:t>1020</w:t>
      </w:r>
      <w:r w:rsidR="003D0A9F">
        <w:rPr>
          <w:lang w:val="de-AT"/>
        </w:rPr>
        <w:t xml:space="preserve"> Wien, </w:t>
      </w:r>
      <w:r w:rsidR="003D0A9F" w:rsidRPr="003E16B1">
        <w:rPr>
          <w:lang w:val="de-AT"/>
        </w:rPr>
        <w:t>Austria</w:t>
      </w:r>
    </w:p>
    <w:p w14:paraId="554D598B" w14:textId="77777777" w:rsidR="003607BC" w:rsidRPr="00862AB0" w:rsidRDefault="003607BC" w:rsidP="00AC5059">
      <w:pPr>
        <w:tabs>
          <w:tab w:val="clear" w:pos="567"/>
        </w:tabs>
        <w:spacing w:line="240" w:lineRule="auto"/>
        <w:rPr>
          <w:szCs w:val="22"/>
          <w:lang w:val="it-IT"/>
        </w:rPr>
      </w:pPr>
    </w:p>
    <w:p w14:paraId="13711339"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06805A39" w14:textId="77777777">
        <w:tc>
          <w:tcPr>
            <w:tcW w:w="9287" w:type="dxa"/>
          </w:tcPr>
          <w:p w14:paraId="73FB307E"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12.</w:t>
            </w:r>
            <w:r w:rsidRPr="00862AB0">
              <w:rPr>
                <w:b/>
                <w:szCs w:val="22"/>
                <w:lang w:val="it-IT"/>
              </w:rPr>
              <w:tab/>
              <w:t>NUMERO(I) DELL’AUTORIZZAZIONE ALL’IMMISSIONE IN COMMERCIO</w:t>
            </w:r>
          </w:p>
        </w:tc>
      </w:tr>
    </w:tbl>
    <w:p w14:paraId="0511E758" w14:textId="77777777" w:rsidR="003607BC" w:rsidRPr="00862AB0" w:rsidRDefault="003607BC" w:rsidP="00AC5059">
      <w:pPr>
        <w:tabs>
          <w:tab w:val="clear" w:pos="567"/>
        </w:tabs>
        <w:spacing w:line="240" w:lineRule="auto"/>
        <w:rPr>
          <w:szCs w:val="22"/>
          <w:lang w:val="it-IT"/>
        </w:rPr>
      </w:pPr>
    </w:p>
    <w:p w14:paraId="1AE4DC02" w14:textId="77777777" w:rsidR="002176D8" w:rsidRPr="00862AB0" w:rsidRDefault="003607BC" w:rsidP="00AC5059">
      <w:pPr>
        <w:tabs>
          <w:tab w:val="clear" w:pos="567"/>
          <w:tab w:val="left" w:pos="2268"/>
        </w:tabs>
        <w:spacing w:line="240" w:lineRule="auto"/>
        <w:rPr>
          <w:szCs w:val="22"/>
          <w:shd w:val="clear" w:color="auto" w:fill="D9D9D9"/>
          <w:lang w:val="it-IT"/>
        </w:rPr>
      </w:pPr>
      <w:r w:rsidRPr="00862AB0">
        <w:rPr>
          <w:szCs w:val="22"/>
          <w:lang w:val="it-IT"/>
        </w:rPr>
        <w:t>EU/1/04/294/007</w:t>
      </w:r>
      <w:r w:rsidRPr="00862AB0">
        <w:rPr>
          <w:szCs w:val="22"/>
          <w:lang w:val="it-IT"/>
        </w:rPr>
        <w:tab/>
      </w:r>
      <w:r w:rsidRPr="00862AB0">
        <w:rPr>
          <w:szCs w:val="22"/>
          <w:shd w:val="clear" w:color="auto" w:fill="D9D9D9"/>
          <w:lang w:val="it-IT"/>
        </w:rPr>
        <w:t>7 compresse (blister di PVC/</w:t>
      </w:r>
      <w:proofErr w:type="spellStart"/>
      <w:r w:rsidRPr="00862AB0">
        <w:rPr>
          <w:szCs w:val="22"/>
          <w:shd w:val="clear" w:color="auto" w:fill="D9D9D9"/>
          <w:lang w:val="it-IT"/>
        </w:rPr>
        <w:t>CTFE</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58D905AD"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EU/1/04/294/008</w:t>
      </w:r>
      <w:r w:rsidRPr="00862AB0">
        <w:rPr>
          <w:szCs w:val="22"/>
          <w:shd w:val="clear" w:color="auto" w:fill="D9D9D9"/>
          <w:lang w:val="it-IT"/>
        </w:rPr>
        <w:tab/>
        <w:t>14 compresse (blister di PVC/</w:t>
      </w:r>
      <w:proofErr w:type="spellStart"/>
      <w:r w:rsidRPr="00862AB0">
        <w:rPr>
          <w:szCs w:val="22"/>
          <w:shd w:val="clear" w:color="auto" w:fill="D9D9D9"/>
          <w:lang w:val="it-IT"/>
        </w:rPr>
        <w:t>CTFE</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18BBAC98"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EU/1/04/294/009</w:t>
      </w:r>
      <w:r w:rsidRPr="00862AB0">
        <w:rPr>
          <w:szCs w:val="22"/>
          <w:shd w:val="clear" w:color="auto" w:fill="D9D9D9"/>
          <w:lang w:val="it-IT"/>
        </w:rPr>
        <w:tab/>
        <w:t>28 compresse (blister di PVC/</w:t>
      </w:r>
      <w:proofErr w:type="spellStart"/>
      <w:r w:rsidRPr="00862AB0">
        <w:rPr>
          <w:szCs w:val="22"/>
          <w:shd w:val="clear" w:color="auto" w:fill="D9D9D9"/>
          <w:lang w:val="it-IT"/>
        </w:rPr>
        <w:t>CTFE</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72D90886"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EU/1/04/294/010</w:t>
      </w:r>
      <w:r w:rsidRPr="00862AB0">
        <w:rPr>
          <w:szCs w:val="22"/>
          <w:shd w:val="clear" w:color="auto" w:fill="D9D9D9"/>
          <w:lang w:val="it-IT"/>
        </w:rPr>
        <w:tab/>
        <w:t>49 compresse (blister di PVC/</w:t>
      </w:r>
      <w:proofErr w:type="spellStart"/>
      <w:r w:rsidRPr="00862AB0">
        <w:rPr>
          <w:szCs w:val="22"/>
          <w:shd w:val="clear" w:color="auto" w:fill="D9D9D9"/>
          <w:lang w:val="it-IT"/>
        </w:rPr>
        <w:t>CTFE</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0B28FD8F"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EU/1/04/294/011</w:t>
      </w:r>
      <w:r w:rsidRPr="00862AB0">
        <w:rPr>
          <w:szCs w:val="22"/>
          <w:shd w:val="clear" w:color="auto" w:fill="D9D9D9"/>
          <w:lang w:val="it-IT"/>
        </w:rPr>
        <w:tab/>
        <w:t>56 compresse (blister di PVC/</w:t>
      </w:r>
      <w:proofErr w:type="spellStart"/>
      <w:r w:rsidRPr="00862AB0">
        <w:rPr>
          <w:szCs w:val="22"/>
          <w:shd w:val="clear" w:color="auto" w:fill="D9D9D9"/>
          <w:lang w:val="it-IT"/>
        </w:rPr>
        <w:t>CTFE</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3E941A9C"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EU/1/04/294/012</w:t>
      </w:r>
      <w:r w:rsidRPr="00862AB0">
        <w:rPr>
          <w:szCs w:val="22"/>
          <w:shd w:val="clear" w:color="auto" w:fill="D9D9D9"/>
          <w:lang w:val="it-IT"/>
        </w:rPr>
        <w:tab/>
        <w:t>98 compresse (blister di PVC/</w:t>
      </w:r>
      <w:proofErr w:type="spellStart"/>
      <w:r w:rsidRPr="00862AB0">
        <w:rPr>
          <w:szCs w:val="22"/>
          <w:shd w:val="clear" w:color="auto" w:fill="D9D9D9"/>
          <w:lang w:val="it-IT"/>
        </w:rPr>
        <w:t>CTFE</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52CDAD56" w14:textId="77777777" w:rsidR="002176D8"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EU/1/04/294/021</w:t>
      </w:r>
      <w:r w:rsidRPr="00862AB0">
        <w:rPr>
          <w:szCs w:val="22"/>
          <w:shd w:val="clear" w:color="auto" w:fill="D9D9D9"/>
          <w:lang w:val="it-IT"/>
        </w:rPr>
        <w:tab/>
        <w:t>7 compresse (blister di PVC/</w:t>
      </w:r>
      <w:proofErr w:type="spellStart"/>
      <w:r w:rsidRPr="00862AB0">
        <w:rPr>
          <w:szCs w:val="22"/>
          <w:shd w:val="clear" w:color="auto" w:fill="D9D9D9"/>
          <w:lang w:val="it-IT"/>
        </w:rPr>
        <w:t>PVDC</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377F8DD7"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EU/1/04/294/022</w:t>
      </w:r>
      <w:r w:rsidRPr="00862AB0">
        <w:rPr>
          <w:szCs w:val="22"/>
          <w:shd w:val="clear" w:color="auto" w:fill="D9D9D9"/>
          <w:lang w:val="it-IT"/>
        </w:rPr>
        <w:tab/>
        <w:t>14 compresse (blister di PVC/</w:t>
      </w:r>
      <w:proofErr w:type="spellStart"/>
      <w:r w:rsidRPr="00862AB0">
        <w:rPr>
          <w:szCs w:val="22"/>
          <w:shd w:val="clear" w:color="auto" w:fill="D9D9D9"/>
          <w:lang w:val="it-IT"/>
        </w:rPr>
        <w:t>PVDC</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33714387"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EU/1/04/294/023</w:t>
      </w:r>
      <w:r w:rsidRPr="00862AB0">
        <w:rPr>
          <w:szCs w:val="22"/>
          <w:shd w:val="clear" w:color="auto" w:fill="D9D9D9"/>
          <w:lang w:val="it-IT"/>
        </w:rPr>
        <w:tab/>
        <w:t>28 compresse (blister di PVC/</w:t>
      </w:r>
      <w:proofErr w:type="spellStart"/>
      <w:r w:rsidRPr="00862AB0">
        <w:rPr>
          <w:szCs w:val="22"/>
          <w:shd w:val="clear" w:color="auto" w:fill="D9D9D9"/>
          <w:lang w:val="it-IT"/>
        </w:rPr>
        <w:t>PVDC</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1B386464"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EU/1/04/294/024</w:t>
      </w:r>
      <w:r w:rsidRPr="00862AB0">
        <w:rPr>
          <w:szCs w:val="22"/>
          <w:shd w:val="clear" w:color="auto" w:fill="D9D9D9"/>
          <w:lang w:val="it-IT"/>
        </w:rPr>
        <w:tab/>
        <w:t>49 compresse (blister di PVC/</w:t>
      </w:r>
      <w:proofErr w:type="spellStart"/>
      <w:r w:rsidRPr="00862AB0">
        <w:rPr>
          <w:szCs w:val="22"/>
          <w:shd w:val="clear" w:color="auto" w:fill="D9D9D9"/>
          <w:lang w:val="it-IT"/>
        </w:rPr>
        <w:t>PVDC</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5D701BB4"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EU/1/04/294/025</w:t>
      </w:r>
      <w:r w:rsidRPr="00862AB0">
        <w:rPr>
          <w:szCs w:val="22"/>
          <w:shd w:val="clear" w:color="auto" w:fill="D9D9D9"/>
          <w:lang w:val="it-IT"/>
        </w:rPr>
        <w:tab/>
        <w:t>56 compresse (blister di PVC/</w:t>
      </w:r>
      <w:proofErr w:type="spellStart"/>
      <w:r w:rsidRPr="00862AB0">
        <w:rPr>
          <w:szCs w:val="22"/>
          <w:shd w:val="clear" w:color="auto" w:fill="D9D9D9"/>
          <w:lang w:val="it-IT"/>
        </w:rPr>
        <w:t>PVDC</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30E3BE41"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EU/1/04/294/026</w:t>
      </w:r>
      <w:r w:rsidRPr="00862AB0">
        <w:rPr>
          <w:szCs w:val="22"/>
          <w:shd w:val="clear" w:color="auto" w:fill="D9D9D9"/>
          <w:lang w:val="it-IT"/>
        </w:rPr>
        <w:tab/>
        <w:t>98 compresse (blister di PVC/</w:t>
      </w:r>
      <w:proofErr w:type="spellStart"/>
      <w:r w:rsidRPr="00862AB0">
        <w:rPr>
          <w:szCs w:val="22"/>
          <w:shd w:val="clear" w:color="auto" w:fill="D9D9D9"/>
          <w:lang w:val="it-IT"/>
        </w:rPr>
        <w:t>PVDC</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2C0692BD" w14:textId="77777777" w:rsidR="003607BC" w:rsidRPr="00862AB0" w:rsidRDefault="003607BC" w:rsidP="00AC5059">
      <w:pPr>
        <w:tabs>
          <w:tab w:val="clear" w:pos="567"/>
        </w:tabs>
        <w:spacing w:line="240" w:lineRule="auto"/>
        <w:rPr>
          <w:szCs w:val="22"/>
          <w:lang w:val="it-IT"/>
        </w:rPr>
      </w:pPr>
    </w:p>
    <w:p w14:paraId="13382F4F"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3C4C21DF" w14:textId="77777777">
        <w:tc>
          <w:tcPr>
            <w:tcW w:w="9287" w:type="dxa"/>
          </w:tcPr>
          <w:p w14:paraId="6D7BAA96"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13.</w:t>
            </w:r>
            <w:r w:rsidRPr="00862AB0">
              <w:rPr>
                <w:b/>
                <w:szCs w:val="22"/>
                <w:lang w:val="it-IT"/>
              </w:rPr>
              <w:tab/>
              <w:t>NUMERO DI LOTTO</w:t>
            </w:r>
          </w:p>
        </w:tc>
      </w:tr>
    </w:tbl>
    <w:p w14:paraId="4FBC38B5" w14:textId="77777777" w:rsidR="003607BC" w:rsidRPr="00862AB0" w:rsidRDefault="003607BC" w:rsidP="00AC5059">
      <w:pPr>
        <w:tabs>
          <w:tab w:val="clear" w:pos="567"/>
        </w:tabs>
        <w:spacing w:line="240" w:lineRule="auto"/>
        <w:rPr>
          <w:szCs w:val="22"/>
          <w:lang w:val="it-IT"/>
        </w:rPr>
      </w:pPr>
    </w:p>
    <w:p w14:paraId="02D869A6" w14:textId="77777777" w:rsidR="003607BC" w:rsidRPr="00862AB0" w:rsidRDefault="003607BC" w:rsidP="00AC5059">
      <w:pPr>
        <w:tabs>
          <w:tab w:val="clear" w:pos="567"/>
        </w:tabs>
        <w:spacing w:line="240" w:lineRule="auto"/>
        <w:rPr>
          <w:szCs w:val="22"/>
          <w:lang w:val="it-IT"/>
        </w:rPr>
      </w:pPr>
      <w:r w:rsidRPr="00862AB0">
        <w:rPr>
          <w:szCs w:val="22"/>
          <w:lang w:val="it-IT"/>
        </w:rPr>
        <w:t>Lotto</w:t>
      </w:r>
    </w:p>
    <w:p w14:paraId="4359BC61" w14:textId="77777777" w:rsidR="003607BC" w:rsidRPr="00862AB0" w:rsidRDefault="003607BC" w:rsidP="00AC5059">
      <w:pPr>
        <w:tabs>
          <w:tab w:val="clear" w:pos="567"/>
        </w:tabs>
        <w:spacing w:line="240" w:lineRule="auto"/>
        <w:rPr>
          <w:szCs w:val="22"/>
          <w:lang w:val="it-IT"/>
        </w:rPr>
      </w:pPr>
    </w:p>
    <w:p w14:paraId="649C9C1F"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0DE3998A" w14:textId="77777777">
        <w:tc>
          <w:tcPr>
            <w:tcW w:w="9287" w:type="dxa"/>
          </w:tcPr>
          <w:p w14:paraId="671E3BA8"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14.</w:t>
            </w:r>
            <w:r w:rsidRPr="00862AB0">
              <w:rPr>
                <w:b/>
                <w:szCs w:val="22"/>
                <w:lang w:val="it-IT"/>
              </w:rPr>
              <w:tab/>
              <w:t>CONDIZIONE GENERALE DI FORNITURA</w:t>
            </w:r>
          </w:p>
        </w:tc>
      </w:tr>
    </w:tbl>
    <w:p w14:paraId="6F86001F" w14:textId="77777777" w:rsidR="003607BC" w:rsidRPr="00862AB0" w:rsidRDefault="003607BC" w:rsidP="00AC5059">
      <w:pPr>
        <w:tabs>
          <w:tab w:val="clear" w:pos="567"/>
        </w:tabs>
        <w:spacing w:line="240" w:lineRule="auto"/>
        <w:rPr>
          <w:szCs w:val="22"/>
          <w:lang w:val="it-IT"/>
        </w:rPr>
      </w:pPr>
    </w:p>
    <w:p w14:paraId="02BF9FEC" w14:textId="77777777" w:rsidR="003607BC" w:rsidRPr="00862AB0" w:rsidRDefault="003607BC" w:rsidP="00AC5059">
      <w:pPr>
        <w:tabs>
          <w:tab w:val="clear" w:pos="567"/>
        </w:tabs>
        <w:spacing w:line="240" w:lineRule="auto"/>
        <w:rPr>
          <w:szCs w:val="22"/>
          <w:lang w:val="it-IT"/>
        </w:rPr>
      </w:pPr>
      <w:r w:rsidRPr="00862AB0">
        <w:rPr>
          <w:szCs w:val="22"/>
          <w:lang w:val="it-IT"/>
        </w:rPr>
        <w:t>Medicinale soggetto a prescrizione medica.</w:t>
      </w:r>
    </w:p>
    <w:p w14:paraId="0C66E18D" w14:textId="77777777" w:rsidR="003607BC" w:rsidRPr="00862AB0" w:rsidRDefault="003607BC" w:rsidP="00AC5059">
      <w:pPr>
        <w:tabs>
          <w:tab w:val="clear" w:pos="567"/>
        </w:tabs>
        <w:spacing w:line="240" w:lineRule="auto"/>
        <w:rPr>
          <w:szCs w:val="22"/>
          <w:lang w:val="it-IT"/>
        </w:rPr>
      </w:pPr>
    </w:p>
    <w:p w14:paraId="61E79645"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28FD7109" w14:textId="77777777">
        <w:tc>
          <w:tcPr>
            <w:tcW w:w="9287" w:type="dxa"/>
          </w:tcPr>
          <w:p w14:paraId="0C7CC0CF"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15.</w:t>
            </w:r>
            <w:r w:rsidRPr="00862AB0">
              <w:rPr>
                <w:b/>
                <w:szCs w:val="22"/>
                <w:lang w:val="it-IT"/>
              </w:rPr>
              <w:tab/>
              <w:t>ISTRUZIONI PER L’USO</w:t>
            </w:r>
          </w:p>
        </w:tc>
      </w:tr>
    </w:tbl>
    <w:p w14:paraId="1DE623B7" w14:textId="77777777" w:rsidR="003607BC" w:rsidRPr="00862AB0" w:rsidRDefault="003607BC" w:rsidP="00AC5059">
      <w:pPr>
        <w:suppressAutoHyphens/>
        <w:rPr>
          <w:bCs/>
          <w:lang w:val="it-IT"/>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607BC" w:rsidRPr="00862AB0" w14:paraId="12DB9F4D" w14:textId="77777777" w:rsidTr="00AC5059">
        <w:tc>
          <w:tcPr>
            <w:tcW w:w="9298" w:type="dxa"/>
          </w:tcPr>
          <w:p w14:paraId="6B96CA4B" w14:textId="77777777" w:rsidR="003607BC" w:rsidRPr="00862AB0" w:rsidRDefault="003607BC" w:rsidP="00AC5059">
            <w:pPr>
              <w:suppressAutoHyphens/>
              <w:ind w:left="567" w:hanging="567"/>
              <w:rPr>
                <w:b/>
                <w:lang w:val="it-IT"/>
              </w:rPr>
            </w:pPr>
            <w:r w:rsidRPr="00862AB0">
              <w:rPr>
                <w:b/>
                <w:lang w:val="it-IT"/>
              </w:rPr>
              <w:t>16.</w:t>
            </w:r>
            <w:r w:rsidRPr="00862AB0">
              <w:rPr>
                <w:b/>
                <w:lang w:val="it-IT"/>
              </w:rPr>
              <w:tab/>
              <w:t>INFORMAZIONI IN BRAILLE</w:t>
            </w:r>
          </w:p>
        </w:tc>
      </w:tr>
    </w:tbl>
    <w:p w14:paraId="0E7B10C9" w14:textId="77777777" w:rsidR="003607BC" w:rsidRPr="00862AB0" w:rsidRDefault="003607BC" w:rsidP="00AC5059">
      <w:pPr>
        <w:suppressAutoHyphens/>
        <w:rPr>
          <w:bCs/>
          <w:lang w:val="it-IT"/>
        </w:rPr>
      </w:pPr>
    </w:p>
    <w:p w14:paraId="223FB142" w14:textId="77777777" w:rsidR="003607BC" w:rsidRPr="00862AB0" w:rsidRDefault="003607BC" w:rsidP="00AC5059">
      <w:pPr>
        <w:tabs>
          <w:tab w:val="clear" w:pos="567"/>
        </w:tabs>
        <w:spacing w:line="240" w:lineRule="auto"/>
        <w:rPr>
          <w:bCs/>
          <w:szCs w:val="22"/>
          <w:lang w:val="it-IT"/>
        </w:rPr>
      </w:pPr>
      <w:proofErr w:type="spellStart"/>
      <w:r w:rsidRPr="00862AB0">
        <w:rPr>
          <w:bCs/>
          <w:szCs w:val="22"/>
          <w:lang w:val="it-IT"/>
        </w:rPr>
        <w:t>Emselex</w:t>
      </w:r>
      <w:proofErr w:type="spellEnd"/>
      <w:r w:rsidRPr="00862AB0">
        <w:rPr>
          <w:bCs/>
          <w:szCs w:val="22"/>
          <w:lang w:val="it-IT"/>
        </w:rPr>
        <w:t xml:space="preserve"> 15 mg</w:t>
      </w:r>
    </w:p>
    <w:p w14:paraId="007FFA56" w14:textId="29EDBE39" w:rsidR="009F2655" w:rsidRDefault="009F2655" w:rsidP="00AC5059">
      <w:pPr>
        <w:widowControl w:val="0"/>
        <w:tabs>
          <w:tab w:val="left" w:pos="720"/>
        </w:tabs>
        <w:rPr>
          <w:szCs w:val="22"/>
          <w:shd w:val="clear" w:color="auto" w:fill="CCCCCC"/>
          <w:lang w:val="it-IT"/>
        </w:rPr>
      </w:pPr>
    </w:p>
    <w:p w14:paraId="20A75006" w14:textId="77777777" w:rsidR="00AC5059" w:rsidRPr="00862AB0" w:rsidRDefault="00AC5059" w:rsidP="00AC5059">
      <w:pPr>
        <w:widowControl w:val="0"/>
        <w:tabs>
          <w:tab w:val="left" w:pos="720"/>
        </w:tabs>
        <w:rPr>
          <w:szCs w:val="22"/>
          <w:shd w:val="clear" w:color="auto" w:fill="CCCCCC"/>
          <w:lang w:val="it-IT"/>
        </w:rPr>
      </w:pPr>
    </w:p>
    <w:p w14:paraId="48B3620D" w14:textId="77777777" w:rsidR="009F2655" w:rsidRPr="00862AB0" w:rsidRDefault="009F2655" w:rsidP="00AC5059">
      <w:pPr>
        <w:widowControl w:val="0"/>
        <w:pBdr>
          <w:top w:val="single" w:sz="4" w:space="1" w:color="auto"/>
          <w:left w:val="single" w:sz="4" w:space="4" w:color="auto"/>
          <w:bottom w:val="single" w:sz="4" w:space="1" w:color="auto"/>
          <w:right w:val="single" w:sz="4" w:space="4" w:color="auto"/>
        </w:pBdr>
        <w:tabs>
          <w:tab w:val="left" w:pos="720"/>
        </w:tabs>
        <w:ind w:left="-3"/>
        <w:rPr>
          <w:i/>
          <w:lang w:val="it-IT"/>
        </w:rPr>
      </w:pPr>
      <w:r w:rsidRPr="00862AB0">
        <w:rPr>
          <w:b/>
          <w:lang w:val="it-IT"/>
        </w:rPr>
        <w:t>17.</w:t>
      </w:r>
      <w:r w:rsidRPr="00862AB0">
        <w:rPr>
          <w:b/>
          <w:lang w:val="it-IT"/>
        </w:rPr>
        <w:tab/>
        <w:t>IDENTIFICATIVO UNICO – CODICE A BARRE BIDIMENSIONALE</w:t>
      </w:r>
    </w:p>
    <w:p w14:paraId="24C55807" w14:textId="77777777" w:rsidR="009F2655" w:rsidRPr="00862AB0" w:rsidRDefault="009F2655" w:rsidP="00AC5059">
      <w:pPr>
        <w:widowControl w:val="0"/>
        <w:tabs>
          <w:tab w:val="left" w:pos="720"/>
        </w:tabs>
        <w:rPr>
          <w:lang w:val="it-IT"/>
        </w:rPr>
      </w:pPr>
    </w:p>
    <w:p w14:paraId="41CED88A" w14:textId="77777777" w:rsidR="009F2655" w:rsidRPr="00862AB0" w:rsidRDefault="009F2655" w:rsidP="00AC5059">
      <w:pPr>
        <w:widowControl w:val="0"/>
        <w:tabs>
          <w:tab w:val="left" w:pos="720"/>
        </w:tabs>
        <w:rPr>
          <w:shd w:val="pct15" w:color="auto" w:fill="auto"/>
          <w:lang w:val="it-IT"/>
        </w:rPr>
      </w:pPr>
      <w:r w:rsidRPr="00862AB0">
        <w:rPr>
          <w:shd w:val="pct15" w:color="auto" w:fill="auto"/>
          <w:lang w:val="it-IT"/>
        </w:rPr>
        <w:t>Codice a barre bidimensionale con identificativo unico incluso.</w:t>
      </w:r>
    </w:p>
    <w:p w14:paraId="3755F15D" w14:textId="77777777" w:rsidR="009F2655" w:rsidRPr="00862AB0" w:rsidRDefault="009F2655" w:rsidP="00AC5059">
      <w:pPr>
        <w:widowControl w:val="0"/>
        <w:tabs>
          <w:tab w:val="left" w:pos="720"/>
        </w:tabs>
        <w:rPr>
          <w:vanish/>
          <w:szCs w:val="22"/>
          <w:lang w:val="it-IT"/>
        </w:rPr>
      </w:pPr>
    </w:p>
    <w:p w14:paraId="77193E58" w14:textId="77777777" w:rsidR="009F2655" w:rsidRPr="00862AB0" w:rsidRDefault="009F2655" w:rsidP="00AC5059">
      <w:pPr>
        <w:widowControl w:val="0"/>
        <w:tabs>
          <w:tab w:val="left" w:pos="720"/>
        </w:tabs>
        <w:rPr>
          <w:lang w:val="it-IT"/>
        </w:rPr>
      </w:pPr>
    </w:p>
    <w:p w14:paraId="1E79B3B3" w14:textId="77777777" w:rsidR="009F2655" w:rsidRPr="00862AB0" w:rsidRDefault="009F2655" w:rsidP="00AC5059">
      <w:pPr>
        <w:widowControl w:val="0"/>
        <w:pBdr>
          <w:top w:val="single" w:sz="4" w:space="1" w:color="auto"/>
          <w:left w:val="single" w:sz="4" w:space="4" w:color="auto"/>
          <w:bottom w:val="single" w:sz="4" w:space="1" w:color="auto"/>
          <w:right w:val="single" w:sz="4" w:space="4" w:color="auto"/>
        </w:pBdr>
        <w:tabs>
          <w:tab w:val="left" w:pos="720"/>
        </w:tabs>
        <w:ind w:left="-3"/>
        <w:rPr>
          <w:i/>
          <w:lang w:val="it-IT"/>
        </w:rPr>
      </w:pPr>
      <w:r w:rsidRPr="00862AB0">
        <w:rPr>
          <w:b/>
          <w:lang w:val="it-IT"/>
        </w:rPr>
        <w:t>18.</w:t>
      </w:r>
      <w:r w:rsidRPr="00862AB0">
        <w:rPr>
          <w:b/>
          <w:lang w:val="it-IT"/>
        </w:rPr>
        <w:tab/>
        <w:t>IDENTIFICATIVO UNICO - DATI LEGGIBILI</w:t>
      </w:r>
    </w:p>
    <w:p w14:paraId="3DEFAC13" w14:textId="77777777" w:rsidR="009F2655" w:rsidRPr="00862AB0" w:rsidRDefault="009F2655" w:rsidP="00AC5059">
      <w:pPr>
        <w:widowControl w:val="0"/>
        <w:tabs>
          <w:tab w:val="left" w:pos="720"/>
        </w:tabs>
        <w:rPr>
          <w:lang w:val="it-IT"/>
        </w:rPr>
      </w:pPr>
    </w:p>
    <w:p w14:paraId="2EA92AC6" w14:textId="77777777" w:rsidR="009F2655" w:rsidRPr="00862AB0" w:rsidRDefault="009F2655" w:rsidP="00AC5059">
      <w:pPr>
        <w:widowControl w:val="0"/>
        <w:tabs>
          <w:tab w:val="left" w:pos="720"/>
        </w:tabs>
        <w:rPr>
          <w:szCs w:val="22"/>
          <w:lang w:val="it-IT"/>
        </w:rPr>
      </w:pPr>
      <w:r w:rsidRPr="00862AB0">
        <w:rPr>
          <w:lang w:val="it-IT"/>
        </w:rPr>
        <w:t>PC:</w:t>
      </w:r>
    </w:p>
    <w:p w14:paraId="2ADAA78D" w14:textId="77777777" w:rsidR="009F2655" w:rsidRPr="00862AB0" w:rsidRDefault="009F2655" w:rsidP="00AC5059">
      <w:pPr>
        <w:widowControl w:val="0"/>
        <w:tabs>
          <w:tab w:val="left" w:pos="720"/>
        </w:tabs>
        <w:rPr>
          <w:szCs w:val="22"/>
          <w:lang w:val="it-IT"/>
        </w:rPr>
      </w:pPr>
      <w:r w:rsidRPr="00862AB0">
        <w:rPr>
          <w:lang w:val="it-IT"/>
        </w:rPr>
        <w:t>SN:</w:t>
      </w:r>
    </w:p>
    <w:p w14:paraId="520A4EB8" w14:textId="0D9DBCAE" w:rsidR="003D0A9F" w:rsidRDefault="009F2655" w:rsidP="00AC5059">
      <w:pPr>
        <w:widowControl w:val="0"/>
        <w:tabs>
          <w:tab w:val="left" w:pos="720"/>
        </w:tabs>
      </w:pPr>
      <w:r w:rsidRPr="00862AB0">
        <w:rPr>
          <w:lang w:val="it-IT"/>
        </w:rPr>
        <w:t>NN:</w:t>
      </w:r>
      <w:r w:rsidR="003D0A9F">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0501" w:rsidRPr="00C86AC7" w14:paraId="2601B7F1" w14:textId="77777777" w:rsidTr="003D0A9F">
        <w:trPr>
          <w:trHeight w:val="716"/>
        </w:trPr>
        <w:tc>
          <w:tcPr>
            <w:tcW w:w="9287" w:type="dxa"/>
            <w:tcBorders>
              <w:bottom w:val="single" w:sz="4" w:space="0" w:color="auto"/>
            </w:tcBorders>
          </w:tcPr>
          <w:p w14:paraId="71B55341" w14:textId="7BF0701F" w:rsidR="00EB0501" w:rsidRPr="00862AB0" w:rsidRDefault="00EB0501" w:rsidP="00AC5059">
            <w:pPr>
              <w:tabs>
                <w:tab w:val="clear" w:pos="567"/>
              </w:tabs>
              <w:spacing w:line="240" w:lineRule="auto"/>
              <w:rPr>
                <w:b/>
                <w:szCs w:val="22"/>
                <w:lang w:val="it-IT"/>
              </w:rPr>
            </w:pPr>
            <w:r w:rsidRPr="00862AB0">
              <w:rPr>
                <w:b/>
                <w:szCs w:val="22"/>
                <w:lang w:val="it-IT"/>
              </w:rPr>
              <w:lastRenderedPageBreak/>
              <w:t>INFORMAZIONI DA APPORRE SUL CONFEZIONAMENTO SECONDARIO</w:t>
            </w:r>
          </w:p>
          <w:p w14:paraId="5447E8DC" w14:textId="77777777" w:rsidR="00EB0501" w:rsidRPr="00862AB0" w:rsidRDefault="00EB0501" w:rsidP="00AC5059">
            <w:pPr>
              <w:tabs>
                <w:tab w:val="clear" w:pos="567"/>
              </w:tabs>
              <w:spacing w:line="240" w:lineRule="auto"/>
              <w:rPr>
                <w:szCs w:val="22"/>
                <w:lang w:val="it-IT"/>
              </w:rPr>
            </w:pPr>
          </w:p>
          <w:p w14:paraId="65BD30B0" w14:textId="77777777" w:rsidR="00EB0501" w:rsidRPr="00862AB0" w:rsidRDefault="00EB0501" w:rsidP="00AC5059">
            <w:pPr>
              <w:spacing w:line="240" w:lineRule="auto"/>
              <w:rPr>
                <w:b/>
                <w:szCs w:val="22"/>
                <w:lang w:val="it-IT"/>
              </w:rPr>
            </w:pPr>
            <w:r w:rsidRPr="00862AB0">
              <w:rPr>
                <w:b/>
                <w:szCs w:val="22"/>
                <w:lang w:val="it-IT"/>
              </w:rPr>
              <w:t>SCATOLA ESTERNA PER CONFEZIONI MULTIPLE (CON BLUE BOX)</w:t>
            </w:r>
          </w:p>
        </w:tc>
      </w:tr>
    </w:tbl>
    <w:p w14:paraId="2AFA5086" w14:textId="77777777" w:rsidR="00EB0501" w:rsidRPr="00862AB0" w:rsidRDefault="00EB0501" w:rsidP="00AC5059">
      <w:pPr>
        <w:tabs>
          <w:tab w:val="clear" w:pos="567"/>
        </w:tabs>
        <w:spacing w:line="240" w:lineRule="auto"/>
        <w:rPr>
          <w:szCs w:val="22"/>
          <w:lang w:val="it-IT"/>
        </w:rPr>
      </w:pPr>
    </w:p>
    <w:p w14:paraId="5FEFF274" w14:textId="77777777" w:rsidR="00EB0501" w:rsidRPr="00862AB0" w:rsidRDefault="00EB0501"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0501" w:rsidRPr="00862AB0" w14:paraId="7C1DFBE6" w14:textId="77777777">
        <w:tc>
          <w:tcPr>
            <w:tcW w:w="9287" w:type="dxa"/>
          </w:tcPr>
          <w:p w14:paraId="13353AD0" w14:textId="77777777" w:rsidR="00EB0501" w:rsidRPr="00862AB0" w:rsidRDefault="00EB0501" w:rsidP="00AC5059">
            <w:pPr>
              <w:tabs>
                <w:tab w:val="clear" w:pos="567"/>
              </w:tabs>
              <w:spacing w:line="240" w:lineRule="auto"/>
              <w:ind w:left="567" w:hanging="567"/>
              <w:rPr>
                <w:b/>
                <w:szCs w:val="22"/>
                <w:lang w:val="it-IT"/>
              </w:rPr>
            </w:pPr>
            <w:r w:rsidRPr="00862AB0">
              <w:rPr>
                <w:b/>
                <w:szCs w:val="22"/>
                <w:lang w:val="it-IT"/>
              </w:rPr>
              <w:t>1.</w:t>
            </w:r>
            <w:r w:rsidRPr="00862AB0">
              <w:rPr>
                <w:b/>
                <w:szCs w:val="22"/>
                <w:lang w:val="it-IT"/>
              </w:rPr>
              <w:tab/>
              <w:t>DENOMINAZIONE DEL MEDICINALE</w:t>
            </w:r>
          </w:p>
        </w:tc>
      </w:tr>
    </w:tbl>
    <w:p w14:paraId="2555AB8E" w14:textId="77777777" w:rsidR="00EB0501" w:rsidRPr="00862AB0" w:rsidRDefault="00EB0501" w:rsidP="00AC5059">
      <w:pPr>
        <w:tabs>
          <w:tab w:val="clear" w:pos="567"/>
        </w:tabs>
        <w:spacing w:line="240" w:lineRule="auto"/>
        <w:rPr>
          <w:szCs w:val="22"/>
          <w:lang w:val="it-IT"/>
        </w:rPr>
      </w:pPr>
    </w:p>
    <w:p w14:paraId="62A329F2" w14:textId="77777777" w:rsidR="00EB0501" w:rsidRPr="00862AB0" w:rsidRDefault="00EB0501" w:rsidP="00AC5059">
      <w:pPr>
        <w:tabs>
          <w:tab w:val="clear" w:pos="567"/>
        </w:tabs>
        <w:spacing w:line="240" w:lineRule="auto"/>
        <w:rPr>
          <w:szCs w:val="22"/>
          <w:lang w:val="it-IT"/>
        </w:rPr>
      </w:pPr>
      <w:proofErr w:type="spellStart"/>
      <w:r w:rsidRPr="00862AB0">
        <w:rPr>
          <w:szCs w:val="22"/>
          <w:lang w:val="it-IT"/>
        </w:rPr>
        <w:t>Emselex</w:t>
      </w:r>
      <w:proofErr w:type="spellEnd"/>
      <w:r w:rsidRPr="00862AB0">
        <w:rPr>
          <w:szCs w:val="22"/>
          <w:lang w:val="it-IT"/>
        </w:rPr>
        <w:t xml:space="preserve"> 15 mg compresse a rilascio prolungato</w:t>
      </w:r>
    </w:p>
    <w:p w14:paraId="288D0E12" w14:textId="77777777" w:rsidR="00EB0501" w:rsidRPr="00862AB0" w:rsidRDefault="00EB0501" w:rsidP="00AC5059">
      <w:pPr>
        <w:tabs>
          <w:tab w:val="clear" w:pos="567"/>
        </w:tabs>
        <w:spacing w:line="240" w:lineRule="auto"/>
        <w:rPr>
          <w:szCs w:val="22"/>
          <w:lang w:val="it-IT"/>
        </w:rPr>
      </w:pPr>
      <w:proofErr w:type="spellStart"/>
      <w:r w:rsidRPr="00862AB0">
        <w:rPr>
          <w:szCs w:val="22"/>
          <w:lang w:val="it-IT"/>
        </w:rPr>
        <w:t>Darifenacina</w:t>
      </w:r>
      <w:proofErr w:type="spellEnd"/>
    </w:p>
    <w:p w14:paraId="46618442" w14:textId="77777777" w:rsidR="00EB0501" w:rsidRPr="00862AB0" w:rsidRDefault="00EB0501" w:rsidP="00AC5059">
      <w:pPr>
        <w:tabs>
          <w:tab w:val="clear" w:pos="567"/>
        </w:tabs>
        <w:spacing w:line="240" w:lineRule="auto"/>
        <w:rPr>
          <w:szCs w:val="22"/>
          <w:lang w:val="it-IT"/>
        </w:rPr>
      </w:pPr>
    </w:p>
    <w:p w14:paraId="261BA8E7" w14:textId="77777777" w:rsidR="00EB0501" w:rsidRPr="00862AB0" w:rsidRDefault="00EB0501"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0501" w:rsidRPr="00C86AC7" w14:paraId="310E3DFC" w14:textId="77777777">
        <w:tc>
          <w:tcPr>
            <w:tcW w:w="9287" w:type="dxa"/>
          </w:tcPr>
          <w:p w14:paraId="0E2B5FFE" w14:textId="77777777" w:rsidR="00EB0501" w:rsidRPr="00862AB0" w:rsidRDefault="00EB0501" w:rsidP="00AC5059">
            <w:pPr>
              <w:tabs>
                <w:tab w:val="clear" w:pos="567"/>
              </w:tabs>
              <w:spacing w:line="240" w:lineRule="auto"/>
              <w:ind w:left="567" w:hanging="567"/>
              <w:rPr>
                <w:b/>
                <w:szCs w:val="22"/>
                <w:lang w:val="it-IT"/>
              </w:rPr>
            </w:pPr>
            <w:r w:rsidRPr="00862AB0">
              <w:rPr>
                <w:b/>
                <w:szCs w:val="22"/>
                <w:lang w:val="it-IT"/>
              </w:rPr>
              <w:t>2.</w:t>
            </w:r>
            <w:r w:rsidRPr="00862AB0">
              <w:rPr>
                <w:b/>
                <w:szCs w:val="22"/>
                <w:lang w:val="it-IT"/>
              </w:rPr>
              <w:tab/>
              <w:t xml:space="preserve">COMPOSIZIONE QUALITATIVA E QUANTITATIVA </w:t>
            </w:r>
            <w:r w:rsidRPr="00862AB0">
              <w:rPr>
                <w:b/>
                <w:lang w:val="it-IT"/>
              </w:rPr>
              <w:t>IN TERMINI DI PRINCIPIO(I) ATTIVO(I)</w:t>
            </w:r>
          </w:p>
        </w:tc>
      </w:tr>
    </w:tbl>
    <w:p w14:paraId="0A6CB48E" w14:textId="77777777" w:rsidR="00EB0501" w:rsidRPr="00862AB0" w:rsidRDefault="00EB0501" w:rsidP="00AC5059">
      <w:pPr>
        <w:tabs>
          <w:tab w:val="clear" w:pos="567"/>
        </w:tabs>
        <w:spacing w:line="240" w:lineRule="auto"/>
        <w:rPr>
          <w:szCs w:val="22"/>
          <w:lang w:val="it-IT"/>
        </w:rPr>
      </w:pPr>
    </w:p>
    <w:p w14:paraId="0757746C" w14:textId="77777777" w:rsidR="00EB0501" w:rsidRPr="00862AB0" w:rsidRDefault="00EB0501" w:rsidP="00AC5059">
      <w:pPr>
        <w:tabs>
          <w:tab w:val="clear" w:pos="567"/>
        </w:tabs>
        <w:spacing w:line="240" w:lineRule="auto"/>
        <w:rPr>
          <w:szCs w:val="22"/>
          <w:lang w:val="it-IT"/>
        </w:rPr>
      </w:pPr>
      <w:r w:rsidRPr="00862AB0">
        <w:rPr>
          <w:szCs w:val="22"/>
          <w:lang w:val="it-IT"/>
        </w:rPr>
        <w:t xml:space="preserve">Ciascuna compressa contiene 15 mg di </w:t>
      </w:r>
      <w:proofErr w:type="spellStart"/>
      <w:r w:rsidRPr="00862AB0">
        <w:rPr>
          <w:szCs w:val="22"/>
          <w:lang w:val="it-IT"/>
        </w:rPr>
        <w:t>darifenacina</w:t>
      </w:r>
      <w:proofErr w:type="spellEnd"/>
      <w:r w:rsidRPr="00862AB0">
        <w:rPr>
          <w:szCs w:val="22"/>
          <w:lang w:val="it-IT"/>
        </w:rPr>
        <w:t xml:space="preserve"> (come bromidrato).</w:t>
      </w:r>
    </w:p>
    <w:p w14:paraId="4119F5A0" w14:textId="77777777" w:rsidR="00EB0501" w:rsidRPr="00862AB0" w:rsidRDefault="00EB0501" w:rsidP="00AC5059">
      <w:pPr>
        <w:tabs>
          <w:tab w:val="clear" w:pos="567"/>
        </w:tabs>
        <w:spacing w:line="240" w:lineRule="auto"/>
        <w:rPr>
          <w:szCs w:val="22"/>
          <w:lang w:val="it-IT"/>
        </w:rPr>
      </w:pPr>
    </w:p>
    <w:p w14:paraId="1BF0E347" w14:textId="77777777" w:rsidR="00EB0501" w:rsidRPr="00862AB0" w:rsidRDefault="00EB0501"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0501" w:rsidRPr="00862AB0" w14:paraId="10F81EED" w14:textId="77777777">
        <w:tc>
          <w:tcPr>
            <w:tcW w:w="9287" w:type="dxa"/>
          </w:tcPr>
          <w:p w14:paraId="034BE0B5" w14:textId="77777777" w:rsidR="00EB0501" w:rsidRPr="00862AB0" w:rsidRDefault="00EB0501" w:rsidP="00AC5059">
            <w:pPr>
              <w:tabs>
                <w:tab w:val="clear" w:pos="567"/>
              </w:tabs>
              <w:spacing w:line="240" w:lineRule="auto"/>
              <w:ind w:left="567" w:hanging="567"/>
              <w:rPr>
                <w:b/>
                <w:szCs w:val="22"/>
                <w:lang w:val="it-IT"/>
              </w:rPr>
            </w:pPr>
            <w:r w:rsidRPr="00862AB0">
              <w:rPr>
                <w:b/>
                <w:szCs w:val="22"/>
                <w:lang w:val="it-IT"/>
              </w:rPr>
              <w:t>3.</w:t>
            </w:r>
            <w:r w:rsidRPr="00862AB0">
              <w:rPr>
                <w:b/>
                <w:szCs w:val="22"/>
                <w:lang w:val="it-IT"/>
              </w:rPr>
              <w:tab/>
              <w:t>ELENCO DEGLI ECCIPIENTI</w:t>
            </w:r>
          </w:p>
        </w:tc>
      </w:tr>
    </w:tbl>
    <w:p w14:paraId="19C73328" w14:textId="77777777" w:rsidR="00EB0501" w:rsidRPr="00862AB0" w:rsidRDefault="00EB0501" w:rsidP="00AC5059">
      <w:pPr>
        <w:tabs>
          <w:tab w:val="clear" w:pos="567"/>
        </w:tabs>
        <w:spacing w:line="240" w:lineRule="auto"/>
        <w:rPr>
          <w:szCs w:val="22"/>
          <w:lang w:val="it-IT"/>
        </w:rPr>
      </w:pPr>
    </w:p>
    <w:p w14:paraId="0A0253D6" w14:textId="77777777" w:rsidR="00EB0501" w:rsidRPr="00862AB0" w:rsidRDefault="00EB0501"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0501" w:rsidRPr="00862AB0" w14:paraId="1E9FDE4E" w14:textId="77777777">
        <w:tc>
          <w:tcPr>
            <w:tcW w:w="9287" w:type="dxa"/>
          </w:tcPr>
          <w:p w14:paraId="1656E51A" w14:textId="77777777" w:rsidR="00EB0501" w:rsidRPr="00862AB0" w:rsidRDefault="00EB0501" w:rsidP="00AC5059">
            <w:pPr>
              <w:tabs>
                <w:tab w:val="clear" w:pos="567"/>
              </w:tabs>
              <w:spacing w:line="240" w:lineRule="auto"/>
              <w:ind w:left="567" w:hanging="567"/>
              <w:rPr>
                <w:b/>
                <w:szCs w:val="22"/>
                <w:lang w:val="it-IT"/>
              </w:rPr>
            </w:pPr>
            <w:r w:rsidRPr="00862AB0">
              <w:rPr>
                <w:b/>
                <w:szCs w:val="22"/>
                <w:lang w:val="it-IT"/>
              </w:rPr>
              <w:t>4.</w:t>
            </w:r>
            <w:r w:rsidRPr="00862AB0">
              <w:rPr>
                <w:b/>
                <w:szCs w:val="22"/>
                <w:lang w:val="it-IT"/>
              </w:rPr>
              <w:tab/>
              <w:t>FORMA FARMACEUTICA E CONTENUTO</w:t>
            </w:r>
          </w:p>
        </w:tc>
      </w:tr>
    </w:tbl>
    <w:p w14:paraId="7620113A" w14:textId="77777777" w:rsidR="00EB0501" w:rsidRPr="00862AB0" w:rsidRDefault="00EB0501" w:rsidP="00AC5059">
      <w:pPr>
        <w:tabs>
          <w:tab w:val="clear" w:pos="567"/>
        </w:tabs>
        <w:spacing w:line="240" w:lineRule="auto"/>
        <w:rPr>
          <w:szCs w:val="22"/>
          <w:lang w:val="it-IT"/>
        </w:rPr>
      </w:pPr>
    </w:p>
    <w:p w14:paraId="4741D56E" w14:textId="77777777" w:rsidR="00EB0501" w:rsidRPr="00862AB0" w:rsidRDefault="00EB0501" w:rsidP="00AC5059">
      <w:pPr>
        <w:tabs>
          <w:tab w:val="clear" w:pos="567"/>
        </w:tabs>
        <w:spacing w:line="240" w:lineRule="auto"/>
        <w:rPr>
          <w:szCs w:val="22"/>
          <w:lang w:val="it-IT"/>
        </w:rPr>
      </w:pPr>
      <w:r w:rsidRPr="00862AB0">
        <w:rPr>
          <w:szCs w:val="22"/>
          <w:lang w:val="it-IT"/>
        </w:rPr>
        <w:t>140 compresse</w:t>
      </w:r>
    </w:p>
    <w:p w14:paraId="43A5C470" w14:textId="77777777" w:rsidR="00EB0501" w:rsidRPr="00862AB0" w:rsidRDefault="00EB0501" w:rsidP="00AC5059">
      <w:pPr>
        <w:tabs>
          <w:tab w:val="clear" w:pos="567"/>
        </w:tabs>
        <w:spacing w:line="240" w:lineRule="auto"/>
        <w:rPr>
          <w:szCs w:val="22"/>
          <w:lang w:val="it-IT"/>
        </w:rPr>
      </w:pPr>
      <w:r w:rsidRPr="00862AB0">
        <w:rPr>
          <w:szCs w:val="22"/>
          <w:lang w:val="it-IT"/>
        </w:rPr>
        <w:t>Confezione multipla comprendente 10 confezioni, contenenti ciascuna 14 compresse.</w:t>
      </w:r>
    </w:p>
    <w:p w14:paraId="496DD09B" w14:textId="77777777" w:rsidR="00EB0501" w:rsidRPr="00862AB0" w:rsidRDefault="00EB0501" w:rsidP="00AC5059">
      <w:pPr>
        <w:tabs>
          <w:tab w:val="clear" w:pos="567"/>
        </w:tabs>
        <w:spacing w:line="240" w:lineRule="auto"/>
        <w:rPr>
          <w:szCs w:val="22"/>
          <w:lang w:val="it-IT"/>
        </w:rPr>
      </w:pPr>
    </w:p>
    <w:p w14:paraId="14E8B4EF" w14:textId="77777777" w:rsidR="00EB0501" w:rsidRPr="00862AB0" w:rsidRDefault="00EB0501"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0501" w:rsidRPr="00C86AC7" w14:paraId="35A42438" w14:textId="77777777">
        <w:tc>
          <w:tcPr>
            <w:tcW w:w="9287" w:type="dxa"/>
          </w:tcPr>
          <w:p w14:paraId="3E71FA82" w14:textId="77777777" w:rsidR="00EB0501" w:rsidRPr="00862AB0" w:rsidRDefault="00EB0501" w:rsidP="00AC5059">
            <w:pPr>
              <w:tabs>
                <w:tab w:val="clear" w:pos="567"/>
              </w:tabs>
              <w:spacing w:line="240" w:lineRule="auto"/>
              <w:ind w:left="567" w:hanging="567"/>
              <w:rPr>
                <w:b/>
                <w:szCs w:val="22"/>
                <w:lang w:val="it-IT"/>
              </w:rPr>
            </w:pPr>
            <w:r w:rsidRPr="00862AB0">
              <w:rPr>
                <w:b/>
                <w:szCs w:val="22"/>
                <w:lang w:val="it-IT"/>
              </w:rPr>
              <w:t>5.</w:t>
            </w:r>
            <w:r w:rsidRPr="00862AB0">
              <w:rPr>
                <w:b/>
                <w:szCs w:val="22"/>
                <w:lang w:val="it-IT"/>
              </w:rPr>
              <w:tab/>
              <w:t>MODO E VIA(E) DI SOMMINISTRAZIONE</w:t>
            </w:r>
          </w:p>
        </w:tc>
      </w:tr>
    </w:tbl>
    <w:p w14:paraId="750E4DC2" w14:textId="77777777" w:rsidR="00EB0501" w:rsidRPr="00862AB0" w:rsidRDefault="00EB0501" w:rsidP="00AC5059">
      <w:pPr>
        <w:tabs>
          <w:tab w:val="clear" w:pos="567"/>
        </w:tabs>
        <w:spacing w:line="240" w:lineRule="auto"/>
        <w:rPr>
          <w:szCs w:val="22"/>
          <w:lang w:val="it-IT"/>
        </w:rPr>
      </w:pPr>
    </w:p>
    <w:p w14:paraId="40CA0E60" w14:textId="77777777" w:rsidR="00EB0501" w:rsidRPr="00862AB0" w:rsidRDefault="00EB0501" w:rsidP="00AC5059">
      <w:pPr>
        <w:tabs>
          <w:tab w:val="clear" w:pos="567"/>
        </w:tabs>
        <w:spacing w:line="240" w:lineRule="auto"/>
        <w:rPr>
          <w:szCs w:val="22"/>
          <w:lang w:val="it-IT"/>
        </w:rPr>
      </w:pPr>
      <w:r w:rsidRPr="00862AB0">
        <w:rPr>
          <w:szCs w:val="22"/>
          <w:lang w:val="it-IT"/>
        </w:rPr>
        <w:t>Uso orale.</w:t>
      </w:r>
    </w:p>
    <w:p w14:paraId="22965F4E" w14:textId="77777777" w:rsidR="00EB0501" w:rsidRPr="00862AB0" w:rsidRDefault="00EB0501" w:rsidP="00AC5059">
      <w:pPr>
        <w:tabs>
          <w:tab w:val="clear" w:pos="567"/>
        </w:tabs>
        <w:spacing w:line="240" w:lineRule="auto"/>
        <w:rPr>
          <w:szCs w:val="22"/>
          <w:lang w:val="it-IT"/>
        </w:rPr>
      </w:pPr>
      <w:r w:rsidRPr="00862AB0">
        <w:rPr>
          <w:szCs w:val="22"/>
          <w:lang w:val="it-IT"/>
        </w:rPr>
        <w:t>Leggere il foglio illustrativo prima dell’uso.</w:t>
      </w:r>
    </w:p>
    <w:p w14:paraId="7DD2F26C" w14:textId="77777777" w:rsidR="00EB0501" w:rsidRPr="00862AB0" w:rsidRDefault="00EB0501" w:rsidP="00AC5059">
      <w:pPr>
        <w:tabs>
          <w:tab w:val="clear" w:pos="567"/>
        </w:tabs>
        <w:spacing w:line="240" w:lineRule="auto"/>
        <w:rPr>
          <w:szCs w:val="22"/>
          <w:lang w:val="it-IT"/>
        </w:rPr>
      </w:pPr>
    </w:p>
    <w:p w14:paraId="20AB1731" w14:textId="77777777" w:rsidR="00EB0501" w:rsidRPr="00862AB0" w:rsidRDefault="00EB0501"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0501" w:rsidRPr="00C86AC7" w14:paraId="0C45ACF7" w14:textId="77777777">
        <w:tc>
          <w:tcPr>
            <w:tcW w:w="9287" w:type="dxa"/>
          </w:tcPr>
          <w:p w14:paraId="5EA57350" w14:textId="77777777" w:rsidR="00EB0501" w:rsidRPr="00862AB0" w:rsidRDefault="00EB0501" w:rsidP="00AC5059">
            <w:pPr>
              <w:tabs>
                <w:tab w:val="clear" w:pos="567"/>
              </w:tabs>
              <w:spacing w:line="240" w:lineRule="auto"/>
              <w:ind w:left="567" w:hanging="567"/>
              <w:rPr>
                <w:b/>
                <w:szCs w:val="22"/>
                <w:lang w:val="it-IT"/>
              </w:rPr>
            </w:pPr>
            <w:r w:rsidRPr="00862AB0">
              <w:rPr>
                <w:b/>
                <w:szCs w:val="22"/>
                <w:lang w:val="it-IT"/>
              </w:rPr>
              <w:t>6.</w:t>
            </w:r>
            <w:r w:rsidRPr="00862AB0">
              <w:rPr>
                <w:b/>
                <w:szCs w:val="22"/>
                <w:lang w:val="it-IT"/>
              </w:rPr>
              <w:tab/>
              <w:t xml:space="preserve">AVVERTENZA PARTICOLARE CHE PRESCRIVA DI TENERE IL MEDICINALE FUORI DALLA </w:t>
            </w:r>
            <w:r w:rsidR="00D552BC" w:rsidRPr="00862AB0">
              <w:rPr>
                <w:b/>
                <w:szCs w:val="22"/>
                <w:lang w:val="it-IT"/>
              </w:rPr>
              <w:t>VISTA E DALLA PORTATA</w:t>
            </w:r>
            <w:r w:rsidRPr="00862AB0">
              <w:rPr>
                <w:b/>
                <w:szCs w:val="22"/>
                <w:lang w:val="it-IT"/>
              </w:rPr>
              <w:t xml:space="preserve"> DEI BAMBINI</w:t>
            </w:r>
          </w:p>
        </w:tc>
      </w:tr>
    </w:tbl>
    <w:p w14:paraId="68093E98" w14:textId="77777777" w:rsidR="00EB0501" w:rsidRPr="00862AB0" w:rsidRDefault="00EB0501" w:rsidP="00AC5059">
      <w:pPr>
        <w:tabs>
          <w:tab w:val="clear" w:pos="567"/>
        </w:tabs>
        <w:spacing w:line="240" w:lineRule="auto"/>
        <w:rPr>
          <w:szCs w:val="22"/>
          <w:lang w:val="it-IT"/>
        </w:rPr>
      </w:pPr>
    </w:p>
    <w:p w14:paraId="45B33645" w14:textId="77777777" w:rsidR="00EB0501" w:rsidRPr="00862AB0" w:rsidRDefault="009F2655" w:rsidP="00AC5059">
      <w:pPr>
        <w:tabs>
          <w:tab w:val="clear" w:pos="567"/>
        </w:tabs>
        <w:spacing w:line="240" w:lineRule="auto"/>
        <w:rPr>
          <w:szCs w:val="22"/>
          <w:lang w:val="it-IT"/>
        </w:rPr>
      </w:pPr>
      <w:r w:rsidRPr="00862AB0">
        <w:rPr>
          <w:szCs w:val="22"/>
          <w:lang w:val="it-IT"/>
        </w:rPr>
        <w:t>Tenere fuori dalla vista e dalla portata dei bambini.</w:t>
      </w:r>
    </w:p>
    <w:p w14:paraId="0735C1DF" w14:textId="4DB5BC50" w:rsidR="00EB0501" w:rsidRDefault="00EB0501" w:rsidP="00AC5059">
      <w:pPr>
        <w:tabs>
          <w:tab w:val="clear" w:pos="567"/>
        </w:tabs>
        <w:spacing w:line="240" w:lineRule="auto"/>
        <w:rPr>
          <w:szCs w:val="22"/>
          <w:lang w:val="it-IT"/>
        </w:rPr>
      </w:pPr>
    </w:p>
    <w:p w14:paraId="50062380" w14:textId="77777777" w:rsidR="00AC5059" w:rsidRPr="00862AB0" w:rsidRDefault="00AC5059"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0501" w:rsidRPr="00C86AC7" w14:paraId="2C11500E" w14:textId="77777777">
        <w:tc>
          <w:tcPr>
            <w:tcW w:w="9287" w:type="dxa"/>
          </w:tcPr>
          <w:p w14:paraId="345B4275" w14:textId="77777777" w:rsidR="00EB0501" w:rsidRPr="00862AB0" w:rsidRDefault="00EB0501" w:rsidP="00AC5059">
            <w:pPr>
              <w:tabs>
                <w:tab w:val="clear" w:pos="567"/>
              </w:tabs>
              <w:spacing w:line="240" w:lineRule="auto"/>
              <w:ind w:left="567" w:hanging="567"/>
              <w:rPr>
                <w:b/>
                <w:szCs w:val="22"/>
                <w:lang w:val="it-IT"/>
              </w:rPr>
            </w:pPr>
            <w:r w:rsidRPr="00862AB0">
              <w:rPr>
                <w:b/>
                <w:szCs w:val="22"/>
                <w:lang w:val="it-IT"/>
              </w:rPr>
              <w:t>7.</w:t>
            </w:r>
            <w:r w:rsidRPr="00862AB0">
              <w:rPr>
                <w:b/>
                <w:szCs w:val="22"/>
                <w:lang w:val="it-IT"/>
              </w:rPr>
              <w:tab/>
              <w:t>ALTRA(E) AVVERTENZA(E) PARTICOLARE(I), SE NECESSARIO</w:t>
            </w:r>
          </w:p>
        </w:tc>
      </w:tr>
    </w:tbl>
    <w:p w14:paraId="2F3902DA" w14:textId="77777777" w:rsidR="00EB0501" w:rsidRPr="00862AB0" w:rsidRDefault="00EB0501" w:rsidP="00AC5059">
      <w:pPr>
        <w:tabs>
          <w:tab w:val="clear" w:pos="567"/>
        </w:tabs>
        <w:spacing w:line="240" w:lineRule="auto"/>
        <w:rPr>
          <w:szCs w:val="22"/>
          <w:lang w:val="it-IT"/>
        </w:rPr>
      </w:pPr>
    </w:p>
    <w:p w14:paraId="392F2FE6" w14:textId="77777777" w:rsidR="00EB0501" w:rsidRPr="00862AB0" w:rsidRDefault="00EB0501"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0501" w:rsidRPr="00862AB0" w14:paraId="4E9E2207" w14:textId="77777777">
        <w:tc>
          <w:tcPr>
            <w:tcW w:w="9287" w:type="dxa"/>
          </w:tcPr>
          <w:p w14:paraId="624D6810" w14:textId="77777777" w:rsidR="00EB0501" w:rsidRPr="00862AB0" w:rsidRDefault="00EB0501" w:rsidP="00AC5059">
            <w:pPr>
              <w:tabs>
                <w:tab w:val="clear" w:pos="567"/>
              </w:tabs>
              <w:spacing w:line="240" w:lineRule="auto"/>
              <w:ind w:left="567" w:hanging="567"/>
              <w:rPr>
                <w:b/>
                <w:szCs w:val="22"/>
                <w:lang w:val="it-IT"/>
              </w:rPr>
            </w:pPr>
            <w:r w:rsidRPr="00862AB0">
              <w:rPr>
                <w:b/>
                <w:szCs w:val="22"/>
                <w:lang w:val="it-IT"/>
              </w:rPr>
              <w:t>8.</w:t>
            </w:r>
            <w:r w:rsidRPr="00862AB0">
              <w:rPr>
                <w:b/>
                <w:szCs w:val="22"/>
                <w:lang w:val="it-IT"/>
              </w:rPr>
              <w:tab/>
              <w:t>DATA DI SCADENZA</w:t>
            </w:r>
          </w:p>
        </w:tc>
      </w:tr>
    </w:tbl>
    <w:p w14:paraId="238C35D2" w14:textId="77777777" w:rsidR="00EB0501" w:rsidRPr="00862AB0" w:rsidRDefault="00EB0501" w:rsidP="00AC5059">
      <w:pPr>
        <w:tabs>
          <w:tab w:val="clear" w:pos="567"/>
        </w:tabs>
        <w:spacing w:line="240" w:lineRule="auto"/>
        <w:rPr>
          <w:szCs w:val="22"/>
          <w:lang w:val="it-IT"/>
        </w:rPr>
      </w:pPr>
    </w:p>
    <w:p w14:paraId="54F97382" w14:textId="77777777" w:rsidR="00EB0501" w:rsidRPr="00862AB0" w:rsidRDefault="00EB0501" w:rsidP="00AC5059">
      <w:pPr>
        <w:tabs>
          <w:tab w:val="clear" w:pos="567"/>
        </w:tabs>
        <w:spacing w:line="240" w:lineRule="auto"/>
        <w:rPr>
          <w:szCs w:val="22"/>
          <w:lang w:val="it-IT"/>
        </w:rPr>
      </w:pPr>
      <w:r w:rsidRPr="00862AB0">
        <w:rPr>
          <w:szCs w:val="22"/>
          <w:lang w:val="it-IT"/>
        </w:rPr>
        <w:t>Scad.</w:t>
      </w:r>
    </w:p>
    <w:p w14:paraId="00D1213D" w14:textId="77777777" w:rsidR="00EB0501" w:rsidRPr="00862AB0" w:rsidRDefault="00EB0501" w:rsidP="00AC5059">
      <w:pPr>
        <w:tabs>
          <w:tab w:val="clear" w:pos="567"/>
        </w:tabs>
        <w:spacing w:line="240" w:lineRule="auto"/>
        <w:rPr>
          <w:szCs w:val="22"/>
          <w:lang w:val="it-IT"/>
        </w:rPr>
      </w:pPr>
    </w:p>
    <w:p w14:paraId="71F4E0EC" w14:textId="77777777" w:rsidR="00EB0501" w:rsidRPr="00862AB0" w:rsidRDefault="00EB0501" w:rsidP="00AC5059">
      <w:pPr>
        <w:tabs>
          <w:tab w:val="clear" w:pos="567"/>
        </w:tabs>
        <w:spacing w:line="240" w:lineRule="auto"/>
        <w:rPr>
          <w:szCs w:val="22"/>
          <w:lang w:val="it-I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0501" w:rsidRPr="00C86AC7" w14:paraId="09C4B977" w14:textId="77777777">
        <w:tc>
          <w:tcPr>
            <w:tcW w:w="9287" w:type="dxa"/>
          </w:tcPr>
          <w:p w14:paraId="5A65ADAD" w14:textId="77777777" w:rsidR="00EB0501" w:rsidRPr="00862AB0" w:rsidRDefault="00EB0501" w:rsidP="00AC5059">
            <w:pPr>
              <w:tabs>
                <w:tab w:val="clear" w:pos="567"/>
              </w:tabs>
              <w:spacing w:line="240" w:lineRule="auto"/>
              <w:ind w:left="567" w:hanging="567"/>
              <w:rPr>
                <w:szCs w:val="22"/>
                <w:lang w:val="it-IT"/>
              </w:rPr>
            </w:pPr>
            <w:r w:rsidRPr="00862AB0">
              <w:rPr>
                <w:b/>
                <w:szCs w:val="22"/>
                <w:lang w:val="it-IT"/>
              </w:rPr>
              <w:t>9.</w:t>
            </w:r>
            <w:r w:rsidRPr="00862AB0">
              <w:rPr>
                <w:b/>
                <w:szCs w:val="22"/>
                <w:lang w:val="it-IT"/>
              </w:rPr>
              <w:tab/>
              <w:t>PRECAUZIONI PARTICOLARI PER LA CONSERVAZIONE</w:t>
            </w:r>
          </w:p>
        </w:tc>
      </w:tr>
    </w:tbl>
    <w:p w14:paraId="5B0BC81F" w14:textId="77777777" w:rsidR="00EB0501" w:rsidRPr="00862AB0" w:rsidRDefault="00EB0501" w:rsidP="00AC5059">
      <w:pPr>
        <w:tabs>
          <w:tab w:val="clear" w:pos="567"/>
        </w:tabs>
        <w:spacing w:line="240" w:lineRule="auto"/>
        <w:rPr>
          <w:szCs w:val="22"/>
          <w:lang w:val="it-IT"/>
        </w:rPr>
      </w:pPr>
    </w:p>
    <w:p w14:paraId="6E092872" w14:textId="77777777" w:rsidR="00EB0501" w:rsidRPr="00862AB0" w:rsidRDefault="00EB0501" w:rsidP="00AC5059">
      <w:pPr>
        <w:tabs>
          <w:tab w:val="clear" w:pos="567"/>
        </w:tabs>
        <w:spacing w:line="240" w:lineRule="auto"/>
        <w:rPr>
          <w:szCs w:val="22"/>
          <w:lang w:val="it-IT"/>
        </w:rPr>
      </w:pPr>
      <w:r w:rsidRPr="00862AB0">
        <w:rPr>
          <w:szCs w:val="22"/>
          <w:lang w:val="it-IT"/>
        </w:rPr>
        <w:t>Tenere il blister nell’imballaggio esterno per proteggere il medicinale dalla luce.</w:t>
      </w:r>
    </w:p>
    <w:p w14:paraId="70619FC9" w14:textId="77777777" w:rsidR="00EB0501" w:rsidRPr="00862AB0" w:rsidRDefault="00EB0501" w:rsidP="00AC5059">
      <w:pPr>
        <w:tabs>
          <w:tab w:val="clear" w:pos="567"/>
        </w:tabs>
        <w:spacing w:line="240" w:lineRule="auto"/>
        <w:rPr>
          <w:szCs w:val="22"/>
          <w:lang w:val="it-IT"/>
        </w:rPr>
      </w:pPr>
    </w:p>
    <w:p w14:paraId="6C3BE451" w14:textId="77777777" w:rsidR="00EB0501" w:rsidRPr="00862AB0" w:rsidRDefault="00EB0501" w:rsidP="00AC5059">
      <w:pPr>
        <w:tabs>
          <w:tab w:val="clear" w:pos="567"/>
        </w:tabs>
        <w:spacing w:line="240" w:lineRule="auto"/>
        <w:rPr>
          <w:szCs w:val="22"/>
          <w:lang w:val="it-I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0501" w:rsidRPr="00C86AC7" w14:paraId="7C1AB582" w14:textId="77777777">
        <w:tc>
          <w:tcPr>
            <w:tcW w:w="9287" w:type="dxa"/>
          </w:tcPr>
          <w:p w14:paraId="50B2F2D5" w14:textId="77777777" w:rsidR="00EB0501" w:rsidRPr="00862AB0" w:rsidRDefault="00EB0501" w:rsidP="00AC5059">
            <w:pPr>
              <w:keepNext/>
              <w:keepLines/>
              <w:tabs>
                <w:tab w:val="clear" w:pos="567"/>
              </w:tabs>
              <w:spacing w:line="240" w:lineRule="auto"/>
              <w:ind w:left="567" w:hanging="567"/>
              <w:rPr>
                <w:b/>
                <w:szCs w:val="22"/>
                <w:lang w:val="it-IT"/>
              </w:rPr>
            </w:pPr>
            <w:r w:rsidRPr="00862AB0">
              <w:rPr>
                <w:b/>
                <w:szCs w:val="22"/>
                <w:lang w:val="it-IT"/>
              </w:rPr>
              <w:t>10.</w:t>
            </w:r>
            <w:r w:rsidRPr="00862AB0">
              <w:rPr>
                <w:b/>
                <w:szCs w:val="22"/>
                <w:lang w:val="it-IT"/>
              </w:rPr>
              <w:tab/>
              <w:t>PRECAUZIONI PARTICOLARI PER LO SMALTIMENTO DEL MEDICINALE NON UTILIZZATO O DEI RIFIUTI DERIVANTI DA TALE MEDICINALE, SE NECESSARIO</w:t>
            </w:r>
          </w:p>
        </w:tc>
      </w:tr>
    </w:tbl>
    <w:p w14:paraId="27B23E27" w14:textId="77777777" w:rsidR="00EB0501" w:rsidRPr="00862AB0" w:rsidRDefault="00EB0501" w:rsidP="00AC5059">
      <w:pPr>
        <w:tabs>
          <w:tab w:val="clear" w:pos="567"/>
        </w:tabs>
        <w:spacing w:line="240" w:lineRule="auto"/>
        <w:rPr>
          <w:szCs w:val="22"/>
          <w:lang w:val="it-IT"/>
        </w:rPr>
      </w:pPr>
    </w:p>
    <w:p w14:paraId="7C0736CE" w14:textId="77777777" w:rsidR="00EB0501" w:rsidRPr="00862AB0" w:rsidRDefault="00EB0501"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0501" w:rsidRPr="00C86AC7" w14:paraId="7AF06257" w14:textId="77777777">
        <w:tc>
          <w:tcPr>
            <w:tcW w:w="9287" w:type="dxa"/>
          </w:tcPr>
          <w:p w14:paraId="3BCE7878" w14:textId="77777777" w:rsidR="00EB0501" w:rsidRPr="00862AB0" w:rsidRDefault="00EB0501" w:rsidP="00AC5059">
            <w:pPr>
              <w:tabs>
                <w:tab w:val="clear" w:pos="567"/>
              </w:tabs>
              <w:spacing w:line="240" w:lineRule="auto"/>
              <w:ind w:left="567" w:hanging="567"/>
              <w:rPr>
                <w:b/>
                <w:szCs w:val="22"/>
                <w:lang w:val="it-IT"/>
              </w:rPr>
            </w:pPr>
            <w:r w:rsidRPr="00862AB0">
              <w:rPr>
                <w:b/>
                <w:szCs w:val="22"/>
                <w:lang w:val="it-IT"/>
              </w:rPr>
              <w:lastRenderedPageBreak/>
              <w:t>11.</w:t>
            </w:r>
            <w:r w:rsidRPr="00862AB0">
              <w:rPr>
                <w:b/>
                <w:szCs w:val="22"/>
                <w:lang w:val="it-IT"/>
              </w:rPr>
              <w:tab/>
              <w:t>NOME E INDIRIZZO DEL TITOLARE DELL’AUTORIZZAZIONE ALL’IMMISSIONE IN COMMERCIO</w:t>
            </w:r>
          </w:p>
        </w:tc>
      </w:tr>
    </w:tbl>
    <w:p w14:paraId="72F9A022" w14:textId="77777777" w:rsidR="00EB0501" w:rsidRPr="00862AB0" w:rsidRDefault="00EB0501" w:rsidP="00AC5059">
      <w:pPr>
        <w:tabs>
          <w:tab w:val="clear" w:pos="567"/>
        </w:tabs>
        <w:spacing w:line="240" w:lineRule="auto"/>
        <w:rPr>
          <w:szCs w:val="22"/>
          <w:lang w:val="it-IT"/>
        </w:rPr>
      </w:pPr>
    </w:p>
    <w:p w14:paraId="7D76CF90" w14:textId="5EAD262A" w:rsidR="003D0A9F" w:rsidRDefault="003D0A9F" w:rsidP="00AC5059">
      <w:pPr>
        <w:tabs>
          <w:tab w:val="left" w:pos="708"/>
        </w:tabs>
        <w:rPr>
          <w:lang w:val="de-DE"/>
        </w:rPr>
      </w:pPr>
      <w:proofErr w:type="spellStart"/>
      <w:r>
        <w:rPr>
          <w:lang w:val="de-DE"/>
        </w:rPr>
        <w:t>pharma</w:t>
      </w:r>
      <w:r w:rsidR="003E16B1">
        <w:rPr>
          <w:lang w:val="de-DE"/>
        </w:rPr>
        <w:t>and</w:t>
      </w:r>
      <w:proofErr w:type="spellEnd"/>
      <w:r>
        <w:rPr>
          <w:lang w:val="de-DE"/>
        </w:rPr>
        <w:t xml:space="preserve"> GmbH</w:t>
      </w:r>
    </w:p>
    <w:p w14:paraId="5205D500" w14:textId="339DF5F2" w:rsidR="003D0A9F" w:rsidRDefault="00F529D4" w:rsidP="00AC5059">
      <w:pPr>
        <w:tabs>
          <w:tab w:val="left" w:pos="708"/>
        </w:tabs>
        <w:rPr>
          <w:szCs w:val="22"/>
          <w:lang w:val="de-DE" w:eastAsia="fi-FI"/>
        </w:rPr>
      </w:pPr>
      <w:proofErr w:type="spellStart"/>
      <w:r>
        <w:rPr>
          <w:lang w:val="de-DE"/>
        </w:rPr>
        <w:t>Taborstrasse</w:t>
      </w:r>
      <w:proofErr w:type="spellEnd"/>
      <w:r>
        <w:rPr>
          <w:lang w:val="de-DE"/>
        </w:rPr>
        <w:t xml:space="preserve"> 1</w:t>
      </w:r>
    </w:p>
    <w:p w14:paraId="79ABFBB4" w14:textId="4DF112D7" w:rsidR="003D0A9F" w:rsidRPr="003D0A9F" w:rsidRDefault="00F529D4" w:rsidP="00AC5059">
      <w:pPr>
        <w:tabs>
          <w:tab w:val="left" w:pos="708"/>
        </w:tabs>
        <w:rPr>
          <w:lang w:val="de-AT" w:eastAsia="en-GB"/>
        </w:rPr>
      </w:pPr>
      <w:r>
        <w:rPr>
          <w:lang w:val="de-AT"/>
        </w:rPr>
        <w:t>1020</w:t>
      </w:r>
      <w:r w:rsidR="003D0A9F">
        <w:rPr>
          <w:lang w:val="de-AT"/>
        </w:rPr>
        <w:t xml:space="preserve"> Wien, </w:t>
      </w:r>
      <w:r w:rsidR="003D0A9F" w:rsidRPr="003E16B1">
        <w:rPr>
          <w:lang w:val="de-AT"/>
        </w:rPr>
        <w:t>Austria</w:t>
      </w:r>
    </w:p>
    <w:p w14:paraId="688404C7" w14:textId="77777777" w:rsidR="00EB0501" w:rsidRPr="00862AB0" w:rsidRDefault="00EB0501" w:rsidP="00AC5059">
      <w:pPr>
        <w:tabs>
          <w:tab w:val="clear" w:pos="567"/>
        </w:tabs>
        <w:spacing w:line="240" w:lineRule="auto"/>
        <w:rPr>
          <w:szCs w:val="22"/>
          <w:lang w:val="it-IT"/>
        </w:rPr>
      </w:pPr>
    </w:p>
    <w:p w14:paraId="2BB83A0F" w14:textId="77777777" w:rsidR="00EB0501" w:rsidRPr="00862AB0" w:rsidRDefault="00EB0501"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0501" w:rsidRPr="00C86AC7" w14:paraId="47A7FFBD" w14:textId="77777777">
        <w:tc>
          <w:tcPr>
            <w:tcW w:w="9287" w:type="dxa"/>
          </w:tcPr>
          <w:p w14:paraId="55981D47" w14:textId="77777777" w:rsidR="00EB0501" w:rsidRPr="00862AB0" w:rsidRDefault="00EB0501" w:rsidP="00AC5059">
            <w:pPr>
              <w:tabs>
                <w:tab w:val="clear" w:pos="567"/>
              </w:tabs>
              <w:spacing w:line="240" w:lineRule="auto"/>
              <w:ind w:left="567" w:hanging="567"/>
              <w:rPr>
                <w:b/>
                <w:szCs w:val="22"/>
                <w:lang w:val="it-IT"/>
              </w:rPr>
            </w:pPr>
            <w:r w:rsidRPr="00862AB0">
              <w:rPr>
                <w:b/>
                <w:szCs w:val="22"/>
                <w:lang w:val="it-IT"/>
              </w:rPr>
              <w:t>12.</w:t>
            </w:r>
            <w:r w:rsidRPr="00862AB0">
              <w:rPr>
                <w:b/>
                <w:szCs w:val="22"/>
                <w:lang w:val="it-IT"/>
              </w:rPr>
              <w:tab/>
              <w:t>NUMERO(I) DELL’AUTORIZZAZIONE ALL’IMMISSIONE IN COMMERCIO</w:t>
            </w:r>
          </w:p>
        </w:tc>
      </w:tr>
    </w:tbl>
    <w:p w14:paraId="130AD26D" w14:textId="77777777" w:rsidR="00EB0501" w:rsidRPr="00862AB0" w:rsidRDefault="00EB0501" w:rsidP="00AC5059">
      <w:pPr>
        <w:tabs>
          <w:tab w:val="clear" w:pos="567"/>
        </w:tabs>
        <w:spacing w:line="240" w:lineRule="auto"/>
        <w:rPr>
          <w:szCs w:val="22"/>
          <w:lang w:val="it-IT"/>
        </w:rPr>
      </w:pPr>
    </w:p>
    <w:p w14:paraId="21374E21" w14:textId="77777777" w:rsidR="00EB0501" w:rsidRPr="00862AB0" w:rsidRDefault="00EB0501" w:rsidP="00AC5059">
      <w:pPr>
        <w:tabs>
          <w:tab w:val="clear" w:pos="567"/>
          <w:tab w:val="left" w:pos="2268"/>
        </w:tabs>
        <w:spacing w:line="240" w:lineRule="auto"/>
        <w:rPr>
          <w:szCs w:val="22"/>
          <w:shd w:val="clear" w:color="auto" w:fill="D9D9D9"/>
          <w:lang w:val="it-IT"/>
        </w:rPr>
      </w:pPr>
      <w:r w:rsidRPr="00862AB0">
        <w:rPr>
          <w:szCs w:val="22"/>
          <w:lang w:val="it-IT"/>
        </w:rPr>
        <w:t>EU/1/04/294/014</w:t>
      </w:r>
      <w:r w:rsidRPr="00862AB0">
        <w:rPr>
          <w:szCs w:val="22"/>
          <w:lang w:val="it-IT"/>
        </w:rPr>
        <w:tab/>
      </w:r>
      <w:r w:rsidRPr="00862AB0">
        <w:rPr>
          <w:szCs w:val="22"/>
          <w:shd w:val="clear" w:color="auto" w:fill="D9D9D9"/>
          <w:lang w:val="it-IT"/>
        </w:rPr>
        <w:t>(blister PVC/</w:t>
      </w:r>
      <w:proofErr w:type="spellStart"/>
      <w:r w:rsidRPr="00862AB0">
        <w:rPr>
          <w:szCs w:val="22"/>
          <w:shd w:val="clear" w:color="auto" w:fill="D9D9D9"/>
          <w:lang w:val="it-IT"/>
        </w:rPr>
        <w:t>CTFE</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61BD1A1C" w14:textId="77777777" w:rsidR="00EB0501" w:rsidRPr="00862AB0" w:rsidRDefault="00EB0501" w:rsidP="00AC5059">
      <w:pPr>
        <w:tabs>
          <w:tab w:val="clear" w:pos="567"/>
          <w:tab w:val="left" w:pos="2268"/>
        </w:tabs>
        <w:spacing w:line="240" w:lineRule="auto"/>
        <w:rPr>
          <w:szCs w:val="22"/>
          <w:lang w:val="it-IT"/>
        </w:rPr>
      </w:pPr>
      <w:r w:rsidRPr="00862AB0">
        <w:rPr>
          <w:szCs w:val="22"/>
          <w:shd w:val="clear" w:color="auto" w:fill="D9D9D9"/>
          <w:lang w:val="it-IT"/>
        </w:rPr>
        <w:t>EU/1/04/294/028</w:t>
      </w:r>
      <w:r w:rsidRPr="00862AB0">
        <w:rPr>
          <w:szCs w:val="22"/>
          <w:shd w:val="clear" w:color="auto" w:fill="D9D9D9"/>
          <w:lang w:val="it-IT"/>
        </w:rPr>
        <w:tab/>
        <w:t>(blister PVC/</w:t>
      </w:r>
      <w:proofErr w:type="spellStart"/>
      <w:r w:rsidRPr="00862AB0">
        <w:rPr>
          <w:szCs w:val="22"/>
          <w:shd w:val="clear" w:color="auto" w:fill="D9D9D9"/>
          <w:lang w:val="it-IT"/>
        </w:rPr>
        <w:t>PVDC</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2E9F8102" w14:textId="77777777" w:rsidR="00EB0501" w:rsidRPr="00862AB0" w:rsidRDefault="00EB0501" w:rsidP="00AC5059">
      <w:pPr>
        <w:tabs>
          <w:tab w:val="clear" w:pos="567"/>
        </w:tabs>
        <w:spacing w:line="240" w:lineRule="auto"/>
        <w:rPr>
          <w:szCs w:val="22"/>
          <w:lang w:val="it-IT"/>
        </w:rPr>
      </w:pPr>
    </w:p>
    <w:p w14:paraId="38250597" w14:textId="77777777" w:rsidR="00EB0501" w:rsidRPr="00862AB0" w:rsidRDefault="00EB0501"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0501" w:rsidRPr="00862AB0" w14:paraId="5E2291C5" w14:textId="77777777">
        <w:tc>
          <w:tcPr>
            <w:tcW w:w="9287" w:type="dxa"/>
          </w:tcPr>
          <w:p w14:paraId="7F543FDA" w14:textId="77777777" w:rsidR="00EB0501" w:rsidRPr="00862AB0" w:rsidRDefault="00EB0501" w:rsidP="00AC5059">
            <w:pPr>
              <w:tabs>
                <w:tab w:val="clear" w:pos="567"/>
              </w:tabs>
              <w:spacing w:line="240" w:lineRule="auto"/>
              <w:ind w:left="567" w:hanging="567"/>
              <w:rPr>
                <w:b/>
                <w:szCs w:val="22"/>
                <w:lang w:val="it-IT"/>
              </w:rPr>
            </w:pPr>
            <w:r w:rsidRPr="00862AB0">
              <w:rPr>
                <w:b/>
                <w:szCs w:val="22"/>
                <w:lang w:val="it-IT"/>
              </w:rPr>
              <w:t>13.</w:t>
            </w:r>
            <w:r w:rsidRPr="00862AB0">
              <w:rPr>
                <w:b/>
                <w:szCs w:val="22"/>
                <w:lang w:val="it-IT"/>
              </w:rPr>
              <w:tab/>
              <w:t>NUMERO DI LOTTO</w:t>
            </w:r>
          </w:p>
        </w:tc>
      </w:tr>
    </w:tbl>
    <w:p w14:paraId="6F3F0AE8" w14:textId="77777777" w:rsidR="00EB0501" w:rsidRPr="00862AB0" w:rsidRDefault="00EB0501" w:rsidP="00AC5059">
      <w:pPr>
        <w:tabs>
          <w:tab w:val="clear" w:pos="567"/>
        </w:tabs>
        <w:spacing w:line="240" w:lineRule="auto"/>
        <w:rPr>
          <w:szCs w:val="22"/>
          <w:lang w:val="it-IT"/>
        </w:rPr>
      </w:pPr>
    </w:p>
    <w:p w14:paraId="6092460A" w14:textId="77777777" w:rsidR="00EB0501" w:rsidRPr="00862AB0" w:rsidRDefault="00EB0501" w:rsidP="00AC5059">
      <w:pPr>
        <w:tabs>
          <w:tab w:val="clear" w:pos="567"/>
        </w:tabs>
        <w:spacing w:line="240" w:lineRule="auto"/>
        <w:rPr>
          <w:szCs w:val="22"/>
          <w:lang w:val="it-IT"/>
        </w:rPr>
      </w:pPr>
      <w:r w:rsidRPr="00862AB0">
        <w:rPr>
          <w:szCs w:val="22"/>
          <w:lang w:val="it-IT"/>
        </w:rPr>
        <w:t>Lotto</w:t>
      </w:r>
    </w:p>
    <w:p w14:paraId="6695CCDD" w14:textId="77777777" w:rsidR="00EB0501" w:rsidRPr="00862AB0" w:rsidRDefault="00EB0501" w:rsidP="00AC5059">
      <w:pPr>
        <w:tabs>
          <w:tab w:val="clear" w:pos="567"/>
        </w:tabs>
        <w:spacing w:line="240" w:lineRule="auto"/>
        <w:rPr>
          <w:szCs w:val="22"/>
          <w:lang w:val="it-IT"/>
        </w:rPr>
      </w:pPr>
    </w:p>
    <w:p w14:paraId="1BE13552" w14:textId="77777777" w:rsidR="00EB0501" w:rsidRPr="00862AB0" w:rsidRDefault="00EB0501"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0501" w:rsidRPr="00862AB0" w14:paraId="5D223790" w14:textId="77777777">
        <w:tc>
          <w:tcPr>
            <w:tcW w:w="9287" w:type="dxa"/>
          </w:tcPr>
          <w:p w14:paraId="29C74802" w14:textId="77777777" w:rsidR="00EB0501" w:rsidRPr="00862AB0" w:rsidRDefault="00EB0501" w:rsidP="00AC5059">
            <w:pPr>
              <w:tabs>
                <w:tab w:val="clear" w:pos="567"/>
              </w:tabs>
              <w:spacing w:line="240" w:lineRule="auto"/>
              <w:ind w:left="567" w:hanging="567"/>
              <w:rPr>
                <w:b/>
                <w:szCs w:val="22"/>
                <w:lang w:val="it-IT"/>
              </w:rPr>
            </w:pPr>
            <w:r w:rsidRPr="00862AB0">
              <w:rPr>
                <w:b/>
                <w:szCs w:val="22"/>
                <w:lang w:val="it-IT"/>
              </w:rPr>
              <w:t>14.</w:t>
            </w:r>
            <w:r w:rsidRPr="00862AB0">
              <w:rPr>
                <w:b/>
                <w:szCs w:val="22"/>
                <w:lang w:val="it-IT"/>
              </w:rPr>
              <w:tab/>
              <w:t>CONDIZIONE GENERALE DI FORNITURA</w:t>
            </w:r>
          </w:p>
        </w:tc>
      </w:tr>
    </w:tbl>
    <w:p w14:paraId="04BA6A0E" w14:textId="77777777" w:rsidR="00EB0501" w:rsidRPr="00862AB0" w:rsidRDefault="00EB0501" w:rsidP="00AC5059">
      <w:pPr>
        <w:tabs>
          <w:tab w:val="clear" w:pos="567"/>
        </w:tabs>
        <w:spacing w:line="240" w:lineRule="auto"/>
        <w:rPr>
          <w:szCs w:val="22"/>
          <w:lang w:val="it-IT"/>
        </w:rPr>
      </w:pPr>
    </w:p>
    <w:p w14:paraId="7E834D49" w14:textId="77777777" w:rsidR="00EB0501" w:rsidRPr="00862AB0" w:rsidRDefault="00EB0501" w:rsidP="00AC5059">
      <w:pPr>
        <w:tabs>
          <w:tab w:val="clear" w:pos="567"/>
        </w:tabs>
        <w:spacing w:line="240" w:lineRule="auto"/>
        <w:rPr>
          <w:szCs w:val="22"/>
          <w:lang w:val="it-IT"/>
        </w:rPr>
      </w:pPr>
      <w:r w:rsidRPr="00862AB0">
        <w:rPr>
          <w:szCs w:val="22"/>
          <w:lang w:val="it-IT"/>
        </w:rPr>
        <w:t>Medicinale soggetto a prescrizione medica.</w:t>
      </w:r>
    </w:p>
    <w:p w14:paraId="0E38DE30" w14:textId="77777777" w:rsidR="00EB0501" w:rsidRPr="00862AB0" w:rsidRDefault="00EB0501" w:rsidP="00AC5059">
      <w:pPr>
        <w:tabs>
          <w:tab w:val="clear" w:pos="567"/>
        </w:tabs>
        <w:spacing w:line="240" w:lineRule="auto"/>
        <w:rPr>
          <w:szCs w:val="22"/>
          <w:lang w:val="it-IT"/>
        </w:rPr>
      </w:pPr>
    </w:p>
    <w:p w14:paraId="36B083DF" w14:textId="77777777" w:rsidR="00EB0501" w:rsidRPr="00862AB0" w:rsidRDefault="00EB0501"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0501" w:rsidRPr="00862AB0" w14:paraId="55BB7EE1" w14:textId="77777777">
        <w:tc>
          <w:tcPr>
            <w:tcW w:w="9287" w:type="dxa"/>
          </w:tcPr>
          <w:p w14:paraId="2CBFD0D6" w14:textId="77777777" w:rsidR="00EB0501" w:rsidRPr="00862AB0" w:rsidRDefault="00EB0501" w:rsidP="00AC5059">
            <w:pPr>
              <w:tabs>
                <w:tab w:val="clear" w:pos="567"/>
              </w:tabs>
              <w:spacing w:line="240" w:lineRule="auto"/>
              <w:ind w:left="567" w:hanging="567"/>
              <w:rPr>
                <w:b/>
                <w:szCs w:val="22"/>
                <w:lang w:val="it-IT"/>
              </w:rPr>
            </w:pPr>
            <w:r w:rsidRPr="00862AB0">
              <w:rPr>
                <w:b/>
                <w:szCs w:val="22"/>
                <w:lang w:val="it-IT"/>
              </w:rPr>
              <w:t>15.</w:t>
            </w:r>
            <w:r w:rsidRPr="00862AB0">
              <w:rPr>
                <w:b/>
                <w:szCs w:val="22"/>
                <w:lang w:val="it-IT"/>
              </w:rPr>
              <w:tab/>
              <w:t>ISTRUZIONI PER L’USO</w:t>
            </w:r>
          </w:p>
        </w:tc>
      </w:tr>
    </w:tbl>
    <w:p w14:paraId="14FF4F1D" w14:textId="77777777" w:rsidR="00EB0501" w:rsidRPr="00862AB0" w:rsidRDefault="00EB0501" w:rsidP="00AC5059">
      <w:pPr>
        <w:suppressAutoHyphens/>
        <w:rPr>
          <w:bCs/>
          <w:lang w:val="it-IT"/>
        </w:rPr>
      </w:pPr>
    </w:p>
    <w:p w14:paraId="218AC90E" w14:textId="77777777" w:rsidR="00EB0501" w:rsidRPr="00862AB0" w:rsidRDefault="00EB0501" w:rsidP="00AC5059">
      <w:pPr>
        <w:suppressAutoHyphens/>
        <w:rPr>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EB0501" w:rsidRPr="00862AB0" w14:paraId="65E22A93" w14:textId="77777777">
        <w:tc>
          <w:tcPr>
            <w:tcW w:w="9298" w:type="dxa"/>
          </w:tcPr>
          <w:p w14:paraId="644FD66E" w14:textId="77777777" w:rsidR="00EB0501" w:rsidRPr="00862AB0" w:rsidRDefault="00EB0501" w:rsidP="00AC5059">
            <w:pPr>
              <w:suppressAutoHyphens/>
              <w:ind w:left="567" w:hanging="567"/>
              <w:rPr>
                <w:b/>
                <w:lang w:val="it-IT"/>
              </w:rPr>
            </w:pPr>
            <w:r w:rsidRPr="00862AB0">
              <w:rPr>
                <w:b/>
                <w:lang w:val="it-IT"/>
              </w:rPr>
              <w:t>16.</w:t>
            </w:r>
            <w:r w:rsidRPr="00862AB0">
              <w:rPr>
                <w:b/>
                <w:lang w:val="it-IT"/>
              </w:rPr>
              <w:tab/>
              <w:t>INFORMAZIONI IN BRAILLE</w:t>
            </w:r>
          </w:p>
        </w:tc>
      </w:tr>
    </w:tbl>
    <w:p w14:paraId="308849D5" w14:textId="77777777" w:rsidR="00EB0501" w:rsidRPr="00862AB0" w:rsidRDefault="00EB0501" w:rsidP="00AC5059">
      <w:pPr>
        <w:suppressAutoHyphens/>
        <w:rPr>
          <w:bCs/>
          <w:lang w:val="it-IT"/>
        </w:rPr>
      </w:pPr>
    </w:p>
    <w:p w14:paraId="77853097" w14:textId="77777777" w:rsidR="00EB0501" w:rsidRPr="00862AB0" w:rsidRDefault="00EB0501" w:rsidP="00AC5059">
      <w:pPr>
        <w:tabs>
          <w:tab w:val="clear" w:pos="567"/>
        </w:tabs>
        <w:spacing w:line="240" w:lineRule="auto"/>
        <w:rPr>
          <w:bCs/>
          <w:szCs w:val="22"/>
          <w:lang w:val="it-IT"/>
        </w:rPr>
      </w:pPr>
      <w:proofErr w:type="spellStart"/>
      <w:r w:rsidRPr="00862AB0">
        <w:rPr>
          <w:bCs/>
          <w:szCs w:val="22"/>
          <w:lang w:val="it-IT"/>
        </w:rPr>
        <w:t>Emselex</w:t>
      </w:r>
      <w:proofErr w:type="spellEnd"/>
      <w:r w:rsidRPr="00862AB0">
        <w:rPr>
          <w:bCs/>
          <w:szCs w:val="22"/>
          <w:lang w:val="it-IT"/>
        </w:rPr>
        <w:t xml:space="preserve"> 15 mg</w:t>
      </w:r>
    </w:p>
    <w:p w14:paraId="4BA6043F" w14:textId="6457E3BB" w:rsidR="009F2655" w:rsidRDefault="009F2655" w:rsidP="00AC5059">
      <w:pPr>
        <w:widowControl w:val="0"/>
        <w:tabs>
          <w:tab w:val="left" w:pos="720"/>
        </w:tabs>
        <w:rPr>
          <w:szCs w:val="22"/>
          <w:shd w:val="clear" w:color="auto" w:fill="CCCCCC"/>
          <w:lang w:val="it-IT"/>
        </w:rPr>
      </w:pPr>
    </w:p>
    <w:p w14:paraId="1AC8793E" w14:textId="77777777" w:rsidR="00AC5059" w:rsidRPr="00862AB0" w:rsidRDefault="00AC5059" w:rsidP="00AC5059">
      <w:pPr>
        <w:widowControl w:val="0"/>
        <w:tabs>
          <w:tab w:val="left" w:pos="720"/>
        </w:tabs>
        <w:rPr>
          <w:szCs w:val="22"/>
          <w:shd w:val="clear" w:color="auto" w:fill="CCCCCC"/>
          <w:lang w:val="it-IT"/>
        </w:rPr>
      </w:pPr>
    </w:p>
    <w:p w14:paraId="3AFDB43D" w14:textId="77777777" w:rsidR="009F2655" w:rsidRPr="00862AB0" w:rsidRDefault="009F2655" w:rsidP="00AC5059">
      <w:pPr>
        <w:widowControl w:val="0"/>
        <w:pBdr>
          <w:top w:val="single" w:sz="4" w:space="1" w:color="auto"/>
          <w:left w:val="single" w:sz="4" w:space="4" w:color="auto"/>
          <w:bottom w:val="single" w:sz="4" w:space="1" w:color="auto"/>
          <w:right w:val="single" w:sz="4" w:space="4" w:color="auto"/>
        </w:pBdr>
        <w:tabs>
          <w:tab w:val="left" w:pos="720"/>
        </w:tabs>
        <w:ind w:left="-3"/>
        <w:rPr>
          <w:i/>
          <w:lang w:val="it-IT"/>
        </w:rPr>
      </w:pPr>
      <w:r w:rsidRPr="00862AB0">
        <w:rPr>
          <w:b/>
          <w:lang w:val="it-IT"/>
        </w:rPr>
        <w:t>17.</w:t>
      </w:r>
      <w:r w:rsidRPr="00862AB0">
        <w:rPr>
          <w:b/>
          <w:lang w:val="it-IT"/>
        </w:rPr>
        <w:tab/>
        <w:t>IDENTIFICATIVO UNICO – CODICE A BARRE BIDIMENSIONALE</w:t>
      </w:r>
    </w:p>
    <w:p w14:paraId="31F84959" w14:textId="77777777" w:rsidR="009F2655" w:rsidRPr="00862AB0" w:rsidRDefault="009F2655" w:rsidP="00AC5059">
      <w:pPr>
        <w:widowControl w:val="0"/>
        <w:tabs>
          <w:tab w:val="left" w:pos="720"/>
        </w:tabs>
        <w:rPr>
          <w:lang w:val="it-IT"/>
        </w:rPr>
      </w:pPr>
    </w:p>
    <w:p w14:paraId="1D22B639" w14:textId="77777777" w:rsidR="009F2655" w:rsidRPr="00862AB0" w:rsidRDefault="009F2655" w:rsidP="00AC5059">
      <w:pPr>
        <w:widowControl w:val="0"/>
        <w:tabs>
          <w:tab w:val="left" w:pos="720"/>
        </w:tabs>
        <w:rPr>
          <w:shd w:val="pct15" w:color="auto" w:fill="auto"/>
          <w:lang w:val="it-IT"/>
        </w:rPr>
      </w:pPr>
      <w:r w:rsidRPr="00862AB0">
        <w:rPr>
          <w:shd w:val="pct15" w:color="auto" w:fill="auto"/>
          <w:lang w:val="it-IT"/>
        </w:rPr>
        <w:t>Codice a barre bidimensionale con identificativo unico incluso.</w:t>
      </w:r>
    </w:p>
    <w:p w14:paraId="57B568D8" w14:textId="77777777" w:rsidR="009F2655" w:rsidRPr="00862AB0" w:rsidRDefault="009F2655" w:rsidP="00AC5059">
      <w:pPr>
        <w:widowControl w:val="0"/>
        <w:tabs>
          <w:tab w:val="left" w:pos="720"/>
        </w:tabs>
        <w:rPr>
          <w:vanish/>
          <w:szCs w:val="22"/>
          <w:lang w:val="it-IT"/>
        </w:rPr>
      </w:pPr>
    </w:p>
    <w:p w14:paraId="658412E3" w14:textId="77777777" w:rsidR="009F2655" w:rsidRPr="00862AB0" w:rsidRDefault="009F2655" w:rsidP="00AC5059">
      <w:pPr>
        <w:widowControl w:val="0"/>
        <w:tabs>
          <w:tab w:val="left" w:pos="720"/>
        </w:tabs>
        <w:rPr>
          <w:lang w:val="it-IT"/>
        </w:rPr>
      </w:pPr>
    </w:p>
    <w:p w14:paraId="16D5884D" w14:textId="77777777" w:rsidR="009F2655" w:rsidRPr="00862AB0" w:rsidRDefault="009F2655" w:rsidP="00AC5059">
      <w:pPr>
        <w:widowControl w:val="0"/>
        <w:pBdr>
          <w:top w:val="single" w:sz="4" w:space="1" w:color="auto"/>
          <w:left w:val="single" w:sz="4" w:space="4" w:color="auto"/>
          <w:bottom w:val="single" w:sz="4" w:space="1" w:color="auto"/>
          <w:right w:val="single" w:sz="4" w:space="4" w:color="auto"/>
        </w:pBdr>
        <w:tabs>
          <w:tab w:val="left" w:pos="720"/>
        </w:tabs>
        <w:ind w:left="-3"/>
        <w:rPr>
          <w:i/>
          <w:lang w:val="it-IT"/>
        </w:rPr>
      </w:pPr>
      <w:r w:rsidRPr="00862AB0">
        <w:rPr>
          <w:b/>
          <w:lang w:val="it-IT"/>
        </w:rPr>
        <w:t>18.</w:t>
      </w:r>
      <w:r w:rsidRPr="00862AB0">
        <w:rPr>
          <w:b/>
          <w:lang w:val="it-IT"/>
        </w:rPr>
        <w:tab/>
        <w:t>IDENTIFICATIVO UNICO - DATI LEGGIBILI</w:t>
      </w:r>
    </w:p>
    <w:p w14:paraId="18DAB2CA" w14:textId="77777777" w:rsidR="009F2655" w:rsidRPr="00862AB0" w:rsidRDefault="009F2655" w:rsidP="00AC5059">
      <w:pPr>
        <w:widowControl w:val="0"/>
        <w:tabs>
          <w:tab w:val="left" w:pos="720"/>
        </w:tabs>
        <w:rPr>
          <w:lang w:val="it-IT"/>
        </w:rPr>
      </w:pPr>
    </w:p>
    <w:p w14:paraId="1909A76F" w14:textId="77777777" w:rsidR="009F2655" w:rsidRPr="00862AB0" w:rsidRDefault="009F2655" w:rsidP="00AC5059">
      <w:pPr>
        <w:widowControl w:val="0"/>
        <w:tabs>
          <w:tab w:val="left" w:pos="720"/>
        </w:tabs>
        <w:rPr>
          <w:szCs w:val="22"/>
          <w:lang w:val="it-IT"/>
        </w:rPr>
      </w:pPr>
      <w:r w:rsidRPr="00862AB0">
        <w:rPr>
          <w:lang w:val="it-IT"/>
        </w:rPr>
        <w:t>PC:</w:t>
      </w:r>
    </w:p>
    <w:p w14:paraId="2268FBB5" w14:textId="77777777" w:rsidR="009F2655" w:rsidRPr="00862AB0" w:rsidRDefault="009F2655" w:rsidP="00AC5059">
      <w:pPr>
        <w:widowControl w:val="0"/>
        <w:tabs>
          <w:tab w:val="left" w:pos="720"/>
        </w:tabs>
        <w:rPr>
          <w:szCs w:val="22"/>
          <w:lang w:val="it-IT"/>
        </w:rPr>
      </w:pPr>
      <w:r w:rsidRPr="00862AB0">
        <w:rPr>
          <w:lang w:val="it-IT"/>
        </w:rPr>
        <w:t>SN:</w:t>
      </w:r>
    </w:p>
    <w:p w14:paraId="308D12F1" w14:textId="77777777" w:rsidR="009F2655" w:rsidRPr="00862AB0" w:rsidRDefault="009F2655" w:rsidP="00AC5059">
      <w:pPr>
        <w:widowControl w:val="0"/>
        <w:tabs>
          <w:tab w:val="left" w:pos="720"/>
        </w:tabs>
        <w:rPr>
          <w:szCs w:val="22"/>
          <w:shd w:val="clear" w:color="auto" w:fill="CCCCCC"/>
          <w:lang w:val="it-IT"/>
        </w:rPr>
      </w:pPr>
      <w:r w:rsidRPr="00862AB0">
        <w:rPr>
          <w:lang w:val="it-IT"/>
        </w:rPr>
        <w:t>NN:</w:t>
      </w:r>
    </w:p>
    <w:p w14:paraId="2F1C6644" w14:textId="77777777" w:rsidR="009F2655" w:rsidRPr="00862AB0" w:rsidRDefault="009F2655" w:rsidP="00AC5059">
      <w:pPr>
        <w:tabs>
          <w:tab w:val="clear" w:pos="567"/>
        </w:tabs>
        <w:spacing w:line="240" w:lineRule="auto"/>
        <w:rPr>
          <w:bCs/>
          <w:szCs w:val="22"/>
          <w:lang w:val="it-IT"/>
        </w:rPr>
      </w:pPr>
    </w:p>
    <w:p w14:paraId="6F8C19D0" w14:textId="77777777" w:rsidR="00EB0501" w:rsidRPr="00862AB0" w:rsidRDefault="00EB0501" w:rsidP="00AC5059">
      <w:pPr>
        <w:spacing w:line="240" w:lineRule="auto"/>
        <w:rPr>
          <w:szCs w:val="22"/>
          <w:lang w:val="it-IT"/>
        </w:rPr>
      </w:pPr>
      <w:r w:rsidRPr="00862AB0">
        <w:rPr>
          <w:szCs w:val="22"/>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4D6BDC36" w14:textId="77777777">
        <w:trPr>
          <w:trHeight w:val="1040"/>
        </w:trPr>
        <w:tc>
          <w:tcPr>
            <w:tcW w:w="9287" w:type="dxa"/>
            <w:tcBorders>
              <w:bottom w:val="single" w:sz="4" w:space="0" w:color="auto"/>
            </w:tcBorders>
          </w:tcPr>
          <w:p w14:paraId="6CC73BF8" w14:textId="77777777" w:rsidR="003607BC" w:rsidRPr="00862AB0" w:rsidRDefault="003607BC" w:rsidP="00AC5059">
            <w:pPr>
              <w:tabs>
                <w:tab w:val="clear" w:pos="567"/>
              </w:tabs>
              <w:spacing w:line="240" w:lineRule="auto"/>
              <w:rPr>
                <w:b/>
                <w:szCs w:val="22"/>
                <w:lang w:val="it-IT"/>
              </w:rPr>
            </w:pPr>
            <w:r w:rsidRPr="00862AB0">
              <w:rPr>
                <w:b/>
                <w:szCs w:val="22"/>
                <w:lang w:val="it-IT"/>
              </w:rPr>
              <w:lastRenderedPageBreak/>
              <w:t>INFORMAZIONI DA APPORRE SUL</w:t>
            </w:r>
            <w:r w:rsidR="00FB2E30" w:rsidRPr="00862AB0">
              <w:rPr>
                <w:b/>
                <w:lang w:val="it-IT"/>
              </w:rPr>
              <w:t>CONFEZIONAMENTO</w:t>
            </w:r>
            <w:r w:rsidR="004B3389" w:rsidRPr="00862AB0">
              <w:rPr>
                <w:b/>
                <w:szCs w:val="22"/>
                <w:lang w:val="it-IT"/>
              </w:rPr>
              <w:t>SECONDARIO</w:t>
            </w:r>
          </w:p>
          <w:p w14:paraId="3254793A" w14:textId="77777777" w:rsidR="003607BC" w:rsidRPr="00862AB0" w:rsidRDefault="003607BC" w:rsidP="00AC5059">
            <w:pPr>
              <w:tabs>
                <w:tab w:val="clear" w:pos="567"/>
              </w:tabs>
              <w:spacing w:line="240" w:lineRule="auto"/>
              <w:rPr>
                <w:szCs w:val="22"/>
                <w:lang w:val="it-IT"/>
              </w:rPr>
            </w:pPr>
          </w:p>
          <w:p w14:paraId="6DBB81B5" w14:textId="77777777" w:rsidR="003607BC" w:rsidRPr="00862AB0" w:rsidRDefault="003607BC" w:rsidP="00AC5059">
            <w:pPr>
              <w:spacing w:line="240" w:lineRule="auto"/>
              <w:rPr>
                <w:b/>
                <w:szCs w:val="22"/>
                <w:lang w:val="it-IT"/>
              </w:rPr>
            </w:pPr>
            <w:r w:rsidRPr="00862AB0">
              <w:rPr>
                <w:b/>
                <w:szCs w:val="22"/>
                <w:lang w:val="it-IT"/>
              </w:rPr>
              <w:t xml:space="preserve">SCATOLA </w:t>
            </w:r>
            <w:r w:rsidR="00B655F9" w:rsidRPr="00862AB0">
              <w:rPr>
                <w:b/>
                <w:szCs w:val="22"/>
                <w:lang w:val="it-IT"/>
              </w:rPr>
              <w:t>INTERMEDIA PER CONFEZIONI MULTIPLE</w:t>
            </w:r>
            <w:r w:rsidRPr="00862AB0">
              <w:rPr>
                <w:b/>
                <w:szCs w:val="22"/>
                <w:lang w:val="it-IT"/>
              </w:rPr>
              <w:t xml:space="preserve"> (SENZA BLUE BOX)</w:t>
            </w:r>
          </w:p>
        </w:tc>
      </w:tr>
    </w:tbl>
    <w:p w14:paraId="3DEBED57" w14:textId="77777777" w:rsidR="003607BC" w:rsidRPr="00862AB0" w:rsidRDefault="003607BC" w:rsidP="00AC5059">
      <w:pPr>
        <w:tabs>
          <w:tab w:val="clear" w:pos="567"/>
        </w:tabs>
        <w:spacing w:line="240" w:lineRule="auto"/>
        <w:rPr>
          <w:szCs w:val="22"/>
          <w:lang w:val="it-IT"/>
        </w:rPr>
      </w:pPr>
    </w:p>
    <w:p w14:paraId="1EFD07C3"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0F6D61E0" w14:textId="77777777">
        <w:tc>
          <w:tcPr>
            <w:tcW w:w="9287" w:type="dxa"/>
          </w:tcPr>
          <w:p w14:paraId="6C1F7F8E"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w:t>
            </w:r>
            <w:r w:rsidRPr="00862AB0">
              <w:rPr>
                <w:b/>
                <w:szCs w:val="22"/>
                <w:lang w:val="it-IT"/>
              </w:rPr>
              <w:tab/>
              <w:t>DENOMINAZIONE DEL MEDICINALE</w:t>
            </w:r>
          </w:p>
        </w:tc>
      </w:tr>
    </w:tbl>
    <w:p w14:paraId="72508871" w14:textId="77777777" w:rsidR="003607BC" w:rsidRPr="00862AB0" w:rsidRDefault="003607BC" w:rsidP="00AC5059">
      <w:pPr>
        <w:tabs>
          <w:tab w:val="clear" w:pos="567"/>
        </w:tabs>
        <w:spacing w:line="240" w:lineRule="auto"/>
        <w:rPr>
          <w:szCs w:val="22"/>
          <w:lang w:val="it-IT"/>
        </w:rPr>
      </w:pPr>
    </w:p>
    <w:p w14:paraId="168F4E7D" w14:textId="77777777" w:rsidR="003607BC" w:rsidRPr="00862AB0" w:rsidRDefault="003607BC" w:rsidP="00AC5059">
      <w:pPr>
        <w:tabs>
          <w:tab w:val="clear" w:pos="567"/>
        </w:tabs>
        <w:spacing w:line="240" w:lineRule="auto"/>
        <w:rPr>
          <w:szCs w:val="22"/>
          <w:lang w:val="it-IT"/>
        </w:rPr>
      </w:pPr>
      <w:proofErr w:type="spellStart"/>
      <w:r w:rsidRPr="00862AB0">
        <w:rPr>
          <w:szCs w:val="22"/>
          <w:lang w:val="it-IT"/>
        </w:rPr>
        <w:t>Emselex</w:t>
      </w:r>
      <w:proofErr w:type="spellEnd"/>
      <w:r w:rsidRPr="00862AB0">
        <w:rPr>
          <w:szCs w:val="22"/>
          <w:lang w:val="it-IT"/>
        </w:rPr>
        <w:t xml:space="preserve"> 15 mg compresse a rilascio prolungato</w:t>
      </w:r>
    </w:p>
    <w:p w14:paraId="12C2D992" w14:textId="77777777" w:rsidR="003607BC" w:rsidRPr="00862AB0" w:rsidRDefault="00B62722" w:rsidP="00AC5059">
      <w:pPr>
        <w:tabs>
          <w:tab w:val="clear" w:pos="567"/>
        </w:tabs>
        <w:spacing w:line="240" w:lineRule="auto"/>
        <w:rPr>
          <w:szCs w:val="22"/>
          <w:lang w:val="it-IT"/>
        </w:rPr>
      </w:pPr>
      <w:proofErr w:type="spellStart"/>
      <w:r w:rsidRPr="00862AB0">
        <w:rPr>
          <w:szCs w:val="22"/>
          <w:lang w:val="it-IT"/>
        </w:rPr>
        <w:t>darifenacina</w:t>
      </w:r>
      <w:proofErr w:type="spellEnd"/>
    </w:p>
    <w:p w14:paraId="58216671" w14:textId="77777777" w:rsidR="003607BC" w:rsidRPr="00862AB0" w:rsidRDefault="003607BC" w:rsidP="00AC5059">
      <w:pPr>
        <w:tabs>
          <w:tab w:val="clear" w:pos="567"/>
        </w:tabs>
        <w:spacing w:line="240" w:lineRule="auto"/>
        <w:rPr>
          <w:szCs w:val="22"/>
          <w:lang w:val="it-IT"/>
        </w:rPr>
      </w:pPr>
    </w:p>
    <w:p w14:paraId="1463E3EE"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C86AC7" w14:paraId="49D692DD" w14:textId="77777777">
        <w:tc>
          <w:tcPr>
            <w:tcW w:w="9287" w:type="dxa"/>
          </w:tcPr>
          <w:p w14:paraId="572BE3FF"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2.</w:t>
            </w:r>
            <w:r w:rsidRPr="00862AB0">
              <w:rPr>
                <w:b/>
                <w:szCs w:val="22"/>
                <w:lang w:val="it-IT"/>
              </w:rPr>
              <w:tab/>
              <w:t>COMPOSIZIONE QUALITATIVA E QUANTITATIVA</w:t>
            </w:r>
            <w:r w:rsidR="00BF5E37" w:rsidRPr="00862AB0">
              <w:rPr>
                <w:b/>
                <w:lang w:val="it-IT"/>
              </w:rPr>
              <w:t xml:space="preserve"> IN TERMINI DI PRINCIPIO(I) ATTIVO(I)</w:t>
            </w:r>
          </w:p>
        </w:tc>
      </w:tr>
    </w:tbl>
    <w:p w14:paraId="47CD1156" w14:textId="77777777" w:rsidR="003607BC" w:rsidRPr="00862AB0" w:rsidRDefault="003607BC" w:rsidP="00AC5059">
      <w:pPr>
        <w:tabs>
          <w:tab w:val="clear" w:pos="567"/>
        </w:tabs>
        <w:spacing w:line="240" w:lineRule="auto"/>
        <w:rPr>
          <w:szCs w:val="22"/>
          <w:lang w:val="it-IT"/>
        </w:rPr>
      </w:pPr>
    </w:p>
    <w:p w14:paraId="211EDD0C" w14:textId="77777777" w:rsidR="003607BC" w:rsidRPr="00862AB0" w:rsidRDefault="003607BC" w:rsidP="00AC5059">
      <w:pPr>
        <w:tabs>
          <w:tab w:val="clear" w:pos="567"/>
        </w:tabs>
        <w:spacing w:line="240" w:lineRule="auto"/>
        <w:rPr>
          <w:szCs w:val="22"/>
          <w:lang w:val="it-IT"/>
        </w:rPr>
      </w:pPr>
      <w:r w:rsidRPr="00862AB0">
        <w:rPr>
          <w:szCs w:val="22"/>
          <w:lang w:val="it-IT"/>
        </w:rPr>
        <w:t xml:space="preserve">Ciascuna compressa contiene 15 mg di </w:t>
      </w:r>
      <w:proofErr w:type="spellStart"/>
      <w:r w:rsidRPr="00862AB0">
        <w:rPr>
          <w:szCs w:val="22"/>
          <w:lang w:val="it-IT"/>
        </w:rPr>
        <w:t>darifenacina</w:t>
      </w:r>
      <w:proofErr w:type="spellEnd"/>
      <w:r w:rsidRPr="00862AB0">
        <w:rPr>
          <w:szCs w:val="22"/>
          <w:lang w:val="it-IT"/>
        </w:rPr>
        <w:t xml:space="preserve"> (come bromidrato).</w:t>
      </w:r>
    </w:p>
    <w:p w14:paraId="3812CFCE" w14:textId="77777777" w:rsidR="003607BC" w:rsidRPr="00862AB0" w:rsidRDefault="003607BC" w:rsidP="00AC5059">
      <w:pPr>
        <w:tabs>
          <w:tab w:val="clear" w:pos="567"/>
        </w:tabs>
        <w:spacing w:line="240" w:lineRule="auto"/>
        <w:rPr>
          <w:szCs w:val="22"/>
          <w:lang w:val="it-IT"/>
        </w:rPr>
      </w:pPr>
    </w:p>
    <w:p w14:paraId="44BADF63"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5E8D7AA3" w14:textId="77777777">
        <w:tc>
          <w:tcPr>
            <w:tcW w:w="9287" w:type="dxa"/>
          </w:tcPr>
          <w:p w14:paraId="5018B2BA"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3.</w:t>
            </w:r>
            <w:r w:rsidRPr="00862AB0">
              <w:rPr>
                <w:b/>
                <w:szCs w:val="22"/>
                <w:lang w:val="it-IT"/>
              </w:rPr>
              <w:tab/>
              <w:t>ELENCO DEGLI ECCIPIENTI</w:t>
            </w:r>
          </w:p>
        </w:tc>
      </w:tr>
    </w:tbl>
    <w:p w14:paraId="74A69CB9" w14:textId="77777777" w:rsidR="003607BC" w:rsidRPr="00862AB0" w:rsidRDefault="003607BC" w:rsidP="00AC5059">
      <w:pPr>
        <w:tabs>
          <w:tab w:val="clear" w:pos="567"/>
        </w:tabs>
        <w:spacing w:line="240" w:lineRule="auto"/>
        <w:rPr>
          <w:szCs w:val="22"/>
          <w:lang w:val="it-IT"/>
        </w:rPr>
      </w:pPr>
    </w:p>
    <w:p w14:paraId="36D7596C"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352962AE" w14:textId="77777777">
        <w:tc>
          <w:tcPr>
            <w:tcW w:w="9287" w:type="dxa"/>
          </w:tcPr>
          <w:p w14:paraId="7E8E5394"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4.</w:t>
            </w:r>
            <w:r w:rsidRPr="00862AB0">
              <w:rPr>
                <w:b/>
                <w:szCs w:val="22"/>
                <w:lang w:val="it-IT"/>
              </w:rPr>
              <w:tab/>
              <w:t>FORMA FARMACEUTICA E CONTENUTO</w:t>
            </w:r>
          </w:p>
        </w:tc>
      </w:tr>
    </w:tbl>
    <w:p w14:paraId="0FBB8841" w14:textId="77777777" w:rsidR="003607BC" w:rsidRPr="00862AB0" w:rsidRDefault="003607BC" w:rsidP="00AC5059">
      <w:pPr>
        <w:tabs>
          <w:tab w:val="clear" w:pos="567"/>
        </w:tabs>
        <w:spacing w:line="240" w:lineRule="auto"/>
        <w:rPr>
          <w:szCs w:val="22"/>
          <w:lang w:val="it-IT"/>
        </w:rPr>
      </w:pPr>
    </w:p>
    <w:p w14:paraId="2866CD54" w14:textId="77777777" w:rsidR="003607BC" w:rsidRPr="00862AB0" w:rsidRDefault="003607BC" w:rsidP="00AC5059">
      <w:pPr>
        <w:tabs>
          <w:tab w:val="clear" w:pos="567"/>
        </w:tabs>
        <w:spacing w:line="240" w:lineRule="auto"/>
        <w:rPr>
          <w:szCs w:val="22"/>
          <w:lang w:val="it-IT"/>
        </w:rPr>
      </w:pPr>
      <w:r w:rsidRPr="00862AB0">
        <w:rPr>
          <w:szCs w:val="22"/>
          <w:lang w:val="it-IT"/>
        </w:rPr>
        <w:t>14 compresse</w:t>
      </w:r>
    </w:p>
    <w:p w14:paraId="0ADFCD56" w14:textId="77777777" w:rsidR="003607BC" w:rsidRPr="00862AB0" w:rsidRDefault="003607BC" w:rsidP="00AC5059">
      <w:pPr>
        <w:tabs>
          <w:tab w:val="clear" w:pos="567"/>
        </w:tabs>
        <w:spacing w:line="240" w:lineRule="auto"/>
        <w:rPr>
          <w:szCs w:val="22"/>
          <w:lang w:val="it-IT"/>
        </w:rPr>
      </w:pPr>
      <w:r w:rsidRPr="00862AB0">
        <w:rPr>
          <w:szCs w:val="22"/>
          <w:lang w:val="it-IT"/>
        </w:rPr>
        <w:t>Componente di una confezione multipla</w:t>
      </w:r>
      <w:r w:rsidR="0078297B" w:rsidRPr="00862AB0">
        <w:rPr>
          <w:szCs w:val="22"/>
          <w:lang w:val="it-IT"/>
        </w:rPr>
        <w:t>, non vendibile separatamente.</w:t>
      </w:r>
    </w:p>
    <w:p w14:paraId="46D50A19" w14:textId="77777777" w:rsidR="003607BC" w:rsidRPr="00862AB0" w:rsidRDefault="003607BC" w:rsidP="00AC5059">
      <w:pPr>
        <w:tabs>
          <w:tab w:val="clear" w:pos="567"/>
        </w:tabs>
        <w:spacing w:line="240" w:lineRule="auto"/>
        <w:rPr>
          <w:szCs w:val="22"/>
          <w:lang w:val="it-IT"/>
        </w:rPr>
      </w:pPr>
    </w:p>
    <w:p w14:paraId="75F14136"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AC334A" w14:paraId="49EACB23" w14:textId="77777777">
        <w:tc>
          <w:tcPr>
            <w:tcW w:w="9287" w:type="dxa"/>
          </w:tcPr>
          <w:p w14:paraId="435FB68B"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5.</w:t>
            </w:r>
            <w:r w:rsidRPr="00862AB0">
              <w:rPr>
                <w:b/>
                <w:szCs w:val="22"/>
                <w:lang w:val="it-IT"/>
              </w:rPr>
              <w:tab/>
              <w:t>MODO E VIA(E) DI SOMMINISTRAZIONE</w:t>
            </w:r>
          </w:p>
        </w:tc>
      </w:tr>
    </w:tbl>
    <w:p w14:paraId="4F7FD2FC" w14:textId="77777777" w:rsidR="003607BC" w:rsidRPr="00862AB0" w:rsidRDefault="003607BC" w:rsidP="00AC5059">
      <w:pPr>
        <w:tabs>
          <w:tab w:val="clear" w:pos="567"/>
        </w:tabs>
        <w:spacing w:line="240" w:lineRule="auto"/>
        <w:rPr>
          <w:szCs w:val="22"/>
          <w:lang w:val="it-IT"/>
        </w:rPr>
      </w:pPr>
    </w:p>
    <w:p w14:paraId="75CDDC25" w14:textId="77777777" w:rsidR="003607BC" w:rsidRPr="00862AB0" w:rsidRDefault="003607BC" w:rsidP="00AC5059">
      <w:pPr>
        <w:tabs>
          <w:tab w:val="clear" w:pos="567"/>
        </w:tabs>
        <w:spacing w:line="240" w:lineRule="auto"/>
        <w:rPr>
          <w:szCs w:val="22"/>
          <w:lang w:val="it-IT"/>
        </w:rPr>
      </w:pPr>
      <w:r w:rsidRPr="00862AB0">
        <w:rPr>
          <w:szCs w:val="22"/>
          <w:lang w:val="it-IT"/>
        </w:rPr>
        <w:t>Uso orale.</w:t>
      </w:r>
    </w:p>
    <w:p w14:paraId="75836608" w14:textId="77777777" w:rsidR="003607BC" w:rsidRPr="00862AB0" w:rsidRDefault="003607BC" w:rsidP="00AC5059">
      <w:pPr>
        <w:tabs>
          <w:tab w:val="clear" w:pos="567"/>
        </w:tabs>
        <w:spacing w:line="240" w:lineRule="auto"/>
        <w:rPr>
          <w:szCs w:val="22"/>
          <w:lang w:val="it-IT"/>
        </w:rPr>
      </w:pPr>
      <w:r w:rsidRPr="00862AB0">
        <w:rPr>
          <w:szCs w:val="22"/>
          <w:lang w:val="it-IT"/>
        </w:rPr>
        <w:t>Leggere il foglio illustrativo prima dell’uso.</w:t>
      </w:r>
    </w:p>
    <w:p w14:paraId="4CEE4501" w14:textId="77777777" w:rsidR="003607BC" w:rsidRPr="00862AB0" w:rsidRDefault="003607BC" w:rsidP="00AC5059">
      <w:pPr>
        <w:tabs>
          <w:tab w:val="clear" w:pos="567"/>
        </w:tabs>
        <w:spacing w:line="240" w:lineRule="auto"/>
        <w:rPr>
          <w:szCs w:val="22"/>
          <w:lang w:val="it-IT"/>
        </w:rPr>
      </w:pPr>
    </w:p>
    <w:p w14:paraId="6BDA1A31"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205460" w14:paraId="0D8D15BC" w14:textId="77777777">
        <w:tc>
          <w:tcPr>
            <w:tcW w:w="9287" w:type="dxa"/>
          </w:tcPr>
          <w:p w14:paraId="292BBA0C"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6.</w:t>
            </w:r>
            <w:r w:rsidRPr="00862AB0">
              <w:rPr>
                <w:b/>
                <w:szCs w:val="22"/>
                <w:lang w:val="it-IT"/>
              </w:rPr>
              <w:tab/>
              <w:t xml:space="preserve">AVVERTENZA PARTICOLARE CHE PRESCRIVA DI TENERE IL MEDICINALE FUORI DALLA </w:t>
            </w:r>
            <w:r w:rsidR="00D552BC" w:rsidRPr="00862AB0">
              <w:rPr>
                <w:b/>
                <w:szCs w:val="22"/>
                <w:lang w:val="it-IT"/>
              </w:rPr>
              <w:t>VISTA E DALLA PORTATA</w:t>
            </w:r>
            <w:r w:rsidRPr="00862AB0">
              <w:rPr>
                <w:b/>
                <w:szCs w:val="22"/>
                <w:lang w:val="it-IT"/>
              </w:rPr>
              <w:t xml:space="preserve"> DEI BAMBINI</w:t>
            </w:r>
          </w:p>
        </w:tc>
      </w:tr>
    </w:tbl>
    <w:p w14:paraId="788789B0" w14:textId="77777777" w:rsidR="003607BC" w:rsidRPr="00862AB0" w:rsidRDefault="003607BC" w:rsidP="00AC5059">
      <w:pPr>
        <w:tabs>
          <w:tab w:val="clear" w:pos="567"/>
        </w:tabs>
        <w:spacing w:line="240" w:lineRule="auto"/>
        <w:rPr>
          <w:szCs w:val="22"/>
          <w:lang w:val="it-IT"/>
        </w:rPr>
      </w:pPr>
    </w:p>
    <w:p w14:paraId="02BA0E37" w14:textId="77777777" w:rsidR="003607BC" w:rsidRPr="00862AB0" w:rsidRDefault="009F2655" w:rsidP="00AC5059">
      <w:pPr>
        <w:tabs>
          <w:tab w:val="clear" w:pos="567"/>
        </w:tabs>
        <w:spacing w:line="240" w:lineRule="auto"/>
        <w:rPr>
          <w:szCs w:val="22"/>
          <w:lang w:val="it-IT"/>
        </w:rPr>
      </w:pPr>
      <w:r w:rsidRPr="00862AB0">
        <w:rPr>
          <w:szCs w:val="22"/>
          <w:lang w:val="it-IT"/>
        </w:rPr>
        <w:t>Tenere fuori dalla vista e dalla portata dei bambini.</w:t>
      </w:r>
    </w:p>
    <w:p w14:paraId="36C00F66" w14:textId="17E0001D" w:rsidR="003607BC" w:rsidRDefault="003607BC" w:rsidP="00AC5059">
      <w:pPr>
        <w:tabs>
          <w:tab w:val="clear" w:pos="567"/>
        </w:tabs>
        <w:spacing w:line="240" w:lineRule="auto"/>
        <w:rPr>
          <w:szCs w:val="22"/>
          <w:lang w:val="it-IT"/>
        </w:rPr>
      </w:pPr>
    </w:p>
    <w:p w14:paraId="0771220B" w14:textId="77777777" w:rsidR="00AC5059" w:rsidRPr="00862AB0" w:rsidRDefault="00AC5059"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AC334A" w14:paraId="1A8EB827" w14:textId="77777777">
        <w:tc>
          <w:tcPr>
            <w:tcW w:w="9287" w:type="dxa"/>
          </w:tcPr>
          <w:p w14:paraId="011B9779"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7.</w:t>
            </w:r>
            <w:r w:rsidRPr="00862AB0">
              <w:rPr>
                <w:b/>
                <w:szCs w:val="22"/>
                <w:lang w:val="it-IT"/>
              </w:rPr>
              <w:tab/>
              <w:t>ALTRA(E) AVVERTENZA(E) PARTICOLARE(I), SE NECESSARIO</w:t>
            </w:r>
          </w:p>
        </w:tc>
      </w:tr>
    </w:tbl>
    <w:p w14:paraId="703B76AD" w14:textId="77777777" w:rsidR="003607BC" w:rsidRPr="00862AB0" w:rsidRDefault="003607BC" w:rsidP="00AC5059">
      <w:pPr>
        <w:tabs>
          <w:tab w:val="clear" w:pos="567"/>
        </w:tabs>
        <w:spacing w:line="240" w:lineRule="auto"/>
        <w:rPr>
          <w:szCs w:val="22"/>
          <w:lang w:val="it-IT"/>
        </w:rPr>
      </w:pPr>
    </w:p>
    <w:p w14:paraId="3444AD44"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2F1F977B" w14:textId="77777777">
        <w:tc>
          <w:tcPr>
            <w:tcW w:w="9287" w:type="dxa"/>
          </w:tcPr>
          <w:p w14:paraId="49B7E6D7"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8.</w:t>
            </w:r>
            <w:r w:rsidRPr="00862AB0">
              <w:rPr>
                <w:b/>
                <w:szCs w:val="22"/>
                <w:lang w:val="it-IT"/>
              </w:rPr>
              <w:tab/>
              <w:t>DATA DI SCADENZA</w:t>
            </w:r>
          </w:p>
        </w:tc>
      </w:tr>
    </w:tbl>
    <w:p w14:paraId="6A030733" w14:textId="77777777" w:rsidR="003607BC" w:rsidRPr="00862AB0" w:rsidRDefault="003607BC" w:rsidP="00AC5059">
      <w:pPr>
        <w:tabs>
          <w:tab w:val="clear" w:pos="567"/>
        </w:tabs>
        <w:spacing w:line="240" w:lineRule="auto"/>
        <w:rPr>
          <w:szCs w:val="22"/>
          <w:lang w:val="it-IT"/>
        </w:rPr>
      </w:pPr>
    </w:p>
    <w:p w14:paraId="11380E3D" w14:textId="77777777" w:rsidR="003607BC" w:rsidRPr="00862AB0" w:rsidRDefault="003607BC" w:rsidP="00AC5059">
      <w:pPr>
        <w:tabs>
          <w:tab w:val="clear" w:pos="567"/>
        </w:tabs>
        <w:spacing w:line="240" w:lineRule="auto"/>
        <w:rPr>
          <w:szCs w:val="22"/>
          <w:lang w:val="it-IT"/>
        </w:rPr>
      </w:pPr>
      <w:r w:rsidRPr="00862AB0">
        <w:rPr>
          <w:szCs w:val="22"/>
          <w:lang w:val="it-IT"/>
        </w:rPr>
        <w:t>Scad.</w:t>
      </w:r>
    </w:p>
    <w:p w14:paraId="2E87046A" w14:textId="77777777" w:rsidR="003607BC" w:rsidRPr="00862AB0" w:rsidRDefault="003607BC" w:rsidP="00AC5059">
      <w:pPr>
        <w:tabs>
          <w:tab w:val="clear" w:pos="567"/>
        </w:tabs>
        <w:spacing w:line="240" w:lineRule="auto"/>
        <w:rPr>
          <w:szCs w:val="22"/>
          <w:lang w:val="it-IT"/>
        </w:rPr>
      </w:pPr>
    </w:p>
    <w:p w14:paraId="0CC13093" w14:textId="77777777" w:rsidR="003607BC" w:rsidRPr="00862AB0" w:rsidRDefault="003607BC" w:rsidP="00AC5059">
      <w:pPr>
        <w:tabs>
          <w:tab w:val="clear" w:pos="567"/>
        </w:tabs>
        <w:spacing w:line="240" w:lineRule="auto"/>
        <w:rPr>
          <w:szCs w:val="22"/>
          <w:lang w:val="it-I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4B2BC3" w14:paraId="146F756D" w14:textId="77777777">
        <w:tc>
          <w:tcPr>
            <w:tcW w:w="9287" w:type="dxa"/>
          </w:tcPr>
          <w:p w14:paraId="6A71379D" w14:textId="77777777" w:rsidR="003607BC" w:rsidRPr="00862AB0" w:rsidRDefault="003607BC" w:rsidP="00AC5059">
            <w:pPr>
              <w:tabs>
                <w:tab w:val="clear" w:pos="567"/>
              </w:tabs>
              <w:spacing w:line="240" w:lineRule="auto"/>
              <w:ind w:left="567" w:hanging="567"/>
              <w:rPr>
                <w:szCs w:val="22"/>
                <w:lang w:val="it-IT"/>
              </w:rPr>
            </w:pPr>
            <w:r w:rsidRPr="00862AB0">
              <w:rPr>
                <w:b/>
                <w:szCs w:val="22"/>
                <w:lang w:val="it-IT"/>
              </w:rPr>
              <w:t>9.</w:t>
            </w:r>
            <w:r w:rsidRPr="00862AB0">
              <w:rPr>
                <w:b/>
                <w:szCs w:val="22"/>
                <w:lang w:val="it-IT"/>
              </w:rPr>
              <w:tab/>
              <w:t>PRECAUZIONI PARTICOLARI PER LA CONSERVAZIONE</w:t>
            </w:r>
          </w:p>
        </w:tc>
      </w:tr>
    </w:tbl>
    <w:p w14:paraId="12F8A5F3" w14:textId="77777777" w:rsidR="003607BC" w:rsidRPr="00862AB0" w:rsidRDefault="003607BC" w:rsidP="00AC5059">
      <w:pPr>
        <w:tabs>
          <w:tab w:val="clear" w:pos="567"/>
        </w:tabs>
        <w:spacing w:line="240" w:lineRule="auto"/>
        <w:rPr>
          <w:szCs w:val="22"/>
          <w:lang w:val="it-IT"/>
        </w:rPr>
      </w:pPr>
    </w:p>
    <w:p w14:paraId="68031C76" w14:textId="77777777" w:rsidR="003607BC" w:rsidRPr="00862AB0" w:rsidRDefault="003607BC" w:rsidP="00AC5059">
      <w:pPr>
        <w:tabs>
          <w:tab w:val="clear" w:pos="567"/>
        </w:tabs>
        <w:spacing w:line="240" w:lineRule="auto"/>
        <w:rPr>
          <w:szCs w:val="22"/>
          <w:lang w:val="it-IT"/>
        </w:rPr>
      </w:pPr>
      <w:r w:rsidRPr="00862AB0">
        <w:rPr>
          <w:szCs w:val="22"/>
          <w:lang w:val="it-IT"/>
        </w:rPr>
        <w:t xml:space="preserve">Tenere il blister nell’imballaggio esterno per </w:t>
      </w:r>
      <w:r w:rsidR="00B655F9" w:rsidRPr="00862AB0">
        <w:rPr>
          <w:szCs w:val="22"/>
          <w:lang w:val="it-IT"/>
        </w:rPr>
        <w:t>proteggere il medicinale</w:t>
      </w:r>
      <w:r w:rsidRPr="00862AB0">
        <w:rPr>
          <w:szCs w:val="22"/>
          <w:lang w:val="it-IT"/>
        </w:rPr>
        <w:t xml:space="preserve"> dalla luce.</w:t>
      </w:r>
    </w:p>
    <w:p w14:paraId="5A67DC1E" w14:textId="77777777" w:rsidR="003607BC" w:rsidRPr="00862AB0" w:rsidRDefault="003607BC" w:rsidP="00AC5059">
      <w:pPr>
        <w:tabs>
          <w:tab w:val="clear" w:pos="567"/>
        </w:tabs>
        <w:spacing w:line="240" w:lineRule="auto"/>
        <w:rPr>
          <w:szCs w:val="22"/>
          <w:lang w:val="it-IT"/>
        </w:rPr>
      </w:pPr>
    </w:p>
    <w:p w14:paraId="5D745166" w14:textId="77777777" w:rsidR="003607BC" w:rsidRPr="00862AB0" w:rsidRDefault="003607BC" w:rsidP="00AC5059">
      <w:pPr>
        <w:tabs>
          <w:tab w:val="clear" w:pos="567"/>
        </w:tabs>
        <w:spacing w:line="240" w:lineRule="auto"/>
        <w:rPr>
          <w:szCs w:val="22"/>
          <w:lang w:val="it-IT"/>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AC334A" w14:paraId="535CF5CA" w14:textId="77777777">
        <w:tc>
          <w:tcPr>
            <w:tcW w:w="9287" w:type="dxa"/>
          </w:tcPr>
          <w:p w14:paraId="5263A27A" w14:textId="77777777" w:rsidR="003607BC" w:rsidRPr="00862AB0" w:rsidRDefault="003607BC" w:rsidP="00AC5059">
            <w:pPr>
              <w:keepNext/>
              <w:keepLines/>
              <w:tabs>
                <w:tab w:val="clear" w:pos="567"/>
              </w:tabs>
              <w:spacing w:line="240" w:lineRule="auto"/>
              <w:ind w:left="567" w:hanging="567"/>
              <w:rPr>
                <w:b/>
                <w:szCs w:val="22"/>
                <w:lang w:val="it-IT"/>
              </w:rPr>
            </w:pPr>
            <w:r w:rsidRPr="00862AB0">
              <w:rPr>
                <w:b/>
                <w:szCs w:val="22"/>
                <w:lang w:val="it-IT"/>
              </w:rPr>
              <w:t>10.</w:t>
            </w:r>
            <w:r w:rsidRPr="00862AB0">
              <w:rPr>
                <w:b/>
                <w:szCs w:val="22"/>
                <w:lang w:val="it-IT"/>
              </w:rPr>
              <w:tab/>
              <w:t>PRECAUZIONI PARTICOLARI PER LO SMALTIMENTO DEL MEDICINALE NON UTILIZZATO O DEI RIFIUTI DERIVANTI DA TALE MEDICINALE, SE NECESSARIO</w:t>
            </w:r>
          </w:p>
        </w:tc>
      </w:tr>
    </w:tbl>
    <w:p w14:paraId="304E2D8F" w14:textId="77777777" w:rsidR="003607BC" w:rsidRPr="00862AB0" w:rsidRDefault="003607BC" w:rsidP="00AC5059">
      <w:pPr>
        <w:tabs>
          <w:tab w:val="clear" w:pos="567"/>
        </w:tabs>
        <w:spacing w:line="240" w:lineRule="auto"/>
        <w:rPr>
          <w:szCs w:val="22"/>
          <w:lang w:val="it-IT"/>
        </w:rPr>
      </w:pPr>
    </w:p>
    <w:p w14:paraId="4236A55C"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AC334A" w14:paraId="56EB28CE" w14:textId="77777777">
        <w:tc>
          <w:tcPr>
            <w:tcW w:w="9287" w:type="dxa"/>
          </w:tcPr>
          <w:p w14:paraId="45728F2A"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11.</w:t>
            </w:r>
            <w:r w:rsidRPr="00862AB0">
              <w:rPr>
                <w:b/>
                <w:szCs w:val="22"/>
                <w:lang w:val="it-IT"/>
              </w:rPr>
              <w:tab/>
              <w:t>NOME E INDIRIZZO DEL TITOLARE DELL’AUTORIZZAZIONE ALL’IMMISSIONE IN COMMERCIO</w:t>
            </w:r>
          </w:p>
        </w:tc>
      </w:tr>
    </w:tbl>
    <w:p w14:paraId="16894BEB" w14:textId="77777777" w:rsidR="003607BC" w:rsidRPr="00862AB0" w:rsidRDefault="003607BC" w:rsidP="00AC5059">
      <w:pPr>
        <w:tabs>
          <w:tab w:val="clear" w:pos="567"/>
        </w:tabs>
        <w:spacing w:line="240" w:lineRule="auto"/>
        <w:rPr>
          <w:szCs w:val="22"/>
          <w:lang w:val="it-IT"/>
        </w:rPr>
      </w:pPr>
    </w:p>
    <w:p w14:paraId="7F66592F" w14:textId="451D6ACB" w:rsidR="003D0A9F" w:rsidRDefault="003D0A9F" w:rsidP="00AC5059">
      <w:pPr>
        <w:tabs>
          <w:tab w:val="left" w:pos="708"/>
        </w:tabs>
        <w:rPr>
          <w:lang w:val="de-DE"/>
        </w:rPr>
      </w:pPr>
      <w:proofErr w:type="spellStart"/>
      <w:r>
        <w:rPr>
          <w:lang w:val="de-DE"/>
        </w:rPr>
        <w:t>pharma</w:t>
      </w:r>
      <w:r w:rsidR="003E16B1">
        <w:rPr>
          <w:lang w:val="de-DE"/>
        </w:rPr>
        <w:t>and</w:t>
      </w:r>
      <w:proofErr w:type="spellEnd"/>
      <w:r>
        <w:rPr>
          <w:lang w:val="de-DE"/>
        </w:rPr>
        <w:t xml:space="preserve"> GmbH</w:t>
      </w:r>
    </w:p>
    <w:p w14:paraId="1478673F" w14:textId="1496CD22" w:rsidR="003D0A9F" w:rsidRDefault="00F529D4" w:rsidP="00AC5059">
      <w:pPr>
        <w:tabs>
          <w:tab w:val="left" w:pos="708"/>
        </w:tabs>
        <w:rPr>
          <w:szCs w:val="22"/>
          <w:lang w:val="de-DE" w:eastAsia="fi-FI"/>
        </w:rPr>
      </w:pPr>
      <w:proofErr w:type="spellStart"/>
      <w:r>
        <w:rPr>
          <w:lang w:val="de-DE"/>
        </w:rPr>
        <w:t>Taborstrasse</w:t>
      </w:r>
      <w:proofErr w:type="spellEnd"/>
      <w:r>
        <w:rPr>
          <w:lang w:val="de-DE"/>
        </w:rPr>
        <w:t xml:space="preserve"> 1</w:t>
      </w:r>
    </w:p>
    <w:p w14:paraId="0EFA0774" w14:textId="78484D97" w:rsidR="003D0A9F" w:rsidRPr="003D0A9F" w:rsidRDefault="00F529D4" w:rsidP="00AC5059">
      <w:pPr>
        <w:tabs>
          <w:tab w:val="left" w:pos="708"/>
        </w:tabs>
        <w:rPr>
          <w:lang w:val="de-AT" w:eastAsia="en-GB"/>
        </w:rPr>
      </w:pPr>
      <w:r>
        <w:rPr>
          <w:lang w:val="de-AT"/>
        </w:rPr>
        <w:t>1020</w:t>
      </w:r>
      <w:r w:rsidR="003D0A9F">
        <w:rPr>
          <w:lang w:val="de-AT"/>
        </w:rPr>
        <w:t xml:space="preserve"> Wien, </w:t>
      </w:r>
      <w:r w:rsidR="003D0A9F" w:rsidRPr="003E16B1">
        <w:rPr>
          <w:lang w:val="de-AT"/>
        </w:rPr>
        <w:t>Austria</w:t>
      </w:r>
    </w:p>
    <w:p w14:paraId="45C5E849" w14:textId="77777777" w:rsidR="003607BC" w:rsidRPr="00862AB0" w:rsidRDefault="003607BC" w:rsidP="00AC5059">
      <w:pPr>
        <w:tabs>
          <w:tab w:val="clear" w:pos="567"/>
        </w:tabs>
        <w:spacing w:line="240" w:lineRule="auto"/>
        <w:rPr>
          <w:szCs w:val="22"/>
          <w:lang w:val="it-IT"/>
        </w:rPr>
      </w:pPr>
    </w:p>
    <w:p w14:paraId="546D1521"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14D73111" w14:textId="77777777">
        <w:tc>
          <w:tcPr>
            <w:tcW w:w="9287" w:type="dxa"/>
          </w:tcPr>
          <w:p w14:paraId="77D0804E"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12.</w:t>
            </w:r>
            <w:r w:rsidRPr="00862AB0">
              <w:rPr>
                <w:b/>
                <w:szCs w:val="22"/>
                <w:lang w:val="it-IT"/>
              </w:rPr>
              <w:tab/>
              <w:t>NUMERO(I) DELL’AUTORIZZAZIONE ALL’IMMISSIONE IN COMMERCIO</w:t>
            </w:r>
          </w:p>
        </w:tc>
      </w:tr>
    </w:tbl>
    <w:p w14:paraId="1E820F0D" w14:textId="77777777" w:rsidR="003607BC" w:rsidRPr="00862AB0" w:rsidRDefault="003607BC" w:rsidP="00AC5059">
      <w:pPr>
        <w:tabs>
          <w:tab w:val="clear" w:pos="567"/>
        </w:tabs>
        <w:spacing w:line="240" w:lineRule="auto"/>
        <w:rPr>
          <w:szCs w:val="22"/>
          <w:lang w:val="it-IT"/>
        </w:rPr>
      </w:pPr>
    </w:p>
    <w:p w14:paraId="7E883033"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lang w:val="it-IT"/>
        </w:rPr>
        <w:t>EU/1/04/294/014</w:t>
      </w:r>
      <w:r w:rsidRPr="00862AB0">
        <w:rPr>
          <w:szCs w:val="22"/>
          <w:lang w:val="it-IT"/>
        </w:rPr>
        <w:tab/>
      </w:r>
      <w:r w:rsidRPr="00862AB0">
        <w:rPr>
          <w:szCs w:val="22"/>
          <w:shd w:val="clear" w:color="auto" w:fill="D9D9D9"/>
          <w:lang w:val="it-IT"/>
        </w:rPr>
        <w:t>(blister di PVC/</w:t>
      </w:r>
      <w:proofErr w:type="spellStart"/>
      <w:r w:rsidRPr="00862AB0">
        <w:rPr>
          <w:szCs w:val="22"/>
          <w:shd w:val="clear" w:color="auto" w:fill="D9D9D9"/>
          <w:lang w:val="it-IT"/>
        </w:rPr>
        <w:t>CTFE</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49AE037F" w14:textId="77777777" w:rsidR="003607BC" w:rsidRPr="00862AB0" w:rsidRDefault="003607BC" w:rsidP="00AC5059">
      <w:pPr>
        <w:tabs>
          <w:tab w:val="clear" w:pos="567"/>
          <w:tab w:val="left" w:pos="2268"/>
        </w:tabs>
        <w:spacing w:line="240" w:lineRule="auto"/>
        <w:rPr>
          <w:szCs w:val="22"/>
          <w:shd w:val="clear" w:color="auto" w:fill="D9D9D9"/>
          <w:lang w:val="it-IT"/>
        </w:rPr>
      </w:pPr>
      <w:r w:rsidRPr="00862AB0">
        <w:rPr>
          <w:szCs w:val="22"/>
          <w:shd w:val="clear" w:color="auto" w:fill="D9D9D9"/>
          <w:lang w:val="it-IT"/>
        </w:rPr>
        <w:t>EU/1/04/294/028</w:t>
      </w:r>
      <w:r w:rsidRPr="00862AB0">
        <w:rPr>
          <w:szCs w:val="22"/>
          <w:shd w:val="clear" w:color="auto" w:fill="D9D9D9"/>
          <w:lang w:val="it-IT"/>
        </w:rPr>
        <w:tab/>
        <w:t>(blister di PVC/</w:t>
      </w:r>
      <w:proofErr w:type="spellStart"/>
      <w:r w:rsidRPr="00862AB0">
        <w:rPr>
          <w:szCs w:val="22"/>
          <w:shd w:val="clear" w:color="auto" w:fill="D9D9D9"/>
          <w:lang w:val="it-IT"/>
        </w:rPr>
        <w:t>PVDC</w:t>
      </w:r>
      <w:proofErr w:type="spellEnd"/>
      <w:r w:rsidRPr="00862AB0">
        <w:rPr>
          <w:szCs w:val="22"/>
          <w:shd w:val="clear" w:color="auto" w:fill="D9D9D9"/>
          <w:lang w:val="it-IT"/>
        </w:rPr>
        <w:t>/</w:t>
      </w:r>
      <w:proofErr w:type="spellStart"/>
      <w:r w:rsidRPr="00862AB0">
        <w:rPr>
          <w:szCs w:val="22"/>
          <w:shd w:val="clear" w:color="auto" w:fill="D9D9D9"/>
          <w:lang w:val="it-IT"/>
        </w:rPr>
        <w:t>alu</w:t>
      </w:r>
      <w:proofErr w:type="spellEnd"/>
      <w:r w:rsidRPr="00862AB0">
        <w:rPr>
          <w:szCs w:val="22"/>
          <w:shd w:val="clear" w:color="auto" w:fill="D9D9D9"/>
          <w:lang w:val="it-IT"/>
        </w:rPr>
        <w:t>)</w:t>
      </w:r>
    </w:p>
    <w:p w14:paraId="33C8F96D" w14:textId="77777777" w:rsidR="003607BC" w:rsidRPr="00862AB0" w:rsidRDefault="003607BC" w:rsidP="00AC5059">
      <w:pPr>
        <w:tabs>
          <w:tab w:val="clear" w:pos="567"/>
        </w:tabs>
        <w:spacing w:line="240" w:lineRule="auto"/>
        <w:rPr>
          <w:szCs w:val="22"/>
          <w:lang w:val="it-IT"/>
        </w:rPr>
      </w:pPr>
    </w:p>
    <w:p w14:paraId="40159FB7"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5D7549B3" w14:textId="77777777">
        <w:tc>
          <w:tcPr>
            <w:tcW w:w="9287" w:type="dxa"/>
          </w:tcPr>
          <w:p w14:paraId="189D1682"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13.</w:t>
            </w:r>
            <w:r w:rsidRPr="00862AB0">
              <w:rPr>
                <w:b/>
                <w:szCs w:val="22"/>
                <w:lang w:val="it-IT"/>
              </w:rPr>
              <w:tab/>
              <w:t>NUMERO DI LOTTO</w:t>
            </w:r>
          </w:p>
        </w:tc>
      </w:tr>
    </w:tbl>
    <w:p w14:paraId="77993503" w14:textId="77777777" w:rsidR="003607BC" w:rsidRPr="00862AB0" w:rsidRDefault="003607BC" w:rsidP="00AC5059">
      <w:pPr>
        <w:tabs>
          <w:tab w:val="clear" w:pos="567"/>
        </w:tabs>
        <w:spacing w:line="240" w:lineRule="auto"/>
        <w:rPr>
          <w:szCs w:val="22"/>
          <w:lang w:val="it-IT"/>
        </w:rPr>
      </w:pPr>
    </w:p>
    <w:p w14:paraId="4B939DE3" w14:textId="77777777" w:rsidR="003607BC" w:rsidRPr="00862AB0" w:rsidRDefault="003607BC" w:rsidP="00AC5059">
      <w:pPr>
        <w:tabs>
          <w:tab w:val="clear" w:pos="567"/>
        </w:tabs>
        <w:spacing w:line="240" w:lineRule="auto"/>
        <w:rPr>
          <w:szCs w:val="22"/>
          <w:lang w:val="it-IT"/>
        </w:rPr>
      </w:pPr>
      <w:r w:rsidRPr="00862AB0">
        <w:rPr>
          <w:szCs w:val="22"/>
          <w:lang w:val="it-IT"/>
        </w:rPr>
        <w:t>Lotto</w:t>
      </w:r>
    </w:p>
    <w:p w14:paraId="791CF995" w14:textId="77777777" w:rsidR="003607BC" w:rsidRPr="00862AB0" w:rsidRDefault="003607BC" w:rsidP="00AC5059">
      <w:pPr>
        <w:tabs>
          <w:tab w:val="clear" w:pos="567"/>
        </w:tabs>
        <w:spacing w:line="240" w:lineRule="auto"/>
        <w:rPr>
          <w:szCs w:val="22"/>
          <w:lang w:val="it-IT"/>
        </w:rPr>
      </w:pPr>
    </w:p>
    <w:p w14:paraId="679FCD73"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3A7EE157" w14:textId="77777777">
        <w:tc>
          <w:tcPr>
            <w:tcW w:w="9287" w:type="dxa"/>
          </w:tcPr>
          <w:p w14:paraId="7899AC96"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14.</w:t>
            </w:r>
            <w:r w:rsidRPr="00862AB0">
              <w:rPr>
                <w:b/>
                <w:szCs w:val="22"/>
                <w:lang w:val="it-IT"/>
              </w:rPr>
              <w:tab/>
              <w:t>CONDIZIONE GENERALE DI FORNITURA</w:t>
            </w:r>
          </w:p>
        </w:tc>
      </w:tr>
    </w:tbl>
    <w:p w14:paraId="3097A158" w14:textId="77777777" w:rsidR="003607BC" w:rsidRPr="00862AB0" w:rsidRDefault="003607BC" w:rsidP="00AC5059">
      <w:pPr>
        <w:tabs>
          <w:tab w:val="clear" w:pos="567"/>
        </w:tabs>
        <w:spacing w:line="240" w:lineRule="auto"/>
        <w:rPr>
          <w:szCs w:val="22"/>
          <w:lang w:val="it-IT"/>
        </w:rPr>
      </w:pPr>
    </w:p>
    <w:p w14:paraId="44158589" w14:textId="77777777" w:rsidR="003607BC" w:rsidRPr="00862AB0" w:rsidRDefault="003607BC" w:rsidP="00AC5059">
      <w:pPr>
        <w:tabs>
          <w:tab w:val="clear" w:pos="567"/>
        </w:tabs>
        <w:spacing w:line="240" w:lineRule="auto"/>
        <w:rPr>
          <w:szCs w:val="22"/>
          <w:lang w:val="it-IT"/>
        </w:rPr>
      </w:pPr>
      <w:r w:rsidRPr="00862AB0">
        <w:rPr>
          <w:szCs w:val="22"/>
          <w:lang w:val="it-IT"/>
        </w:rPr>
        <w:t>Medicinale soggetto a prescrizione medica.</w:t>
      </w:r>
    </w:p>
    <w:p w14:paraId="08B0A713" w14:textId="77777777" w:rsidR="003607BC" w:rsidRPr="00862AB0" w:rsidRDefault="003607BC" w:rsidP="00AC5059">
      <w:pPr>
        <w:tabs>
          <w:tab w:val="clear" w:pos="567"/>
        </w:tabs>
        <w:spacing w:line="240" w:lineRule="auto"/>
        <w:rPr>
          <w:szCs w:val="22"/>
          <w:lang w:val="it-IT"/>
        </w:rPr>
      </w:pPr>
    </w:p>
    <w:p w14:paraId="7C063042"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17D65980" w14:textId="77777777">
        <w:tc>
          <w:tcPr>
            <w:tcW w:w="9287" w:type="dxa"/>
          </w:tcPr>
          <w:p w14:paraId="14764233"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15.</w:t>
            </w:r>
            <w:r w:rsidRPr="00862AB0">
              <w:rPr>
                <w:b/>
                <w:szCs w:val="22"/>
                <w:lang w:val="it-IT"/>
              </w:rPr>
              <w:tab/>
              <w:t>ISTRUZIONI PER L’USO</w:t>
            </w:r>
          </w:p>
        </w:tc>
      </w:tr>
    </w:tbl>
    <w:p w14:paraId="1534351B" w14:textId="77777777" w:rsidR="003607BC" w:rsidRPr="00862AB0" w:rsidRDefault="003607BC" w:rsidP="00AC5059">
      <w:pPr>
        <w:suppressAutoHyphens/>
        <w:rPr>
          <w:bCs/>
          <w:lang w:val="it-IT"/>
        </w:rPr>
      </w:pPr>
    </w:p>
    <w:p w14:paraId="0EE609BB" w14:textId="77777777" w:rsidR="003607BC" w:rsidRPr="00862AB0" w:rsidRDefault="003607BC" w:rsidP="00AC5059">
      <w:pPr>
        <w:suppressAutoHyphens/>
        <w:rPr>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607BC" w:rsidRPr="00862AB0" w14:paraId="40BFC96A" w14:textId="77777777">
        <w:tc>
          <w:tcPr>
            <w:tcW w:w="9298" w:type="dxa"/>
          </w:tcPr>
          <w:p w14:paraId="2A0FF1E6" w14:textId="77777777" w:rsidR="003607BC" w:rsidRPr="00862AB0" w:rsidRDefault="003607BC" w:rsidP="00AC5059">
            <w:pPr>
              <w:suppressAutoHyphens/>
              <w:ind w:left="567" w:hanging="567"/>
              <w:rPr>
                <w:b/>
                <w:lang w:val="it-IT"/>
              </w:rPr>
            </w:pPr>
            <w:r w:rsidRPr="00862AB0">
              <w:rPr>
                <w:b/>
                <w:lang w:val="it-IT"/>
              </w:rPr>
              <w:t>16.</w:t>
            </w:r>
            <w:r w:rsidRPr="00862AB0">
              <w:rPr>
                <w:b/>
                <w:lang w:val="it-IT"/>
              </w:rPr>
              <w:tab/>
              <w:t>INFORMAZIONI IN BRAILLE</w:t>
            </w:r>
          </w:p>
        </w:tc>
      </w:tr>
    </w:tbl>
    <w:p w14:paraId="189EBE94" w14:textId="77777777" w:rsidR="003607BC" w:rsidRPr="00862AB0" w:rsidRDefault="003607BC" w:rsidP="00AC5059">
      <w:pPr>
        <w:suppressAutoHyphens/>
        <w:rPr>
          <w:bCs/>
          <w:lang w:val="it-IT"/>
        </w:rPr>
      </w:pPr>
    </w:p>
    <w:p w14:paraId="1D01E9CB" w14:textId="77777777" w:rsidR="003607BC" w:rsidRPr="00862AB0" w:rsidRDefault="003607BC" w:rsidP="00AC5059">
      <w:pPr>
        <w:tabs>
          <w:tab w:val="clear" w:pos="567"/>
        </w:tabs>
        <w:spacing w:line="240" w:lineRule="auto"/>
        <w:rPr>
          <w:bCs/>
          <w:szCs w:val="22"/>
          <w:lang w:val="it-IT"/>
        </w:rPr>
      </w:pPr>
      <w:proofErr w:type="spellStart"/>
      <w:r w:rsidRPr="00862AB0">
        <w:rPr>
          <w:bCs/>
          <w:szCs w:val="22"/>
          <w:lang w:val="it-IT"/>
        </w:rPr>
        <w:t>Emselex</w:t>
      </w:r>
      <w:proofErr w:type="spellEnd"/>
      <w:r w:rsidRPr="00862AB0">
        <w:rPr>
          <w:bCs/>
          <w:szCs w:val="22"/>
          <w:lang w:val="it-IT"/>
        </w:rPr>
        <w:t xml:space="preserve"> 15 mg</w:t>
      </w:r>
    </w:p>
    <w:p w14:paraId="6D72C2CC" w14:textId="1A33BABE" w:rsidR="009F2655" w:rsidRDefault="009F2655" w:rsidP="00AC5059">
      <w:pPr>
        <w:widowControl w:val="0"/>
        <w:tabs>
          <w:tab w:val="left" w:pos="720"/>
        </w:tabs>
        <w:rPr>
          <w:szCs w:val="22"/>
          <w:shd w:val="clear" w:color="auto" w:fill="CCCCCC"/>
          <w:lang w:val="it-IT"/>
        </w:rPr>
      </w:pPr>
    </w:p>
    <w:p w14:paraId="4D8FCE15" w14:textId="77777777" w:rsidR="00AC5059" w:rsidRPr="00862AB0" w:rsidRDefault="00AC5059" w:rsidP="00AC5059">
      <w:pPr>
        <w:widowControl w:val="0"/>
        <w:tabs>
          <w:tab w:val="left" w:pos="720"/>
        </w:tabs>
        <w:rPr>
          <w:szCs w:val="22"/>
          <w:shd w:val="clear" w:color="auto" w:fill="CCCCCC"/>
          <w:lang w:val="it-IT"/>
        </w:rPr>
      </w:pPr>
    </w:p>
    <w:p w14:paraId="66A7F2D6" w14:textId="77777777" w:rsidR="009F2655" w:rsidRPr="00862AB0" w:rsidRDefault="009F2655" w:rsidP="00AC5059">
      <w:pPr>
        <w:widowControl w:val="0"/>
        <w:pBdr>
          <w:top w:val="single" w:sz="4" w:space="1" w:color="auto"/>
          <w:left w:val="single" w:sz="4" w:space="4" w:color="auto"/>
          <w:bottom w:val="single" w:sz="4" w:space="1" w:color="auto"/>
          <w:right w:val="single" w:sz="4" w:space="4" w:color="auto"/>
        </w:pBdr>
        <w:tabs>
          <w:tab w:val="left" w:pos="720"/>
        </w:tabs>
        <w:ind w:left="-3"/>
        <w:rPr>
          <w:i/>
          <w:lang w:val="it-IT"/>
        </w:rPr>
      </w:pPr>
      <w:r w:rsidRPr="00862AB0">
        <w:rPr>
          <w:b/>
          <w:lang w:val="it-IT"/>
        </w:rPr>
        <w:t>17.</w:t>
      </w:r>
      <w:r w:rsidRPr="00862AB0">
        <w:rPr>
          <w:b/>
          <w:lang w:val="it-IT"/>
        </w:rPr>
        <w:tab/>
        <w:t>IDENTIFICATIVO UNICO – CODICE A BARRE BIDIMENSIONALE</w:t>
      </w:r>
    </w:p>
    <w:p w14:paraId="541BD6C7" w14:textId="77777777" w:rsidR="009F2655" w:rsidRPr="00862AB0" w:rsidRDefault="009F2655" w:rsidP="00AC5059">
      <w:pPr>
        <w:widowControl w:val="0"/>
        <w:tabs>
          <w:tab w:val="left" w:pos="720"/>
        </w:tabs>
        <w:rPr>
          <w:lang w:val="it-IT"/>
        </w:rPr>
      </w:pPr>
    </w:p>
    <w:p w14:paraId="4B0B84BB" w14:textId="77777777" w:rsidR="009F2655" w:rsidRPr="00862AB0" w:rsidRDefault="009F2655" w:rsidP="00AC5059">
      <w:pPr>
        <w:widowControl w:val="0"/>
        <w:tabs>
          <w:tab w:val="left" w:pos="720"/>
        </w:tabs>
        <w:rPr>
          <w:shd w:val="pct15" w:color="auto" w:fill="auto"/>
          <w:lang w:val="it-IT"/>
        </w:rPr>
      </w:pPr>
      <w:r w:rsidRPr="00862AB0">
        <w:rPr>
          <w:shd w:val="pct15" w:color="auto" w:fill="auto"/>
          <w:lang w:val="it-IT"/>
        </w:rPr>
        <w:t>Codice a barre bidimensionale con identificativo unico incluso.</w:t>
      </w:r>
    </w:p>
    <w:p w14:paraId="13EFDE1E" w14:textId="77777777" w:rsidR="009F2655" w:rsidRPr="00862AB0" w:rsidRDefault="009F2655" w:rsidP="00AC5059">
      <w:pPr>
        <w:widowControl w:val="0"/>
        <w:tabs>
          <w:tab w:val="left" w:pos="720"/>
        </w:tabs>
        <w:rPr>
          <w:vanish/>
          <w:szCs w:val="22"/>
          <w:lang w:val="it-IT"/>
        </w:rPr>
      </w:pPr>
    </w:p>
    <w:p w14:paraId="7428D2C0" w14:textId="77777777" w:rsidR="009F2655" w:rsidRPr="00862AB0" w:rsidRDefault="009F2655" w:rsidP="00AC5059">
      <w:pPr>
        <w:widowControl w:val="0"/>
        <w:tabs>
          <w:tab w:val="left" w:pos="720"/>
        </w:tabs>
        <w:rPr>
          <w:lang w:val="it-IT"/>
        </w:rPr>
      </w:pPr>
    </w:p>
    <w:p w14:paraId="5D2A163F" w14:textId="77777777" w:rsidR="009F2655" w:rsidRPr="00862AB0" w:rsidRDefault="009F2655" w:rsidP="00AC5059">
      <w:pPr>
        <w:widowControl w:val="0"/>
        <w:pBdr>
          <w:top w:val="single" w:sz="4" w:space="1" w:color="auto"/>
          <w:left w:val="single" w:sz="4" w:space="4" w:color="auto"/>
          <w:bottom w:val="single" w:sz="4" w:space="1" w:color="auto"/>
          <w:right w:val="single" w:sz="4" w:space="4" w:color="auto"/>
        </w:pBdr>
        <w:tabs>
          <w:tab w:val="left" w:pos="720"/>
        </w:tabs>
        <w:ind w:left="-3"/>
        <w:rPr>
          <w:i/>
          <w:lang w:val="it-IT"/>
        </w:rPr>
      </w:pPr>
      <w:r w:rsidRPr="00862AB0">
        <w:rPr>
          <w:b/>
          <w:lang w:val="it-IT"/>
        </w:rPr>
        <w:t>18.</w:t>
      </w:r>
      <w:r w:rsidRPr="00862AB0">
        <w:rPr>
          <w:b/>
          <w:lang w:val="it-IT"/>
        </w:rPr>
        <w:tab/>
        <w:t>IDENTIFICATIVO UNICO - DATI LEGGIBILI</w:t>
      </w:r>
    </w:p>
    <w:p w14:paraId="32A44A86" w14:textId="77777777" w:rsidR="009F2655" w:rsidRPr="00862AB0" w:rsidRDefault="009F2655" w:rsidP="00AC5059">
      <w:pPr>
        <w:widowControl w:val="0"/>
        <w:tabs>
          <w:tab w:val="left" w:pos="720"/>
        </w:tabs>
        <w:rPr>
          <w:lang w:val="it-IT"/>
        </w:rPr>
      </w:pPr>
    </w:p>
    <w:p w14:paraId="63CBD623" w14:textId="77777777" w:rsidR="009F2655" w:rsidRPr="00862AB0" w:rsidRDefault="009F2655" w:rsidP="00AC5059">
      <w:pPr>
        <w:widowControl w:val="0"/>
        <w:tabs>
          <w:tab w:val="left" w:pos="720"/>
        </w:tabs>
        <w:rPr>
          <w:szCs w:val="22"/>
          <w:lang w:val="it-IT"/>
        </w:rPr>
      </w:pPr>
      <w:r w:rsidRPr="00862AB0">
        <w:rPr>
          <w:lang w:val="it-IT"/>
        </w:rPr>
        <w:t>PC:</w:t>
      </w:r>
    </w:p>
    <w:p w14:paraId="1DE2E64B" w14:textId="77777777" w:rsidR="009F2655" w:rsidRPr="00862AB0" w:rsidRDefault="009F2655" w:rsidP="00AC5059">
      <w:pPr>
        <w:widowControl w:val="0"/>
        <w:tabs>
          <w:tab w:val="left" w:pos="720"/>
        </w:tabs>
        <w:rPr>
          <w:szCs w:val="22"/>
          <w:lang w:val="it-IT"/>
        </w:rPr>
      </w:pPr>
      <w:r w:rsidRPr="00862AB0">
        <w:rPr>
          <w:lang w:val="it-IT"/>
        </w:rPr>
        <w:t>SN:</w:t>
      </w:r>
    </w:p>
    <w:p w14:paraId="24A97C1A" w14:textId="77777777" w:rsidR="003607BC" w:rsidRPr="00862AB0" w:rsidRDefault="009F2655" w:rsidP="00AC5059">
      <w:pPr>
        <w:tabs>
          <w:tab w:val="clear" w:pos="567"/>
        </w:tabs>
        <w:spacing w:line="240" w:lineRule="auto"/>
        <w:rPr>
          <w:szCs w:val="22"/>
          <w:lang w:val="it-IT"/>
        </w:rPr>
      </w:pPr>
      <w:r w:rsidRPr="00862AB0">
        <w:rPr>
          <w:lang w:val="it-IT"/>
        </w:rPr>
        <w:t>NN:</w:t>
      </w:r>
    </w:p>
    <w:p w14:paraId="150AB569" w14:textId="77777777" w:rsidR="003607BC" w:rsidRPr="00862AB0" w:rsidRDefault="003607BC" w:rsidP="00AC5059">
      <w:pPr>
        <w:spacing w:line="240" w:lineRule="auto"/>
        <w:rPr>
          <w:szCs w:val="22"/>
          <w:lang w:val="it-IT"/>
        </w:rPr>
      </w:pPr>
      <w:r w:rsidRPr="00862AB0">
        <w:rPr>
          <w:szCs w:val="22"/>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7C18FC8C" w14:textId="77777777">
        <w:tc>
          <w:tcPr>
            <w:tcW w:w="9287" w:type="dxa"/>
          </w:tcPr>
          <w:p w14:paraId="56DE26F4" w14:textId="77777777" w:rsidR="003607BC" w:rsidRPr="00862AB0" w:rsidRDefault="003607BC" w:rsidP="00AC5059">
            <w:pPr>
              <w:tabs>
                <w:tab w:val="clear" w:pos="567"/>
              </w:tabs>
              <w:spacing w:line="240" w:lineRule="auto"/>
              <w:rPr>
                <w:b/>
                <w:szCs w:val="22"/>
                <w:lang w:val="it-IT"/>
              </w:rPr>
            </w:pPr>
            <w:r w:rsidRPr="00862AB0">
              <w:rPr>
                <w:b/>
                <w:szCs w:val="22"/>
                <w:lang w:val="it-IT"/>
              </w:rPr>
              <w:lastRenderedPageBreak/>
              <w:t>INFORMAZIONI MINIME DA APPORRE SU BLISTER O STRIP</w:t>
            </w:r>
          </w:p>
          <w:p w14:paraId="2389461E" w14:textId="77777777" w:rsidR="0078297B" w:rsidRPr="00862AB0" w:rsidRDefault="0078297B" w:rsidP="00AC5059">
            <w:pPr>
              <w:tabs>
                <w:tab w:val="clear" w:pos="567"/>
              </w:tabs>
              <w:spacing w:line="240" w:lineRule="auto"/>
              <w:rPr>
                <w:b/>
                <w:szCs w:val="22"/>
                <w:lang w:val="it-IT"/>
              </w:rPr>
            </w:pPr>
          </w:p>
          <w:p w14:paraId="6453C0D1" w14:textId="77777777" w:rsidR="0078297B" w:rsidRPr="00862AB0" w:rsidRDefault="0078297B" w:rsidP="00AC5059">
            <w:pPr>
              <w:tabs>
                <w:tab w:val="clear" w:pos="567"/>
              </w:tabs>
              <w:spacing w:line="240" w:lineRule="auto"/>
              <w:rPr>
                <w:b/>
                <w:szCs w:val="22"/>
                <w:lang w:val="it-IT"/>
              </w:rPr>
            </w:pPr>
            <w:r w:rsidRPr="00862AB0">
              <w:rPr>
                <w:b/>
                <w:szCs w:val="22"/>
                <w:lang w:val="it-IT"/>
              </w:rPr>
              <w:t>BLISTER</w:t>
            </w:r>
          </w:p>
        </w:tc>
      </w:tr>
    </w:tbl>
    <w:p w14:paraId="659D72E7" w14:textId="77777777" w:rsidR="003607BC" w:rsidRPr="00862AB0" w:rsidRDefault="003607BC" w:rsidP="00AC5059">
      <w:pPr>
        <w:tabs>
          <w:tab w:val="clear" w:pos="567"/>
        </w:tabs>
        <w:spacing w:line="240" w:lineRule="auto"/>
        <w:rPr>
          <w:szCs w:val="22"/>
          <w:lang w:val="it-IT"/>
        </w:rPr>
      </w:pPr>
    </w:p>
    <w:p w14:paraId="644E056C"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5B51EC26" w14:textId="77777777">
        <w:tc>
          <w:tcPr>
            <w:tcW w:w="9287" w:type="dxa"/>
          </w:tcPr>
          <w:p w14:paraId="2032E397"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1.</w:t>
            </w:r>
            <w:r w:rsidRPr="00862AB0">
              <w:rPr>
                <w:b/>
                <w:szCs w:val="22"/>
                <w:lang w:val="it-IT"/>
              </w:rPr>
              <w:tab/>
              <w:t>DENOMINAZIONE DEL MEDICINALE</w:t>
            </w:r>
          </w:p>
        </w:tc>
      </w:tr>
    </w:tbl>
    <w:p w14:paraId="70DD54E7" w14:textId="77777777" w:rsidR="003607BC" w:rsidRPr="00862AB0" w:rsidRDefault="003607BC" w:rsidP="00AC5059">
      <w:pPr>
        <w:tabs>
          <w:tab w:val="clear" w:pos="567"/>
        </w:tabs>
        <w:spacing w:line="240" w:lineRule="auto"/>
        <w:ind w:left="567" w:hanging="567"/>
        <w:rPr>
          <w:szCs w:val="22"/>
          <w:lang w:val="it-IT"/>
        </w:rPr>
      </w:pPr>
    </w:p>
    <w:p w14:paraId="760F1FB8" w14:textId="77777777" w:rsidR="003607BC" w:rsidRPr="00862AB0" w:rsidRDefault="003607BC" w:rsidP="00AC5059">
      <w:pPr>
        <w:tabs>
          <w:tab w:val="clear" w:pos="567"/>
        </w:tabs>
        <w:spacing w:line="240" w:lineRule="auto"/>
        <w:rPr>
          <w:szCs w:val="22"/>
          <w:lang w:val="it-IT"/>
        </w:rPr>
      </w:pPr>
      <w:proofErr w:type="spellStart"/>
      <w:r w:rsidRPr="00862AB0">
        <w:rPr>
          <w:szCs w:val="22"/>
          <w:lang w:val="it-IT"/>
        </w:rPr>
        <w:t>Emselex</w:t>
      </w:r>
      <w:proofErr w:type="spellEnd"/>
      <w:r w:rsidRPr="00862AB0">
        <w:rPr>
          <w:szCs w:val="22"/>
          <w:lang w:val="it-IT"/>
        </w:rPr>
        <w:t xml:space="preserve"> 15 mg compresse a rilascio prolungato</w:t>
      </w:r>
    </w:p>
    <w:p w14:paraId="3D40D526" w14:textId="77777777" w:rsidR="003607BC" w:rsidRPr="00862AB0" w:rsidRDefault="00B62722" w:rsidP="00AC5059">
      <w:pPr>
        <w:tabs>
          <w:tab w:val="clear" w:pos="567"/>
        </w:tabs>
        <w:spacing w:line="240" w:lineRule="auto"/>
        <w:rPr>
          <w:szCs w:val="22"/>
          <w:lang w:val="it-IT"/>
        </w:rPr>
      </w:pPr>
      <w:proofErr w:type="spellStart"/>
      <w:r w:rsidRPr="00862AB0">
        <w:rPr>
          <w:szCs w:val="22"/>
          <w:lang w:val="it-IT"/>
        </w:rPr>
        <w:t>darifenacina</w:t>
      </w:r>
      <w:proofErr w:type="spellEnd"/>
    </w:p>
    <w:p w14:paraId="7B3DDDA8" w14:textId="77777777" w:rsidR="003607BC" w:rsidRPr="00862AB0" w:rsidRDefault="003607BC" w:rsidP="00AC5059">
      <w:pPr>
        <w:tabs>
          <w:tab w:val="clear" w:pos="567"/>
        </w:tabs>
        <w:spacing w:line="240" w:lineRule="auto"/>
        <w:rPr>
          <w:szCs w:val="22"/>
          <w:lang w:val="it-IT"/>
        </w:rPr>
      </w:pPr>
    </w:p>
    <w:p w14:paraId="0F6D617B"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53A9DA03" w14:textId="77777777">
        <w:tc>
          <w:tcPr>
            <w:tcW w:w="9287" w:type="dxa"/>
          </w:tcPr>
          <w:p w14:paraId="72417170"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2.</w:t>
            </w:r>
            <w:r w:rsidRPr="00862AB0">
              <w:rPr>
                <w:b/>
                <w:szCs w:val="22"/>
                <w:lang w:val="it-IT"/>
              </w:rPr>
              <w:tab/>
              <w:t>NOME DEL TITOLARE DELL’AUTORIZZAZIONE ALL’IMMISSIONE IN COMMERCIO</w:t>
            </w:r>
          </w:p>
        </w:tc>
      </w:tr>
    </w:tbl>
    <w:p w14:paraId="361D768A" w14:textId="77777777" w:rsidR="003607BC" w:rsidRPr="00862AB0" w:rsidRDefault="003607BC" w:rsidP="00AC5059">
      <w:pPr>
        <w:tabs>
          <w:tab w:val="clear" w:pos="567"/>
        </w:tabs>
        <w:spacing w:line="240" w:lineRule="auto"/>
        <w:rPr>
          <w:szCs w:val="22"/>
          <w:lang w:val="it-IT"/>
        </w:rPr>
      </w:pPr>
    </w:p>
    <w:p w14:paraId="347697FD" w14:textId="2F914F38" w:rsidR="003607BC" w:rsidRDefault="003D0A9F" w:rsidP="00AC5059">
      <w:pPr>
        <w:tabs>
          <w:tab w:val="clear" w:pos="567"/>
        </w:tabs>
        <w:spacing w:line="240" w:lineRule="auto"/>
        <w:rPr>
          <w:lang w:val="it-IT"/>
        </w:rPr>
      </w:pPr>
      <w:proofErr w:type="spellStart"/>
      <w:r>
        <w:rPr>
          <w:lang w:val="it-IT"/>
        </w:rPr>
        <w:t>pharma</w:t>
      </w:r>
      <w:proofErr w:type="spellEnd"/>
      <w:r>
        <w:rPr>
          <w:lang w:val="it-IT"/>
        </w:rPr>
        <w:t>&amp;</w:t>
      </w:r>
      <w:r w:rsidR="00E53FCE">
        <w:rPr>
          <w:lang w:val="it-IT"/>
        </w:rPr>
        <w:t xml:space="preserve"> [logo]</w:t>
      </w:r>
    </w:p>
    <w:p w14:paraId="4F607AC5" w14:textId="77777777" w:rsidR="003D0A9F" w:rsidRPr="00862AB0" w:rsidRDefault="003D0A9F" w:rsidP="00AC5059">
      <w:pPr>
        <w:tabs>
          <w:tab w:val="clear" w:pos="567"/>
        </w:tabs>
        <w:spacing w:line="240" w:lineRule="auto"/>
        <w:rPr>
          <w:szCs w:val="22"/>
          <w:lang w:val="it-IT"/>
        </w:rPr>
      </w:pPr>
    </w:p>
    <w:p w14:paraId="44B18F8A"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26E7F9D2" w14:textId="77777777">
        <w:tc>
          <w:tcPr>
            <w:tcW w:w="9287" w:type="dxa"/>
          </w:tcPr>
          <w:p w14:paraId="6ADC77AC"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3.</w:t>
            </w:r>
            <w:r w:rsidRPr="00862AB0">
              <w:rPr>
                <w:b/>
                <w:szCs w:val="22"/>
                <w:lang w:val="it-IT"/>
              </w:rPr>
              <w:tab/>
              <w:t>DATA DI SCADENZA</w:t>
            </w:r>
          </w:p>
        </w:tc>
      </w:tr>
    </w:tbl>
    <w:p w14:paraId="2C67BC57" w14:textId="77777777" w:rsidR="003607BC" w:rsidRPr="00862AB0" w:rsidRDefault="003607BC" w:rsidP="00AC5059">
      <w:pPr>
        <w:tabs>
          <w:tab w:val="clear" w:pos="567"/>
        </w:tabs>
        <w:spacing w:line="240" w:lineRule="auto"/>
        <w:rPr>
          <w:szCs w:val="22"/>
          <w:lang w:val="it-IT"/>
        </w:rPr>
      </w:pPr>
    </w:p>
    <w:p w14:paraId="22B12149" w14:textId="77777777" w:rsidR="003607BC" w:rsidRPr="00862AB0" w:rsidRDefault="003607BC" w:rsidP="00AC5059">
      <w:pPr>
        <w:tabs>
          <w:tab w:val="clear" w:pos="567"/>
        </w:tabs>
        <w:spacing w:line="240" w:lineRule="auto"/>
        <w:rPr>
          <w:szCs w:val="22"/>
          <w:lang w:val="it-IT"/>
        </w:rPr>
      </w:pPr>
      <w:r w:rsidRPr="00862AB0">
        <w:rPr>
          <w:szCs w:val="22"/>
          <w:lang w:val="it-IT"/>
        </w:rPr>
        <w:t>EXP</w:t>
      </w:r>
    </w:p>
    <w:p w14:paraId="0056B288" w14:textId="77777777" w:rsidR="003607BC" w:rsidRPr="00862AB0" w:rsidRDefault="003607BC" w:rsidP="00AC5059">
      <w:pPr>
        <w:tabs>
          <w:tab w:val="clear" w:pos="567"/>
        </w:tabs>
        <w:spacing w:line="240" w:lineRule="auto"/>
        <w:rPr>
          <w:szCs w:val="22"/>
          <w:lang w:val="it-IT"/>
        </w:rPr>
      </w:pPr>
    </w:p>
    <w:p w14:paraId="190BCA0D"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07BC" w:rsidRPr="00862AB0" w14:paraId="2F93F666" w14:textId="77777777">
        <w:tc>
          <w:tcPr>
            <w:tcW w:w="9287" w:type="dxa"/>
          </w:tcPr>
          <w:p w14:paraId="74530281" w14:textId="77777777" w:rsidR="003607BC" w:rsidRPr="00862AB0" w:rsidRDefault="003607BC" w:rsidP="00AC5059">
            <w:pPr>
              <w:tabs>
                <w:tab w:val="clear" w:pos="567"/>
              </w:tabs>
              <w:spacing w:line="240" w:lineRule="auto"/>
              <w:ind w:left="567" w:hanging="567"/>
              <w:rPr>
                <w:b/>
                <w:szCs w:val="22"/>
                <w:lang w:val="it-IT"/>
              </w:rPr>
            </w:pPr>
            <w:r w:rsidRPr="00862AB0">
              <w:rPr>
                <w:b/>
                <w:szCs w:val="22"/>
                <w:lang w:val="it-IT"/>
              </w:rPr>
              <w:t>4.</w:t>
            </w:r>
            <w:r w:rsidRPr="00862AB0">
              <w:rPr>
                <w:b/>
                <w:szCs w:val="22"/>
                <w:lang w:val="it-IT"/>
              </w:rPr>
              <w:tab/>
              <w:t>NUMERO DI LOTTO</w:t>
            </w:r>
          </w:p>
        </w:tc>
      </w:tr>
    </w:tbl>
    <w:p w14:paraId="5A606385" w14:textId="77777777" w:rsidR="003607BC" w:rsidRPr="00862AB0" w:rsidRDefault="003607BC" w:rsidP="00AC5059">
      <w:pPr>
        <w:tabs>
          <w:tab w:val="clear" w:pos="567"/>
        </w:tabs>
        <w:spacing w:line="240" w:lineRule="auto"/>
        <w:rPr>
          <w:szCs w:val="22"/>
          <w:lang w:val="it-IT"/>
        </w:rPr>
      </w:pPr>
    </w:p>
    <w:p w14:paraId="3ED6D58F" w14:textId="77777777" w:rsidR="003607BC" w:rsidRPr="00862AB0" w:rsidRDefault="003607BC" w:rsidP="00AC5059">
      <w:pPr>
        <w:tabs>
          <w:tab w:val="clear" w:pos="567"/>
        </w:tabs>
        <w:spacing w:line="240" w:lineRule="auto"/>
        <w:rPr>
          <w:szCs w:val="22"/>
          <w:lang w:val="it-IT"/>
        </w:rPr>
      </w:pPr>
      <w:proofErr w:type="spellStart"/>
      <w:r w:rsidRPr="00862AB0">
        <w:rPr>
          <w:szCs w:val="22"/>
          <w:lang w:val="it-IT"/>
        </w:rPr>
        <w:t>Lot</w:t>
      </w:r>
      <w:proofErr w:type="spellEnd"/>
    </w:p>
    <w:p w14:paraId="52CBAC89" w14:textId="77777777" w:rsidR="003607BC" w:rsidRPr="00862AB0" w:rsidRDefault="003607BC" w:rsidP="00AC5059">
      <w:pPr>
        <w:tabs>
          <w:tab w:val="clear" w:pos="567"/>
        </w:tabs>
        <w:spacing w:line="240" w:lineRule="auto"/>
        <w:rPr>
          <w:szCs w:val="22"/>
          <w:lang w:val="it-IT"/>
        </w:rPr>
      </w:pPr>
    </w:p>
    <w:p w14:paraId="6AA6D896" w14:textId="77777777" w:rsidR="003607BC" w:rsidRPr="00862AB0" w:rsidRDefault="003607BC" w:rsidP="00AC5059">
      <w:pPr>
        <w:tabs>
          <w:tab w:val="clear" w:pos="567"/>
        </w:tabs>
        <w:spacing w:line="240" w:lineRule="auto"/>
        <w:rPr>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607BC" w:rsidRPr="00862AB0" w14:paraId="4B6B01AF" w14:textId="77777777">
        <w:tc>
          <w:tcPr>
            <w:tcW w:w="9322" w:type="dxa"/>
          </w:tcPr>
          <w:p w14:paraId="1DCFE403" w14:textId="77777777" w:rsidR="003607BC" w:rsidRPr="00862AB0" w:rsidRDefault="003607BC" w:rsidP="00AC5059">
            <w:pPr>
              <w:tabs>
                <w:tab w:val="clear" w:pos="567"/>
              </w:tabs>
              <w:spacing w:line="240" w:lineRule="auto"/>
              <w:rPr>
                <w:b/>
                <w:szCs w:val="22"/>
                <w:lang w:val="it-IT"/>
              </w:rPr>
            </w:pPr>
            <w:r w:rsidRPr="00862AB0">
              <w:rPr>
                <w:b/>
                <w:szCs w:val="22"/>
                <w:lang w:val="it-IT"/>
              </w:rPr>
              <w:t>5.</w:t>
            </w:r>
            <w:r w:rsidRPr="00862AB0">
              <w:rPr>
                <w:b/>
                <w:szCs w:val="22"/>
                <w:lang w:val="it-IT"/>
              </w:rPr>
              <w:tab/>
              <w:t>ALTRO</w:t>
            </w:r>
          </w:p>
        </w:tc>
      </w:tr>
    </w:tbl>
    <w:p w14:paraId="632C720F" w14:textId="77777777" w:rsidR="003607BC" w:rsidRPr="00862AB0" w:rsidRDefault="003607BC" w:rsidP="00AC5059">
      <w:pPr>
        <w:tabs>
          <w:tab w:val="clear" w:pos="567"/>
        </w:tabs>
        <w:spacing w:line="240" w:lineRule="auto"/>
        <w:rPr>
          <w:szCs w:val="22"/>
          <w:lang w:val="it-IT"/>
        </w:rPr>
      </w:pPr>
    </w:p>
    <w:p w14:paraId="3B20A156" w14:textId="77777777" w:rsidR="003607BC" w:rsidRPr="00862AB0" w:rsidRDefault="003607BC" w:rsidP="00AC5059">
      <w:pPr>
        <w:tabs>
          <w:tab w:val="clear" w:pos="567"/>
        </w:tabs>
        <w:spacing w:line="240" w:lineRule="auto"/>
        <w:rPr>
          <w:szCs w:val="22"/>
          <w:lang w:val="it-IT"/>
        </w:rPr>
      </w:pPr>
      <w:r w:rsidRPr="00862AB0">
        <w:rPr>
          <w:b/>
          <w:szCs w:val="22"/>
          <w:lang w:val="it-IT"/>
        </w:rPr>
        <w:br w:type="page"/>
      </w:r>
    </w:p>
    <w:p w14:paraId="6DDA2BB1" w14:textId="77777777" w:rsidR="003607BC" w:rsidRPr="00862AB0" w:rsidRDefault="003607BC" w:rsidP="00AC5059">
      <w:pPr>
        <w:tabs>
          <w:tab w:val="clear" w:pos="567"/>
        </w:tabs>
        <w:spacing w:line="240" w:lineRule="auto"/>
        <w:rPr>
          <w:szCs w:val="22"/>
          <w:lang w:val="it-IT"/>
        </w:rPr>
      </w:pPr>
    </w:p>
    <w:p w14:paraId="65CB2221" w14:textId="77777777" w:rsidR="003607BC" w:rsidRPr="00862AB0" w:rsidRDefault="003607BC" w:rsidP="00AC5059">
      <w:pPr>
        <w:tabs>
          <w:tab w:val="clear" w:pos="567"/>
        </w:tabs>
        <w:spacing w:line="240" w:lineRule="auto"/>
        <w:rPr>
          <w:szCs w:val="22"/>
          <w:lang w:val="it-IT"/>
        </w:rPr>
      </w:pPr>
    </w:p>
    <w:p w14:paraId="3CE93D81" w14:textId="77777777" w:rsidR="003607BC" w:rsidRPr="00862AB0" w:rsidRDefault="003607BC" w:rsidP="00AC5059">
      <w:pPr>
        <w:tabs>
          <w:tab w:val="clear" w:pos="567"/>
        </w:tabs>
        <w:spacing w:line="240" w:lineRule="auto"/>
        <w:rPr>
          <w:szCs w:val="22"/>
          <w:lang w:val="it-IT"/>
        </w:rPr>
      </w:pPr>
    </w:p>
    <w:p w14:paraId="5AE95ED2" w14:textId="77777777" w:rsidR="003607BC" w:rsidRPr="00862AB0" w:rsidRDefault="003607BC" w:rsidP="00AC5059">
      <w:pPr>
        <w:tabs>
          <w:tab w:val="clear" w:pos="567"/>
        </w:tabs>
        <w:spacing w:line="240" w:lineRule="auto"/>
        <w:rPr>
          <w:szCs w:val="22"/>
          <w:lang w:val="it-IT"/>
        </w:rPr>
      </w:pPr>
    </w:p>
    <w:p w14:paraId="45E779C7" w14:textId="77777777" w:rsidR="003607BC" w:rsidRPr="00862AB0" w:rsidRDefault="003607BC" w:rsidP="00AC5059">
      <w:pPr>
        <w:tabs>
          <w:tab w:val="clear" w:pos="567"/>
        </w:tabs>
        <w:spacing w:line="240" w:lineRule="auto"/>
        <w:rPr>
          <w:szCs w:val="22"/>
          <w:lang w:val="it-IT"/>
        </w:rPr>
      </w:pPr>
    </w:p>
    <w:p w14:paraId="5C3798D0" w14:textId="77777777" w:rsidR="003607BC" w:rsidRPr="00862AB0" w:rsidRDefault="003607BC" w:rsidP="00AC5059">
      <w:pPr>
        <w:tabs>
          <w:tab w:val="clear" w:pos="567"/>
        </w:tabs>
        <w:spacing w:line="240" w:lineRule="auto"/>
        <w:rPr>
          <w:szCs w:val="22"/>
          <w:lang w:val="it-IT"/>
        </w:rPr>
      </w:pPr>
    </w:p>
    <w:p w14:paraId="5BEE5561" w14:textId="77777777" w:rsidR="003607BC" w:rsidRPr="00862AB0" w:rsidRDefault="003607BC" w:rsidP="00AC5059">
      <w:pPr>
        <w:tabs>
          <w:tab w:val="clear" w:pos="567"/>
        </w:tabs>
        <w:spacing w:line="240" w:lineRule="auto"/>
        <w:rPr>
          <w:szCs w:val="22"/>
          <w:lang w:val="it-IT"/>
        </w:rPr>
      </w:pPr>
    </w:p>
    <w:p w14:paraId="614E40B4" w14:textId="77777777" w:rsidR="003607BC" w:rsidRPr="00862AB0" w:rsidRDefault="003607BC" w:rsidP="00AC5059">
      <w:pPr>
        <w:tabs>
          <w:tab w:val="clear" w:pos="567"/>
        </w:tabs>
        <w:spacing w:line="240" w:lineRule="auto"/>
        <w:rPr>
          <w:szCs w:val="22"/>
          <w:lang w:val="it-IT"/>
        </w:rPr>
      </w:pPr>
    </w:p>
    <w:p w14:paraId="12152AC3" w14:textId="77777777" w:rsidR="003607BC" w:rsidRPr="00862AB0" w:rsidRDefault="003607BC" w:rsidP="00AC5059">
      <w:pPr>
        <w:tabs>
          <w:tab w:val="clear" w:pos="567"/>
        </w:tabs>
        <w:spacing w:line="240" w:lineRule="auto"/>
        <w:rPr>
          <w:szCs w:val="22"/>
          <w:lang w:val="it-IT"/>
        </w:rPr>
      </w:pPr>
    </w:p>
    <w:p w14:paraId="5116277F" w14:textId="77777777" w:rsidR="003607BC" w:rsidRPr="00862AB0" w:rsidRDefault="003607BC" w:rsidP="00AC5059">
      <w:pPr>
        <w:tabs>
          <w:tab w:val="clear" w:pos="567"/>
        </w:tabs>
        <w:spacing w:line="240" w:lineRule="auto"/>
        <w:rPr>
          <w:szCs w:val="22"/>
          <w:lang w:val="it-IT"/>
        </w:rPr>
      </w:pPr>
    </w:p>
    <w:p w14:paraId="59F616DD" w14:textId="77777777" w:rsidR="003607BC" w:rsidRPr="00862AB0" w:rsidRDefault="003607BC" w:rsidP="00AC5059">
      <w:pPr>
        <w:tabs>
          <w:tab w:val="clear" w:pos="567"/>
        </w:tabs>
        <w:spacing w:line="240" w:lineRule="auto"/>
        <w:rPr>
          <w:szCs w:val="22"/>
          <w:lang w:val="it-IT"/>
        </w:rPr>
      </w:pPr>
    </w:p>
    <w:p w14:paraId="50D8136C" w14:textId="77777777" w:rsidR="003607BC" w:rsidRPr="00862AB0" w:rsidRDefault="003607BC" w:rsidP="00AC5059">
      <w:pPr>
        <w:tabs>
          <w:tab w:val="clear" w:pos="567"/>
        </w:tabs>
        <w:spacing w:line="240" w:lineRule="auto"/>
        <w:rPr>
          <w:szCs w:val="22"/>
          <w:lang w:val="it-IT"/>
        </w:rPr>
      </w:pPr>
    </w:p>
    <w:p w14:paraId="0C6DE8BC" w14:textId="77777777" w:rsidR="003607BC" w:rsidRPr="00862AB0" w:rsidRDefault="003607BC" w:rsidP="00AC5059">
      <w:pPr>
        <w:tabs>
          <w:tab w:val="clear" w:pos="567"/>
        </w:tabs>
        <w:spacing w:line="240" w:lineRule="auto"/>
        <w:rPr>
          <w:szCs w:val="22"/>
          <w:lang w:val="it-IT"/>
        </w:rPr>
      </w:pPr>
    </w:p>
    <w:p w14:paraId="6F86273F" w14:textId="77777777" w:rsidR="003607BC" w:rsidRPr="00862AB0" w:rsidRDefault="003607BC" w:rsidP="00AC5059">
      <w:pPr>
        <w:tabs>
          <w:tab w:val="clear" w:pos="567"/>
        </w:tabs>
        <w:spacing w:line="240" w:lineRule="auto"/>
        <w:rPr>
          <w:szCs w:val="22"/>
          <w:lang w:val="it-IT"/>
        </w:rPr>
      </w:pPr>
    </w:p>
    <w:p w14:paraId="089C8983" w14:textId="77777777" w:rsidR="003607BC" w:rsidRPr="00862AB0" w:rsidRDefault="003607BC" w:rsidP="00AC5059">
      <w:pPr>
        <w:tabs>
          <w:tab w:val="clear" w:pos="567"/>
        </w:tabs>
        <w:spacing w:line="240" w:lineRule="auto"/>
        <w:rPr>
          <w:szCs w:val="22"/>
          <w:lang w:val="it-IT"/>
        </w:rPr>
      </w:pPr>
    </w:p>
    <w:p w14:paraId="7854102C" w14:textId="77777777" w:rsidR="003607BC" w:rsidRPr="00862AB0" w:rsidRDefault="003607BC" w:rsidP="00AC5059">
      <w:pPr>
        <w:tabs>
          <w:tab w:val="clear" w:pos="567"/>
        </w:tabs>
        <w:spacing w:line="240" w:lineRule="auto"/>
        <w:rPr>
          <w:szCs w:val="22"/>
          <w:lang w:val="it-IT"/>
        </w:rPr>
      </w:pPr>
    </w:p>
    <w:p w14:paraId="4BFD60EB" w14:textId="77777777" w:rsidR="003607BC" w:rsidRPr="00862AB0" w:rsidRDefault="003607BC" w:rsidP="00AC5059">
      <w:pPr>
        <w:tabs>
          <w:tab w:val="clear" w:pos="567"/>
        </w:tabs>
        <w:spacing w:line="240" w:lineRule="auto"/>
        <w:rPr>
          <w:szCs w:val="22"/>
          <w:lang w:val="it-IT"/>
        </w:rPr>
      </w:pPr>
    </w:p>
    <w:p w14:paraId="527BF7CE" w14:textId="77777777" w:rsidR="003607BC" w:rsidRPr="00862AB0" w:rsidRDefault="003607BC" w:rsidP="00AC5059">
      <w:pPr>
        <w:tabs>
          <w:tab w:val="clear" w:pos="567"/>
        </w:tabs>
        <w:spacing w:line="240" w:lineRule="auto"/>
        <w:rPr>
          <w:szCs w:val="22"/>
          <w:lang w:val="it-IT"/>
        </w:rPr>
      </w:pPr>
    </w:p>
    <w:p w14:paraId="78DE6AE8" w14:textId="77777777" w:rsidR="003607BC" w:rsidRPr="00862AB0" w:rsidRDefault="003607BC" w:rsidP="00AC5059">
      <w:pPr>
        <w:tabs>
          <w:tab w:val="clear" w:pos="567"/>
        </w:tabs>
        <w:spacing w:line="240" w:lineRule="auto"/>
        <w:rPr>
          <w:szCs w:val="22"/>
          <w:lang w:val="it-IT"/>
        </w:rPr>
      </w:pPr>
    </w:p>
    <w:p w14:paraId="07B834A8" w14:textId="77777777" w:rsidR="003607BC" w:rsidRPr="00862AB0" w:rsidRDefault="003607BC" w:rsidP="00AC5059">
      <w:pPr>
        <w:tabs>
          <w:tab w:val="clear" w:pos="567"/>
        </w:tabs>
        <w:spacing w:line="240" w:lineRule="auto"/>
        <w:rPr>
          <w:szCs w:val="22"/>
          <w:lang w:val="it-IT"/>
        </w:rPr>
      </w:pPr>
    </w:p>
    <w:p w14:paraId="40C8B393" w14:textId="77777777" w:rsidR="003607BC" w:rsidRPr="00862AB0" w:rsidRDefault="003607BC" w:rsidP="00AC5059">
      <w:pPr>
        <w:tabs>
          <w:tab w:val="clear" w:pos="567"/>
        </w:tabs>
        <w:spacing w:line="240" w:lineRule="auto"/>
        <w:rPr>
          <w:szCs w:val="22"/>
          <w:lang w:val="it-IT"/>
        </w:rPr>
      </w:pPr>
    </w:p>
    <w:p w14:paraId="6E9DDE20" w14:textId="77777777" w:rsidR="003607BC" w:rsidRPr="00862AB0" w:rsidRDefault="003607BC" w:rsidP="00AC5059">
      <w:pPr>
        <w:tabs>
          <w:tab w:val="clear" w:pos="567"/>
        </w:tabs>
        <w:spacing w:line="240" w:lineRule="auto"/>
        <w:rPr>
          <w:szCs w:val="22"/>
          <w:lang w:val="it-IT"/>
        </w:rPr>
      </w:pPr>
    </w:p>
    <w:p w14:paraId="395F55A8" w14:textId="77777777" w:rsidR="003607BC" w:rsidRPr="00862AB0" w:rsidRDefault="003607BC" w:rsidP="00AC5059">
      <w:pPr>
        <w:pStyle w:val="TitleA"/>
        <w:outlineLvl w:val="0"/>
      </w:pPr>
      <w:r w:rsidRPr="00862AB0">
        <w:t>B. FOGLIO ILLUSTRATIVO</w:t>
      </w:r>
    </w:p>
    <w:p w14:paraId="1965D464" w14:textId="77777777" w:rsidR="003607BC" w:rsidRPr="00862AB0" w:rsidRDefault="003607BC" w:rsidP="00AC5059">
      <w:pPr>
        <w:suppressAutoHyphens/>
        <w:jc w:val="center"/>
        <w:rPr>
          <w:lang w:val="it-IT"/>
        </w:rPr>
      </w:pPr>
      <w:r w:rsidRPr="00862AB0">
        <w:rPr>
          <w:szCs w:val="22"/>
          <w:lang w:val="it-IT"/>
        </w:rPr>
        <w:br w:type="page"/>
      </w:r>
      <w:r w:rsidRPr="00862AB0">
        <w:rPr>
          <w:b/>
          <w:szCs w:val="22"/>
          <w:lang w:val="it-IT"/>
        </w:rPr>
        <w:lastRenderedPageBreak/>
        <w:t>F</w:t>
      </w:r>
      <w:r w:rsidR="00EC7FFD" w:rsidRPr="00862AB0">
        <w:rPr>
          <w:b/>
          <w:szCs w:val="22"/>
          <w:lang w:val="it-IT"/>
        </w:rPr>
        <w:t>oglio illustrativo</w:t>
      </w:r>
      <w:r w:rsidR="00EC7FFD" w:rsidRPr="00862AB0">
        <w:rPr>
          <w:b/>
          <w:lang w:val="it-IT"/>
        </w:rPr>
        <w:t>: informazioni per l’utilizzatore</w:t>
      </w:r>
    </w:p>
    <w:p w14:paraId="7291C94E" w14:textId="77777777" w:rsidR="003607BC" w:rsidRPr="00862AB0" w:rsidRDefault="003607BC" w:rsidP="00AC5059">
      <w:pPr>
        <w:suppressAutoHyphens/>
        <w:jc w:val="center"/>
        <w:rPr>
          <w:lang w:val="it-IT"/>
        </w:rPr>
      </w:pPr>
    </w:p>
    <w:p w14:paraId="5DE4B264" w14:textId="77777777" w:rsidR="003607BC" w:rsidRPr="00862AB0" w:rsidRDefault="003607BC" w:rsidP="00AC5059">
      <w:pPr>
        <w:tabs>
          <w:tab w:val="clear" w:pos="567"/>
        </w:tabs>
        <w:spacing w:line="240" w:lineRule="auto"/>
        <w:jc w:val="center"/>
        <w:rPr>
          <w:szCs w:val="22"/>
          <w:lang w:val="it-IT"/>
        </w:rPr>
      </w:pPr>
      <w:proofErr w:type="spellStart"/>
      <w:r w:rsidRPr="00862AB0">
        <w:rPr>
          <w:b/>
          <w:szCs w:val="22"/>
          <w:lang w:val="it-IT"/>
        </w:rPr>
        <w:t>Emselex</w:t>
      </w:r>
      <w:proofErr w:type="spellEnd"/>
      <w:r w:rsidRPr="00862AB0">
        <w:rPr>
          <w:b/>
          <w:szCs w:val="22"/>
          <w:lang w:val="it-IT"/>
        </w:rPr>
        <w:t xml:space="preserve"> 7,5 mg compresse a rilascio prolungato</w:t>
      </w:r>
    </w:p>
    <w:p w14:paraId="299C8650" w14:textId="77777777" w:rsidR="003607BC" w:rsidRPr="00862AB0" w:rsidRDefault="003607BC" w:rsidP="00AC5059">
      <w:pPr>
        <w:tabs>
          <w:tab w:val="clear" w:pos="567"/>
        </w:tabs>
        <w:spacing w:line="240" w:lineRule="auto"/>
        <w:jc w:val="center"/>
        <w:rPr>
          <w:szCs w:val="22"/>
          <w:lang w:val="it-IT"/>
        </w:rPr>
      </w:pPr>
      <w:proofErr w:type="spellStart"/>
      <w:r w:rsidRPr="00862AB0">
        <w:rPr>
          <w:szCs w:val="22"/>
          <w:lang w:val="it-IT"/>
        </w:rPr>
        <w:t>Darifenacina</w:t>
      </w:r>
      <w:proofErr w:type="spellEnd"/>
    </w:p>
    <w:p w14:paraId="74D978AF" w14:textId="77777777" w:rsidR="003607BC" w:rsidRPr="00862AB0" w:rsidRDefault="003607BC" w:rsidP="00AC5059">
      <w:pPr>
        <w:tabs>
          <w:tab w:val="clear" w:pos="567"/>
        </w:tabs>
        <w:spacing w:line="240" w:lineRule="auto"/>
        <w:jc w:val="center"/>
        <w:rPr>
          <w:szCs w:val="22"/>
          <w:lang w:val="it-IT"/>
        </w:rPr>
      </w:pPr>
    </w:p>
    <w:p w14:paraId="55F7D8AB" w14:textId="77777777" w:rsidR="00A1411B" w:rsidRPr="00862AB0" w:rsidRDefault="00A1411B" w:rsidP="00AC5059">
      <w:pPr>
        <w:tabs>
          <w:tab w:val="clear" w:pos="567"/>
        </w:tabs>
        <w:spacing w:line="240" w:lineRule="auto"/>
        <w:ind w:right="-2"/>
        <w:rPr>
          <w:b/>
          <w:szCs w:val="22"/>
          <w:lang w:val="it-IT"/>
        </w:rPr>
      </w:pPr>
      <w:r w:rsidRPr="00862AB0">
        <w:rPr>
          <w:b/>
          <w:szCs w:val="22"/>
          <w:lang w:val="it-IT"/>
        </w:rPr>
        <w:t>Legga attentamente questo foglio prima di prendere questo medicinale perché contiene importanti informazioni per lei.</w:t>
      </w:r>
    </w:p>
    <w:p w14:paraId="20400525" w14:textId="77777777" w:rsidR="003607BC" w:rsidRPr="00862AB0" w:rsidRDefault="003607BC" w:rsidP="00AC5059">
      <w:pPr>
        <w:numPr>
          <w:ilvl w:val="0"/>
          <w:numId w:val="4"/>
        </w:numPr>
        <w:tabs>
          <w:tab w:val="clear" w:pos="567"/>
        </w:tabs>
        <w:spacing w:line="240" w:lineRule="auto"/>
        <w:ind w:left="567" w:right="-2" w:hanging="567"/>
        <w:rPr>
          <w:szCs w:val="22"/>
          <w:lang w:val="it-IT"/>
        </w:rPr>
      </w:pPr>
      <w:r w:rsidRPr="00862AB0">
        <w:rPr>
          <w:szCs w:val="22"/>
          <w:lang w:val="it-IT"/>
        </w:rPr>
        <w:t>Conservi questo foglio. Potrebbe avere bisogno di leggerlo di nuovo.</w:t>
      </w:r>
    </w:p>
    <w:p w14:paraId="53121AEE" w14:textId="77777777" w:rsidR="003607BC" w:rsidRPr="00862AB0" w:rsidRDefault="003607BC" w:rsidP="00AC5059">
      <w:pPr>
        <w:numPr>
          <w:ilvl w:val="0"/>
          <w:numId w:val="4"/>
        </w:numPr>
        <w:tabs>
          <w:tab w:val="clear" w:pos="567"/>
        </w:tabs>
        <w:spacing w:line="240" w:lineRule="auto"/>
        <w:ind w:left="567" w:right="-2" w:hanging="567"/>
        <w:rPr>
          <w:szCs w:val="22"/>
          <w:lang w:val="it-IT"/>
        </w:rPr>
      </w:pPr>
      <w:r w:rsidRPr="00862AB0">
        <w:rPr>
          <w:szCs w:val="22"/>
          <w:lang w:val="it-IT"/>
        </w:rPr>
        <w:t>Se ha qualsiasi dubbio, si rivolga al medico o al farmacista.</w:t>
      </w:r>
    </w:p>
    <w:p w14:paraId="78A00907" w14:textId="1E7ED3CD" w:rsidR="003607BC" w:rsidRPr="00862AB0" w:rsidRDefault="003607BC" w:rsidP="00AC5059">
      <w:pPr>
        <w:numPr>
          <w:ilvl w:val="0"/>
          <w:numId w:val="4"/>
        </w:numPr>
        <w:tabs>
          <w:tab w:val="clear" w:pos="567"/>
        </w:tabs>
        <w:spacing w:line="240" w:lineRule="auto"/>
        <w:ind w:left="567" w:right="-2" w:hanging="567"/>
        <w:rPr>
          <w:szCs w:val="22"/>
          <w:lang w:val="it-IT"/>
        </w:rPr>
      </w:pPr>
      <w:r w:rsidRPr="00862AB0">
        <w:rPr>
          <w:szCs w:val="22"/>
          <w:lang w:val="it-IT"/>
        </w:rPr>
        <w:t xml:space="preserve">Questo medicinale è stato prescritto </w:t>
      </w:r>
      <w:r w:rsidR="00D90612" w:rsidRPr="00862AB0">
        <w:rPr>
          <w:szCs w:val="22"/>
          <w:lang w:val="it-IT"/>
        </w:rPr>
        <w:t>soltanto</w:t>
      </w:r>
      <w:r w:rsidR="00954163">
        <w:rPr>
          <w:szCs w:val="22"/>
          <w:lang w:val="it-IT"/>
        </w:rPr>
        <w:t xml:space="preserve"> </w:t>
      </w:r>
      <w:r w:rsidRPr="00862AB0">
        <w:rPr>
          <w:szCs w:val="22"/>
          <w:lang w:val="it-IT"/>
        </w:rPr>
        <w:t xml:space="preserve">per lei. Non lo dia ad </w:t>
      </w:r>
      <w:r w:rsidR="009E757A" w:rsidRPr="00862AB0">
        <w:rPr>
          <w:szCs w:val="22"/>
          <w:lang w:val="it-IT"/>
        </w:rPr>
        <w:t>altre persone</w:t>
      </w:r>
      <w:r w:rsidRPr="00862AB0">
        <w:rPr>
          <w:lang w:val="it-IT"/>
        </w:rPr>
        <w:t xml:space="preserve">, anche se i sintomi </w:t>
      </w:r>
      <w:r w:rsidR="00D90612" w:rsidRPr="00862AB0">
        <w:rPr>
          <w:lang w:val="it-IT"/>
        </w:rPr>
        <w:t xml:space="preserve">della malattia </w:t>
      </w:r>
      <w:r w:rsidRPr="00862AB0">
        <w:rPr>
          <w:lang w:val="it-IT"/>
        </w:rPr>
        <w:t>sono uguali ai suoi</w:t>
      </w:r>
      <w:r w:rsidR="009E757A" w:rsidRPr="00862AB0">
        <w:rPr>
          <w:lang w:val="it-IT"/>
        </w:rPr>
        <w:t xml:space="preserve">, </w:t>
      </w:r>
      <w:proofErr w:type="spellStart"/>
      <w:r w:rsidR="009E757A" w:rsidRPr="00862AB0">
        <w:rPr>
          <w:lang w:val="it-IT"/>
        </w:rPr>
        <w:t>perchè</w:t>
      </w:r>
      <w:proofErr w:type="spellEnd"/>
      <w:r w:rsidR="009E757A" w:rsidRPr="00862AB0">
        <w:rPr>
          <w:lang w:val="it-IT"/>
        </w:rPr>
        <w:t xml:space="preserve"> potrebbe essere pericoloso</w:t>
      </w:r>
      <w:r w:rsidRPr="00862AB0">
        <w:rPr>
          <w:lang w:val="it-IT"/>
        </w:rPr>
        <w:t>.</w:t>
      </w:r>
    </w:p>
    <w:p w14:paraId="2E875950" w14:textId="77777777" w:rsidR="003607BC" w:rsidRPr="00862AB0" w:rsidRDefault="00A1411B" w:rsidP="00AC5059">
      <w:pPr>
        <w:numPr>
          <w:ilvl w:val="0"/>
          <w:numId w:val="4"/>
        </w:numPr>
        <w:tabs>
          <w:tab w:val="clear" w:pos="567"/>
        </w:tabs>
        <w:spacing w:line="240" w:lineRule="auto"/>
        <w:ind w:left="567" w:right="-2" w:hanging="567"/>
        <w:rPr>
          <w:szCs w:val="22"/>
          <w:lang w:val="it-IT"/>
        </w:rPr>
      </w:pPr>
      <w:r w:rsidRPr="00862AB0">
        <w:rPr>
          <w:szCs w:val="22"/>
          <w:lang w:val="it-IT"/>
        </w:rPr>
        <w:t>Se si manifesta un qualsiasi effetto indesiderato, compresi quelli non elencati in questo foglio, si rivolga al medico o al farmacista. Vedere paragrafo 4.</w:t>
      </w:r>
    </w:p>
    <w:p w14:paraId="197A3100" w14:textId="77777777" w:rsidR="003607BC" w:rsidRPr="00862AB0" w:rsidRDefault="003607BC" w:rsidP="00AC5059">
      <w:pPr>
        <w:numPr>
          <w:ilvl w:val="12"/>
          <w:numId w:val="0"/>
        </w:numPr>
        <w:tabs>
          <w:tab w:val="clear" w:pos="567"/>
        </w:tabs>
        <w:spacing w:line="240" w:lineRule="auto"/>
        <w:ind w:right="-2"/>
        <w:rPr>
          <w:szCs w:val="22"/>
          <w:lang w:val="it-IT"/>
        </w:rPr>
      </w:pPr>
    </w:p>
    <w:p w14:paraId="7FB685CB" w14:textId="77777777" w:rsidR="003607BC" w:rsidRPr="00862AB0" w:rsidRDefault="003607BC" w:rsidP="00AC5059">
      <w:pPr>
        <w:numPr>
          <w:ilvl w:val="12"/>
          <w:numId w:val="0"/>
        </w:numPr>
        <w:tabs>
          <w:tab w:val="clear" w:pos="567"/>
        </w:tabs>
        <w:spacing w:line="240" w:lineRule="auto"/>
        <w:ind w:right="-2"/>
        <w:rPr>
          <w:szCs w:val="22"/>
          <w:lang w:val="it-IT"/>
        </w:rPr>
      </w:pPr>
      <w:r w:rsidRPr="00862AB0">
        <w:rPr>
          <w:b/>
          <w:szCs w:val="22"/>
          <w:lang w:val="it-IT"/>
        </w:rPr>
        <w:t>Contenuto di questo foglio</w:t>
      </w:r>
    </w:p>
    <w:p w14:paraId="1837B0D0" w14:textId="77777777" w:rsidR="003607BC" w:rsidRPr="00862AB0" w:rsidRDefault="003607BC" w:rsidP="00AC5059">
      <w:pPr>
        <w:tabs>
          <w:tab w:val="clear" w:pos="567"/>
        </w:tabs>
        <w:spacing w:line="240" w:lineRule="auto"/>
        <w:ind w:left="567" w:right="-29" w:hanging="567"/>
        <w:rPr>
          <w:szCs w:val="22"/>
          <w:lang w:val="it-IT"/>
        </w:rPr>
      </w:pPr>
      <w:r w:rsidRPr="00862AB0">
        <w:rPr>
          <w:szCs w:val="22"/>
          <w:lang w:val="it-IT"/>
        </w:rPr>
        <w:t>1.</w:t>
      </w:r>
      <w:r w:rsidRPr="00862AB0">
        <w:rPr>
          <w:szCs w:val="22"/>
          <w:lang w:val="it-IT"/>
        </w:rPr>
        <w:tab/>
      </w:r>
      <w:r w:rsidR="00A1411B" w:rsidRPr="00862AB0">
        <w:rPr>
          <w:szCs w:val="22"/>
          <w:lang w:val="it-IT"/>
        </w:rPr>
        <w:t>C</w:t>
      </w:r>
      <w:r w:rsidRPr="00862AB0">
        <w:rPr>
          <w:szCs w:val="22"/>
          <w:lang w:val="it-IT"/>
        </w:rPr>
        <w:t xml:space="preserve">os’è </w:t>
      </w:r>
      <w:proofErr w:type="spellStart"/>
      <w:r w:rsidRPr="00862AB0">
        <w:rPr>
          <w:szCs w:val="22"/>
          <w:lang w:val="it-IT"/>
        </w:rPr>
        <w:t>Emselex</w:t>
      </w:r>
      <w:proofErr w:type="spellEnd"/>
      <w:r w:rsidRPr="00862AB0">
        <w:rPr>
          <w:szCs w:val="22"/>
          <w:lang w:val="it-IT"/>
        </w:rPr>
        <w:t xml:space="preserve"> e a cosa serve</w:t>
      </w:r>
    </w:p>
    <w:p w14:paraId="2B86DCFA" w14:textId="77777777" w:rsidR="003607BC" w:rsidRPr="00862AB0" w:rsidRDefault="003607BC" w:rsidP="00AC5059">
      <w:pPr>
        <w:tabs>
          <w:tab w:val="clear" w:pos="567"/>
        </w:tabs>
        <w:spacing w:line="240" w:lineRule="auto"/>
        <w:ind w:left="567" w:right="-29" w:hanging="567"/>
        <w:rPr>
          <w:szCs w:val="22"/>
          <w:lang w:val="it-IT"/>
        </w:rPr>
      </w:pPr>
      <w:r w:rsidRPr="00862AB0">
        <w:rPr>
          <w:szCs w:val="22"/>
          <w:lang w:val="it-IT"/>
        </w:rPr>
        <w:t>2.</w:t>
      </w:r>
      <w:r w:rsidRPr="00862AB0">
        <w:rPr>
          <w:szCs w:val="22"/>
          <w:lang w:val="it-IT"/>
        </w:rPr>
        <w:tab/>
      </w:r>
      <w:r w:rsidR="00A1411B" w:rsidRPr="00862AB0">
        <w:rPr>
          <w:szCs w:val="22"/>
          <w:lang w:val="it-IT"/>
        </w:rPr>
        <w:t>Cosa deve sapere prima di prendere</w:t>
      </w:r>
      <w:r w:rsidRPr="00862AB0">
        <w:rPr>
          <w:szCs w:val="22"/>
          <w:lang w:val="it-IT"/>
        </w:rPr>
        <w:t xml:space="preserve"> </w:t>
      </w:r>
      <w:proofErr w:type="spellStart"/>
      <w:r w:rsidRPr="00862AB0">
        <w:rPr>
          <w:szCs w:val="22"/>
          <w:lang w:val="it-IT"/>
        </w:rPr>
        <w:t>Emselex</w:t>
      </w:r>
      <w:proofErr w:type="spellEnd"/>
    </w:p>
    <w:p w14:paraId="6FD82C3F" w14:textId="77777777" w:rsidR="003607BC" w:rsidRPr="00862AB0" w:rsidRDefault="003607BC" w:rsidP="00AC5059">
      <w:pPr>
        <w:tabs>
          <w:tab w:val="clear" w:pos="567"/>
        </w:tabs>
        <w:spacing w:line="240" w:lineRule="auto"/>
        <w:ind w:left="567" w:right="-29" w:hanging="567"/>
        <w:rPr>
          <w:szCs w:val="22"/>
          <w:lang w:val="it-IT"/>
        </w:rPr>
      </w:pPr>
      <w:r w:rsidRPr="00862AB0">
        <w:rPr>
          <w:szCs w:val="22"/>
          <w:lang w:val="it-IT"/>
        </w:rPr>
        <w:t>3.</w:t>
      </w:r>
      <w:r w:rsidRPr="00862AB0">
        <w:rPr>
          <w:szCs w:val="22"/>
          <w:lang w:val="it-IT"/>
        </w:rPr>
        <w:tab/>
        <w:t xml:space="preserve">Come prendere </w:t>
      </w:r>
      <w:proofErr w:type="spellStart"/>
      <w:r w:rsidRPr="00862AB0">
        <w:rPr>
          <w:szCs w:val="22"/>
          <w:lang w:val="it-IT"/>
        </w:rPr>
        <w:t>Emselex</w:t>
      </w:r>
      <w:proofErr w:type="spellEnd"/>
    </w:p>
    <w:p w14:paraId="53266D63" w14:textId="77777777" w:rsidR="003607BC" w:rsidRPr="00862AB0" w:rsidRDefault="003607BC" w:rsidP="00AC5059">
      <w:pPr>
        <w:tabs>
          <w:tab w:val="clear" w:pos="567"/>
        </w:tabs>
        <w:spacing w:line="240" w:lineRule="auto"/>
        <w:ind w:left="567" w:right="-29" w:hanging="567"/>
        <w:rPr>
          <w:szCs w:val="22"/>
          <w:lang w:val="it-IT"/>
        </w:rPr>
      </w:pPr>
      <w:r w:rsidRPr="00862AB0">
        <w:rPr>
          <w:szCs w:val="22"/>
          <w:lang w:val="it-IT"/>
        </w:rPr>
        <w:t>4.</w:t>
      </w:r>
      <w:r w:rsidRPr="00862AB0">
        <w:rPr>
          <w:szCs w:val="22"/>
          <w:lang w:val="it-IT"/>
        </w:rPr>
        <w:tab/>
        <w:t>Possibili effetti indesiderati</w:t>
      </w:r>
    </w:p>
    <w:p w14:paraId="043F5C97" w14:textId="77777777" w:rsidR="003607BC" w:rsidRPr="00862AB0" w:rsidRDefault="003607BC" w:rsidP="00AC5059">
      <w:pPr>
        <w:tabs>
          <w:tab w:val="clear" w:pos="567"/>
        </w:tabs>
        <w:spacing w:line="240" w:lineRule="auto"/>
        <w:ind w:left="567" w:right="-29" w:hanging="567"/>
        <w:rPr>
          <w:szCs w:val="22"/>
          <w:lang w:val="it-IT"/>
        </w:rPr>
      </w:pPr>
      <w:r w:rsidRPr="00862AB0">
        <w:rPr>
          <w:szCs w:val="22"/>
          <w:lang w:val="it-IT"/>
        </w:rPr>
        <w:t>5.</w:t>
      </w:r>
      <w:r w:rsidRPr="00862AB0">
        <w:rPr>
          <w:szCs w:val="22"/>
          <w:lang w:val="it-IT"/>
        </w:rPr>
        <w:tab/>
        <w:t xml:space="preserve">Come conservare </w:t>
      </w:r>
      <w:proofErr w:type="spellStart"/>
      <w:r w:rsidRPr="00862AB0">
        <w:rPr>
          <w:szCs w:val="22"/>
          <w:lang w:val="it-IT"/>
        </w:rPr>
        <w:t>Emselex</w:t>
      </w:r>
      <w:proofErr w:type="spellEnd"/>
    </w:p>
    <w:p w14:paraId="0DCFB65E" w14:textId="77777777" w:rsidR="003607BC" w:rsidRPr="00862AB0" w:rsidRDefault="003607BC" w:rsidP="00AC5059">
      <w:pPr>
        <w:tabs>
          <w:tab w:val="clear" w:pos="567"/>
        </w:tabs>
        <w:spacing w:line="240" w:lineRule="auto"/>
        <w:ind w:left="567" w:right="-29" w:hanging="567"/>
        <w:rPr>
          <w:szCs w:val="22"/>
          <w:lang w:val="it-IT"/>
        </w:rPr>
      </w:pPr>
      <w:r w:rsidRPr="00862AB0">
        <w:rPr>
          <w:szCs w:val="22"/>
          <w:lang w:val="it-IT"/>
        </w:rPr>
        <w:t>6.</w:t>
      </w:r>
      <w:r w:rsidRPr="00862AB0">
        <w:rPr>
          <w:szCs w:val="22"/>
          <w:lang w:val="it-IT"/>
        </w:rPr>
        <w:tab/>
      </w:r>
      <w:r w:rsidR="00A1411B" w:rsidRPr="00862AB0">
        <w:rPr>
          <w:szCs w:val="22"/>
          <w:lang w:val="it-IT"/>
        </w:rPr>
        <w:t>Contenuto della confezione e altre informazioni</w:t>
      </w:r>
    </w:p>
    <w:p w14:paraId="7493FFC0" w14:textId="77777777" w:rsidR="003607BC" w:rsidRPr="00862AB0" w:rsidRDefault="003607BC" w:rsidP="00AC5059">
      <w:pPr>
        <w:numPr>
          <w:ilvl w:val="12"/>
          <w:numId w:val="0"/>
        </w:numPr>
        <w:tabs>
          <w:tab w:val="clear" w:pos="567"/>
        </w:tabs>
        <w:spacing w:line="240" w:lineRule="auto"/>
        <w:ind w:right="-2"/>
        <w:rPr>
          <w:szCs w:val="22"/>
          <w:lang w:val="it-IT"/>
        </w:rPr>
      </w:pPr>
    </w:p>
    <w:p w14:paraId="6CC74D27" w14:textId="77777777" w:rsidR="003607BC" w:rsidRPr="00862AB0" w:rsidRDefault="003607BC" w:rsidP="00AC5059">
      <w:pPr>
        <w:numPr>
          <w:ilvl w:val="12"/>
          <w:numId w:val="0"/>
        </w:numPr>
        <w:tabs>
          <w:tab w:val="clear" w:pos="567"/>
        </w:tabs>
        <w:spacing w:line="240" w:lineRule="auto"/>
        <w:ind w:right="-2"/>
        <w:rPr>
          <w:szCs w:val="22"/>
          <w:lang w:val="it-IT"/>
        </w:rPr>
      </w:pPr>
    </w:p>
    <w:p w14:paraId="34E7BA4B" w14:textId="77777777" w:rsidR="003607BC" w:rsidRPr="00862AB0" w:rsidRDefault="003607BC" w:rsidP="00AC5059">
      <w:pPr>
        <w:numPr>
          <w:ilvl w:val="12"/>
          <w:numId w:val="0"/>
        </w:numPr>
        <w:tabs>
          <w:tab w:val="clear" w:pos="567"/>
        </w:tabs>
        <w:spacing w:line="240" w:lineRule="auto"/>
        <w:ind w:left="567" w:right="-2" w:hanging="567"/>
        <w:rPr>
          <w:szCs w:val="22"/>
          <w:lang w:val="it-IT"/>
        </w:rPr>
      </w:pPr>
      <w:r w:rsidRPr="00862AB0">
        <w:rPr>
          <w:b/>
          <w:szCs w:val="22"/>
          <w:lang w:val="it-IT"/>
        </w:rPr>
        <w:t>1.</w:t>
      </w:r>
      <w:r w:rsidRPr="00862AB0">
        <w:rPr>
          <w:b/>
          <w:szCs w:val="22"/>
          <w:lang w:val="it-IT"/>
        </w:rPr>
        <w:tab/>
        <w:t>C</w:t>
      </w:r>
      <w:r w:rsidR="00A1411B" w:rsidRPr="00862AB0">
        <w:rPr>
          <w:b/>
          <w:szCs w:val="22"/>
          <w:lang w:val="it-IT"/>
        </w:rPr>
        <w:t>os’è</w:t>
      </w:r>
      <w:r w:rsidRPr="00862AB0">
        <w:rPr>
          <w:b/>
          <w:szCs w:val="22"/>
          <w:lang w:val="it-IT"/>
        </w:rPr>
        <w:t xml:space="preserve"> </w:t>
      </w:r>
      <w:proofErr w:type="spellStart"/>
      <w:r w:rsidRPr="00862AB0">
        <w:rPr>
          <w:b/>
          <w:szCs w:val="22"/>
          <w:lang w:val="it-IT"/>
        </w:rPr>
        <w:t>E</w:t>
      </w:r>
      <w:r w:rsidR="00EC7FFD" w:rsidRPr="00862AB0">
        <w:rPr>
          <w:b/>
          <w:szCs w:val="22"/>
          <w:lang w:val="it-IT"/>
        </w:rPr>
        <w:t>mselex</w:t>
      </w:r>
      <w:proofErr w:type="spellEnd"/>
      <w:r w:rsidR="00A1411B" w:rsidRPr="00862AB0">
        <w:rPr>
          <w:b/>
          <w:szCs w:val="22"/>
          <w:lang w:val="it-IT"/>
        </w:rPr>
        <w:t xml:space="preserve"> e a cosa serve</w:t>
      </w:r>
    </w:p>
    <w:p w14:paraId="38E2A317" w14:textId="77777777" w:rsidR="003607BC" w:rsidRPr="00862AB0" w:rsidRDefault="003607BC" w:rsidP="00AC5059">
      <w:pPr>
        <w:numPr>
          <w:ilvl w:val="12"/>
          <w:numId w:val="0"/>
        </w:numPr>
        <w:tabs>
          <w:tab w:val="clear" w:pos="567"/>
        </w:tabs>
        <w:spacing w:line="240" w:lineRule="auto"/>
        <w:ind w:right="-2"/>
        <w:rPr>
          <w:szCs w:val="22"/>
          <w:lang w:val="it-IT"/>
        </w:rPr>
      </w:pPr>
    </w:p>
    <w:p w14:paraId="69978D02" w14:textId="77777777" w:rsidR="003607BC" w:rsidRPr="00862AB0" w:rsidRDefault="003607BC" w:rsidP="00AC5059">
      <w:pPr>
        <w:pStyle w:val="Text"/>
        <w:spacing w:before="0"/>
        <w:jc w:val="left"/>
        <w:rPr>
          <w:b/>
          <w:sz w:val="22"/>
          <w:szCs w:val="22"/>
          <w:lang w:val="it-IT"/>
        </w:rPr>
      </w:pPr>
      <w:r w:rsidRPr="00862AB0">
        <w:rPr>
          <w:b/>
          <w:sz w:val="22"/>
          <w:szCs w:val="22"/>
          <w:lang w:val="it-IT"/>
        </w:rPr>
        <w:t xml:space="preserve">Come agisce </w:t>
      </w:r>
      <w:proofErr w:type="spellStart"/>
      <w:r w:rsidRPr="00862AB0">
        <w:rPr>
          <w:b/>
          <w:sz w:val="22"/>
          <w:szCs w:val="22"/>
          <w:lang w:val="it-IT"/>
        </w:rPr>
        <w:t>Emselex</w:t>
      </w:r>
      <w:proofErr w:type="spellEnd"/>
    </w:p>
    <w:p w14:paraId="760975E4" w14:textId="77777777" w:rsidR="003607BC" w:rsidRPr="00862AB0" w:rsidRDefault="00792711" w:rsidP="00AC5059">
      <w:pPr>
        <w:pStyle w:val="Text"/>
        <w:spacing w:before="0"/>
        <w:jc w:val="left"/>
        <w:rPr>
          <w:sz w:val="22"/>
          <w:szCs w:val="22"/>
          <w:lang w:val="it-IT"/>
        </w:rPr>
      </w:pPr>
      <w:proofErr w:type="spellStart"/>
      <w:r w:rsidRPr="00862AB0">
        <w:rPr>
          <w:sz w:val="22"/>
          <w:szCs w:val="22"/>
          <w:lang w:val="it-IT"/>
        </w:rPr>
        <w:t>Emselex</w:t>
      </w:r>
      <w:proofErr w:type="spellEnd"/>
      <w:r w:rsidR="003607BC" w:rsidRPr="00862AB0">
        <w:rPr>
          <w:sz w:val="22"/>
          <w:szCs w:val="22"/>
          <w:lang w:val="it-IT"/>
        </w:rPr>
        <w:t xml:space="preserve"> riduce l’attività della vescica iperattiva. Questo le consente di aspettare più a lungo prima di dovere andare in bagno ed aumenta la quantità di urina che la sua vescica può contenere.</w:t>
      </w:r>
    </w:p>
    <w:p w14:paraId="63FCA8CF" w14:textId="77777777" w:rsidR="003607BC" w:rsidRPr="00862AB0" w:rsidRDefault="003607BC" w:rsidP="00AC5059">
      <w:pPr>
        <w:pStyle w:val="Text"/>
        <w:spacing w:before="0"/>
        <w:jc w:val="left"/>
        <w:rPr>
          <w:sz w:val="22"/>
          <w:szCs w:val="22"/>
          <w:lang w:val="it-IT"/>
        </w:rPr>
      </w:pPr>
    </w:p>
    <w:p w14:paraId="6EE4E623" w14:textId="77777777" w:rsidR="003607BC" w:rsidRPr="00862AB0" w:rsidRDefault="003607BC" w:rsidP="00AC5059">
      <w:pPr>
        <w:pStyle w:val="Text"/>
        <w:spacing w:before="0"/>
        <w:jc w:val="left"/>
        <w:rPr>
          <w:b/>
          <w:sz w:val="22"/>
          <w:szCs w:val="22"/>
          <w:lang w:val="it-IT"/>
        </w:rPr>
      </w:pPr>
      <w:r w:rsidRPr="00862AB0">
        <w:rPr>
          <w:b/>
          <w:sz w:val="22"/>
          <w:szCs w:val="22"/>
          <w:lang w:val="it-IT"/>
        </w:rPr>
        <w:t xml:space="preserve">A che cosa serve </w:t>
      </w:r>
      <w:proofErr w:type="spellStart"/>
      <w:r w:rsidRPr="00862AB0">
        <w:rPr>
          <w:b/>
          <w:sz w:val="22"/>
          <w:szCs w:val="22"/>
          <w:lang w:val="it-IT"/>
        </w:rPr>
        <w:t>Emselex</w:t>
      </w:r>
      <w:proofErr w:type="spellEnd"/>
    </w:p>
    <w:p w14:paraId="5E5DBDDB" w14:textId="77777777" w:rsidR="003607BC" w:rsidRPr="00862AB0" w:rsidRDefault="003607BC" w:rsidP="00AC5059">
      <w:pPr>
        <w:pStyle w:val="Text"/>
        <w:spacing w:before="0"/>
        <w:jc w:val="left"/>
        <w:rPr>
          <w:sz w:val="22"/>
          <w:szCs w:val="22"/>
          <w:lang w:val="it-IT"/>
        </w:rPr>
      </w:pPr>
      <w:proofErr w:type="spellStart"/>
      <w:r w:rsidRPr="00862AB0">
        <w:rPr>
          <w:sz w:val="22"/>
          <w:szCs w:val="22"/>
          <w:lang w:val="it-IT"/>
        </w:rPr>
        <w:t>Emselex</w:t>
      </w:r>
      <w:proofErr w:type="spellEnd"/>
      <w:r w:rsidRPr="00862AB0">
        <w:rPr>
          <w:sz w:val="22"/>
          <w:szCs w:val="22"/>
          <w:lang w:val="it-IT"/>
        </w:rPr>
        <w:t xml:space="preserve"> appartiene ad una classe di medicinali che rilassano i muscoli della vescica. Viene utilizzato </w:t>
      </w:r>
      <w:r w:rsidR="00CC5334" w:rsidRPr="00862AB0">
        <w:rPr>
          <w:sz w:val="22"/>
          <w:szCs w:val="22"/>
          <w:lang w:val="it-IT"/>
        </w:rPr>
        <w:t>negli</w:t>
      </w:r>
      <w:r w:rsidR="00792711" w:rsidRPr="00862AB0">
        <w:rPr>
          <w:sz w:val="22"/>
          <w:szCs w:val="22"/>
          <w:lang w:val="it-IT"/>
        </w:rPr>
        <w:t xml:space="preserve"> adulti </w:t>
      </w:r>
      <w:r w:rsidRPr="00862AB0">
        <w:rPr>
          <w:sz w:val="22"/>
          <w:szCs w:val="22"/>
          <w:lang w:val="it-IT"/>
        </w:rPr>
        <w:t>per il trattamento dei sintomi della vescica iperattiva – come il bisogno improvviso di andare immediatamente in bagno, la necessità di andare molto spesso in bagno e/o non arrivare in bagno in tempo e bagnarsi (incontinenza da urgenza).</w:t>
      </w:r>
    </w:p>
    <w:p w14:paraId="4D495F30" w14:textId="77777777" w:rsidR="003607BC" w:rsidRPr="00862AB0" w:rsidRDefault="003607BC" w:rsidP="00AC5059">
      <w:pPr>
        <w:numPr>
          <w:ilvl w:val="12"/>
          <w:numId w:val="0"/>
        </w:numPr>
        <w:tabs>
          <w:tab w:val="clear" w:pos="567"/>
        </w:tabs>
        <w:spacing w:line="240" w:lineRule="auto"/>
        <w:ind w:right="-2"/>
        <w:rPr>
          <w:szCs w:val="22"/>
          <w:lang w:val="it-IT"/>
        </w:rPr>
      </w:pPr>
    </w:p>
    <w:p w14:paraId="12D58C1B" w14:textId="77777777" w:rsidR="003607BC" w:rsidRPr="00862AB0" w:rsidRDefault="003607BC" w:rsidP="00AC5059">
      <w:pPr>
        <w:numPr>
          <w:ilvl w:val="12"/>
          <w:numId w:val="0"/>
        </w:numPr>
        <w:tabs>
          <w:tab w:val="clear" w:pos="567"/>
        </w:tabs>
        <w:spacing w:line="240" w:lineRule="auto"/>
        <w:ind w:right="-2"/>
        <w:rPr>
          <w:szCs w:val="22"/>
          <w:lang w:val="it-IT"/>
        </w:rPr>
      </w:pPr>
    </w:p>
    <w:p w14:paraId="256CAF38" w14:textId="77777777" w:rsidR="003607BC" w:rsidRPr="00862AB0" w:rsidRDefault="003607BC" w:rsidP="00AC5059">
      <w:pPr>
        <w:numPr>
          <w:ilvl w:val="12"/>
          <w:numId w:val="0"/>
        </w:numPr>
        <w:tabs>
          <w:tab w:val="clear" w:pos="567"/>
        </w:tabs>
        <w:spacing w:line="240" w:lineRule="auto"/>
        <w:ind w:left="567" w:right="-2" w:hanging="567"/>
        <w:rPr>
          <w:b/>
          <w:szCs w:val="22"/>
          <w:lang w:val="it-IT"/>
        </w:rPr>
      </w:pPr>
      <w:r w:rsidRPr="00862AB0">
        <w:rPr>
          <w:b/>
          <w:szCs w:val="22"/>
          <w:lang w:val="it-IT"/>
        </w:rPr>
        <w:t>2.</w:t>
      </w:r>
      <w:r w:rsidRPr="00862AB0">
        <w:rPr>
          <w:b/>
          <w:szCs w:val="22"/>
          <w:lang w:val="it-IT"/>
        </w:rPr>
        <w:tab/>
      </w:r>
      <w:r w:rsidR="00A1411B" w:rsidRPr="00862AB0">
        <w:rPr>
          <w:b/>
          <w:szCs w:val="22"/>
          <w:lang w:val="it-IT"/>
        </w:rPr>
        <w:t>Cosa deve sapere prima di prendere</w:t>
      </w:r>
      <w:r w:rsidRPr="00862AB0">
        <w:rPr>
          <w:b/>
          <w:szCs w:val="22"/>
          <w:lang w:val="it-IT"/>
        </w:rPr>
        <w:t xml:space="preserve"> </w:t>
      </w:r>
      <w:proofErr w:type="spellStart"/>
      <w:r w:rsidRPr="00862AB0">
        <w:rPr>
          <w:b/>
          <w:szCs w:val="22"/>
          <w:lang w:val="it-IT"/>
        </w:rPr>
        <w:t>E</w:t>
      </w:r>
      <w:r w:rsidR="00EC7FFD" w:rsidRPr="00862AB0">
        <w:rPr>
          <w:b/>
          <w:szCs w:val="22"/>
          <w:lang w:val="it-IT"/>
        </w:rPr>
        <w:t>mselex</w:t>
      </w:r>
      <w:proofErr w:type="spellEnd"/>
    </w:p>
    <w:p w14:paraId="558AAECA" w14:textId="77777777" w:rsidR="003607BC" w:rsidRPr="00862AB0" w:rsidRDefault="003607BC" w:rsidP="00AC5059">
      <w:pPr>
        <w:numPr>
          <w:ilvl w:val="12"/>
          <w:numId w:val="0"/>
        </w:numPr>
        <w:tabs>
          <w:tab w:val="clear" w:pos="567"/>
        </w:tabs>
        <w:spacing w:line="240" w:lineRule="auto"/>
        <w:ind w:left="567" w:right="-2" w:hanging="567"/>
        <w:rPr>
          <w:szCs w:val="22"/>
          <w:lang w:val="it-IT"/>
        </w:rPr>
      </w:pPr>
    </w:p>
    <w:p w14:paraId="4460651B" w14:textId="77777777" w:rsidR="003607BC" w:rsidRPr="00862AB0" w:rsidRDefault="003607BC" w:rsidP="00AC5059">
      <w:pPr>
        <w:numPr>
          <w:ilvl w:val="12"/>
          <w:numId w:val="0"/>
        </w:numPr>
        <w:tabs>
          <w:tab w:val="clear" w:pos="567"/>
        </w:tabs>
        <w:spacing w:line="240" w:lineRule="auto"/>
        <w:rPr>
          <w:szCs w:val="22"/>
          <w:lang w:val="it-IT"/>
        </w:rPr>
      </w:pPr>
      <w:r w:rsidRPr="00862AB0">
        <w:rPr>
          <w:b/>
          <w:szCs w:val="22"/>
          <w:lang w:val="it-IT"/>
        </w:rPr>
        <w:t xml:space="preserve">Non prenda </w:t>
      </w:r>
      <w:proofErr w:type="spellStart"/>
      <w:r w:rsidRPr="00862AB0">
        <w:rPr>
          <w:b/>
          <w:szCs w:val="22"/>
          <w:lang w:val="it-IT"/>
        </w:rPr>
        <w:t>Emselex</w:t>
      </w:r>
      <w:proofErr w:type="spellEnd"/>
      <w:r w:rsidRPr="00862AB0">
        <w:rPr>
          <w:b/>
          <w:szCs w:val="22"/>
          <w:lang w:val="it-IT"/>
        </w:rPr>
        <w:t>:</w:t>
      </w:r>
    </w:p>
    <w:p w14:paraId="4113A1F6" w14:textId="77777777" w:rsidR="003607BC" w:rsidRPr="00862AB0" w:rsidRDefault="003607BC" w:rsidP="00AC5059">
      <w:pPr>
        <w:pStyle w:val="TextChar"/>
        <w:numPr>
          <w:ilvl w:val="0"/>
          <w:numId w:val="5"/>
        </w:numPr>
        <w:tabs>
          <w:tab w:val="clear" w:pos="360"/>
        </w:tabs>
        <w:spacing w:before="0"/>
        <w:ind w:left="567" w:hanging="567"/>
        <w:jc w:val="left"/>
        <w:rPr>
          <w:sz w:val="22"/>
          <w:szCs w:val="22"/>
          <w:lang w:val="it-IT"/>
        </w:rPr>
      </w:pPr>
      <w:r w:rsidRPr="00862AB0">
        <w:rPr>
          <w:sz w:val="22"/>
          <w:szCs w:val="22"/>
          <w:lang w:val="it-IT"/>
        </w:rPr>
        <w:t xml:space="preserve">se è allergico alla </w:t>
      </w:r>
      <w:proofErr w:type="spellStart"/>
      <w:r w:rsidRPr="00862AB0">
        <w:rPr>
          <w:sz w:val="22"/>
          <w:szCs w:val="22"/>
          <w:lang w:val="it-IT"/>
        </w:rPr>
        <w:t>darifenacina</w:t>
      </w:r>
      <w:proofErr w:type="spellEnd"/>
      <w:r w:rsidRPr="00862AB0">
        <w:rPr>
          <w:sz w:val="22"/>
          <w:szCs w:val="22"/>
          <w:lang w:val="it-IT"/>
        </w:rPr>
        <w:t xml:space="preserve"> o ad uno qualsiasi </w:t>
      </w:r>
      <w:r w:rsidR="00677304" w:rsidRPr="00862AB0">
        <w:rPr>
          <w:sz w:val="22"/>
          <w:szCs w:val="22"/>
          <w:lang w:val="it-IT"/>
        </w:rPr>
        <w:t xml:space="preserve">degli </w:t>
      </w:r>
      <w:r w:rsidR="00677304" w:rsidRPr="00862AB0">
        <w:rPr>
          <w:sz w:val="22"/>
          <w:szCs w:val="22"/>
          <w:lang w:val="it-IT" w:bidi="it-IT"/>
        </w:rPr>
        <w:t>altri componenti di questo medicinale (elencati al paragrafo 6).</w:t>
      </w:r>
      <w:r w:rsidRPr="00862AB0">
        <w:rPr>
          <w:sz w:val="22"/>
          <w:szCs w:val="22"/>
          <w:lang w:val="it-IT"/>
        </w:rPr>
        <w:t>;</w:t>
      </w:r>
    </w:p>
    <w:p w14:paraId="29393C73" w14:textId="77777777" w:rsidR="003607BC" w:rsidRPr="00862AB0" w:rsidRDefault="003607BC" w:rsidP="00AC5059">
      <w:pPr>
        <w:pStyle w:val="TextChar"/>
        <w:numPr>
          <w:ilvl w:val="0"/>
          <w:numId w:val="5"/>
        </w:numPr>
        <w:tabs>
          <w:tab w:val="clear" w:pos="360"/>
        </w:tabs>
        <w:spacing w:before="0"/>
        <w:ind w:left="567" w:hanging="567"/>
        <w:jc w:val="left"/>
        <w:rPr>
          <w:sz w:val="22"/>
          <w:szCs w:val="22"/>
          <w:lang w:val="it-IT"/>
        </w:rPr>
      </w:pPr>
      <w:r w:rsidRPr="00862AB0">
        <w:rPr>
          <w:sz w:val="22"/>
          <w:szCs w:val="22"/>
          <w:lang w:val="it-IT"/>
        </w:rPr>
        <w:t>se soffre di ritenzione urinaria (incapacità di svuotare la vescica);</w:t>
      </w:r>
    </w:p>
    <w:p w14:paraId="13D0D8B4" w14:textId="77777777" w:rsidR="003607BC" w:rsidRPr="00862AB0" w:rsidRDefault="003607BC" w:rsidP="00AC5059">
      <w:pPr>
        <w:pStyle w:val="TextChar"/>
        <w:numPr>
          <w:ilvl w:val="0"/>
          <w:numId w:val="5"/>
        </w:numPr>
        <w:tabs>
          <w:tab w:val="clear" w:pos="360"/>
        </w:tabs>
        <w:spacing w:before="0"/>
        <w:ind w:left="567" w:hanging="567"/>
        <w:jc w:val="left"/>
        <w:rPr>
          <w:sz w:val="22"/>
          <w:szCs w:val="22"/>
          <w:lang w:val="it-IT"/>
        </w:rPr>
      </w:pPr>
      <w:r w:rsidRPr="00862AB0">
        <w:rPr>
          <w:sz w:val="22"/>
          <w:szCs w:val="22"/>
          <w:lang w:val="it-IT"/>
        </w:rPr>
        <w:t>se soffre di ritenzione gastrica (problemi di svuotamento del contenuto dello stomaco);</w:t>
      </w:r>
    </w:p>
    <w:p w14:paraId="4E162B76" w14:textId="26CDAC49" w:rsidR="003607BC" w:rsidRPr="00862AB0" w:rsidRDefault="003607BC" w:rsidP="00AC5059">
      <w:pPr>
        <w:pStyle w:val="TextChar"/>
        <w:numPr>
          <w:ilvl w:val="0"/>
          <w:numId w:val="5"/>
        </w:numPr>
        <w:tabs>
          <w:tab w:val="clear" w:pos="360"/>
        </w:tabs>
        <w:spacing w:before="0"/>
        <w:ind w:left="567" w:hanging="567"/>
        <w:jc w:val="left"/>
        <w:rPr>
          <w:sz w:val="22"/>
          <w:szCs w:val="22"/>
          <w:lang w:val="it-IT"/>
        </w:rPr>
      </w:pPr>
      <w:r w:rsidRPr="00862AB0">
        <w:rPr>
          <w:sz w:val="22"/>
          <w:szCs w:val="22"/>
          <w:lang w:val="it-IT"/>
        </w:rPr>
        <w:t>se soffre di glaucoma ad angolo stretto non adeguatamente controllato (alta pressione ne</w:t>
      </w:r>
      <w:r w:rsidR="00086303" w:rsidRPr="00862AB0">
        <w:rPr>
          <w:sz w:val="22"/>
          <w:szCs w:val="22"/>
          <w:lang w:val="it-IT"/>
        </w:rPr>
        <w:t>g</w:t>
      </w:r>
      <w:r w:rsidRPr="00862AB0">
        <w:rPr>
          <w:sz w:val="22"/>
          <w:szCs w:val="22"/>
          <w:lang w:val="it-IT"/>
        </w:rPr>
        <w:t>l</w:t>
      </w:r>
      <w:r w:rsidR="00086303" w:rsidRPr="00862AB0">
        <w:rPr>
          <w:sz w:val="22"/>
          <w:szCs w:val="22"/>
          <w:lang w:val="it-IT"/>
        </w:rPr>
        <w:t xml:space="preserve">i </w:t>
      </w:r>
      <w:r w:rsidRPr="00862AB0">
        <w:rPr>
          <w:sz w:val="22"/>
          <w:szCs w:val="22"/>
          <w:lang w:val="it-IT"/>
        </w:rPr>
        <w:t>occhi</w:t>
      </w:r>
      <w:r w:rsidR="005805E9" w:rsidRPr="00862AB0">
        <w:rPr>
          <w:sz w:val="22"/>
          <w:szCs w:val="22"/>
          <w:lang w:val="it-IT"/>
        </w:rPr>
        <w:t xml:space="preserve"> </w:t>
      </w:r>
      <w:r w:rsidRPr="00862AB0">
        <w:rPr>
          <w:sz w:val="22"/>
          <w:szCs w:val="22"/>
          <w:lang w:val="it-IT"/>
        </w:rPr>
        <w:t>che non è stata trattata adeguatamente);</w:t>
      </w:r>
    </w:p>
    <w:p w14:paraId="438E1EF1" w14:textId="3B572192" w:rsidR="003607BC" w:rsidRPr="00862AB0" w:rsidRDefault="003607BC" w:rsidP="00AC5059">
      <w:pPr>
        <w:numPr>
          <w:ilvl w:val="0"/>
          <w:numId w:val="5"/>
        </w:numPr>
        <w:tabs>
          <w:tab w:val="clear" w:pos="360"/>
          <w:tab w:val="clear" w:pos="567"/>
        </w:tabs>
        <w:autoSpaceDE w:val="0"/>
        <w:autoSpaceDN w:val="0"/>
        <w:adjustRightInd w:val="0"/>
        <w:spacing w:line="240" w:lineRule="auto"/>
        <w:ind w:left="567" w:hanging="567"/>
        <w:rPr>
          <w:szCs w:val="22"/>
          <w:lang w:val="it-IT"/>
        </w:rPr>
      </w:pPr>
      <w:r w:rsidRPr="00862AB0">
        <w:rPr>
          <w:szCs w:val="22"/>
          <w:lang w:val="it-IT"/>
        </w:rPr>
        <w:t xml:space="preserve">se è affetto da miastenia grave (malattia caratterizzata da </w:t>
      </w:r>
      <w:r w:rsidR="00792711" w:rsidRPr="00862AB0">
        <w:rPr>
          <w:szCs w:val="22"/>
          <w:lang w:val="it-IT"/>
        </w:rPr>
        <w:t xml:space="preserve">stanchezza </w:t>
      </w:r>
      <w:r w:rsidR="00E935C0" w:rsidRPr="00862AB0">
        <w:rPr>
          <w:szCs w:val="22"/>
          <w:lang w:val="it-IT"/>
        </w:rPr>
        <w:t>insolita</w:t>
      </w:r>
      <w:r w:rsidR="00381F8F" w:rsidRPr="00862AB0">
        <w:rPr>
          <w:szCs w:val="22"/>
          <w:lang w:val="it-IT"/>
        </w:rPr>
        <w:t xml:space="preserve"> </w:t>
      </w:r>
      <w:r w:rsidRPr="00862AB0">
        <w:rPr>
          <w:szCs w:val="22"/>
          <w:lang w:val="it-IT"/>
        </w:rPr>
        <w:t>e debolezza di gruppi muscolari);</w:t>
      </w:r>
    </w:p>
    <w:p w14:paraId="3E45CB8F" w14:textId="77777777" w:rsidR="003607BC" w:rsidRPr="00862AB0" w:rsidRDefault="003607BC" w:rsidP="00AC5059">
      <w:pPr>
        <w:numPr>
          <w:ilvl w:val="0"/>
          <w:numId w:val="5"/>
        </w:numPr>
        <w:tabs>
          <w:tab w:val="clear" w:pos="360"/>
          <w:tab w:val="clear" w:pos="567"/>
        </w:tabs>
        <w:autoSpaceDE w:val="0"/>
        <w:autoSpaceDN w:val="0"/>
        <w:adjustRightInd w:val="0"/>
        <w:spacing w:line="240" w:lineRule="auto"/>
        <w:ind w:left="567" w:hanging="567"/>
        <w:rPr>
          <w:szCs w:val="22"/>
          <w:lang w:val="it-IT"/>
        </w:rPr>
      </w:pPr>
      <w:r w:rsidRPr="00862AB0">
        <w:rPr>
          <w:szCs w:val="22"/>
          <w:lang w:val="it-IT"/>
        </w:rPr>
        <w:t xml:space="preserve">se soffre di grave colite ulcerosa o di megacolon tossico (dilatazione acuta del colon </w:t>
      </w:r>
      <w:r w:rsidR="00792711" w:rsidRPr="00862AB0">
        <w:rPr>
          <w:szCs w:val="22"/>
          <w:lang w:val="it-IT"/>
        </w:rPr>
        <w:t>a causa di complicazioni infettive o infiammatorie</w:t>
      </w:r>
      <w:r w:rsidRPr="00862AB0">
        <w:rPr>
          <w:szCs w:val="22"/>
          <w:lang w:val="it-IT"/>
        </w:rPr>
        <w:t>);</w:t>
      </w:r>
    </w:p>
    <w:p w14:paraId="169EF5C8" w14:textId="77777777" w:rsidR="003607BC" w:rsidRPr="00862AB0" w:rsidRDefault="003607BC" w:rsidP="00AC5059">
      <w:pPr>
        <w:numPr>
          <w:ilvl w:val="0"/>
          <w:numId w:val="5"/>
        </w:numPr>
        <w:tabs>
          <w:tab w:val="clear" w:pos="360"/>
          <w:tab w:val="clear" w:pos="567"/>
        </w:tabs>
        <w:autoSpaceDE w:val="0"/>
        <w:autoSpaceDN w:val="0"/>
        <w:adjustRightInd w:val="0"/>
        <w:spacing w:line="240" w:lineRule="auto"/>
        <w:ind w:left="567" w:hanging="567"/>
        <w:rPr>
          <w:szCs w:val="22"/>
          <w:lang w:val="it-IT"/>
        </w:rPr>
      </w:pPr>
      <w:r w:rsidRPr="00862AB0">
        <w:rPr>
          <w:szCs w:val="22"/>
          <w:lang w:val="it-IT"/>
        </w:rPr>
        <w:t>se ha gravi problemi al fegato.</w:t>
      </w:r>
    </w:p>
    <w:p w14:paraId="6B47C269" w14:textId="284FA7D7" w:rsidR="003607BC" w:rsidRPr="00862AB0" w:rsidRDefault="00E935C0" w:rsidP="00AC5059">
      <w:pPr>
        <w:numPr>
          <w:ilvl w:val="0"/>
          <w:numId w:val="5"/>
        </w:numPr>
        <w:tabs>
          <w:tab w:val="clear" w:pos="360"/>
          <w:tab w:val="clear" w:pos="567"/>
        </w:tabs>
        <w:autoSpaceDE w:val="0"/>
        <w:autoSpaceDN w:val="0"/>
        <w:adjustRightInd w:val="0"/>
        <w:spacing w:line="240" w:lineRule="auto"/>
        <w:ind w:left="567" w:hanging="567"/>
        <w:rPr>
          <w:szCs w:val="22"/>
          <w:lang w:val="it-IT"/>
        </w:rPr>
      </w:pPr>
      <w:r w:rsidRPr="00862AB0">
        <w:rPr>
          <w:szCs w:val="22"/>
          <w:lang w:val="it-IT"/>
        </w:rPr>
        <w:t>se sta</w:t>
      </w:r>
      <w:r w:rsidR="006B0FA5" w:rsidRPr="00862AB0">
        <w:rPr>
          <w:szCs w:val="22"/>
          <w:lang w:val="it-IT"/>
        </w:rPr>
        <w:t xml:space="preserve"> assumendo</w:t>
      </w:r>
      <w:r w:rsidR="003607BC" w:rsidRPr="00862AB0">
        <w:rPr>
          <w:szCs w:val="22"/>
          <w:lang w:val="it-IT"/>
        </w:rPr>
        <w:t xml:space="preserve"> medicinali </w:t>
      </w:r>
      <w:r w:rsidR="00CC6C16" w:rsidRPr="00862AB0">
        <w:rPr>
          <w:szCs w:val="22"/>
          <w:lang w:val="it-IT"/>
        </w:rPr>
        <w:t xml:space="preserve">che diminuiscono fortemente l'attività di alcuni enzimi epatici </w:t>
      </w:r>
      <w:r w:rsidR="003607BC" w:rsidRPr="00862AB0">
        <w:rPr>
          <w:szCs w:val="22"/>
          <w:lang w:val="it-IT"/>
        </w:rPr>
        <w:t>come ciclosporina</w:t>
      </w:r>
      <w:r w:rsidR="00792711" w:rsidRPr="00862AB0">
        <w:rPr>
          <w:szCs w:val="22"/>
          <w:lang w:val="it-IT"/>
        </w:rPr>
        <w:t xml:space="preserve"> (un medicinale usato nel trapianto per prevenire il rigetto d’organo o per altre condizioni, </w:t>
      </w:r>
      <w:r w:rsidR="00CD292F" w:rsidRPr="00862AB0">
        <w:rPr>
          <w:szCs w:val="22"/>
          <w:lang w:val="it-IT"/>
        </w:rPr>
        <w:t>ad es.</w:t>
      </w:r>
      <w:r w:rsidR="007F43FA">
        <w:rPr>
          <w:szCs w:val="22"/>
          <w:lang w:val="it-IT"/>
        </w:rPr>
        <w:t xml:space="preserve"> </w:t>
      </w:r>
      <w:r w:rsidR="002F1C9B" w:rsidRPr="00862AB0">
        <w:rPr>
          <w:szCs w:val="22"/>
          <w:lang w:val="it-IT"/>
        </w:rPr>
        <w:t xml:space="preserve">Artrite </w:t>
      </w:r>
      <w:r w:rsidR="00792711" w:rsidRPr="00862AB0">
        <w:rPr>
          <w:szCs w:val="22"/>
          <w:lang w:val="it-IT"/>
        </w:rPr>
        <w:t>reumatoide o dermatite atopica)</w:t>
      </w:r>
      <w:r w:rsidR="003607BC" w:rsidRPr="00862AB0">
        <w:rPr>
          <w:szCs w:val="22"/>
          <w:lang w:val="it-IT"/>
        </w:rPr>
        <w:t xml:space="preserve">, </w:t>
      </w:r>
      <w:proofErr w:type="spellStart"/>
      <w:r w:rsidR="003607BC" w:rsidRPr="00862AB0">
        <w:rPr>
          <w:szCs w:val="22"/>
          <w:lang w:val="it-IT"/>
        </w:rPr>
        <w:t>verapamil</w:t>
      </w:r>
      <w:proofErr w:type="spellEnd"/>
      <w:r w:rsidR="00792711" w:rsidRPr="00862AB0">
        <w:rPr>
          <w:szCs w:val="22"/>
          <w:lang w:val="it-IT"/>
        </w:rPr>
        <w:t xml:space="preserve"> (un medicinale usato per ridurre la pressione del sangue, per correggere il ritmo cardiaco o per il trattamento dell’angina pectoris)</w:t>
      </w:r>
      <w:r w:rsidR="003607BC" w:rsidRPr="00862AB0">
        <w:rPr>
          <w:szCs w:val="22"/>
          <w:lang w:val="it-IT"/>
        </w:rPr>
        <w:t xml:space="preserve">, i </w:t>
      </w:r>
      <w:r w:rsidR="00D740B2" w:rsidRPr="00862AB0">
        <w:rPr>
          <w:szCs w:val="22"/>
          <w:lang w:val="it-IT"/>
        </w:rPr>
        <w:t>medicinali</w:t>
      </w:r>
      <w:r w:rsidR="007F43FA">
        <w:rPr>
          <w:szCs w:val="22"/>
          <w:lang w:val="it-IT"/>
        </w:rPr>
        <w:t xml:space="preserve"> </w:t>
      </w:r>
      <w:r w:rsidR="003607BC" w:rsidRPr="00862AB0">
        <w:rPr>
          <w:szCs w:val="22"/>
          <w:lang w:val="it-IT"/>
        </w:rPr>
        <w:t>antifungini (ad es</w:t>
      </w:r>
      <w:r w:rsidR="00CD292F" w:rsidRPr="00862AB0">
        <w:rPr>
          <w:szCs w:val="22"/>
          <w:lang w:val="it-IT"/>
        </w:rPr>
        <w:t>.</w:t>
      </w:r>
      <w:r w:rsidR="003607BC" w:rsidRPr="00862AB0">
        <w:rPr>
          <w:szCs w:val="22"/>
          <w:lang w:val="it-IT"/>
        </w:rPr>
        <w:t xml:space="preserve"> </w:t>
      </w:r>
      <w:proofErr w:type="spellStart"/>
      <w:r w:rsidR="003607BC" w:rsidRPr="00862AB0">
        <w:rPr>
          <w:szCs w:val="22"/>
          <w:lang w:val="it-IT"/>
        </w:rPr>
        <w:t>ketoconazolo</w:t>
      </w:r>
      <w:proofErr w:type="spellEnd"/>
      <w:r w:rsidR="003607BC" w:rsidRPr="00862AB0">
        <w:rPr>
          <w:szCs w:val="22"/>
          <w:lang w:val="it-IT"/>
        </w:rPr>
        <w:t xml:space="preserve"> ed </w:t>
      </w:r>
      <w:proofErr w:type="spellStart"/>
      <w:r w:rsidR="003607BC" w:rsidRPr="00862AB0">
        <w:rPr>
          <w:szCs w:val="22"/>
          <w:lang w:val="it-IT"/>
        </w:rPr>
        <w:t>itraconazolo</w:t>
      </w:r>
      <w:proofErr w:type="spellEnd"/>
      <w:r w:rsidR="003607BC" w:rsidRPr="00862AB0">
        <w:rPr>
          <w:szCs w:val="22"/>
          <w:lang w:val="it-IT"/>
        </w:rPr>
        <w:t xml:space="preserve">) e alcuni medicinali antivirali (ad </w:t>
      </w:r>
      <w:r w:rsidR="00CD292F" w:rsidRPr="00862AB0">
        <w:rPr>
          <w:szCs w:val="22"/>
          <w:lang w:val="it-IT"/>
        </w:rPr>
        <w:t xml:space="preserve">es. </w:t>
      </w:r>
      <w:r w:rsidR="003607BC" w:rsidRPr="00862AB0">
        <w:rPr>
          <w:szCs w:val="22"/>
          <w:lang w:val="it-IT"/>
        </w:rPr>
        <w:t>ritonavir)</w:t>
      </w:r>
      <w:r w:rsidR="001A18F6" w:rsidRPr="00862AB0">
        <w:rPr>
          <w:szCs w:val="22"/>
          <w:lang w:val="it-IT"/>
        </w:rPr>
        <w:t xml:space="preserve"> vedere</w:t>
      </w:r>
      <w:r w:rsidR="005805E9" w:rsidRPr="00862AB0">
        <w:rPr>
          <w:szCs w:val="22"/>
          <w:lang w:val="it-IT"/>
        </w:rPr>
        <w:t xml:space="preserve"> </w:t>
      </w:r>
      <w:r w:rsidR="00AB730A" w:rsidRPr="00862AB0">
        <w:rPr>
          <w:szCs w:val="22"/>
          <w:lang w:val="it-IT"/>
        </w:rPr>
        <w:t xml:space="preserve">paragrafo "Altri medicinali ed </w:t>
      </w:r>
      <w:proofErr w:type="spellStart"/>
      <w:r w:rsidR="00AB730A" w:rsidRPr="00862AB0">
        <w:rPr>
          <w:szCs w:val="22"/>
          <w:lang w:val="it-IT"/>
        </w:rPr>
        <w:t>Emselex</w:t>
      </w:r>
      <w:proofErr w:type="spellEnd"/>
      <w:r w:rsidR="00AB730A" w:rsidRPr="00862AB0">
        <w:rPr>
          <w:szCs w:val="22"/>
          <w:lang w:val="it-IT"/>
        </w:rPr>
        <w:t>")</w:t>
      </w:r>
      <w:r w:rsidR="003607BC" w:rsidRPr="00862AB0">
        <w:rPr>
          <w:szCs w:val="22"/>
          <w:lang w:val="it-IT"/>
        </w:rPr>
        <w:t>.</w:t>
      </w:r>
    </w:p>
    <w:p w14:paraId="3AFA1E4C" w14:textId="77777777" w:rsidR="003607BC" w:rsidRPr="00862AB0" w:rsidRDefault="003607BC" w:rsidP="00AC5059">
      <w:pPr>
        <w:numPr>
          <w:ilvl w:val="12"/>
          <w:numId w:val="0"/>
        </w:numPr>
        <w:tabs>
          <w:tab w:val="clear" w:pos="567"/>
        </w:tabs>
        <w:spacing w:line="240" w:lineRule="auto"/>
        <w:ind w:right="-2"/>
        <w:rPr>
          <w:szCs w:val="22"/>
          <w:lang w:val="it-IT"/>
        </w:rPr>
      </w:pPr>
    </w:p>
    <w:p w14:paraId="28690FAB" w14:textId="77777777" w:rsidR="003607BC" w:rsidRPr="00862AB0" w:rsidRDefault="00A1411B" w:rsidP="00AC5059">
      <w:pPr>
        <w:numPr>
          <w:ilvl w:val="12"/>
          <w:numId w:val="0"/>
        </w:numPr>
        <w:tabs>
          <w:tab w:val="clear" w:pos="567"/>
        </w:tabs>
        <w:spacing w:line="240" w:lineRule="auto"/>
        <w:ind w:right="-2"/>
        <w:rPr>
          <w:b/>
          <w:szCs w:val="22"/>
          <w:lang w:val="it-IT"/>
        </w:rPr>
      </w:pPr>
      <w:r w:rsidRPr="00862AB0">
        <w:rPr>
          <w:b/>
          <w:szCs w:val="22"/>
          <w:lang w:val="it-IT"/>
        </w:rPr>
        <w:lastRenderedPageBreak/>
        <w:t>Avvertenze e precauzioni</w:t>
      </w:r>
    </w:p>
    <w:p w14:paraId="618AE697" w14:textId="77777777" w:rsidR="00677304" w:rsidRPr="00862AB0" w:rsidRDefault="00677304" w:rsidP="00AC5059">
      <w:pPr>
        <w:numPr>
          <w:ilvl w:val="12"/>
          <w:numId w:val="0"/>
        </w:numPr>
        <w:tabs>
          <w:tab w:val="clear" w:pos="567"/>
        </w:tabs>
        <w:spacing w:line="240" w:lineRule="auto"/>
        <w:ind w:right="-2"/>
        <w:rPr>
          <w:szCs w:val="22"/>
          <w:lang w:val="it-IT"/>
        </w:rPr>
      </w:pPr>
      <w:r w:rsidRPr="00862AB0">
        <w:rPr>
          <w:szCs w:val="22"/>
          <w:lang w:val="it-IT"/>
        </w:rPr>
        <w:t xml:space="preserve">Si rivolga al medico prima di prendere </w:t>
      </w:r>
      <w:proofErr w:type="spellStart"/>
      <w:r w:rsidRPr="00862AB0">
        <w:rPr>
          <w:szCs w:val="22"/>
          <w:lang w:val="it-IT"/>
        </w:rPr>
        <w:t>Emselex</w:t>
      </w:r>
      <w:proofErr w:type="spellEnd"/>
    </w:p>
    <w:p w14:paraId="28BD1609" w14:textId="77777777" w:rsidR="003607BC" w:rsidRPr="00862AB0" w:rsidRDefault="003607BC" w:rsidP="00AC5059">
      <w:pPr>
        <w:numPr>
          <w:ilvl w:val="0"/>
          <w:numId w:val="6"/>
        </w:numPr>
        <w:tabs>
          <w:tab w:val="clear" w:pos="360"/>
          <w:tab w:val="clear" w:pos="567"/>
        </w:tabs>
        <w:spacing w:line="240" w:lineRule="auto"/>
        <w:ind w:left="567" w:hanging="567"/>
        <w:rPr>
          <w:szCs w:val="22"/>
          <w:lang w:val="it-IT"/>
        </w:rPr>
      </w:pPr>
      <w:r w:rsidRPr="00862AB0">
        <w:rPr>
          <w:szCs w:val="22"/>
          <w:lang w:val="it-IT"/>
        </w:rPr>
        <w:t xml:space="preserve">se ha una neuropatia a carico del sistema nervoso autonomo </w:t>
      </w:r>
      <w:r w:rsidR="009A6300" w:rsidRPr="00862AB0">
        <w:rPr>
          <w:szCs w:val="22"/>
          <w:lang w:val="it-IT"/>
        </w:rPr>
        <w:t xml:space="preserve">(danno ai nervi che mettono in contatto il cervello </w:t>
      </w:r>
      <w:r w:rsidR="00CD292F" w:rsidRPr="00862AB0">
        <w:rPr>
          <w:szCs w:val="22"/>
          <w:lang w:val="it-IT"/>
        </w:rPr>
        <w:t>con</w:t>
      </w:r>
      <w:r w:rsidR="009A6300" w:rsidRPr="00862AB0">
        <w:rPr>
          <w:szCs w:val="22"/>
          <w:lang w:val="it-IT"/>
        </w:rPr>
        <w:t xml:space="preserve"> gli organi interni, </w:t>
      </w:r>
      <w:r w:rsidR="00CD292F" w:rsidRPr="00862AB0">
        <w:rPr>
          <w:szCs w:val="22"/>
          <w:lang w:val="it-IT"/>
        </w:rPr>
        <w:t xml:space="preserve">i </w:t>
      </w:r>
      <w:r w:rsidR="009A6300" w:rsidRPr="00862AB0">
        <w:rPr>
          <w:szCs w:val="22"/>
          <w:lang w:val="it-IT"/>
        </w:rPr>
        <w:t xml:space="preserve">muscoli, </w:t>
      </w:r>
      <w:r w:rsidR="00CD292F" w:rsidRPr="00862AB0">
        <w:rPr>
          <w:szCs w:val="22"/>
          <w:lang w:val="it-IT"/>
        </w:rPr>
        <w:t xml:space="preserve">la </w:t>
      </w:r>
      <w:r w:rsidR="009A6300" w:rsidRPr="00862AB0">
        <w:rPr>
          <w:szCs w:val="22"/>
          <w:lang w:val="it-IT"/>
        </w:rPr>
        <w:t xml:space="preserve">cute e </w:t>
      </w:r>
      <w:r w:rsidR="00CD292F" w:rsidRPr="00862AB0">
        <w:rPr>
          <w:szCs w:val="22"/>
          <w:lang w:val="it-IT"/>
        </w:rPr>
        <w:t xml:space="preserve">i </w:t>
      </w:r>
      <w:r w:rsidR="009A6300" w:rsidRPr="00862AB0">
        <w:rPr>
          <w:szCs w:val="22"/>
          <w:lang w:val="it-IT"/>
        </w:rPr>
        <w:t xml:space="preserve">vasi sanguigni per regolare le funzioni vitali, compresi il battito cardiaco, la pressione del sangue e la funzione intestinale) </w:t>
      </w:r>
      <w:r w:rsidRPr="00862AB0">
        <w:rPr>
          <w:szCs w:val="22"/>
          <w:lang w:val="it-IT"/>
        </w:rPr>
        <w:t>- il medico l’avrà informata se è in questa condizione;</w:t>
      </w:r>
    </w:p>
    <w:p w14:paraId="79030F50" w14:textId="12E6B1A2" w:rsidR="003607BC" w:rsidRPr="00862AB0" w:rsidRDefault="000D1AC9"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 xml:space="preserve">se soffre di un </w:t>
      </w:r>
      <w:r w:rsidR="003A70E7" w:rsidRPr="00862AB0">
        <w:rPr>
          <w:sz w:val="22"/>
          <w:szCs w:val="22"/>
          <w:lang w:val="it-IT"/>
        </w:rPr>
        <w:t>disturbo</w:t>
      </w:r>
      <w:r w:rsidRPr="00862AB0">
        <w:rPr>
          <w:sz w:val="22"/>
          <w:szCs w:val="22"/>
          <w:lang w:val="it-IT"/>
        </w:rPr>
        <w:t xml:space="preserve"> in cui uno o più organi dell'addome si sono spostati verso l'alto nel </w:t>
      </w:r>
      <w:r w:rsidR="00992709" w:rsidRPr="00862AB0">
        <w:rPr>
          <w:sz w:val="22"/>
          <w:szCs w:val="22"/>
          <w:lang w:val="it-IT"/>
        </w:rPr>
        <w:t>petto attraverso un foro nel diaframma, provocando</w:t>
      </w:r>
      <w:r w:rsidR="002B3E9E" w:rsidRPr="00862AB0">
        <w:rPr>
          <w:sz w:val="22"/>
          <w:szCs w:val="22"/>
          <w:lang w:val="it-IT"/>
        </w:rPr>
        <w:t>le</w:t>
      </w:r>
      <w:r w:rsidR="00992709" w:rsidRPr="00862AB0">
        <w:rPr>
          <w:sz w:val="22"/>
          <w:szCs w:val="22"/>
          <w:lang w:val="it-IT"/>
        </w:rPr>
        <w:t xml:space="preserve"> bruciore di stomaco e</w:t>
      </w:r>
      <w:r w:rsidR="00292E26" w:rsidRPr="00862AB0">
        <w:rPr>
          <w:sz w:val="22"/>
          <w:szCs w:val="22"/>
          <w:lang w:val="it-IT"/>
        </w:rPr>
        <w:t>d</w:t>
      </w:r>
      <w:r w:rsidR="005805E9" w:rsidRPr="00862AB0">
        <w:rPr>
          <w:sz w:val="22"/>
          <w:szCs w:val="22"/>
          <w:lang w:val="it-IT"/>
        </w:rPr>
        <w:t xml:space="preserve"> </w:t>
      </w:r>
      <w:r w:rsidR="00992709" w:rsidRPr="00862AB0">
        <w:rPr>
          <w:sz w:val="22"/>
          <w:szCs w:val="22"/>
          <w:lang w:val="it-IT"/>
        </w:rPr>
        <w:t>erutta molto</w:t>
      </w:r>
      <w:r w:rsidR="003607BC" w:rsidRPr="00862AB0">
        <w:rPr>
          <w:sz w:val="22"/>
          <w:szCs w:val="22"/>
          <w:lang w:val="it-IT"/>
        </w:rPr>
        <w:t>;</w:t>
      </w:r>
    </w:p>
    <w:p w14:paraId="056F6B2C" w14:textId="77777777" w:rsidR="003607BC" w:rsidRPr="00862AB0" w:rsidRDefault="003607BC"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se ha difficoltà ad urinare e se ha un flusso di urina debole;</w:t>
      </w:r>
    </w:p>
    <w:p w14:paraId="1E6F3B3F" w14:textId="3739551D" w:rsidR="003607BC" w:rsidRPr="00862AB0" w:rsidRDefault="003607BC"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 xml:space="preserve">se ha una </w:t>
      </w:r>
      <w:r w:rsidR="0058490B" w:rsidRPr="00862AB0">
        <w:rPr>
          <w:sz w:val="22"/>
          <w:szCs w:val="22"/>
          <w:lang w:val="it-IT"/>
        </w:rPr>
        <w:t>grave</w:t>
      </w:r>
      <w:r w:rsidR="00DC7E48" w:rsidRPr="00862AB0">
        <w:rPr>
          <w:sz w:val="22"/>
          <w:szCs w:val="22"/>
          <w:lang w:val="it-IT"/>
        </w:rPr>
        <w:t xml:space="preserve"> </w:t>
      </w:r>
      <w:r w:rsidRPr="00862AB0">
        <w:rPr>
          <w:sz w:val="22"/>
          <w:szCs w:val="22"/>
          <w:lang w:val="it-IT"/>
        </w:rPr>
        <w:t>stipsi (meno o sino a 2 movimenti intestinali a settimana);</w:t>
      </w:r>
    </w:p>
    <w:p w14:paraId="2C40A592" w14:textId="77777777" w:rsidR="009A6300" w:rsidRPr="00862AB0" w:rsidRDefault="009A6300"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 xml:space="preserve">se soffre di </w:t>
      </w:r>
      <w:r w:rsidR="008B54F4" w:rsidRPr="00862AB0">
        <w:rPr>
          <w:sz w:val="22"/>
          <w:szCs w:val="22"/>
          <w:lang w:val="it-IT"/>
        </w:rPr>
        <w:t xml:space="preserve">disturbi della </w:t>
      </w:r>
      <w:r w:rsidRPr="00862AB0">
        <w:rPr>
          <w:sz w:val="22"/>
          <w:szCs w:val="22"/>
          <w:lang w:val="it-IT"/>
        </w:rPr>
        <w:t xml:space="preserve">motilità </w:t>
      </w:r>
      <w:r w:rsidR="008B54F4" w:rsidRPr="00862AB0">
        <w:rPr>
          <w:sz w:val="22"/>
          <w:szCs w:val="22"/>
          <w:lang w:val="it-IT"/>
        </w:rPr>
        <w:t>dell’apparato digerente</w:t>
      </w:r>
      <w:r w:rsidR="00834401" w:rsidRPr="00862AB0">
        <w:rPr>
          <w:sz w:val="22"/>
          <w:szCs w:val="22"/>
          <w:lang w:val="it-IT"/>
        </w:rPr>
        <w:t>;</w:t>
      </w:r>
    </w:p>
    <w:p w14:paraId="471CA908" w14:textId="77777777" w:rsidR="003607BC" w:rsidRPr="00862AB0" w:rsidRDefault="003607BC"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 xml:space="preserve">se soffre di un disordine ostruttivo gastrointestinale </w:t>
      </w:r>
      <w:r w:rsidR="009A6300" w:rsidRPr="00862AB0">
        <w:rPr>
          <w:sz w:val="22"/>
          <w:szCs w:val="22"/>
          <w:lang w:val="it-IT"/>
        </w:rPr>
        <w:t xml:space="preserve">(qualsiasi ostruzione al passaggio del contenuto intestinale o gastrico, come il restringimento del piloro, che è la parte </w:t>
      </w:r>
      <w:r w:rsidR="00D64E3A" w:rsidRPr="00862AB0">
        <w:rPr>
          <w:sz w:val="22"/>
          <w:szCs w:val="22"/>
          <w:lang w:val="it-IT"/>
        </w:rPr>
        <w:t>inferiore</w:t>
      </w:r>
      <w:r w:rsidR="009A6300" w:rsidRPr="00862AB0">
        <w:rPr>
          <w:sz w:val="22"/>
          <w:szCs w:val="22"/>
          <w:lang w:val="it-IT"/>
        </w:rPr>
        <w:t xml:space="preserve"> dello stomaco) </w:t>
      </w:r>
      <w:r w:rsidRPr="00862AB0">
        <w:rPr>
          <w:sz w:val="22"/>
          <w:szCs w:val="22"/>
          <w:lang w:val="it-IT"/>
        </w:rPr>
        <w:t>– se ne soffre, il medico glielo avrà detto;</w:t>
      </w:r>
    </w:p>
    <w:p w14:paraId="318D6D53" w14:textId="77777777" w:rsidR="00E83E15" w:rsidRPr="00862AB0" w:rsidRDefault="00E83E15"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 xml:space="preserve">se sta assumendo medicinali che possono causare o peggiorare l’infiammazione dell’esofago come i bisfosfonati orali (una classe di medicinali </w:t>
      </w:r>
      <w:r w:rsidR="00D64E3A" w:rsidRPr="00862AB0">
        <w:rPr>
          <w:sz w:val="22"/>
          <w:szCs w:val="22"/>
          <w:lang w:val="it-IT"/>
        </w:rPr>
        <w:t xml:space="preserve">che prevengono </w:t>
      </w:r>
      <w:r w:rsidRPr="00862AB0">
        <w:rPr>
          <w:sz w:val="22"/>
          <w:szCs w:val="22"/>
          <w:lang w:val="it-IT"/>
        </w:rPr>
        <w:t xml:space="preserve">la perdita della massa ossea e </w:t>
      </w:r>
      <w:r w:rsidR="00D64E3A" w:rsidRPr="00862AB0">
        <w:rPr>
          <w:sz w:val="22"/>
          <w:szCs w:val="22"/>
          <w:lang w:val="it-IT"/>
        </w:rPr>
        <w:t xml:space="preserve">sono usati </w:t>
      </w:r>
      <w:r w:rsidRPr="00862AB0">
        <w:rPr>
          <w:sz w:val="22"/>
          <w:szCs w:val="22"/>
          <w:lang w:val="it-IT"/>
        </w:rPr>
        <w:t>per il trattamento dell’osteoporosi)</w:t>
      </w:r>
      <w:r w:rsidR="00834401" w:rsidRPr="00862AB0">
        <w:rPr>
          <w:sz w:val="22"/>
          <w:szCs w:val="22"/>
          <w:lang w:val="it-IT"/>
        </w:rPr>
        <w:t>;</w:t>
      </w:r>
    </w:p>
    <w:p w14:paraId="19A7E5B1" w14:textId="77777777" w:rsidR="003607BC" w:rsidRPr="00862AB0" w:rsidRDefault="003607BC"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se sta ricevendo un trattamento per il glaucoma ad angolo stretto;</w:t>
      </w:r>
    </w:p>
    <w:p w14:paraId="5923774A" w14:textId="77777777" w:rsidR="003607BC" w:rsidRPr="00862AB0" w:rsidRDefault="003607BC"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se ha problemi al fegato;</w:t>
      </w:r>
    </w:p>
    <w:p w14:paraId="40A4305E" w14:textId="77777777" w:rsidR="003607BC" w:rsidRPr="00862AB0" w:rsidRDefault="003607BC"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 xml:space="preserve">se ha </w:t>
      </w:r>
      <w:r w:rsidR="00AF4C8D" w:rsidRPr="00862AB0">
        <w:rPr>
          <w:sz w:val="22"/>
          <w:szCs w:val="22"/>
          <w:lang w:val="it-IT"/>
        </w:rPr>
        <w:t xml:space="preserve">un'infezione del tratto urinario o altri </w:t>
      </w:r>
      <w:r w:rsidRPr="00862AB0">
        <w:rPr>
          <w:sz w:val="22"/>
          <w:szCs w:val="22"/>
          <w:lang w:val="it-IT"/>
        </w:rPr>
        <w:t>problemi ai reni;</w:t>
      </w:r>
    </w:p>
    <w:p w14:paraId="75E061DC" w14:textId="77777777" w:rsidR="0007650A" w:rsidRPr="00862AB0" w:rsidRDefault="00046BB9"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se ha un muscolo iperattivo che controlla lo svuotamento della vescica che può causare il passaggio accidentale di urina (un</w:t>
      </w:r>
      <w:r w:rsidR="006E4436" w:rsidRPr="00862AB0">
        <w:rPr>
          <w:sz w:val="22"/>
          <w:szCs w:val="22"/>
          <w:lang w:val="it-IT"/>
        </w:rPr>
        <w:t xml:space="preserve"> disturbo</w:t>
      </w:r>
      <w:r w:rsidR="00291DB4" w:rsidRPr="00862AB0">
        <w:rPr>
          <w:sz w:val="22"/>
          <w:szCs w:val="22"/>
          <w:lang w:val="it-IT"/>
        </w:rPr>
        <w:t xml:space="preserve"> </w:t>
      </w:r>
      <w:r w:rsidR="006E4436" w:rsidRPr="00862AB0">
        <w:rPr>
          <w:sz w:val="22"/>
          <w:szCs w:val="22"/>
          <w:lang w:val="it-IT"/>
        </w:rPr>
        <w:t>detto</w:t>
      </w:r>
      <w:r w:rsidRPr="00862AB0">
        <w:rPr>
          <w:sz w:val="22"/>
          <w:szCs w:val="22"/>
          <w:lang w:val="it-IT"/>
        </w:rPr>
        <w:t xml:space="preserve"> </w:t>
      </w:r>
      <w:proofErr w:type="spellStart"/>
      <w:r w:rsidRPr="00862AB0">
        <w:rPr>
          <w:sz w:val="22"/>
          <w:szCs w:val="22"/>
          <w:lang w:val="it-IT"/>
        </w:rPr>
        <w:t>iperreflessia</w:t>
      </w:r>
      <w:proofErr w:type="spellEnd"/>
      <w:r w:rsidRPr="00862AB0">
        <w:rPr>
          <w:sz w:val="22"/>
          <w:szCs w:val="22"/>
          <w:lang w:val="it-IT"/>
        </w:rPr>
        <w:t xml:space="preserve"> del detrusore) - il medico le dirà se soffre di questa condizione.</w:t>
      </w:r>
    </w:p>
    <w:p w14:paraId="3C171B59" w14:textId="77777777" w:rsidR="00DD381D" w:rsidRPr="00862AB0" w:rsidRDefault="00DD381D"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se ha malattie cardiache</w:t>
      </w:r>
      <w:r w:rsidR="00980D67" w:rsidRPr="00862AB0">
        <w:rPr>
          <w:sz w:val="22"/>
          <w:szCs w:val="22"/>
          <w:lang w:val="it-IT"/>
        </w:rPr>
        <w:t xml:space="preserve"> (del cuore)</w:t>
      </w:r>
      <w:r w:rsidRPr="00862AB0">
        <w:rPr>
          <w:sz w:val="22"/>
          <w:szCs w:val="22"/>
          <w:lang w:val="it-IT"/>
        </w:rPr>
        <w:t>.</w:t>
      </w:r>
    </w:p>
    <w:p w14:paraId="5D810ADC" w14:textId="77777777" w:rsidR="003607BC" w:rsidRPr="00862AB0" w:rsidRDefault="003607BC" w:rsidP="00AC5059">
      <w:pPr>
        <w:numPr>
          <w:ilvl w:val="12"/>
          <w:numId w:val="0"/>
        </w:numPr>
        <w:tabs>
          <w:tab w:val="clear" w:pos="567"/>
        </w:tabs>
        <w:spacing w:line="240" w:lineRule="auto"/>
        <w:ind w:right="-2"/>
        <w:rPr>
          <w:szCs w:val="22"/>
          <w:lang w:val="it-IT"/>
        </w:rPr>
      </w:pPr>
      <w:r w:rsidRPr="00862AB0">
        <w:rPr>
          <w:szCs w:val="22"/>
          <w:lang w:val="it-IT"/>
        </w:rPr>
        <w:t xml:space="preserve">Se qualsiasi dei casi sopraindicati la riguarda, informi il medico prima di prendere </w:t>
      </w:r>
      <w:proofErr w:type="spellStart"/>
      <w:r w:rsidRPr="00862AB0">
        <w:rPr>
          <w:szCs w:val="22"/>
          <w:lang w:val="it-IT"/>
        </w:rPr>
        <w:t>Emselex</w:t>
      </w:r>
      <w:proofErr w:type="spellEnd"/>
      <w:r w:rsidRPr="00862AB0">
        <w:rPr>
          <w:szCs w:val="22"/>
          <w:lang w:val="it-IT"/>
        </w:rPr>
        <w:t>.</w:t>
      </w:r>
    </w:p>
    <w:p w14:paraId="3A8A787B" w14:textId="77777777" w:rsidR="003607BC" w:rsidRPr="00862AB0" w:rsidRDefault="003607BC" w:rsidP="00AC5059">
      <w:pPr>
        <w:numPr>
          <w:ilvl w:val="12"/>
          <w:numId w:val="0"/>
        </w:numPr>
        <w:tabs>
          <w:tab w:val="clear" w:pos="567"/>
        </w:tabs>
        <w:spacing w:line="240" w:lineRule="auto"/>
        <w:ind w:right="-2"/>
        <w:rPr>
          <w:szCs w:val="22"/>
          <w:lang w:val="it-IT"/>
        </w:rPr>
      </w:pPr>
    </w:p>
    <w:p w14:paraId="6D3CE95D" w14:textId="77777777" w:rsidR="00A91B16" w:rsidRPr="00862AB0" w:rsidRDefault="00A91B16" w:rsidP="00AC5059">
      <w:pPr>
        <w:numPr>
          <w:ilvl w:val="12"/>
          <w:numId w:val="0"/>
        </w:numPr>
        <w:tabs>
          <w:tab w:val="clear" w:pos="567"/>
        </w:tabs>
        <w:spacing w:line="240" w:lineRule="auto"/>
        <w:ind w:right="-2"/>
        <w:rPr>
          <w:szCs w:val="22"/>
          <w:lang w:val="it-IT"/>
        </w:rPr>
      </w:pPr>
      <w:r w:rsidRPr="00862AB0">
        <w:rPr>
          <w:szCs w:val="22"/>
          <w:lang w:val="it-IT"/>
        </w:rPr>
        <w:t xml:space="preserve">Durante il trattamento con </w:t>
      </w:r>
      <w:proofErr w:type="spellStart"/>
      <w:r w:rsidRPr="00862AB0">
        <w:rPr>
          <w:szCs w:val="22"/>
          <w:lang w:val="it-IT"/>
        </w:rPr>
        <w:t>Emselex</w:t>
      </w:r>
      <w:proofErr w:type="spellEnd"/>
      <w:r w:rsidRPr="00862AB0">
        <w:rPr>
          <w:szCs w:val="22"/>
          <w:lang w:val="it-IT"/>
        </w:rPr>
        <w:t xml:space="preserve">, informi il medico immediatamente </w:t>
      </w:r>
      <w:r w:rsidR="00E35CE5" w:rsidRPr="00862AB0">
        <w:rPr>
          <w:szCs w:val="22"/>
          <w:lang w:val="it-IT"/>
        </w:rPr>
        <w:t xml:space="preserve">e interrompa l’assunzione di </w:t>
      </w:r>
      <w:proofErr w:type="spellStart"/>
      <w:r w:rsidR="00E35CE5" w:rsidRPr="00862AB0">
        <w:rPr>
          <w:szCs w:val="22"/>
          <w:lang w:val="it-IT"/>
        </w:rPr>
        <w:t>Emselex</w:t>
      </w:r>
      <w:proofErr w:type="spellEnd"/>
      <w:r w:rsidR="00E35CE5" w:rsidRPr="00862AB0">
        <w:rPr>
          <w:szCs w:val="22"/>
          <w:lang w:val="it-IT"/>
        </w:rPr>
        <w:t xml:space="preserve"> </w:t>
      </w:r>
      <w:r w:rsidRPr="00862AB0">
        <w:rPr>
          <w:szCs w:val="22"/>
          <w:lang w:val="it-IT"/>
        </w:rPr>
        <w:t>se manifesta gonfiore della faccia, delle labbra, della lingua e/o della gola (segni di angioedema).</w:t>
      </w:r>
    </w:p>
    <w:p w14:paraId="54D17717" w14:textId="77777777" w:rsidR="00A91B16" w:rsidRPr="00862AB0" w:rsidRDefault="00A91B16" w:rsidP="00AC5059">
      <w:pPr>
        <w:numPr>
          <w:ilvl w:val="12"/>
          <w:numId w:val="0"/>
        </w:numPr>
        <w:tabs>
          <w:tab w:val="clear" w:pos="567"/>
        </w:tabs>
        <w:spacing w:line="240" w:lineRule="auto"/>
        <w:ind w:right="-2"/>
        <w:rPr>
          <w:szCs w:val="22"/>
          <w:lang w:val="it-IT"/>
        </w:rPr>
      </w:pPr>
    </w:p>
    <w:p w14:paraId="02D29330" w14:textId="6D9F32E9" w:rsidR="00A1411B" w:rsidRPr="00862AB0" w:rsidRDefault="00A1411B" w:rsidP="00AC5059">
      <w:pPr>
        <w:numPr>
          <w:ilvl w:val="12"/>
          <w:numId w:val="0"/>
        </w:numPr>
        <w:tabs>
          <w:tab w:val="clear" w:pos="567"/>
        </w:tabs>
        <w:spacing w:line="240" w:lineRule="auto"/>
        <w:ind w:right="-2"/>
        <w:rPr>
          <w:szCs w:val="22"/>
          <w:u w:val="single"/>
          <w:lang w:val="it-IT"/>
        </w:rPr>
      </w:pPr>
      <w:r w:rsidRPr="00862AB0">
        <w:rPr>
          <w:b/>
          <w:szCs w:val="22"/>
          <w:lang w:val="it-IT"/>
        </w:rPr>
        <w:t>Bambini</w:t>
      </w:r>
      <w:r w:rsidR="0007038A">
        <w:rPr>
          <w:b/>
          <w:szCs w:val="22"/>
          <w:lang w:val="it-IT"/>
        </w:rPr>
        <w:t xml:space="preserve"> </w:t>
      </w:r>
      <w:r w:rsidR="00677304" w:rsidRPr="00862AB0">
        <w:rPr>
          <w:b/>
          <w:szCs w:val="22"/>
          <w:lang w:val="it-IT"/>
        </w:rPr>
        <w:t>e adolescenti</w:t>
      </w:r>
    </w:p>
    <w:p w14:paraId="63654624" w14:textId="77777777" w:rsidR="00954624" w:rsidRPr="00862AB0" w:rsidRDefault="00954624" w:rsidP="00AC5059">
      <w:pPr>
        <w:numPr>
          <w:ilvl w:val="12"/>
          <w:numId w:val="0"/>
        </w:numPr>
        <w:tabs>
          <w:tab w:val="clear" w:pos="567"/>
        </w:tabs>
        <w:spacing w:line="240" w:lineRule="auto"/>
        <w:ind w:right="-2"/>
        <w:rPr>
          <w:szCs w:val="22"/>
          <w:lang w:val="it-IT"/>
        </w:rPr>
      </w:pPr>
      <w:r w:rsidRPr="00862AB0">
        <w:rPr>
          <w:szCs w:val="22"/>
          <w:lang w:val="it-IT"/>
        </w:rPr>
        <w:t xml:space="preserve">Non è raccomandato l’uso di </w:t>
      </w:r>
      <w:proofErr w:type="spellStart"/>
      <w:r w:rsidRPr="00862AB0">
        <w:rPr>
          <w:szCs w:val="22"/>
          <w:lang w:val="it-IT"/>
        </w:rPr>
        <w:t>Emselex</w:t>
      </w:r>
      <w:proofErr w:type="spellEnd"/>
      <w:r w:rsidRPr="00862AB0">
        <w:rPr>
          <w:szCs w:val="22"/>
          <w:lang w:val="it-IT"/>
        </w:rPr>
        <w:t xml:space="preserve"> nei bambini</w:t>
      </w:r>
      <w:r w:rsidR="00677304" w:rsidRPr="00862AB0">
        <w:rPr>
          <w:szCs w:val="22"/>
          <w:lang w:val="it-IT"/>
        </w:rPr>
        <w:t xml:space="preserve"> e adolescenti (&lt;18 anni)</w:t>
      </w:r>
      <w:r w:rsidRPr="00862AB0">
        <w:rPr>
          <w:szCs w:val="22"/>
          <w:lang w:val="it-IT"/>
        </w:rPr>
        <w:t>.</w:t>
      </w:r>
    </w:p>
    <w:p w14:paraId="3F40CBA4" w14:textId="77777777" w:rsidR="00954624" w:rsidRPr="00862AB0" w:rsidRDefault="00954624" w:rsidP="00AC5059">
      <w:pPr>
        <w:numPr>
          <w:ilvl w:val="12"/>
          <w:numId w:val="0"/>
        </w:numPr>
        <w:tabs>
          <w:tab w:val="clear" w:pos="567"/>
        </w:tabs>
        <w:spacing w:line="240" w:lineRule="auto"/>
        <w:ind w:right="-2"/>
        <w:rPr>
          <w:szCs w:val="22"/>
          <w:lang w:val="it-IT"/>
        </w:rPr>
      </w:pPr>
    </w:p>
    <w:p w14:paraId="33D12706" w14:textId="77777777" w:rsidR="003607BC" w:rsidRPr="00862AB0" w:rsidRDefault="00A1411B" w:rsidP="00AC5059">
      <w:pPr>
        <w:numPr>
          <w:ilvl w:val="12"/>
          <w:numId w:val="0"/>
        </w:numPr>
        <w:tabs>
          <w:tab w:val="clear" w:pos="567"/>
        </w:tabs>
        <w:spacing w:line="240" w:lineRule="auto"/>
        <w:ind w:right="-2"/>
        <w:rPr>
          <w:szCs w:val="22"/>
          <w:lang w:val="it-IT"/>
        </w:rPr>
      </w:pPr>
      <w:r w:rsidRPr="00862AB0">
        <w:rPr>
          <w:b/>
          <w:szCs w:val="22"/>
          <w:lang w:val="it-IT"/>
        </w:rPr>
        <w:t>Altri medicinali e</w:t>
      </w:r>
      <w:r w:rsidR="003607BC" w:rsidRPr="00862AB0">
        <w:rPr>
          <w:b/>
          <w:szCs w:val="22"/>
          <w:lang w:val="it-IT"/>
        </w:rPr>
        <w:t xml:space="preserve"> </w:t>
      </w:r>
      <w:proofErr w:type="spellStart"/>
      <w:r w:rsidR="003607BC" w:rsidRPr="00862AB0">
        <w:rPr>
          <w:b/>
          <w:szCs w:val="22"/>
          <w:lang w:val="it-IT"/>
        </w:rPr>
        <w:t>Emselex</w:t>
      </w:r>
      <w:proofErr w:type="spellEnd"/>
      <w:r w:rsidR="003607BC" w:rsidRPr="00862AB0">
        <w:rPr>
          <w:b/>
          <w:szCs w:val="22"/>
          <w:lang w:val="it-IT"/>
        </w:rPr>
        <w:t xml:space="preserve"> </w:t>
      </w:r>
    </w:p>
    <w:p w14:paraId="79D2DFDA" w14:textId="2D831B65" w:rsidR="00A91B16" w:rsidRPr="00862AB0" w:rsidRDefault="00823E98" w:rsidP="00AC5059">
      <w:pPr>
        <w:numPr>
          <w:ilvl w:val="12"/>
          <w:numId w:val="0"/>
        </w:numPr>
        <w:tabs>
          <w:tab w:val="clear" w:pos="567"/>
        </w:tabs>
        <w:spacing w:line="240" w:lineRule="auto"/>
        <w:ind w:right="-2"/>
        <w:rPr>
          <w:szCs w:val="22"/>
          <w:lang w:val="it-IT"/>
        </w:rPr>
      </w:pPr>
      <w:r w:rsidRPr="00862AB0">
        <w:rPr>
          <w:lang w:val="it-IT"/>
        </w:rPr>
        <w:t>Informi il medico o il farmacista se sta assumendo o ha recentemente assunto qualsiasi altro medicinale, compresi quelli senza prescrizione medica.</w:t>
      </w:r>
      <w:r w:rsidRPr="00862AB0">
        <w:rPr>
          <w:szCs w:val="22"/>
          <w:lang w:val="it-IT"/>
        </w:rPr>
        <w:t xml:space="preserve"> Ciò è particolarmente importante se sta assumendo uno dei seguenti medicinali in quanto il medico può avere la necessità di aggiustare la dose di </w:t>
      </w:r>
      <w:proofErr w:type="spellStart"/>
      <w:r w:rsidRPr="00862AB0">
        <w:rPr>
          <w:szCs w:val="22"/>
          <w:lang w:val="it-IT"/>
        </w:rPr>
        <w:t>Emselex</w:t>
      </w:r>
      <w:proofErr w:type="spellEnd"/>
      <w:r w:rsidRPr="00862AB0">
        <w:rPr>
          <w:szCs w:val="22"/>
          <w:lang w:val="it-IT"/>
        </w:rPr>
        <w:t xml:space="preserve"> e/o </w:t>
      </w:r>
      <w:r w:rsidR="00791C8D" w:rsidRPr="00862AB0">
        <w:rPr>
          <w:szCs w:val="22"/>
          <w:lang w:val="it-IT"/>
        </w:rPr>
        <w:t>dell’</w:t>
      </w:r>
      <w:r w:rsidRPr="00862AB0">
        <w:rPr>
          <w:szCs w:val="22"/>
          <w:lang w:val="it-IT"/>
        </w:rPr>
        <w:t>altr</w:t>
      </w:r>
      <w:r w:rsidR="00677304" w:rsidRPr="00862AB0">
        <w:rPr>
          <w:szCs w:val="22"/>
          <w:lang w:val="it-IT"/>
        </w:rPr>
        <w:t>o</w:t>
      </w:r>
      <w:r w:rsidR="00493281" w:rsidRPr="00862AB0">
        <w:rPr>
          <w:szCs w:val="22"/>
          <w:lang w:val="it-IT"/>
        </w:rPr>
        <w:t xml:space="preserve"> </w:t>
      </w:r>
      <w:r w:rsidR="00677304" w:rsidRPr="00862AB0">
        <w:rPr>
          <w:szCs w:val="22"/>
          <w:lang w:val="it-IT"/>
        </w:rPr>
        <w:t>medicinale</w:t>
      </w:r>
      <w:r w:rsidRPr="00862AB0">
        <w:rPr>
          <w:szCs w:val="22"/>
          <w:lang w:val="it-IT"/>
        </w:rPr>
        <w:t>:</w:t>
      </w:r>
    </w:p>
    <w:p w14:paraId="29E2A3C2" w14:textId="77777777" w:rsidR="00A91B16" w:rsidRPr="00862AB0" w:rsidRDefault="00980D67" w:rsidP="00AC5059">
      <w:pPr>
        <w:numPr>
          <w:ilvl w:val="0"/>
          <w:numId w:val="14"/>
        </w:numPr>
        <w:tabs>
          <w:tab w:val="clear" w:pos="567"/>
        </w:tabs>
        <w:spacing w:line="240" w:lineRule="auto"/>
        <w:ind w:left="567" w:right="-2" w:hanging="567"/>
        <w:rPr>
          <w:szCs w:val="22"/>
          <w:lang w:val="it-IT"/>
        </w:rPr>
      </w:pPr>
      <w:r w:rsidRPr="00862AB0">
        <w:rPr>
          <w:szCs w:val="22"/>
          <w:lang w:val="it-IT"/>
        </w:rPr>
        <w:t>alcuni</w:t>
      </w:r>
      <w:r w:rsidR="003607BC" w:rsidRPr="00862AB0">
        <w:rPr>
          <w:szCs w:val="22"/>
          <w:lang w:val="it-IT"/>
        </w:rPr>
        <w:t xml:space="preserve"> antibiotici (ad es</w:t>
      </w:r>
      <w:r w:rsidR="006B0F54" w:rsidRPr="00862AB0">
        <w:rPr>
          <w:szCs w:val="22"/>
          <w:lang w:val="it-IT"/>
        </w:rPr>
        <w:t>.</w:t>
      </w:r>
      <w:r w:rsidR="003607BC" w:rsidRPr="00862AB0">
        <w:rPr>
          <w:szCs w:val="22"/>
          <w:lang w:val="it-IT"/>
        </w:rPr>
        <w:t xml:space="preserve"> eritromicina</w:t>
      </w:r>
      <w:r w:rsidR="00823E98" w:rsidRPr="00862AB0">
        <w:rPr>
          <w:szCs w:val="22"/>
          <w:lang w:val="it-IT"/>
        </w:rPr>
        <w:t xml:space="preserve">, </w:t>
      </w:r>
      <w:proofErr w:type="spellStart"/>
      <w:r w:rsidR="003607BC" w:rsidRPr="00862AB0">
        <w:rPr>
          <w:szCs w:val="22"/>
          <w:lang w:val="it-IT"/>
        </w:rPr>
        <w:t>claritromicina</w:t>
      </w:r>
      <w:proofErr w:type="spellEnd"/>
      <w:r w:rsidR="00B22205" w:rsidRPr="00862AB0">
        <w:rPr>
          <w:szCs w:val="22"/>
          <w:lang w:val="it-IT"/>
        </w:rPr>
        <w:t xml:space="preserve">, </w:t>
      </w:r>
      <w:proofErr w:type="spellStart"/>
      <w:r w:rsidR="00B22205" w:rsidRPr="00862AB0">
        <w:rPr>
          <w:szCs w:val="22"/>
          <w:lang w:val="it-IT"/>
        </w:rPr>
        <w:t>telitromicina</w:t>
      </w:r>
      <w:proofErr w:type="spellEnd"/>
      <w:r w:rsidR="00823E98" w:rsidRPr="00862AB0">
        <w:rPr>
          <w:szCs w:val="22"/>
          <w:lang w:val="it-IT"/>
        </w:rPr>
        <w:t xml:space="preserve"> e rifampicina</w:t>
      </w:r>
      <w:r w:rsidR="003607BC" w:rsidRPr="00862AB0">
        <w:rPr>
          <w:szCs w:val="22"/>
          <w:lang w:val="it-IT"/>
        </w:rPr>
        <w:t>),</w:t>
      </w:r>
    </w:p>
    <w:p w14:paraId="76B1232A" w14:textId="77777777" w:rsidR="00A91B16" w:rsidRPr="00862AB0" w:rsidRDefault="003607BC" w:rsidP="00AC5059">
      <w:pPr>
        <w:numPr>
          <w:ilvl w:val="0"/>
          <w:numId w:val="14"/>
        </w:numPr>
        <w:tabs>
          <w:tab w:val="clear" w:pos="567"/>
        </w:tabs>
        <w:spacing w:line="240" w:lineRule="auto"/>
        <w:ind w:left="567" w:right="-2" w:hanging="567"/>
        <w:rPr>
          <w:szCs w:val="22"/>
          <w:lang w:val="it-IT"/>
        </w:rPr>
      </w:pPr>
      <w:r w:rsidRPr="00862AB0">
        <w:rPr>
          <w:szCs w:val="22"/>
          <w:lang w:val="it-IT"/>
        </w:rPr>
        <w:t>medicinali antifungini (ad es</w:t>
      </w:r>
      <w:r w:rsidR="006B0F54" w:rsidRPr="00862AB0">
        <w:rPr>
          <w:szCs w:val="22"/>
          <w:lang w:val="it-IT"/>
        </w:rPr>
        <w:t>.</w:t>
      </w:r>
      <w:r w:rsidRPr="00862AB0">
        <w:rPr>
          <w:szCs w:val="22"/>
          <w:lang w:val="it-IT"/>
        </w:rPr>
        <w:t xml:space="preserve"> </w:t>
      </w:r>
      <w:proofErr w:type="spellStart"/>
      <w:r w:rsidRPr="00862AB0">
        <w:rPr>
          <w:szCs w:val="22"/>
          <w:lang w:val="it-IT"/>
        </w:rPr>
        <w:t>ketoconazolo</w:t>
      </w:r>
      <w:proofErr w:type="spellEnd"/>
      <w:r w:rsidRPr="00862AB0">
        <w:rPr>
          <w:szCs w:val="22"/>
          <w:lang w:val="it-IT"/>
        </w:rPr>
        <w:t xml:space="preserve"> e </w:t>
      </w:r>
      <w:proofErr w:type="spellStart"/>
      <w:r w:rsidRPr="00862AB0">
        <w:rPr>
          <w:szCs w:val="22"/>
          <w:lang w:val="it-IT"/>
        </w:rPr>
        <w:t>itraconazolo</w:t>
      </w:r>
      <w:proofErr w:type="spellEnd"/>
      <w:r w:rsidR="00932392" w:rsidRPr="00862AB0">
        <w:rPr>
          <w:szCs w:val="22"/>
          <w:lang w:val="it-IT"/>
        </w:rPr>
        <w:t xml:space="preserve"> - vedere paragrafo "Non prenda </w:t>
      </w:r>
      <w:proofErr w:type="spellStart"/>
      <w:r w:rsidR="00932392" w:rsidRPr="00862AB0">
        <w:rPr>
          <w:szCs w:val="22"/>
          <w:lang w:val="it-IT"/>
        </w:rPr>
        <w:t>Emselex</w:t>
      </w:r>
      <w:proofErr w:type="spellEnd"/>
      <w:r w:rsidR="00932392" w:rsidRPr="00862AB0">
        <w:rPr>
          <w:szCs w:val="22"/>
          <w:lang w:val="it-IT"/>
        </w:rPr>
        <w:t xml:space="preserve">", </w:t>
      </w:r>
      <w:proofErr w:type="spellStart"/>
      <w:r w:rsidR="00932392" w:rsidRPr="00862AB0">
        <w:rPr>
          <w:szCs w:val="22"/>
          <w:lang w:val="it-IT"/>
        </w:rPr>
        <w:t>fluconazolo</w:t>
      </w:r>
      <w:proofErr w:type="spellEnd"/>
      <w:r w:rsidR="00932392" w:rsidRPr="00862AB0">
        <w:rPr>
          <w:szCs w:val="22"/>
          <w:lang w:val="it-IT"/>
        </w:rPr>
        <w:t xml:space="preserve">, </w:t>
      </w:r>
      <w:proofErr w:type="spellStart"/>
      <w:r w:rsidR="00932392" w:rsidRPr="00862AB0">
        <w:rPr>
          <w:szCs w:val="22"/>
          <w:lang w:val="it-IT"/>
        </w:rPr>
        <w:t>terbinafina</w:t>
      </w:r>
      <w:proofErr w:type="spellEnd"/>
      <w:r w:rsidRPr="00862AB0">
        <w:rPr>
          <w:szCs w:val="22"/>
          <w:lang w:val="it-IT"/>
        </w:rPr>
        <w:t>),</w:t>
      </w:r>
    </w:p>
    <w:p w14:paraId="049EEC5C" w14:textId="77777777" w:rsidR="00C476EE" w:rsidRPr="00862AB0" w:rsidRDefault="00F40BA0" w:rsidP="00AC5059">
      <w:pPr>
        <w:numPr>
          <w:ilvl w:val="0"/>
          <w:numId w:val="14"/>
        </w:numPr>
        <w:tabs>
          <w:tab w:val="clear" w:pos="567"/>
        </w:tabs>
        <w:spacing w:line="240" w:lineRule="auto"/>
        <w:ind w:left="567" w:right="-2" w:hanging="567"/>
        <w:rPr>
          <w:szCs w:val="22"/>
          <w:lang w:val="it-IT"/>
        </w:rPr>
      </w:pPr>
      <w:r w:rsidRPr="00862AB0">
        <w:rPr>
          <w:szCs w:val="22"/>
          <w:lang w:val="it-IT"/>
        </w:rPr>
        <w:t xml:space="preserve">medicinali utilizzati per ridurre l'attività del sistema immunitario, ad esempio, dopo un trapianto d'organo (ad es. </w:t>
      </w:r>
      <w:r w:rsidR="000E4DA1" w:rsidRPr="00862AB0">
        <w:rPr>
          <w:szCs w:val="22"/>
          <w:lang w:val="it-IT"/>
        </w:rPr>
        <w:t>c</w:t>
      </w:r>
      <w:r w:rsidRPr="00862AB0">
        <w:rPr>
          <w:szCs w:val="22"/>
          <w:lang w:val="it-IT"/>
        </w:rPr>
        <w:t xml:space="preserve">iclosporina - vedere paragrafo "Non prenda </w:t>
      </w:r>
      <w:proofErr w:type="spellStart"/>
      <w:r w:rsidRPr="00862AB0">
        <w:rPr>
          <w:szCs w:val="22"/>
          <w:lang w:val="it-IT"/>
        </w:rPr>
        <w:t>Emselex</w:t>
      </w:r>
      <w:proofErr w:type="spellEnd"/>
      <w:r w:rsidRPr="00862AB0">
        <w:rPr>
          <w:szCs w:val="22"/>
          <w:lang w:val="it-IT"/>
        </w:rPr>
        <w:t>"),</w:t>
      </w:r>
    </w:p>
    <w:p w14:paraId="5FDE40B0" w14:textId="19BEADB6" w:rsidR="00A91B16" w:rsidRPr="00862AB0" w:rsidRDefault="00A91B16" w:rsidP="00AC5059">
      <w:pPr>
        <w:numPr>
          <w:ilvl w:val="0"/>
          <w:numId w:val="14"/>
        </w:numPr>
        <w:tabs>
          <w:tab w:val="clear" w:pos="567"/>
        </w:tabs>
        <w:spacing w:line="240" w:lineRule="auto"/>
        <w:ind w:left="567" w:right="-2" w:hanging="567"/>
        <w:rPr>
          <w:szCs w:val="22"/>
          <w:lang w:val="it-IT"/>
        </w:rPr>
      </w:pPr>
      <w:r w:rsidRPr="00862AB0">
        <w:rPr>
          <w:szCs w:val="22"/>
          <w:lang w:val="it-IT"/>
        </w:rPr>
        <w:t>medicinali antivirali (ad es.  ritonavir</w:t>
      </w:r>
      <w:r w:rsidR="00163B16" w:rsidRPr="00862AB0">
        <w:rPr>
          <w:szCs w:val="22"/>
          <w:lang w:val="it-IT"/>
        </w:rPr>
        <w:t>-</w:t>
      </w:r>
      <w:r w:rsidR="004804DC" w:rsidRPr="00862AB0">
        <w:rPr>
          <w:szCs w:val="22"/>
          <w:lang w:val="it-IT"/>
        </w:rPr>
        <w:t xml:space="preserve"> vedere paragrafo </w:t>
      </w:r>
      <w:r w:rsidR="00493BB7" w:rsidRPr="00862AB0">
        <w:rPr>
          <w:szCs w:val="22"/>
          <w:lang w:val="it-IT"/>
        </w:rPr>
        <w:t xml:space="preserve">"Non prenda </w:t>
      </w:r>
      <w:proofErr w:type="spellStart"/>
      <w:r w:rsidR="00493BB7" w:rsidRPr="00862AB0">
        <w:rPr>
          <w:szCs w:val="22"/>
          <w:lang w:val="it-IT"/>
        </w:rPr>
        <w:t>Emselex</w:t>
      </w:r>
      <w:proofErr w:type="spellEnd"/>
      <w:r w:rsidR="00493BB7" w:rsidRPr="00862AB0">
        <w:rPr>
          <w:szCs w:val="22"/>
          <w:lang w:val="it-IT"/>
        </w:rPr>
        <w:t>"),</w:t>
      </w:r>
    </w:p>
    <w:p w14:paraId="6C6493C6" w14:textId="77777777" w:rsidR="00A91B16" w:rsidRPr="00862AB0" w:rsidRDefault="003607BC" w:rsidP="00AC5059">
      <w:pPr>
        <w:numPr>
          <w:ilvl w:val="0"/>
          <w:numId w:val="14"/>
        </w:numPr>
        <w:tabs>
          <w:tab w:val="clear" w:pos="567"/>
        </w:tabs>
        <w:spacing w:line="240" w:lineRule="auto"/>
        <w:ind w:left="567" w:right="-2" w:hanging="567"/>
        <w:rPr>
          <w:szCs w:val="22"/>
          <w:lang w:val="it-IT"/>
        </w:rPr>
      </w:pPr>
      <w:r w:rsidRPr="00862AB0">
        <w:rPr>
          <w:szCs w:val="22"/>
          <w:lang w:val="it-IT"/>
        </w:rPr>
        <w:t>medicinali antipsicotici (ad es</w:t>
      </w:r>
      <w:r w:rsidR="006B0F54" w:rsidRPr="00862AB0">
        <w:rPr>
          <w:szCs w:val="22"/>
          <w:lang w:val="it-IT"/>
        </w:rPr>
        <w:t>.</w:t>
      </w:r>
      <w:r w:rsidRPr="00862AB0">
        <w:rPr>
          <w:szCs w:val="22"/>
          <w:lang w:val="it-IT"/>
        </w:rPr>
        <w:t xml:space="preserve"> </w:t>
      </w:r>
      <w:proofErr w:type="spellStart"/>
      <w:r w:rsidRPr="00862AB0">
        <w:rPr>
          <w:szCs w:val="22"/>
          <w:lang w:val="it-IT"/>
        </w:rPr>
        <w:t>tioridazina</w:t>
      </w:r>
      <w:proofErr w:type="spellEnd"/>
      <w:r w:rsidRPr="00862AB0">
        <w:rPr>
          <w:szCs w:val="22"/>
          <w:lang w:val="it-IT"/>
        </w:rPr>
        <w:t>),</w:t>
      </w:r>
    </w:p>
    <w:p w14:paraId="69860C16" w14:textId="77777777" w:rsidR="00A91B16" w:rsidRPr="00862AB0" w:rsidRDefault="006B0F54" w:rsidP="00AC5059">
      <w:pPr>
        <w:numPr>
          <w:ilvl w:val="0"/>
          <w:numId w:val="14"/>
        </w:numPr>
        <w:tabs>
          <w:tab w:val="clear" w:pos="567"/>
        </w:tabs>
        <w:spacing w:line="240" w:lineRule="auto"/>
        <w:ind w:left="567" w:right="-2" w:hanging="567"/>
        <w:rPr>
          <w:szCs w:val="22"/>
          <w:lang w:val="it-IT"/>
        </w:rPr>
      </w:pPr>
      <w:r w:rsidRPr="00862AB0">
        <w:rPr>
          <w:szCs w:val="22"/>
          <w:lang w:val="it-IT"/>
        </w:rPr>
        <w:t>alcuni</w:t>
      </w:r>
      <w:r w:rsidR="003607BC" w:rsidRPr="00862AB0">
        <w:rPr>
          <w:szCs w:val="22"/>
          <w:lang w:val="it-IT"/>
        </w:rPr>
        <w:t xml:space="preserve"> antidepressivi (ad es</w:t>
      </w:r>
      <w:r w:rsidRPr="00862AB0">
        <w:rPr>
          <w:szCs w:val="22"/>
          <w:lang w:val="it-IT"/>
        </w:rPr>
        <w:t>.</w:t>
      </w:r>
      <w:r w:rsidR="003607BC" w:rsidRPr="00862AB0">
        <w:rPr>
          <w:szCs w:val="22"/>
          <w:lang w:val="it-IT"/>
        </w:rPr>
        <w:t xml:space="preserve"> </w:t>
      </w:r>
      <w:proofErr w:type="spellStart"/>
      <w:r w:rsidR="003607BC" w:rsidRPr="00862AB0">
        <w:rPr>
          <w:szCs w:val="22"/>
          <w:lang w:val="it-IT"/>
        </w:rPr>
        <w:t>imipramina</w:t>
      </w:r>
      <w:proofErr w:type="spellEnd"/>
      <w:r w:rsidR="00102090" w:rsidRPr="00862AB0">
        <w:rPr>
          <w:szCs w:val="22"/>
          <w:lang w:val="it-IT"/>
        </w:rPr>
        <w:t xml:space="preserve"> e </w:t>
      </w:r>
      <w:proofErr w:type="spellStart"/>
      <w:r w:rsidR="00102090" w:rsidRPr="00862AB0">
        <w:rPr>
          <w:szCs w:val="22"/>
          <w:lang w:val="it-IT"/>
        </w:rPr>
        <w:t>paroxetina</w:t>
      </w:r>
      <w:proofErr w:type="spellEnd"/>
      <w:r w:rsidR="003607BC" w:rsidRPr="00862AB0">
        <w:rPr>
          <w:szCs w:val="22"/>
          <w:lang w:val="it-IT"/>
        </w:rPr>
        <w:t>),</w:t>
      </w:r>
    </w:p>
    <w:p w14:paraId="568A9D41" w14:textId="77777777" w:rsidR="00A91B16" w:rsidRPr="00862AB0" w:rsidRDefault="006B0F54" w:rsidP="00AC5059">
      <w:pPr>
        <w:numPr>
          <w:ilvl w:val="0"/>
          <w:numId w:val="14"/>
        </w:numPr>
        <w:tabs>
          <w:tab w:val="clear" w:pos="567"/>
        </w:tabs>
        <w:spacing w:line="240" w:lineRule="auto"/>
        <w:ind w:left="567" w:right="-2" w:hanging="567"/>
        <w:rPr>
          <w:szCs w:val="22"/>
          <w:lang w:val="it-IT"/>
        </w:rPr>
      </w:pPr>
      <w:r w:rsidRPr="00862AB0">
        <w:rPr>
          <w:szCs w:val="22"/>
          <w:lang w:val="it-IT"/>
        </w:rPr>
        <w:t>alcuni</w:t>
      </w:r>
      <w:r w:rsidR="00823E98" w:rsidRPr="00862AB0">
        <w:rPr>
          <w:szCs w:val="22"/>
          <w:lang w:val="it-IT"/>
        </w:rPr>
        <w:t xml:space="preserve"> anticonvulsivanti (carbamazepina, barbiturici),</w:t>
      </w:r>
    </w:p>
    <w:p w14:paraId="1EBFAAB8" w14:textId="79E5222B" w:rsidR="00A91B16" w:rsidRPr="00862AB0" w:rsidRDefault="006B0F54" w:rsidP="00AC5059">
      <w:pPr>
        <w:numPr>
          <w:ilvl w:val="0"/>
          <w:numId w:val="14"/>
        </w:numPr>
        <w:tabs>
          <w:tab w:val="clear" w:pos="567"/>
        </w:tabs>
        <w:spacing w:line="240" w:lineRule="auto"/>
        <w:ind w:left="567" w:right="-2" w:hanging="567"/>
        <w:rPr>
          <w:szCs w:val="22"/>
          <w:lang w:val="it-IT"/>
        </w:rPr>
      </w:pPr>
      <w:r w:rsidRPr="00862AB0">
        <w:rPr>
          <w:szCs w:val="22"/>
          <w:lang w:val="it-IT"/>
        </w:rPr>
        <w:t>alcuni</w:t>
      </w:r>
      <w:r w:rsidR="003607BC" w:rsidRPr="00862AB0">
        <w:rPr>
          <w:szCs w:val="22"/>
          <w:lang w:val="it-IT"/>
        </w:rPr>
        <w:t xml:space="preserve"> medicinali utilizzati per il trattamento di problemi cardiaci (ad es</w:t>
      </w:r>
      <w:r w:rsidRPr="00862AB0">
        <w:rPr>
          <w:szCs w:val="22"/>
          <w:lang w:val="it-IT"/>
        </w:rPr>
        <w:t>.</w:t>
      </w:r>
      <w:r w:rsidR="0007038A">
        <w:rPr>
          <w:szCs w:val="22"/>
          <w:lang w:val="it-IT"/>
        </w:rPr>
        <w:t xml:space="preserve"> </w:t>
      </w:r>
      <w:proofErr w:type="spellStart"/>
      <w:r w:rsidR="003607BC" w:rsidRPr="00862AB0">
        <w:rPr>
          <w:szCs w:val="22"/>
          <w:lang w:val="it-IT"/>
        </w:rPr>
        <w:t>verapamil</w:t>
      </w:r>
      <w:proofErr w:type="spellEnd"/>
      <w:r w:rsidR="003607BC" w:rsidRPr="00862AB0">
        <w:rPr>
          <w:szCs w:val="22"/>
          <w:lang w:val="it-IT"/>
        </w:rPr>
        <w:t xml:space="preserve"> </w:t>
      </w:r>
      <w:r w:rsidR="002133BB" w:rsidRPr="00862AB0">
        <w:rPr>
          <w:szCs w:val="22"/>
          <w:lang w:val="it-IT"/>
        </w:rPr>
        <w:t xml:space="preserve">- vedere paragrafo "Non prenda </w:t>
      </w:r>
      <w:proofErr w:type="spellStart"/>
      <w:r w:rsidR="002133BB" w:rsidRPr="00862AB0">
        <w:rPr>
          <w:szCs w:val="22"/>
          <w:lang w:val="it-IT"/>
        </w:rPr>
        <w:t>Emselex</w:t>
      </w:r>
      <w:proofErr w:type="spellEnd"/>
      <w:r w:rsidR="00587A99" w:rsidRPr="00862AB0">
        <w:rPr>
          <w:szCs w:val="22"/>
          <w:lang w:val="it-IT"/>
        </w:rPr>
        <w:t xml:space="preserve">, </w:t>
      </w:r>
      <w:proofErr w:type="spellStart"/>
      <w:r w:rsidR="00587A99" w:rsidRPr="00862AB0">
        <w:rPr>
          <w:szCs w:val="22"/>
          <w:lang w:val="it-IT"/>
        </w:rPr>
        <w:t>flecainide</w:t>
      </w:r>
      <w:proofErr w:type="spellEnd"/>
      <w:r w:rsidR="00587A99" w:rsidRPr="00862AB0">
        <w:rPr>
          <w:szCs w:val="22"/>
          <w:lang w:val="it-IT"/>
        </w:rPr>
        <w:t>,</w:t>
      </w:r>
      <w:r w:rsidR="003607BC" w:rsidRPr="00862AB0">
        <w:rPr>
          <w:szCs w:val="22"/>
          <w:lang w:val="it-IT"/>
        </w:rPr>
        <w:t xml:space="preserve"> digossina</w:t>
      </w:r>
      <w:r w:rsidR="00122189">
        <w:rPr>
          <w:szCs w:val="22"/>
          <w:lang w:val="it-IT"/>
        </w:rPr>
        <w:t xml:space="preserve"> </w:t>
      </w:r>
      <w:r w:rsidR="00E33806" w:rsidRPr="00862AB0">
        <w:rPr>
          <w:szCs w:val="22"/>
          <w:lang w:val="it-IT"/>
        </w:rPr>
        <w:t>e chinidina</w:t>
      </w:r>
      <w:r w:rsidR="003607BC" w:rsidRPr="00862AB0">
        <w:rPr>
          <w:szCs w:val="22"/>
          <w:lang w:val="it-IT"/>
        </w:rPr>
        <w:t>)</w:t>
      </w:r>
      <w:r w:rsidR="00A91B16" w:rsidRPr="00862AB0">
        <w:rPr>
          <w:szCs w:val="22"/>
          <w:lang w:val="it-IT"/>
        </w:rPr>
        <w:t>,</w:t>
      </w:r>
    </w:p>
    <w:p w14:paraId="3A052218" w14:textId="43E4DC7A" w:rsidR="00601DBA" w:rsidRPr="00862AB0" w:rsidRDefault="00601DBA" w:rsidP="00AC5059">
      <w:pPr>
        <w:numPr>
          <w:ilvl w:val="0"/>
          <w:numId w:val="14"/>
        </w:numPr>
        <w:tabs>
          <w:tab w:val="clear" w:pos="567"/>
        </w:tabs>
        <w:spacing w:line="240" w:lineRule="auto"/>
        <w:ind w:left="567" w:right="-2" w:hanging="567"/>
        <w:rPr>
          <w:szCs w:val="22"/>
          <w:lang w:val="it-IT"/>
        </w:rPr>
      </w:pPr>
      <w:r w:rsidRPr="00862AB0">
        <w:rPr>
          <w:szCs w:val="22"/>
          <w:lang w:val="it-IT"/>
        </w:rPr>
        <w:t>alcuni medicinali</w:t>
      </w:r>
      <w:r w:rsidR="00493281" w:rsidRPr="00862AB0">
        <w:rPr>
          <w:szCs w:val="22"/>
          <w:lang w:val="it-IT"/>
        </w:rPr>
        <w:t xml:space="preserve"> </w:t>
      </w:r>
      <w:r w:rsidR="00CB03C5" w:rsidRPr="00862AB0">
        <w:rPr>
          <w:szCs w:val="22"/>
          <w:lang w:val="it-IT"/>
        </w:rPr>
        <w:t>utilizzati per il trattamento d</w:t>
      </w:r>
      <w:r w:rsidR="00870978" w:rsidRPr="00862AB0">
        <w:rPr>
          <w:szCs w:val="22"/>
          <w:lang w:val="it-IT"/>
        </w:rPr>
        <w:t>e</w:t>
      </w:r>
      <w:r w:rsidR="00CB03C5" w:rsidRPr="00862AB0">
        <w:rPr>
          <w:szCs w:val="22"/>
          <w:lang w:val="it-IT"/>
        </w:rPr>
        <w:t xml:space="preserve">i problemi di stomaco (ad es. </w:t>
      </w:r>
      <w:proofErr w:type="spellStart"/>
      <w:r w:rsidR="00CB03C5" w:rsidRPr="00862AB0">
        <w:rPr>
          <w:szCs w:val="22"/>
          <w:lang w:val="it-IT"/>
        </w:rPr>
        <w:t>cimetidina</w:t>
      </w:r>
      <w:proofErr w:type="spellEnd"/>
      <w:r w:rsidR="00CB03C5" w:rsidRPr="00862AB0">
        <w:rPr>
          <w:szCs w:val="22"/>
          <w:lang w:val="it-IT"/>
        </w:rPr>
        <w:t>)</w:t>
      </w:r>
      <w:r w:rsidR="00870978" w:rsidRPr="00862AB0">
        <w:rPr>
          <w:szCs w:val="22"/>
          <w:lang w:val="it-IT"/>
        </w:rPr>
        <w:t>,</w:t>
      </w:r>
    </w:p>
    <w:p w14:paraId="71F9D6F8" w14:textId="77777777" w:rsidR="00A91B16" w:rsidRPr="00862AB0" w:rsidRDefault="003607BC" w:rsidP="00AC5059">
      <w:pPr>
        <w:numPr>
          <w:ilvl w:val="0"/>
          <w:numId w:val="14"/>
        </w:numPr>
        <w:tabs>
          <w:tab w:val="clear" w:pos="567"/>
        </w:tabs>
        <w:spacing w:line="240" w:lineRule="auto"/>
        <w:ind w:left="567" w:right="-2" w:hanging="567"/>
        <w:rPr>
          <w:szCs w:val="22"/>
          <w:lang w:val="it-IT"/>
        </w:rPr>
      </w:pPr>
      <w:r w:rsidRPr="00862AB0">
        <w:rPr>
          <w:szCs w:val="22"/>
          <w:lang w:val="it-IT"/>
        </w:rPr>
        <w:t>altri medicinali antimuscarinici (ad es</w:t>
      </w:r>
      <w:r w:rsidR="006B0F54" w:rsidRPr="00862AB0">
        <w:rPr>
          <w:szCs w:val="22"/>
          <w:lang w:val="it-IT"/>
        </w:rPr>
        <w:t>.</w:t>
      </w:r>
      <w:r w:rsidRPr="00862AB0">
        <w:rPr>
          <w:szCs w:val="22"/>
          <w:lang w:val="it-IT"/>
        </w:rPr>
        <w:t xml:space="preserve"> </w:t>
      </w:r>
      <w:proofErr w:type="spellStart"/>
      <w:r w:rsidRPr="00862AB0">
        <w:rPr>
          <w:szCs w:val="22"/>
          <w:lang w:val="it-IT"/>
        </w:rPr>
        <w:t>tolterodina</w:t>
      </w:r>
      <w:proofErr w:type="spellEnd"/>
      <w:r w:rsidRPr="00862AB0">
        <w:rPr>
          <w:szCs w:val="22"/>
          <w:lang w:val="it-IT"/>
        </w:rPr>
        <w:t xml:space="preserve">, </w:t>
      </w:r>
      <w:proofErr w:type="spellStart"/>
      <w:r w:rsidRPr="00862AB0">
        <w:rPr>
          <w:szCs w:val="22"/>
          <w:lang w:val="it-IT"/>
        </w:rPr>
        <w:t>ossibutinina</w:t>
      </w:r>
      <w:proofErr w:type="spellEnd"/>
      <w:r w:rsidRPr="00862AB0">
        <w:rPr>
          <w:szCs w:val="22"/>
          <w:lang w:val="it-IT"/>
        </w:rPr>
        <w:t xml:space="preserve"> e </w:t>
      </w:r>
      <w:proofErr w:type="spellStart"/>
      <w:r w:rsidRPr="00862AB0">
        <w:rPr>
          <w:szCs w:val="22"/>
          <w:lang w:val="it-IT"/>
        </w:rPr>
        <w:t>flavossato</w:t>
      </w:r>
      <w:proofErr w:type="spellEnd"/>
      <w:r w:rsidRPr="00862AB0">
        <w:rPr>
          <w:szCs w:val="22"/>
          <w:lang w:val="it-IT"/>
        </w:rPr>
        <w:t>).</w:t>
      </w:r>
    </w:p>
    <w:p w14:paraId="18B8E9A6" w14:textId="77777777" w:rsidR="003607BC" w:rsidRPr="00862AB0" w:rsidRDefault="00DD381D" w:rsidP="00AC5059">
      <w:pPr>
        <w:tabs>
          <w:tab w:val="clear" w:pos="567"/>
        </w:tabs>
        <w:spacing w:line="240" w:lineRule="auto"/>
        <w:ind w:right="-2"/>
        <w:rPr>
          <w:szCs w:val="22"/>
          <w:lang w:val="it-IT"/>
        </w:rPr>
      </w:pPr>
      <w:r w:rsidRPr="00862AB0">
        <w:rPr>
          <w:szCs w:val="22"/>
          <w:lang w:val="it-IT"/>
        </w:rPr>
        <w:t>Informi il medico anche se sta assumendo prodotti contenenti l’erba di San Giovanni.</w:t>
      </w:r>
    </w:p>
    <w:p w14:paraId="08E83B08" w14:textId="77777777" w:rsidR="003607BC" w:rsidRPr="00862AB0" w:rsidRDefault="003607BC" w:rsidP="00AC5059">
      <w:pPr>
        <w:pStyle w:val="TextChar"/>
        <w:spacing w:before="0"/>
        <w:jc w:val="left"/>
        <w:rPr>
          <w:sz w:val="22"/>
          <w:szCs w:val="22"/>
          <w:lang w:val="it-IT"/>
        </w:rPr>
      </w:pPr>
    </w:p>
    <w:p w14:paraId="502D5E73" w14:textId="44F5FDC9" w:rsidR="00823E98" w:rsidRPr="00862AB0" w:rsidRDefault="00823E98" w:rsidP="00AC5059">
      <w:pPr>
        <w:pStyle w:val="TextChar"/>
        <w:spacing w:before="0"/>
        <w:jc w:val="left"/>
        <w:rPr>
          <w:b/>
          <w:sz w:val="22"/>
          <w:szCs w:val="22"/>
          <w:lang w:val="it-IT"/>
        </w:rPr>
      </w:pPr>
      <w:proofErr w:type="spellStart"/>
      <w:r w:rsidRPr="00862AB0">
        <w:rPr>
          <w:b/>
          <w:sz w:val="22"/>
          <w:szCs w:val="22"/>
          <w:lang w:val="it-IT"/>
        </w:rPr>
        <w:t>Emselex</w:t>
      </w:r>
      <w:proofErr w:type="spellEnd"/>
      <w:r w:rsidRPr="00862AB0">
        <w:rPr>
          <w:b/>
          <w:sz w:val="22"/>
          <w:szCs w:val="22"/>
          <w:lang w:val="it-IT"/>
        </w:rPr>
        <w:t xml:space="preserve"> con cib</w:t>
      </w:r>
      <w:r w:rsidR="0051169D" w:rsidRPr="00862AB0">
        <w:rPr>
          <w:b/>
          <w:sz w:val="22"/>
          <w:szCs w:val="22"/>
          <w:lang w:val="it-IT"/>
        </w:rPr>
        <w:t>i</w:t>
      </w:r>
      <w:r w:rsidR="008E3176" w:rsidRPr="00862AB0">
        <w:rPr>
          <w:b/>
          <w:sz w:val="22"/>
          <w:szCs w:val="22"/>
          <w:lang w:val="it-IT"/>
        </w:rPr>
        <w:t xml:space="preserve"> </w:t>
      </w:r>
      <w:r w:rsidR="00962BA0" w:rsidRPr="00862AB0">
        <w:rPr>
          <w:b/>
          <w:sz w:val="22"/>
          <w:szCs w:val="22"/>
          <w:lang w:val="it-IT"/>
        </w:rPr>
        <w:t>e</w:t>
      </w:r>
      <w:r w:rsidRPr="00862AB0">
        <w:rPr>
          <w:b/>
          <w:sz w:val="22"/>
          <w:szCs w:val="22"/>
          <w:lang w:val="it-IT"/>
        </w:rPr>
        <w:t xml:space="preserve"> bevande</w:t>
      </w:r>
    </w:p>
    <w:p w14:paraId="7EDBFD96" w14:textId="0FED5C06" w:rsidR="003607BC" w:rsidRPr="00862AB0" w:rsidRDefault="00823E98" w:rsidP="00AC5059">
      <w:pPr>
        <w:pStyle w:val="TextChar"/>
        <w:spacing w:before="0"/>
        <w:jc w:val="left"/>
        <w:rPr>
          <w:szCs w:val="22"/>
          <w:lang w:val="it-IT"/>
        </w:rPr>
      </w:pPr>
      <w:r w:rsidRPr="00862AB0">
        <w:rPr>
          <w:sz w:val="22"/>
          <w:szCs w:val="22"/>
          <w:lang w:val="it-IT"/>
        </w:rPr>
        <w:t xml:space="preserve">L’assunzione di cibo non ha effetto su </w:t>
      </w:r>
      <w:proofErr w:type="spellStart"/>
      <w:r w:rsidRPr="00862AB0">
        <w:rPr>
          <w:sz w:val="22"/>
          <w:szCs w:val="22"/>
          <w:lang w:val="it-IT"/>
        </w:rPr>
        <w:t>Emselex</w:t>
      </w:r>
      <w:proofErr w:type="spellEnd"/>
      <w:r w:rsidRPr="00862AB0">
        <w:rPr>
          <w:sz w:val="22"/>
          <w:szCs w:val="22"/>
          <w:lang w:val="it-IT"/>
        </w:rPr>
        <w:t xml:space="preserve">. Il succo di pompelmo può interagire con </w:t>
      </w:r>
      <w:proofErr w:type="spellStart"/>
      <w:r w:rsidRPr="00862AB0">
        <w:rPr>
          <w:sz w:val="22"/>
          <w:szCs w:val="22"/>
          <w:lang w:val="it-IT"/>
        </w:rPr>
        <w:t>Emselex</w:t>
      </w:r>
      <w:proofErr w:type="spellEnd"/>
      <w:r w:rsidRPr="00862AB0">
        <w:rPr>
          <w:sz w:val="22"/>
          <w:szCs w:val="22"/>
          <w:lang w:val="it-IT"/>
        </w:rPr>
        <w:t xml:space="preserve">. </w:t>
      </w:r>
      <w:r w:rsidR="00D01FA8" w:rsidRPr="00862AB0">
        <w:rPr>
          <w:sz w:val="22"/>
          <w:szCs w:val="22"/>
          <w:lang w:val="it-IT"/>
        </w:rPr>
        <w:t>Informi il medico se sta assumendo regolarmente succo di pompelmo.</w:t>
      </w:r>
    </w:p>
    <w:p w14:paraId="589C5F33" w14:textId="77777777" w:rsidR="003607BC" w:rsidRPr="00862AB0" w:rsidRDefault="003607BC" w:rsidP="00AC5059">
      <w:pPr>
        <w:numPr>
          <w:ilvl w:val="12"/>
          <w:numId w:val="0"/>
        </w:numPr>
        <w:tabs>
          <w:tab w:val="clear" w:pos="567"/>
        </w:tabs>
        <w:spacing w:line="240" w:lineRule="auto"/>
        <w:ind w:right="-2"/>
        <w:rPr>
          <w:b/>
          <w:szCs w:val="22"/>
          <w:lang w:val="it-IT"/>
        </w:rPr>
      </w:pPr>
      <w:r w:rsidRPr="00862AB0">
        <w:rPr>
          <w:b/>
          <w:szCs w:val="22"/>
          <w:lang w:val="it-IT"/>
        </w:rPr>
        <w:lastRenderedPageBreak/>
        <w:t>Gravidanza e allattamento</w:t>
      </w:r>
    </w:p>
    <w:p w14:paraId="01FCFD2D" w14:textId="1FEFFCE4" w:rsidR="003607BC" w:rsidRPr="00862AB0" w:rsidRDefault="00677304" w:rsidP="00AC5059">
      <w:pPr>
        <w:pStyle w:val="TextChar"/>
        <w:spacing w:before="0"/>
        <w:jc w:val="left"/>
        <w:rPr>
          <w:sz w:val="22"/>
          <w:szCs w:val="22"/>
          <w:lang w:val="it-IT"/>
        </w:rPr>
      </w:pPr>
      <w:r w:rsidRPr="00862AB0">
        <w:rPr>
          <w:sz w:val="22"/>
          <w:szCs w:val="22"/>
          <w:lang w:val="it-IT" w:bidi="it-IT"/>
        </w:rPr>
        <w:t>Se è in corso una gravidanza, se sospetta o sta pianificando una gravidanza o se sta allattando con latte materno chieda consiglio al medico prima di prendere questo medicinale.</w:t>
      </w:r>
      <w:r w:rsidR="00122189">
        <w:rPr>
          <w:sz w:val="22"/>
          <w:szCs w:val="22"/>
          <w:lang w:val="it-IT" w:bidi="it-IT"/>
        </w:rPr>
        <w:t xml:space="preserve"> </w:t>
      </w:r>
      <w:proofErr w:type="spellStart"/>
      <w:r w:rsidR="003607BC" w:rsidRPr="00862AB0">
        <w:rPr>
          <w:sz w:val="22"/>
          <w:szCs w:val="22"/>
          <w:lang w:val="it-IT"/>
        </w:rPr>
        <w:t>Emselex</w:t>
      </w:r>
      <w:proofErr w:type="spellEnd"/>
      <w:r w:rsidR="003607BC" w:rsidRPr="00862AB0">
        <w:rPr>
          <w:sz w:val="22"/>
          <w:szCs w:val="22"/>
          <w:lang w:val="it-IT"/>
        </w:rPr>
        <w:t xml:space="preserve"> non è raccomandato durante la gravidanza.</w:t>
      </w:r>
      <w:r w:rsidR="00122189">
        <w:rPr>
          <w:sz w:val="22"/>
          <w:szCs w:val="22"/>
          <w:lang w:val="it-IT"/>
        </w:rPr>
        <w:t xml:space="preserve"> </w:t>
      </w:r>
      <w:proofErr w:type="spellStart"/>
      <w:r w:rsidR="003607BC" w:rsidRPr="00862AB0">
        <w:rPr>
          <w:szCs w:val="22"/>
          <w:lang w:val="it-IT"/>
        </w:rPr>
        <w:t>Emselex</w:t>
      </w:r>
      <w:proofErr w:type="spellEnd"/>
      <w:r w:rsidR="003607BC" w:rsidRPr="00862AB0">
        <w:rPr>
          <w:szCs w:val="22"/>
          <w:lang w:val="it-IT"/>
        </w:rPr>
        <w:t xml:space="preserve"> deve essere preso con cautela durante l’allattamento.</w:t>
      </w:r>
    </w:p>
    <w:p w14:paraId="61894C10" w14:textId="77777777" w:rsidR="003607BC" w:rsidRPr="00862AB0" w:rsidRDefault="003607BC" w:rsidP="00AC5059">
      <w:pPr>
        <w:numPr>
          <w:ilvl w:val="12"/>
          <w:numId w:val="0"/>
        </w:numPr>
        <w:tabs>
          <w:tab w:val="clear" w:pos="567"/>
        </w:tabs>
        <w:spacing w:line="240" w:lineRule="auto"/>
        <w:rPr>
          <w:szCs w:val="22"/>
          <w:lang w:val="it-IT"/>
        </w:rPr>
      </w:pPr>
    </w:p>
    <w:p w14:paraId="6B37DBCD" w14:textId="77777777" w:rsidR="003607BC" w:rsidRPr="00862AB0" w:rsidRDefault="003607BC" w:rsidP="00AC5059">
      <w:pPr>
        <w:numPr>
          <w:ilvl w:val="12"/>
          <w:numId w:val="0"/>
        </w:numPr>
        <w:tabs>
          <w:tab w:val="clear" w:pos="567"/>
        </w:tabs>
        <w:spacing w:line="240" w:lineRule="auto"/>
        <w:ind w:right="-2"/>
        <w:rPr>
          <w:szCs w:val="22"/>
          <w:lang w:val="it-IT"/>
        </w:rPr>
      </w:pPr>
      <w:r w:rsidRPr="00862AB0">
        <w:rPr>
          <w:b/>
          <w:szCs w:val="22"/>
          <w:lang w:val="it-IT"/>
        </w:rPr>
        <w:t>Guida di veicoli e utilizzo di macchinari</w:t>
      </w:r>
    </w:p>
    <w:p w14:paraId="58F83E15" w14:textId="77777777" w:rsidR="003607BC" w:rsidRPr="00862AB0" w:rsidRDefault="003607BC" w:rsidP="00AC5059">
      <w:pPr>
        <w:numPr>
          <w:ilvl w:val="12"/>
          <w:numId w:val="0"/>
        </w:numPr>
        <w:tabs>
          <w:tab w:val="clear" w:pos="567"/>
        </w:tabs>
        <w:spacing w:line="240" w:lineRule="auto"/>
        <w:rPr>
          <w:szCs w:val="22"/>
          <w:lang w:val="it-IT"/>
        </w:rPr>
      </w:pPr>
      <w:proofErr w:type="spellStart"/>
      <w:r w:rsidRPr="00862AB0">
        <w:rPr>
          <w:szCs w:val="22"/>
          <w:lang w:val="it-IT"/>
        </w:rPr>
        <w:t>Emselex</w:t>
      </w:r>
      <w:proofErr w:type="spellEnd"/>
      <w:r w:rsidRPr="00862AB0">
        <w:rPr>
          <w:szCs w:val="22"/>
          <w:lang w:val="it-IT"/>
        </w:rPr>
        <w:t xml:space="preserve"> può provocare effetti come </w:t>
      </w:r>
      <w:r w:rsidR="00D740B2" w:rsidRPr="00862AB0">
        <w:rPr>
          <w:szCs w:val="22"/>
          <w:lang w:val="it-IT"/>
        </w:rPr>
        <w:t>capogiro</w:t>
      </w:r>
      <w:r w:rsidRPr="00862AB0">
        <w:rPr>
          <w:szCs w:val="22"/>
          <w:lang w:val="it-IT"/>
        </w:rPr>
        <w:t xml:space="preserve">, visione offuscata, insonnia o sonnolenza. Se durante l’uso di </w:t>
      </w:r>
      <w:proofErr w:type="spellStart"/>
      <w:r w:rsidRPr="00862AB0">
        <w:rPr>
          <w:szCs w:val="22"/>
          <w:lang w:val="it-IT"/>
        </w:rPr>
        <w:t>Emselex</w:t>
      </w:r>
      <w:proofErr w:type="spellEnd"/>
      <w:r w:rsidRPr="00862AB0">
        <w:rPr>
          <w:szCs w:val="22"/>
          <w:lang w:val="it-IT"/>
        </w:rPr>
        <w:t xml:space="preserve"> avverte uno qualsiasi di questi sintomi, chieda consiglio al medico, che potrà modificare la dose o considerare un trattamento alternativo. Se avverte questi sintomi non deve guidare o usare macchinari. Con </w:t>
      </w:r>
      <w:proofErr w:type="spellStart"/>
      <w:r w:rsidRPr="00862AB0">
        <w:rPr>
          <w:szCs w:val="22"/>
          <w:lang w:val="it-IT"/>
        </w:rPr>
        <w:t>Emselex</w:t>
      </w:r>
      <w:proofErr w:type="spellEnd"/>
      <w:r w:rsidRPr="00862AB0">
        <w:rPr>
          <w:szCs w:val="22"/>
          <w:lang w:val="it-IT"/>
        </w:rPr>
        <w:t xml:space="preserve"> questi effetti </w:t>
      </w:r>
      <w:r w:rsidR="00715256" w:rsidRPr="00862AB0">
        <w:rPr>
          <w:szCs w:val="22"/>
          <w:lang w:val="it-IT"/>
        </w:rPr>
        <w:t>indesiderati</w:t>
      </w:r>
      <w:r w:rsidRPr="00862AB0">
        <w:rPr>
          <w:szCs w:val="22"/>
          <w:lang w:val="it-IT"/>
        </w:rPr>
        <w:t xml:space="preserve"> sono risultati non comuni</w:t>
      </w:r>
      <w:r w:rsidR="0074080B" w:rsidRPr="00862AB0">
        <w:rPr>
          <w:szCs w:val="22"/>
          <w:lang w:val="it-IT"/>
        </w:rPr>
        <w:t xml:space="preserve"> (vedere paragrafo 4)</w:t>
      </w:r>
      <w:r w:rsidRPr="00862AB0">
        <w:rPr>
          <w:szCs w:val="22"/>
          <w:lang w:val="it-IT"/>
        </w:rPr>
        <w:t>.</w:t>
      </w:r>
    </w:p>
    <w:p w14:paraId="46729A26" w14:textId="77777777" w:rsidR="003607BC" w:rsidRPr="00862AB0" w:rsidRDefault="003607BC" w:rsidP="00AC5059">
      <w:pPr>
        <w:numPr>
          <w:ilvl w:val="12"/>
          <w:numId w:val="0"/>
        </w:numPr>
        <w:tabs>
          <w:tab w:val="clear" w:pos="567"/>
        </w:tabs>
        <w:spacing w:line="240" w:lineRule="auto"/>
        <w:ind w:right="-29"/>
        <w:rPr>
          <w:szCs w:val="22"/>
          <w:lang w:val="it-IT"/>
        </w:rPr>
      </w:pPr>
    </w:p>
    <w:p w14:paraId="35907A93" w14:textId="77777777" w:rsidR="003607BC" w:rsidRPr="00862AB0" w:rsidRDefault="003607BC" w:rsidP="00AC5059">
      <w:pPr>
        <w:numPr>
          <w:ilvl w:val="12"/>
          <w:numId w:val="0"/>
        </w:numPr>
        <w:tabs>
          <w:tab w:val="clear" w:pos="567"/>
        </w:tabs>
        <w:spacing w:line="240" w:lineRule="auto"/>
        <w:ind w:right="-2"/>
        <w:rPr>
          <w:szCs w:val="22"/>
          <w:lang w:val="it-IT"/>
        </w:rPr>
      </w:pPr>
    </w:p>
    <w:p w14:paraId="02BB19EB" w14:textId="77777777" w:rsidR="003607BC" w:rsidRPr="00862AB0" w:rsidRDefault="003607BC" w:rsidP="00AC5059">
      <w:pPr>
        <w:numPr>
          <w:ilvl w:val="12"/>
          <w:numId w:val="0"/>
        </w:numPr>
        <w:tabs>
          <w:tab w:val="clear" w:pos="567"/>
        </w:tabs>
        <w:spacing w:line="240" w:lineRule="auto"/>
        <w:ind w:left="567" w:right="-2" w:hanging="567"/>
        <w:rPr>
          <w:szCs w:val="22"/>
          <w:lang w:val="it-IT"/>
        </w:rPr>
      </w:pPr>
      <w:r w:rsidRPr="00862AB0">
        <w:rPr>
          <w:b/>
          <w:szCs w:val="22"/>
          <w:lang w:val="it-IT"/>
        </w:rPr>
        <w:t>3.</w:t>
      </w:r>
      <w:r w:rsidRPr="00862AB0">
        <w:rPr>
          <w:b/>
          <w:szCs w:val="22"/>
          <w:lang w:val="it-IT"/>
        </w:rPr>
        <w:tab/>
        <w:t>C</w:t>
      </w:r>
      <w:r w:rsidR="001709C0" w:rsidRPr="00862AB0">
        <w:rPr>
          <w:b/>
          <w:szCs w:val="22"/>
          <w:lang w:val="it-IT"/>
        </w:rPr>
        <w:t>ome prendere</w:t>
      </w:r>
      <w:r w:rsidRPr="00862AB0">
        <w:rPr>
          <w:b/>
          <w:szCs w:val="22"/>
          <w:lang w:val="it-IT"/>
        </w:rPr>
        <w:t xml:space="preserve"> </w:t>
      </w:r>
      <w:proofErr w:type="spellStart"/>
      <w:r w:rsidRPr="00862AB0">
        <w:rPr>
          <w:b/>
          <w:szCs w:val="22"/>
          <w:lang w:val="it-IT"/>
        </w:rPr>
        <w:t>E</w:t>
      </w:r>
      <w:r w:rsidR="00EC7FFD" w:rsidRPr="00862AB0">
        <w:rPr>
          <w:b/>
          <w:szCs w:val="22"/>
          <w:lang w:val="it-IT"/>
        </w:rPr>
        <w:t>mselex</w:t>
      </w:r>
      <w:proofErr w:type="spellEnd"/>
    </w:p>
    <w:p w14:paraId="5EDE0EE8" w14:textId="77777777" w:rsidR="003607BC" w:rsidRPr="00862AB0" w:rsidRDefault="003607BC" w:rsidP="00AC5059">
      <w:pPr>
        <w:pStyle w:val="TextChar"/>
        <w:spacing w:before="0"/>
        <w:jc w:val="left"/>
        <w:rPr>
          <w:sz w:val="22"/>
          <w:szCs w:val="22"/>
          <w:lang w:val="it-IT"/>
        </w:rPr>
      </w:pPr>
    </w:p>
    <w:p w14:paraId="07EEBF84" w14:textId="54C57ED5" w:rsidR="003607BC" w:rsidRPr="00862AB0" w:rsidRDefault="003607BC" w:rsidP="00AC5059">
      <w:pPr>
        <w:pStyle w:val="TextChar"/>
        <w:spacing w:before="0"/>
        <w:jc w:val="left"/>
        <w:rPr>
          <w:sz w:val="22"/>
          <w:szCs w:val="22"/>
          <w:lang w:val="it-IT"/>
        </w:rPr>
      </w:pPr>
      <w:r w:rsidRPr="00862AB0">
        <w:rPr>
          <w:sz w:val="22"/>
          <w:szCs w:val="22"/>
          <w:lang w:val="it-IT"/>
        </w:rPr>
        <w:t xml:space="preserve">Prenda </w:t>
      </w:r>
      <w:r w:rsidR="009F4F93" w:rsidRPr="00862AB0">
        <w:rPr>
          <w:sz w:val="22"/>
          <w:szCs w:val="22"/>
          <w:lang w:val="it-IT"/>
        </w:rPr>
        <w:t>questo medicinale</w:t>
      </w:r>
      <w:r w:rsidRPr="00862AB0">
        <w:rPr>
          <w:sz w:val="22"/>
          <w:szCs w:val="22"/>
          <w:lang w:val="it-IT"/>
        </w:rPr>
        <w:t xml:space="preserve"> seguendo </w:t>
      </w:r>
      <w:r w:rsidR="009F4503" w:rsidRPr="00862AB0">
        <w:rPr>
          <w:sz w:val="22"/>
          <w:szCs w:val="22"/>
          <w:lang w:val="it-IT"/>
        </w:rPr>
        <w:t xml:space="preserve">sempre </w:t>
      </w:r>
      <w:r w:rsidRPr="00862AB0">
        <w:rPr>
          <w:sz w:val="22"/>
          <w:szCs w:val="22"/>
          <w:lang w:val="it-IT"/>
        </w:rPr>
        <w:t>esattamente le istruzioni del medico. Se ha dubbi consult</w:t>
      </w:r>
      <w:r w:rsidR="004B3389" w:rsidRPr="00862AB0">
        <w:rPr>
          <w:sz w:val="22"/>
          <w:szCs w:val="22"/>
          <w:lang w:val="it-IT"/>
        </w:rPr>
        <w:t>i</w:t>
      </w:r>
      <w:r w:rsidRPr="00862AB0">
        <w:rPr>
          <w:sz w:val="22"/>
          <w:szCs w:val="22"/>
          <w:lang w:val="it-IT"/>
        </w:rPr>
        <w:t xml:space="preserve"> il medico o il farmacista. Se ha l’impressione che l’effetto di </w:t>
      </w:r>
      <w:proofErr w:type="spellStart"/>
      <w:r w:rsidRPr="00862AB0">
        <w:rPr>
          <w:sz w:val="22"/>
          <w:szCs w:val="22"/>
          <w:lang w:val="it-IT"/>
        </w:rPr>
        <w:t>Emselex</w:t>
      </w:r>
      <w:proofErr w:type="spellEnd"/>
      <w:r w:rsidRPr="00862AB0">
        <w:rPr>
          <w:sz w:val="22"/>
          <w:szCs w:val="22"/>
          <w:lang w:val="it-IT"/>
        </w:rPr>
        <w:t xml:space="preserve"> sia troppo forte o troppo debole, si rivolga al medico o al farmacista.</w:t>
      </w:r>
    </w:p>
    <w:p w14:paraId="6D35DE47" w14:textId="77777777" w:rsidR="003607BC" w:rsidRPr="00862AB0" w:rsidRDefault="003607BC" w:rsidP="00AC5059">
      <w:pPr>
        <w:pStyle w:val="TextChar"/>
        <w:spacing w:before="0"/>
        <w:jc w:val="left"/>
        <w:rPr>
          <w:sz w:val="22"/>
          <w:szCs w:val="22"/>
          <w:lang w:val="it-IT"/>
        </w:rPr>
      </w:pPr>
    </w:p>
    <w:p w14:paraId="469D33E4" w14:textId="77777777" w:rsidR="003607BC" w:rsidRPr="00862AB0" w:rsidRDefault="003607BC" w:rsidP="00AC5059">
      <w:pPr>
        <w:numPr>
          <w:ilvl w:val="12"/>
          <w:numId w:val="0"/>
        </w:numPr>
        <w:tabs>
          <w:tab w:val="clear" w:pos="567"/>
        </w:tabs>
        <w:spacing w:line="240" w:lineRule="auto"/>
        <w:ind w:right="-2"/>
        <w:rPr>
          <w:b/>
          <w:szCs w:val="22"/>
          <w:lang w:val="it-IT"/>
        </w:rPr>
      </w:pPr>
      <w:r w:rsidRPr="00862AB0">
        <w:rPr>
          <w:b/>
          <w:szCs w:val="22"/>
          <w:lang w:val="it-IT"/>
        </w:rPr>
        <w:t xml:space="preserve">Quanto </w:t>
      </w:r>
      <w:proofErr w:type="spellStart"/>
      <w:r w:rsidRPr="00862AB0">
        <w:rPr>
          <w:b/>
          <w:szCs w:val="22"/>
          <w:lang w:val="it-IT"/>
        </w:rPr>
        <w:t>Emselex</w:t>
      </w:r>
      <w:proofErr w:type="spellEnd"/>
      <w:r w:rsidRPr="00862AB0">
        <w:rPr>
          <w:b/>
          <w:szCs w:val="22"/>
          <w:lang w:val="it-IT"/>
        </w:rPr>
        <w:t xml:space="preserve"> prendere</w:t>
      </w:r>
    </w:p>
    <w:p w14:paraId="17DC9376" w14:textId="77777777" w:rsidR="003607BC" w:rsidRPr="00862AB0" w:rsidRDefault="007C4310" w:rsidP="00AC5059">
      <w:pPr>
        <w:pStyle w:val="TextChar"/>
        <w:spacing w:before="0"/>
        <w:jc w:val="left"/>
        <w:rPr>
          <w:sz w:val="22"/>
          <w:szCs w:val="22"/>
          <w:lang w:val="it-IT"/>
        </w:rPr>
      </w:pPr>
      <w:r w:rsidRPr="00862AB0">
        <w:rPr>
          <w:sz w:val="22"/>
          <w:szCs w:val="22"/>
          <w:lang w:val="it-IT"/>
        </w:rPr>
        <w:t>L</w:t>
      </w:r>
      <w:r w:rsidR="003607BC" w:rsidRPr="00862AB0">
        <w:rPr>
          <w:sz w:val="22"/>
          <w:szCs w:val="22"/>
          <w:lang w:val="it-IT"/>
        </w:rPr>
        <w:t>a dose iniziale raccomandata</w:t>
      </w:r>
      <w:r w:rsidRPr="00862AB0">
        <w:rPr>
          <w:sz w:val="22"/>
          <w:szCs w:val="22"/>
          <w:lang w:val="it-IT"/>
        </w:rPr>
        <w:t xml:space="preserve">, anche per </w:t>
      </w:r>
      <w:r w:rsidR="00262E1F" w:rsidRPr="00862AB0">
        <w:rPr>
          <w:sz w:val="22"/>
          <w:szCs w:val="22"/>
          <w:lang w:val="it-IT"/>
        </w:rPr>
        <w:t>pazienti di età superio</w:t>
      </w:r>
      <w:r w:rsidRPr="00862AB0">
        <w:rPr>
          <w:sz w:val="22"/>
          <w:szCs w:val="22"/>
          <w:lang w:val="it-IT"/>
        </w:rPr>
        <w:t>re a 65 anni,</w:t>
      </w:r>
      <w:r w:rsidR="003607BC" w:rsidRPr="00862AB0">
        <w:rPr>
          <w:sz w:val="22"/>
          <w:szCs w:val="22"/>
          <w:lang w:val="it-IT"/>
        </w:rPr>
        <w:t xml:space="preserve"> è di 7,5 mg al giorno. In base alla sua risposta al trattamento con </w:t>
      </w:r>
      <w:proofErr w:type="spellStart"/>
      <w:r w:rsidR="003607BC" w:rsidRPr="00862AB0">
        <w:rPr>
          <w:sz w:val="22"/>
          <w:szCs w:val="22"/>
          <w:lang w:val="it-IT"/>
        </w:rPr>
        <w:t>Emselex</w:t>
      </w:r>
      <w:proofErr w:type="spellEnd"/>
      <w:r w:rsidR="003607BC" w:rsidRPr="00862AB0">
        <w:rPr>
          <w:sz w:val="22"/>
          <w:szCs w:val="22"/>
          <w:lang w:val="it-IT"/>
        </w:rPr>
        <w:t>, il medico può aumentarle la dose sino a 15 mg al giorno, a partire da due settimane dopo l’inizio del trattamento.</w:t>
      </w:r>
    </w:p>
    <w:p w14:paraId="0411E359" w14:textId="77777777" w:rsidR="003607BC" w:rsidRPr="00862AB0" w:rsidRDefault="003607BC" w:rsidP="00AC5059">
      <w:pPr>
        <w:pStyle w:val="TextChar"/>
        <w:spacing w:before="0"/>
        <w:jc w:val="left"/>
        <w:rPr>
          <w:sz w:val="22"/>
          <w:szCs w:val="22"/>
          <w:lang w:val="it-IT"/>
        </w:rPr>
      </w:pPr>
    </w:p>
    <w:p w14:paraId="3D4B79C4" w14:textId="77777777" w:rsidR="003607BC" w:rsidRPr="00862AB0" w:rsidRDefault="003607BC" w:rsidP="00AC5059">
      <w:pPr>
        <w:pStyle w:val="TextChar"/>
        <w:spacing w:before="0"/>
        <w:jc w:val="left"/>
        <w:rPr>
          <w:sz w:val="22"/>
          <w:szCs w:val="22"/>
          <w:lang w:val="it-IT"/>
        </w:rPr>
      </w:pPr>
      <w:r w:rsidRPr="00862AB0">
        <w:rPr>
          <w:sz w:val="22"/>
          <w:szCs w:val="22"/>
          <w:lang w:val="it-IT"/>
        </w:rPr>
        <w:t>Queste dosi sono idonee anche per persone con lievi problemi epatici e per persone con problemi renali.</w:t>
      </w:r>
    </w:p>
    <w:p w14:paraId="138B2308" w14:textId="77777777" w:rsidR="003607BC" w:rsidRPr="00862AB0" w:rsidRDefault="003607BC" w:rsidP="00AC5059">
      <w:pPr>
        <w:pStyle w:val="TextChar"/>
        <w:spacing w:before="0"/>
        <w:jc w:val="left"/>
        <w:rPr>
          <w:sz w:val="22"/>
          <w:szCs w:val="22"/>
          <w:lang w:val="it-IT"/>
        </w:rPr>
      </w:pPr>
    </w:p>
    <w:p w14:paraId="5BCBA0AD" w14:textId="379FA093" w:rsidR="003607BC" w:rsidRPr="00862AB0" w:rsidRDefault="003607BC" w:rsidP="00AC5059">
      <w:pPr>
        <w:pStyle w:val="TextChar"/>
        <w:spacing w:before="0"/>
        <w:jc w:val="left"/>
        <w:rPr>
          <w:sz w:val="22"/>
          <w:szCs w:val="22"/>
          <w:lang w:val="it-IT"/>
        </w:rPr>
      </w:pPr>
      <w:r w:rsidRPr="00862AB0">
        <w:rPr>
          <w:sz w:val="22"/>
          <w:szCs w:val="22"/>
          <w:lang w:val="it-IT"/>
        </w:rPr>
        <w:t xml:space="preserve">Prenda le compresse di </w:t>
      </w:r>
      <w:proofErr w:type="spellStart"/>
      <w:r w:rsidRPr="00862AB0">
        <w:rPr>
          <w:sz w:val="22"/>
          <w:szCs w:val="22"/>
          <w:lang w:val="it-IT"/>
        </w:rPr>
        <w:t>Emselex</w:t>
      </w:r>
      <w:proofErr w:type="spellEnd"/>
      <w:r w:rsidRPr="00862AB0">
        <w:rPr>
          <w:sz w:val="22"/>
          <w:szCs w:val="22"/>
          <w:lang w:val="it-IT"/>
        </w:rPr>
        <w:t xml:space="preserve"> una volta al giorno con </w:t>
      </w:r>
      <w:r w:rsidR="007F3889" w:rsidRPr="00862AB0">
        <w:rPr>
          <w:sz w:val="22"/>
          <w:szCs w:val="22"/>
          <w:lang w:val="it-IT"/>
        </w:rPr>
        <w:t>del liquido</w:t>
      </w:r>
      <w:r w:rsidRPr="00862AB0">
        <w:rPr>
          <w:sz w:val="22"/>
          <w:szCs w:val="22"/>
          <w:lang w:val="it-IT"/>
        </w:rPr>
        <w:t>, circa alla stessa ora ogni giorno.</w:t>
      </w:r>
    </w:p>
    <w:p w14:paraId="2DE00496" w14:textId="77777777" w:rsidR="003607BC" w:rsidRPr="00862AB0" w:rsidRDefault="003607BC" w:rsidP="00AC5059">
      <w:pPr>
        <w:pStyle w:val="TextChar"/>
        <w:spacing w:before="0"/>
        <w:jc w:val="left"/>
        <w:rPr>
          <w:sz w:val="22"/>
          <w:szCs w:val="22"/>
          <w:lang w:val="it-IT"/>
        </w:rPr>
      </w:pPr>
    </w:p>
    <w:p w14:paraId="061CAC03" w14:textId="77777777" w:rsidR="003607BC" w:rsidRPr="00862AB0" w:rsidRDefault="003607BC" w:rsidP="00AC5059">
      <w:pPr>
        <w:pStyle w:val="TextChar"/>
        <w:spacing w:before="0"/>
        <w:jc w:val="left"/>
        <w:rPr>
          <w:sz w:val="22"/>
          <w:szCs w:val="22"/>
          <w:lang w:val="it-IT"/>
        </w:rPr>
      </w:pPr>
      <w:r w:rsidRPr="00862AB0">
        <w:rPr>
          <w:sz w:val="22"/>
          <w:szCs w:val="22"/>
          <w:lang w:val="it-IT"/>
        </w:rPr>
        <w:t>La compressa può essere assunta con o senza cibo. La compressa deve essere deglutita intera. Non deve essere masticata, rotta o frantumata.</w:t>
      </w:r>
    </w:p>
    <w:p w14:paraId="16100D9D" w14:textId="77777777" w:rsidR="003607BC" w:rsidRPr="00862AB0" w:rsidRDefault="003607BC" w:rsidP="00AC5059">
      <w:pPr>
        <w:numPr>
          <w:ilvl w:val="12"/>
          <w:numId w:val="0"/>
        </w:numPr>
        <w:tabs>
          <w:tab w:val="clear" w:pos="567"/>
        </w:tabs>
        <w:spacing w:line="240" w:lineRule="auto"/>
        <w:ind w:right="-2"/>
        <w:rPr>
          <w:szCs w:val="22"/>
          <w:lang w:val="it-IT"/>
        </w:rPr>
      </w:pPr>
    </w:p>
    <w:p w14:paraId="00E70D11" w14:textId="77777777" w:rsidR="003607BC" w:rsidRPr="00862AB0" w:rsidRDefault="003607BC" w:rsidP="00AC5059">
      <w:pPr>
        <w:numPr>
          <w:ilvl w:val="12"/>
          <w:numId w:val="0"/>
        </w:numPr>
        <w:tabs>
          <w:tab w:val="clear" w:pos="567"/>
        </w:tabs>
        <w:spacing w:line="240" w:lineRule="auto"/>
        <w:ind w:right="-2"/>
        <w:rPr>
          <w:szCs w:val="22"/>
          <w:lang w:val="it-IT"/>
        </w:rPr>
      </w:pPr>
      <w:r w:rsidRPr="00862AB0">
        <w:rPr>
          <w:b/>
          <w:szCs w:val="22"/>
          <w:lang w:val="it-IT"/>
        </w:rPr>
        <w:t xml:space="preserve">Se prende più </w:t>
      </w:r>
      <w:proofErr w:type="spellStart"/>
      <w:r w:rsidRPr="00862AB0">
        <w:rPr>
          <w:b/>
          <w:szCs w:val="22"/>
          <w:lang w:val="it-IT"/>
        </w:rPr>
        <w:t>E</w:t>
      </w:r>
      <w:r w:rsidRPr="00862AB0">
        <w:rPr>
          <w:b/>
          <w:bCs/>
          <w:szCs w:val="22"/>
          <w:lang w:val="it-IT"/>
        </w:rPr>
        <w:t>mselex</w:t>
      </w:r>
      <w:proofErr w:type="spellEnd"/>
      <w:r w:rsidRPr="00862AB0">
        <w:rPr>
          <w:b/>
          <w:szCs w:val="22"/>
          <w:lang w:val="it-IT"/>
        </w:rPr>
        <w:t xml:space="preserve"> di quanto deve</w:t>
      </w:r>
    </w:p>
    <w:p w14:paraId="3AECEE2A" w14:textId="77777777" w:rsidR="003607BC" w:rsidRPr="00862AB0" w:rsidRDefault="003607BC" w:rsidP="00AC5059">
      <w:pPr>
        <w:pStyle w:val="TextChar"/>
        <w:spacing w:before="0"/>
        <w:jc w:val="left"/>
        <w:rPr>
          <w:sz w:val="22"/>
          <w:szCs w:val="22"/>
          <w:lang w:val="it-IT"/>
        </w:rPr>
      </w:pPr>
      <w:r w:rsidRPr="00862AB0">
        <w:rPr>
          <w:sz w:val="22"/>
          <w:szCs w:val="22"/>
          <w:lang w:val="it-IT"/>
        </w:rPr>
        <w:t>Se ha assunto più compresse di quanto le è stato prescritto, o se qualcuno ha accidentalmente assunto le sue compresse, vada immediatamente dal medico o in ospedale</w:t>
      </w:r>
      <w:r w:rsidR="002A5F91" w:rsidRPr="00862AB0">
        <w:rPr>
          <w:sz w:val="22"/>
          <w:szCs w:val="22"/>
          <w:lang w:val="it-IT"/>
        </w:rPr>
        <w:t xml:space="preserve">. Quando </w:t>
      </w:r>
      <w:r w:rsidR="008A33EA" w:rsidRPr="00862AB0">
        <w:rPr>
          <w:sz w:val="22"/>
          <w:szCs w:val="22"/>
          <w:lang w:val="it-IT"/>
        </w:rPr>
        <w:t>si rivolge al</w:t>
      </w:r>
      <w:r w:rsidR="002A5F91" w:rsidRPr="00862AB0">
        <w:rPr>
          <w:sz w:val="22"/>
          <w:szCs w:val="22"/>
          <w:lang w:val="it-IT"/>
        </w:rPr>
        <w:t xml:space="preserve"> medico si accerti di avere con sé questo foglio illustrativo e le compresse r</w:t>
      </w:r>
      <w:r w:rsidR="008A33EA" w:rsidRPr="00862AB0">
        <w:rPr>
          <w:sz w:val="22"/>
          <w:szCs w:val="22"/>
          <w:lang w:val="it-IT"/>
        </w:rPr>
        <w:t>imanenti</w:t>
      </w:r>
      <w:r w:rsidR="002A5F91" w:rsidRPr="00862AB0">
        <w:rPr>
          <w:sz w:val="22"/>
          <w:szCs w:val="22"/>
          <w:lang w:val="it-IT"/>
        </w:rPr>
        <w:t xml:space="preserve"> per mostrare il tutto al medico. C</w:t>
      </w:r>
      <w:r w:rsidR="008A33EA" w:rsidRPr="00862AB0">
        <w:rPr>
          <w:sz w:val="22"/>
          <w:szCs w:val="22"/>
          <w:lang w:val="it-IT"/>
        </w:rPr>
        <w:t>hi ha preso una dose troppo alta</w:t>
      </w:r>
      <w:r w:rsidR="002A5F91" w:rsidRPr="00862AB0">
        <w:rPr>
          <w:sz w:val="22"/>
          <w:szCs w:val="22"/>
          <w:lang w:val="it-IT"/>
        </w:rPr>
        <w:t xml:space="preserve"> può avere secchezza della bocca, stipsi, mal di testa, </w:t>
      </w:r>
      <w:r w:rsidR="0051169D" w:rsidRPr="00862AB0">
        <w:rPr>
          <w:sz w:val="22"/>
          <w:szCs w:val="22"/>
          <w:lang w:val="it-IT"/>
        </w:rPr>
        <w:t>indigestione</w:t>
      </w:r>
      <w:r w:rsidR="002A5F91" w:rsidRPr="00862AB0">
        <w:rPr>
          <w:sz w:val="22"/>
          <w:szCs w:val="22"/>
          <w:lang w:val="it-IT"/>
        </w:rPr>
        <w:t xml:space="preserve"> e secchezza nasale. Il sovradosaggio di </w:t>
      </w:r>
      <w:proofErr w:type="spellStart"/>
      <w:r w:rsidR="002A5F91" w:rsidRPr="00862AB0">
        <w:rPr>
          <w:sz w:val="22"/>
          <w:szCs w:val="22"/>
          <w:lang w:val="it-IT"/>
        </w:rPr>
        <w:t>Emselex</w:t>
      </w:r>
      <w:proofErr w:type="spellEnd"/>
      <w:r w:rsidR="002A5F91" w:rsidRPr="00862AB0">
        <w:rPr>
          <w:sz w:val="22"/>
          <w:szCs w:val="22"/>
          <w:lang w:val="it-IT"/>
        </w:rPr>
        <w:t xml:space="preserve"> può portare a gravi sintomi che richiedono il trattamento di emergenza in ospedale.</w:t>
      </w:r>
    </w:p>
    <w:p w14:paraId="2E798273" w14:textId="77777777" w:rsidR="003607BC" w:rsidRPr="00862AB0" w:rsidRDefault="003607BC" w:rsidP="00AC5059">
      <w:pPr>
        <w:numPr>
          <w:ilvl w:val="12"/>
          <w:numId w:val="0"/>
        </w:numPr>
        <w:tabs>
          <w:tab w:val="clear" w:pos="567"/>
        </w:tabs>
        <w:spacing w:line="240" w:lineRule="auto"/>
        <w:ind w:right="-2"/>
        <w:rPr>
          <w:szCs w:val="22"/>
          <w:lang w:val="it-IT"/>
        </w:rPr>
      </w:pPr>
    </w:p>
    <w:p w14:paraId="068E35C5" w14:textId="77777777" w:rsidR="003607BC" w:rsidRPr="00862AB0" w:rsidRDefault="003607BC" w:rsidP="00AC5059">
      <w:pPr>
        <w:numPr>
          <w:ilvl w:val="12"/>
          <w:numId w:val="0"/>
        </w:numPr>
        <w:tabs>
          <w:tab w:val="clear" w:pos="567"/>
        </w:tabs>
        <w:spacing w:line="240" w:lineRule="auto"/>
        <w:ind w:right="-2"/>
        <w:rPr>
          <w:szCs w:val="22"/>
          <w:lang w:val="it-IT"/>
        </w:rPr>
      </w:pPr>
      <w:r w:rsidRPr="00862AB0">
        <w:rPr>
          <w:b/>
          <w:szCs w:val="22"/>
          <w:lang w:val="it-IT"/>
        </w:rPr>
        <w:t xml:space="preserve">Se dimentica di prendere </w:t>
      </w:r>
      <w:proofErr w:type="spellStart"/>
      <w:r w:rsidRPr="00862AB0">
        <w:rPr>
          <w:b/>
          <w:szCs w:val="22"/>
          <w:lang w:val="it-IT"/>
        </w:rPr>
        <w:t>E</w:t>
      </w:r>
      <w:r w:rsidRPr="00862AB0">
        <w:rPr>
          <w:b/>
          <w:bCs/>
          <w:szCs w:val="22"/>
          <w:lang w:val="it-IT"/>
        </w:rPr>
        <w:t>mselex</w:t>
      </w:r>
      <w:proofErr w:type="spellEnd"/>
    </w:p>
    <w:p w14:paraId="18B17EB1" w14:textId="77777777" w:rsidR="003607BC" w:rsidRPr="00862AB0" w:rsidRDefault="003607BC" w:rsidP="00AC5059">
      <w:pPr>
        <w:pStyle w:val="TextChar"/>
        <w:spacing w:before="0"/>
        <w:jc w:val="left"/>
        <w:rPr>
          <w:sz w:val="22"/>
          <w:szCs w:val="22"/>
          <w:lang w:val="it-IT"/>
        </w:rPr>
      </w:pPr>
      <w:r w:rsidRPr="00862AB0">
        <w:rPr>
          <w:sz w:val="22"/>
          <w:szCs w:val="22"/>
          <w:lang w:val="it-IT"/>
        </w:rPr>
        <w:t xml:space="preserve">Se ha dimenticato di assumere </w:t>
      </w:r>
      <w:proofErr w:type="spellStart"/>
      <w:r w:rsidRPr="00862AB0">
        <w:rPr>
          <w:sz w:val="22"/>
          <w:szCs w:val="22"/>
          <w:lang w:val="it-IT"/>
        </w:rPr>
        <w:t>Emselex</w:t>
      </w:r>
      <w:proofErr w:type="spellEnd"/>
      <w:r w:rsidRPr="00862AB0">
        <w:rPr>
          <w:sz w:val="22"/>
          <w:szCs w:val="22"/>
          <w:lang w:val="it-IT"/>
        </w:rPr>
        <w:t xml:space="preserve"> all’orario solito, lo prenda non appena se ne accorge, a meno che non sia il momento della dose successiva. Non prenda una dose doppia per compensare la dimenticanza della dose.</w:t>
      </w:r>
    </w:p>
    <w:p w14:paraId="6C5601A6" w14:textId="77777777" w:rsidR="003607BC" w:rsidRPr="00862AB0" w:rsidRDefault="003607BC" w:rsidP="00AC5059">
      <w:pPr>
        <w:pStyle w:val="TextChar"/>
        <w:spacing w:before="0"/>
        <w:jc w:val="left"/>
        <w:rPr>
          <w:sz w:val="22"/>
          <w:szCs w:val="22"/>
          <w:lang w:val="it-IT"/>
        </w:rPr>
      </w:pPr>
    </w:p>
    <w:p w14:paraId="3A8A23BB" w14:textId="77777777" w:rsidR="003607BC" w:rsidRPr="00862AB0" w:rsidRDefault="003607BC" w:rsidP="00AC5059">
      <w:pPr>
        <w:numPr>
          <w:ilvl w:val="12"/>
          <w:numId w:val="0"/>
        </w:numPr>
        <w:tabs>
          <w:tab w:val="clear" w:pos="567"/>
        </w:tabs>
        <w:spacing w:line="240" w:lineRule="auto"/>
        <w:ind w:right="-2"/>
        <w:rPr>
          <w:szCs w:val="22"/>
          <w:lang w:val="it-IT"/>
        </w:rPr>
      </w:pPr>
      <w:r w:rsidRPr="00862AB0">
        <w:rPr>
          <w:b/>
          <w:szCs w:val="22"/>
          <w:lang w:val="it-IT"/>
        </w:rPr>
        <w:t xml:space="preserve">Se interrompe il trattamento con </w:t>
      </w:r>
      <w:proofErr w:type="spellStart"/>
      <w:r w:rsidRPr="00862AB0">
        <w:rPr>
          <w:b/>
          <w:szCs w:val="22"/>
          <w:lang w:val="it-IT"/>
        </w:rPr>
        <w:t>Emselex</w:t>
      </w:r>
      <w:proofErr w:type="spellEnd"/>
    </w:p>
    <w:p w14:paraId="6089A276" w14:textId="77777777" w:rsidR="0037404C" w:rsidRPr="00862AB0" w:rsidRDefault="0037404C" w:rsidP="00AC5059">
      <w:pPr>
        <w:pStyle w:val="TextChar"/>
        <w:spacing w:before="0"/>
        <w:jc w:val="left"/>
        <w:rPr>
          <w:sz w:val="22"/>
          <w:szCs w:val="22"/>
          <w:lang w:val="it-IT"/>
        </w:rPr>
      </w:pPr>
      <w:r w:rsidRPr="00862AB0">
        <w:rPr>
          <w:sz w:val="22"/>
          <w:szCs w:val="22"/>
          <w:lang w:val="it-IT"/>
        </w:rPr>
        <w:t xml:space="preserve">Il medico le dirà quanto durerà il trattamento con </w:t>
      </w:r>
      <w:proofErr w:type="spellStart"/>
      <w:r w:rsidRPr="00862AB0">
        <w:rPr>
          <w:sz w:val="22"/>
          <w:szCs w:val="22"/>
          <w:lang w:val="it-IT"/>
        </w:rPr>
        <w:t>Emselex</w:t>
      </w:r>
      <w:proofErr w:type="spellEnd"/>
      <w:r w:rsidRPr="00862AB0">
        <w:rPr>
          <w:sz w:val="22"/>
          <w:szCs w:val="22"/>
          <w:lang w:val="it-IT"/>
        </w:rPr>
        <w:t>. Non interrompa il trattamento in anticipo perché non nota un effetto immediato. La sua vescica avrà bisogno di tempo per adattarsi. Termini il ciclo di trattamento prescritto dal medico. Se a quel punto non avrà notato alcun effetto, ne parli con il suo medico.</w:t>
      </w:r>
    </w:p>
    <w:p w14:paraId="44CEA347" w14:textId="77777777" w:rsidR="003607BC" w:rsidRPr="00862AB0" w:rsidRDefault="003607BC" w:rsidP="00AC5059">
      <w:pPr>
        <w:numPr>
          <w:ilvl w:val="12"/>
          <w:numId w:val="0"/>
        </w:numPr>
        <w:tabs>
          <w:tab w:val="clear" w:pos="567"/>
        </w:tabs>
        <w:spacing w:line="240" w:lineRule="auto"/>
        <w:ind w:left="567" w:right="-2" w:hanging="567"/>
        <w:rPr>
          <w:szCs w:val="22"/>
          <w:lang w:val="it-IT"/>
        </w:rPr>
      </w:pPr>
    </w:p>
    <w:p w14:paraId="465ABD19" w14:textId="77777777" w:rsidR="003607BC" w:rsidRPr="00862AB0" w:rsidRDefault="003607BC" w:rsidP="00AC5059">
      <w:pPr>
        <w:numPr>
          <w:ilvl w:val="12"/>
          <w:numId w:val="0"/>
        </w:numPr>
        <w:tabs>
          <w:tab w:val="clear" w:pos="567"/>
        </w:tabs>
        <w:spacing w:line="240" w:lineRule="auto"/>
        <w:ind w:left="567" w:right="-2" w:hanging="567"/>
        <w:rPr>
          <w:szCs w:val="22"/>
          <w:lang w:val="it-IT"/>
        </w:rPr>
      </w:pPr>
      <w:r w:rsidRPr="00862AB0">
        <w:rPr>
          <w:szCs w:val="22"/>
          <w:lang w:val="it-IT"/>
        </w:rPr>
        <w:t xml:space="preserve">Se ha qualsiasi dubbio sull’uso di </w:t>
      </w:r>
      <w:proofErr w:type="spellStart"/>
      <w:r w:rsidRPr="00862AB0">
        <w:rPr>
          <w:szCs w:val="22"/>
          <w:lang w:val="it-IT"/>
        </w:rPr>
        <w:t>Emselex</w:t>
      </w:r>
      <w:proofErr w:type="spellEnd"/>
      <w:r w:rsidRPr="00862AB0">
        <w:rPr>
          <w:szCs w:val="22"/>
          <w:lang w:val="it-IT"/>
        </w:rPr>
        <w:t>, si rivolga al medico o al farmacista.</w:t>
      </w:r>
    </w:p>
    <w:p w14:paraId="22154DE9" w14:textId="77777777" w:rsidR="003607BC" w:rsidRPr="00862AB0" w:rsidRDefault="003607BC" w:rsidP="00AC5059">
      <w:pPr>
        <w:numPr>
          <w:ilvl w:val="12"/>
          <w:numId w:val="0"/>
        </w:numPr>
        <w:tabs>
          <w:tab w:val="clear" w:pos="567"/>
        </w:tabs>
        <w:spacing w:line="240" w:lineRule="auto"/>
        <w:ind w:left="567" w:right="-2" w:hanging="567"/>
        <w:rPr>
          <w:szCs w:val="22"/>
          <w:lang w:val="it-IT"/>
        </w:rPr>
      </w:pPr>
    </w:p>
    <w:p w14:paraId="265AB7B7" w14:textId="77777777" w:rsidR="003607BC" w:rsidRPr="00862AB0" w:rsidRDefault="003607BC" w:rsidP="00AC5059">
      <w:pPr>
        <w:numPr>
          <w:ilvl w:val="12"/>
          <w:numId w:val="0"/>
        </w:numPr>
        <w:tabs>
          <w:tab w:val="clear" w:pos="567"/>
        </w:tabs>
        <w:spacing w:line="240" w:lineRule="auto"/>
        <w:ind w:left="567" w:right="-2" w:hanging="567"/>
        <w:rPr>
          <w:szCs w:val="22"/>
          <w:lang w:val="it-IT"/>
        </w:rPr>
      </w:pPr>
    </w:p>
    <w:p w14:paraId="0146B9AE" w14:textId="77777777" w:rsidR="003607BC" w:rsidRPr="00862AB0" w:rsidRDefault="003607BC" w:rsidP="00AC5059">
      <w:pPr>
        <w:numPr>
          <w:ilvl w:val="12"/>
          <w:numId w:val="0"/>
        </w:numPr>
        <w:tabs>
          <w:tab w:val="clear" w:pos="567"/>
        </w:tabs>
        <w:spacing w:line="240" w:lineRule="auto"/>
        <w:ind w:left="567" w:right="-2" w:hanging="567"/>
        <w:rPr>
          <w:szCs w:val="22"/>
          <w:lang w:val="it-IT"/>
        </w:rPr>
      </w:pPr>
      <w:r w:rsidRPr="00862AB0">
        <w:rPr>
          <w:b/>
          <w:szCs w:val="22"/>
          <w:lang w:val="it-IT"/>
        </w:rPr>
        <w:t>4.</w:t>
      </w:r>
      <w:r w:rsidRPr="00862AB0">
        <w:rPr>
          <w:b/>
          <w:szCs w:val="22"/>
          <w:lang w:val="it-IT"/>
        </w:rPr>
        <w:tab/>
        <w:t>P</w:t>
      </w:r>
      <w:r w:rsidR="001709C0" w:rsidRPr="00862AB0">
        <w:rPr>
          <w:b/>
          <w:szCs w:val="22"/>
          <w:lang w:val="it-IT"/>
        </w:rPr>
        <w:t>ossibili effetti indesiderati</w:t>
      </w:r>
    </w:p>
    <w:p w14:paraId="114E05A8" w14:textId="77777777" w:rsidR="003607BC" w:rsidRPr="00862AB0" w:rsidRDefault="003607BC" w:rsidP="00AC5059">
      <w:pPr>
        <w:pStyle w:val="TextChar"/>
        <w:spacing w:before="0"/>
        <w:jc w:val="left"/>
        <w:rPr>
          <w:sz w:val="22"/>
          <w:szCs w:val="22"/>
          <w:lang w:val="it-IT"/>
        </w:rPr>
      </w:pPr>
    </w:p>
    <w:p w14:paraId="793BAF68" w14:textId="3C342646" w:rsidR="003607BC" w:rsidRPr="00862AB0" w:rsidRDefault="003607BC" w:rsidP="00AC5059">
      <w:pPr>
        <w:pStyle w:val="TextChar"/>
        <w:spacing w:before="0"/>
        <w:jc w:val="left"/>
        <w:rPr>
          <w:sz w:val="22"/>
          <w:szCs w:val="22"/>
          <w:lang w:val="it-IT"/>
        </w:rPr>
      </w:pPr>
      <w:r w:rsidRPr="00862AB0">
        <w:rPr>
          <w:sz w:val="22"/>
          <w:szCs w:val="22"/>
          <w:lang w:val="it-IT"/>
        </w:rPr>
        <w:lastRenderedPageBreak/>
        <w:t xml:space="preserve">Come tutti i medicinali, </w:t>
      </w:r>
      <w:r w:rsidR="00677304" w:rsidRPr="00862AB0">
        <w:rPr>
          <w:sz w:val="22"/>
          <w:szCs w:val="22"/>
          <w:lang w:val="it-IT"/>
        </w:rPr>
        <w:t>questo medicinale</w:t>
      </w:r>
      <w:r w:rsidR="00F523DE" w:rsidRPr="00862AB0">
        <w:rPr>
          <w:sz w:val="22"/>
          <w:szCs w:val="22"/>
          <w:lang w:val="it-IT"/>
        </w:rPr>
        <w:t xml:space="preserve"> </w:t>
      </w:r>
      <w:r w:rsidRPr="00862AB0">
        <w:rPr>
          <w:sz w:val="22"/>
          <w:szCs w:val="22"/>
          <w:lang w:val="it-IT"/>
        </w:rPr>
        <w:t xml:space="preserve">può causare effetti indesiderati sebbene non tutte le persone li manifestino. Gli effetti indesiderati causati da </w:t>
      </w:r>
      <w:proofErr w:type="spellStart"/>
      <w:r w:rsidRPr="00862AB0">
        <w:rPr>
          <w:sz w:val="22"/>
          <w:szCs w:val="22"/>
          <w:lang w:val="it-IT"/>
        </w:rPr>
        <w:t>Emselex</w:t>
      </w:r>
      <w:proofErr w:type="spellEnd"/>
      <w:r w:rsidRPr="00862AB0">
        <w:rPr>
          <w:sz w:val="22"/>
          <w:szCs w:val="22"/>
          <w:lang w:val="it-IT"/>
        </w:rPr>
        <w:t xml:space="preserve"> sono solitamente lievi e transitori.</w:t>
      </w:r>
    </w:p>
    <w:p w14:paraId="01C52906" w14:textId="77777777" w:rsidR="003607BC" w:rsidRPr="00862AB0" w:rsidRDefault="003607BC" w:rsidP="00AC5059">
      <w:pPr>
        <w:pStyle w:val="TextChar"/>
        <w:spacing w:before="0"/>
        <w:jc w:val="left"/>
        <w:rPr>
          <w:sz w:val="22"/>
          <w:szCs w:val="22"/>
          <w:lang w:val="it-IT"/>
        </w:rPr>
      </w:pPr>
    </w:p>
    <w:p w14:paraId="03C38D32" w14:textId="77777777" w:rsidR="003607BC" w:rsidRPr="00862AB0" w:rsidRDefault="003607BC" w:rsidP="00AC5059">
      <w:pPr>
        <w:pStyle w:val="TextChar"/>
        <w:spacing w:before="0"/>
        <w:jc w:val="left"/>
        <w:rPr>
          <w:sz w:val="22"/>
          <w:szCs w:val="22"/>
          <w:lang w:val="it-IT"/>
        </w:rPr>
      </w:pPr>
      <w:r w:rsidRPr="00862AB0">
        <w:rPr>
          <w:b/>
          <w:bCs/>
          <w:sz w:val="22"/>
          <w:szCs w:val="22"/>
          <w:lang w:val="it-IT"/>
        </w:rPr>
        <w:t>Alcuni effetti indesiderati potrebbero essere gravi</w:t>
      </w:r>
    </w:p>
    <w:p w14:paraId="000C6B9F" w14:textId="665F97F3" w:rsidR="0037404C" w:rsidRPr="00862AB0" w:rsidRDefault="0037404C" w:rsidP="00AC5059">
      <w:pPr>
        <w:pStyle w:val="TextChar"/>
        <w:spacing w:before="0"/>
        <w:jc w:val="left"/>
        <w:rPr>
          <w:b/>
          <w:bCs/>
          <w:sz w:val="22"/>
          <w:szCs w:val="22"/>
          <w:lang w:val="it-IT"/>
        </w:rPr>
      </w:pPr>
      <w:r w:rsidRPr="00862AB0">
        <w:rPr>
          <w:b/>
          <w:bCs/>
          <w:sz w:val="22"/>
          <w:szCs w:val="22"/>
          <w:lang w:val="it-IT"/>
        </w:rPr>
        <w:t xml:space="preserve">Non nota (la frequenza non può essere </w:t>
      </w:r>
      <w:r w:rsidR="00924F5C" w:rsidRPr="00862AB0">
        <w:rPr>
          <w:b/>
          <w:bCs/>
          <w:sz w:val="22"/>
          <w:szCs w:val="22"/>
          <w:lang w:val="it-IT"/>
        </w:rPr>
        <w:t>stimata</w:t>
      </w:r>
      <w:r w:rsidRPr="00862AB0">
        <w:rPr>
          <w:b/>
          <w:bCs/>
          <w:sz w:val="22"/>
          <w:szCs w:val="22"/>
          <w:lang w:val="it-IT"/>
        </w:rPr>
        <w:t xml:space="preserve"> sulla base dei dati disponibili)</w:t>
      </w:r>
    </w:p>
    <w:p w14:paraId="77895C8F" w14:textId="7C55457A" w:rsidR="003607BC" w:rsidRPr="00862AB0" w:rsidRDefault="003607BC" w:rsidP="00AC5059">
      <w:pPr>
        <w:pStyle w:val="TextChar"/>
        <w:spacing w:before="0"/>
        <w:jc w:val="left"/>
        <w:rPr>
          <w:sz w:val="22"/>
          <w:szCs w:val="22"/>
          <w:lang w:val="it-IT"/>
        </w:rPr>
      </w:pPr>
      <w:r w:rsidRPr="00862AB0">
        <w:rPr>
          <w:sz w:val="22"/>
          <w:szCs w:val="22"/>
          <w:lang w:val="it-IT"/>
        </w:rPr>
        <w:t>Reazioni allergiche gravi compreso gonfiore, principalmente del viso e del</w:t>
      </w:r>
      <w:r w:rsidR="0037404C" w:rsidRPr="00862AB0">
        <w:rPr>
          <w:sz w:val="22"/>
          <w:szCs w:val="22"/>
          <w:lang w:val="it-IT"/>
        </w:rPr>
        <w:t xml:space="preserve"> collo (angioedema)</w:t>
      </w:r>
      <w:r w:rsidRPr="00862AB0">
        <w:rPr>
          <w:sz w:val="22"/>
          <w:szCs w:val="22"/>
          <w:lang w:val="it-IT"/>
        </w:rPr>
        <w:t>.</w:t>
      </w:r>
    </w:p>
    <w:p w14:paraId="6BB0D888" w14:textId="77777777" w:rsidR="003607BC" w:rsidRPr="00862AB0" w:rsidRDefault="003607BC" w:rsidP="00AC5059">
      <w:pPr>
        <w:pStyle w:val="TextChar"/>
        <w:spacing w:before="0"/>
        <w:jc w:val="left"/>
        <w:rPr>
          <w:sz w:val="22"/>
          <w:szCs w:val="22"/>
          <w:lang w:val="it-IT"/>
        </w:rPr>
      </w:pPr>
    </w:p>
    <w:p w14:paraId="7A6FC06E" w14:textId="77777777" w:rsidR="003607BC" w:rsidRPr="00862AB0" w:rsidRDefault="003607BC" w:rsidP="00AC5059">
      <w:pPr>
        <w:pStyle w:val="TextChar"/>
        <w:spacing w:before="0"/>
        <w:jc w:val="left"/>
        <w:rPr>
          <w:b/>
          <w:bCs/>
          <w:sz w:val="22"/>
          <w:szCs w:val="22"/>
          <w:lang w:val="it-IT"/>
        </w:rPr>
      </w:pPr>
      <w:r w:rsidRPr="00862AB0">
        <w:rPr>
          <w:b/>
          <w:bCs/>
          <w:sz w:val="22"/>
          <w:szCs w:val="22"/>
          <w:lang w:val="it-IT"/>
        </w:rPr>
        <w:t>Altri effetti indesiderati</w:t>
      </w:r>
    </w:p>
    <w:p w14:paraId="2C3632E0" w14:textId="5DBFEC8D" w:rsidR="003607BC" w:rsidRPr="00862AB0" w:rsidRDefault="00A91B16" w:rsidP="00AC5059">
      <w:pPr>
        <w:numPr>
          <w:ilvl w:val="12"/>
          <w:numId w:val="0"/>
        </w:numPr>
        <w:tabs>
          <w:tab w:val="clear" w:pos="567"/>
        </w:tabs>
        <w:spacing w:line="240" w:lineRule="auto"/>
        <w:ind w:right="-2"/>
        <w:rPr>
          <w:b/>
          <w:szCs w:val="22"/>
          <w:lang w:val="it-IT"/>
        </w:rPr>
      </w:pPr>
      <w:r w:rsidRPr="00862AB0">
        <w:rPr>
          <w:b/>
          <w:szCs w:val="22"/>
          <w:lang w:val="it-IT"/>
        </w:rPr>
        <w:t>M</w:t>
      </w:r>
      <w:r w:rsidR="003607BC" w:rsidRPr="00862AB0">
        <w:rPr>
          <w:b/>
          <w:szCs w:val="22"/>
          <w:lang w:val="it-IT"/>
        </w:rPr>
        <w:t>olto comuni</w:t>
      </w:r>
      <w:r w:rsidR="004A372C" w:rsidRPr="00862AB0">
        <w:rPr>
          <w:b/>
          <w:szCs w:val="22"/>
          <w:lang w:val="it-IT"/>
        </w:rPr>
        <w:t xml:space="preserve"> </w:t>
      </w:r>
      <w:r w:rsidR="00A42EBE" w:rsidRPr="00862AB0">
        <w:rPr>
          <w:b/>
          <w:szCs w:val="22"/>
          <w:lang w:val="it-IT"/>
        </w:rPr>
        <w:t>(possono riguardare più di 1 persona su 10)</w:t>
      </w:r>
    </w:p>
    <w:p w14:paraId="364A790B" w14:textId="77777777" w:rsidR="003607BC" w:rsidRPr="00862AB0" w:rsidRDefault="003607BC" w:rsidP="00AC5059">
      <w:pPr>
        <w:pStyle w:val="TextChar"/>
        <w:spacing w:before="0"/>
        <w:jc w:val="left"/>
        <w:rPr>
          <w:sz w:val="22"/>
          <w:szCs w:val="22"/>
          <w:lang w:val="it-IT"/>
        </w:rPr>
      </w:pPr>
      <w:r w:rsidRPr="00862AB0">
        <w:rPr>
          <w:sz w:val="22"/>
          <w:szCs w:val="22"/>
          <w:lang w:val="it-IT"/>
        </w:rPr>
        <w:t>Secchezza della bocca, stipsi.</w:t>
      </w:r>
    </w:p>
    <w:p w14:paraId="62126147" w14:textId="77777777" w:rsidR="003607BC" w:rsidRPr="00862AB0" w:rsidRDefault="003607BC" w:rsidP="00AC5059">
      <w:pPr>
        <w:pStyle w:val="TextChar"/>
        <w:spacing w:before="0"/>
        <w:jc w:val="left"/>
        <w:rPr>
          <w:sz w:val="22"/>
          <w:szCs w:val="22"/>
          <w:lang w:val="it-IT"/>
        </w:rPr>
      </w:pPr>
    </w:p>
    <w:p w14:paraId="762AC92A" w14:textId="26E2D615" w:rsidR="003607BC" w:rsidRPr="00862AB0" w:rsidRDefault="00A91B16" w:rsidP="00AC5059">
      <w:pPr>
        <w:numPr>
          <w:ilvl w:val="12"/>
          <w:numId w:val="0"/>
        </w:numPr>
        <w:tabs>
          <w:tab w:val="clear" w:pos="567"/>
        </w:tabs>
        <w:spacing w:line="240" w:lineRule="auto"/>
        <w:ind w:right="-2"/>
        <w:rPr>
          <w:b/>
          <w:szCs w:val="22"/>
          <w:lang w:val="it-IT"/>
        </w:rPr>
      </w:pPr>
      <w:r w:rsidRPr="00862AB0">
        <w:rPr>
          <w:b/>
          <w:szCs w:val="22"/>
          <w:lang w:val="it-IT"/>
        </w:rPr>
        <w:t>C</w:t>
      </w:r>
      <w:r w:rsidR="003607BC" w:rsidRPr="00862AB0">
        <w:rPr>
          <w:b/>
          <w:szCs w:val="22"/>
          <w:lang w:val="it-IT"/>
        </w:rPr>
        <w:t>omuni</w:t>
      </w:r>
      <w:r w:rsidR="004A372C" w:rsidRPr="00862AB0">
        <w:rPr>
          <w:b/>
          <w:szCs w:val="22"/>
          <w:lang w:val="it-IT"/>
        </w:rPr>
        <w:t xml:space="preserve"> </w:t>
      </w:r>
      <w:r w:rsidR="00A42EBE" w:rsidRPr="00862AB0">
        <w:rPr>
          <w:b/>
          <w:szCs w:val="22"/>
          <w:lang w:val="it-IT"/>
        </w:rPr>
        <w:t>(possono riguardare fino ad 1 persona su 10)</w:t>
      </w:r>
    </w:p>
    <w:p w14:paraId="6274516F" w14:textId="77777777" w:rsidR="003607BC" w:rsidRPr="00862AB0" w:rsidRDefault="003607BC" w:rsidP="00AC5059">
      <w:pPr>
        <w:pStyle w:val="TextChar"/>
        <w:spacing w:before="0"/>
        <w:jc w:val="left"/>
        <w:rPr>
          <w:sz w:val="22"/>
          <w:szCs w:val="22"/>
          <w:lang w:val="it-IT"/>
        </w:rPr>
      </w:pPr>
      <w:r w:rsidRPr="00862AB0">
        <w:rPr>
          <w:sz w:val="22"/>
          <w:szCs w:val="22"/>
          <w:lang w:val="it-IT"/>
        </w:rPr>
        <w:t>Mal di testa, dolori addominali, indigestione, sensazione di malessere, secchezza degli occhi</w:t>
      </w:r>
      <w:r w:rsidR="00A91B16" w:rsidRPr="00862AB0">
        <w:rPr>
          <w:sz w:val="22"/>
          <w:szCs w:val="22"/>
          <w:lang w:val="it-IT"/>
        </w:rPr>
        <w:t>, secchezza nasale</w:t>
      </w:r>
      <w:r w:rsidRPr="00862AB0">
        <w:rPr>
          <w:sz w:val="22"/>
          <w:szCs w:val="22"/>
          <w:lang w:val="it-IT"/>
        </w:rPr>
        <w:t>.</w:t>
      </w:r>
    </w:p>
    <w:p w14:paraId="2364EEDC" w14:textId="77777777" w:rsidR="003607BC" w:rsidRPr="00862AB0" w:rsidRDefault="003607BC" w:rsidP="00AC5059">
      <w:pPr>
        <w:pStyle w:val="TextChar"/>
        <w:spacing w:before="0"/>
        <w:jc w:val="left"/>
        <w:rPr>
          <w:sz w:val="22"/>
          <w:szCs w:val="22"/>
          <w:lang w:val="it-IT"/>
        </w:rPr>
      </w:pPr>
    </w:p>
    <w:p w14:paraId="722C3819" w14:textId="673BBCF1" w:rsidR="003607BC" w:rsidRPr="00862AB0" w:rsidRDefault="00A91B16" w:rsidP="00AC5059">
      <w:pPr>
        <w:numPr>
          <w:ilvl w:val="12"/>
          <w:numId w:val="0"/>
        </w:numPr>
        <w:tabs>
          <w:tab w:val="clear" w:pos="567"/>
        </w:tabs>
        <w:spacing w:line="240" w:lineRule="auto"/>
        <w:ind w:right="-2"/>
        <w:rPr>
          <w:b/>
          <w:szCs w:val="22"/>
          <w:lang w:val="it-IT"/>
        </w:rPr>
      </w:pPr>
      <w:r w:rsidRPr="00862AB0">
        <w:rPr>
          <w:b/>
          <w:szCs w:val="22"/>
          <w:lang w:val="it-IT"/>
        </w:rPr>
        <w:t>N</w:t>
      </w:r>
      <w:r w:rsidR="003607BC" w:rsidRPr="00862AB0">
        <w:rPr>
          <w:b/>
          <w:szCs w:val="22"/>
          <w:lang w:val="it-IT"/>
        </w:rPr>
        <w:t>on comuni</w:t>
      </w:r>
      <w:r w:rsidR="004A372C" w:rsidRPr="00862AB0">
        <w:rPr>
          <w:b/>
          <w:szCs w:val="22"/>
          <w:lang w:val="it-IT"/>
        </w:rPr>
        <w:t xml:space="preserve"> </w:t>
      </w:r>
      <w:r w:rsidR="00A42EBE" w:rsidRPr="00862AB0">
        <w:rPr>
          <w:b/>
          <w:szCs w:val="22"/>
          <w:lang w:val="it-IT"/>
        </w:rPr>
        <w:t>(possono riguardare fino ad 1 persona su 100)</w:t>
      </w:r>
    </w:p>
    <w:p w14:paraId="2571108B" w14:textId="6A866ED1" w:rsidR="003607BC" w:rsidRPr="00862AB0" w:rsidRDefault="003607BC" w:rsidP="00AC5059">
      <w:pPr>
        <w:pStyle w:val="TextChar"/>
        <w:spacing w:before="0"/>
        <w:jc w:val="left"/>
        <w:rPr>
          <w:sz w:val="22"/>
          <w:szCs w:val="22"/>
          <w:lang w:val="it-IT"/>
        </w:rPr>
      </w:pPr>
      <w:r w:rsidRPr="00862AB0">
        <w:rPr>
          <w:sz w:val="22"/>
          <w:szCs w:val="22"/>
          <w:lang w:val="it-IT"/>
        </w:rPr>
        <w:t xml:space="preserve">Affaticamento, lesioni accidentali, gonfiore del viso, pressione del sangue alta, diarrea, flatulenza, </w:t>
      </w:r>
      <w:r w:rsidR="0037404C" w:rsidRPr="00862AB0">
        <w:rPr>
          <w:sz w:val="22"/>
          <w:szCs w:val="22"/>
          <w:lang w:val="it-IT"/>
        </w:rPr>
        <w:t>ulcerazione</w:t>
      </w:r>
      <w:r w:rsidR="00F523DE" w:rsidRPr="00862AB0">
        <w:rPr>
          <w:sz w:val="22"/>
          <w:szCs w:val="22"/>
          <w:lang w:val="it-IT"/>
        </w:rPr>
        <w:t xml:space="preserve"> </w:t>
      </w:r>
      <w:r w:rsidRPr="00862AB0">
        <w:rPr>
          <w:sz w:val="22"/>
          <w:szCs w:val="22"/>
          <w:lang w:val="it-IT"/>
        </w:rPr>
        <w:t>della mucosa della bocca, aumento degli enzimi epatici</w:t>
      </w:r>
      <w:r w:rsidR="00E64C81" w:rsidRPr="00862AB0">
        <w:rPr>
          <w:sz w:val="22"/>
          <w:szCs w:val="22"/>
          <w:lang w:val="it-IT"/>
        </w:rPr>
        <w:t xml:space="preserve"> </w:t>
      </w:r>
      <w:r w:rsidR="0037404C" w:rsidRPr="00862AB0">
        <w:rPr>
          <w:sz w:val="22"/>
          <w:szCs w:val="22"/>
          <w:lang w:val="it-IT"/>
        </w:rPr>
        <w:t xml:space="preserve">(questo mostra un </w:t>
      </w:r>
      <w:r w:rsidR="0037404C" w:rsidRPr="008B6817">
        <w:rPr>
          <w:sz w:val="22"/>
          <w:szCs w:val="22"/>
          <w:lang w:val="it-IT"/>
        </w:rPr>
        <w:t>anormale funzionamento del fegato)</w:t>
      </w:r>
      <w:r w:rsidRPr="008B6817">
        <w:rPr>
          <w:sz w:val="22"/>
          <w:szCs w:val="22"/>
          <w:lang w:val="it-IT"/>
        </w:rPr>
        <w:t>, gonfiore</w:t>
      </w:r>
      <w:r w:rsidR="0037404C" w:rsidRPr="008B6817">
        <w:rPr>
          <w:sz w:val="22"/>
          <w:szCs w:val="22"/>
          <w:lang w:val="it-IT"/>
        </w:rPr>
        <w:t xml:space="preserve"> compreso gonfiore delle mani, delle caviglie o dei piedi</w:t>
      </w:r>
      <w:r w:rsidRPr="008B6817">
        <w:rPr>
          <w:sz w:val="22"/>
          <w:szCs w:val="22"/>
          <w:lang w:val="it-IT"/>
        </w:rPr>
        <w:t xml:space="preserve">, </w:t>
      </w:r>
      <w:r w:rsidR="00D740B2" w:rsidRPr="008B6817">
        <w:rPr>
          <w:sz w:val="22"/>
          <w:szCs w:val="22"/>
          <w:lang w:val="it-IT"/>
        </w:rPr>
        <w:t>capogiro</w:t>
      </w:r>
      <w:r w:rsidRPr="008B6817">
        <w:rPr>
          <w:sz w:val="22"/>
          <w:szCs w:val="22"/>
          <w:lang w:val="it-IT"/>
        </w:rPr>
        <w:t xml:space="preserve">, </w:t>
      </w:r>
      <w:r w:rsidR="00BE2808" w:rsidRPr="008B6817">
        <w:rPr>
          <w:sz w:val="22"/>
          <w:szCs w:val="22"/>
          <w:lang w:val="it-IT"/>
        </w:rPr>
        <w:t>insonnia</w:t>
      </w:r>
      <w:r w:rsidRPr="008B6817">
        <w:rPr>
          <w:sz w:val="22"/>
          <w:szCs w:val="22"/>
          <w:lang w:val="it-IT"/>
        </w:rPr>
        <w:t xml:space="preserve">, sonnolenza, </w:t>
      </w:r>
      <w:r w:rsidR="00D740B2" w:rsidRPr="008B6817">
        <w:rPr>
          <w:sz w:val="22"/>
          <w:szCs w:val="22"/>
          <w:lang w:val="it-IT"/>
        </w:rPr>
        <w:t>pensiero anormale</w:t>
      </w:r>
      <w:r w:rsidRPr="008B6817">
        <w:rPr>
          <w:sz w:val="22"/>
          <w:szCs w:val="22"/>
          <w:lang w:val="it-IT"/>
        </w:rPr>
        <w:t xml:space="preserve">, naso che cola (rinite), tosse, </w:t>
      </w:r>
      <w:r w:rsidR="00924F5C" w:rsidRPr="008B6817">
        <w:rPr>
          <w:sz w:val="22"/>
          <w:szCs w:val="22"/>
          <w:lang w:val="it-IT"/>
        </w:rPr>
        <w:t>respiro affannoso</w:t>
      </w:r>
      <w:r w:rsidRPr="008B6817">
        <w:rPr>
          <w:sz w:val="22"/>
          <w:szCs w:val="22"/>
          <w:lang w:val="it-IT"/>
        </w:rPr>
        <w:t xml:space="preserve">, pelle secca, </w:t>
      </w:r>
      <w:r w:rsidR="00924F5C" w:rsidRPr="008B6817">
        <w:rPr>
          <w:sz w:val="22"/>
          <w:szCs w:val="22"/>
          <w:lang w:val="it-IT"/>
        </w:rPr>
        <w:t xml:space="preserve">sensazione di </w:t>
      </w:r>
      <w:r w:rsidRPr="008B6817">
        <w:rPr>
          <w:sz w:val="22"/>
          <w:szCs w:val="22"/>
          <w:lang w:val="it-IT"/>
        </w:rPr>
        <w:t xml:space="preserve">prurito, eruzioni cutanee, sudorazione, disturbi della vista inclusa una visione sfocata, disturbi del gusto, </w:t>
      </w:r>
      <w:r w:rsidR="00D0526B" w:rsidRPr="008B6817">
        <w:rPr>
          <w:sz w:val="22"/>
          <w:szCs w:val="22"/>
          <w:lang w:val="it-IT"/>
        </w:rPr>
        <w:t xml:space="preserve">disturbi </w:t>
      </w:r>
      <w:r w:rsidRPr="008B6817">
        <w:rPr>
          <w:sz w:val="22"/>
          <w:szCs w:val="22"/>
          <w:lang w:val="it-IT"/>
        </w:rPr>
        <w:t xml:space="preserve">o infezioni del tratto urinario, impotenza, perdite e </w:t>
      </w:r>
      <w:r w:rsidR="00D0526B" w:rsidRPr="008B6817">
        <w:rPr>
          <w:sz w:val="22"/>
          <w:szCs w:val="22"/>
          <w:lang w:val="it-IT"/>
        </w:rPr>
        <w:t xml:space="preserve">sensazione di </w:t>
      </w:r>
      <w:r w:rsidRPr="008B6817">
        <w:rPr>
          <w:sz w:val="22"/>
          <w:szCs w:val="22"/>
          <w:lang w:val="it-IT"/>
        </w:rPr>
        <w:t>prurito della vagina, dolore alla vesc</w:t>
      </w:r>
      <w:r w:rsidRPr="00862AB0">
        <w:rPr>
          <w:sz w:val="22"/>
          <w:szCs w:val="22"/>
          <w:lang w:val="it-IT"/>
        </w:rPr>
        <w:t>ica, incapacità di svuotare la vescica.</w:t>
      </w:r>
    </w:p>
    <w:p w14:paraId="7D9468E7" w14:textId="77777777" w:rsidR="00F943F5" w:rsidRPr="00862AB0" w:rsidRDefault="00F943F5" w:rsidP="00AC5059">
      <w:pPr>
        <w:pStyle w:val="TextChar"/>
        <w:spacing w:before="0"/>
        <w:jc w:val="left"/>
        <w:rPr>
          <w:sz w:val="22"/>
          <w:szCs w:val="22"/>
          <w:lang w:val="it-IT"/>
        </w:rPr>
      </w:pPr>
    </w:p>
    <w:p w14:paraId="41895FE7" w14:textId="775C24E4" w:rsidR="00F943F5" w:rsidRPr="00862AB0" w:rsidRDefault="00A91B16" w:rsidP="00AC5059">
      <w:pPr>
        <w:pStyle w:val="TextChar"/>
        <w:spacing w:before="0"/>
        <w:jc w:val="left"/>
        <w:rPr>
          <w:b/>
          <w:sz w:val="22"/>
          <w:szCs w:val="22"/>
          <w:lang w:val="it-IT"/>
        </w:rPr>
      </w:pPr>
      <w:r w:rsidRPr="00862AB0">
        <w:rPr>
          <w:b/>
          <w:sz w:val="22"/>
          <w:szCs w:val="22"/>
          <w:lang w:val="it-IT"/>
        </w:rPr>
        <w:t>N</w:t>
      </w:r>
      <w:r w:rsidR="00F943F5" w:rsidRPr="00862AB0">
        <w:rPr>
          <w:b/>
          <w:sz w:val="22"/>
          <w:szCs w:val="22"/>
          <w:lang w:val="it-IT"/>
        </w:rPr>
        <w:t>on noti</w:t>
      </w:r>
      <w:r w:rsidR="00431EC9" w:rsidRPr="00862AB0">
        <w:rPr>
          <w:b/>
          <w:sz w:val="22"/>
          <w:szCs w:val="22"/>
          <w:lang w:val="it-IT"/>
        </w:rPr>
        <w:t xml:space="preserve"> </w:t>
      </w:r>
      <w:r w:rsidR="00A42EBE" w:rsidRPr="00862AB0">
        <w:rPr>
          <w:b/>
          <w:sz w:val="22"/>
          <w:szCs w:val="22"/>
          <w:lang w:val="it-IT"/>
        </w:rPr>
        <w:t xml:space="preserve">(la frequenza non può essere </w:t>
      </w:r>
      <w:r w:rsidR="00631EEE" w:rsidRPr="00862AB0">
        <w:rPr>
          <w:b/>
          <w:sz w:val="22"/>
          <w:szCs w:val="22"/>
          <w:lang w:val="it-IT"/>
        </w:rPr>
        <w:t xml:space="preserve">definita </w:t>
      </w:r>
      <w:r w:rsidR="00A42EBE" w:rsidRPr="00862AB0">
        <w:rPr>
          <w:b/>
          <w:sz w:val="22"/>
          <w:szCs w:val="22"/>
          <w:lang w:val="it-IT"/>
        </w:rPr>
        <w:t>sulla base dei dati disponibili)</w:t>
      </w:r>
    </w:p>
    <w:p w14:paraId="4E30EFAB" w14:textId="0B11E0E7" w:rsidR="003607BC" w:rsidRPr="00862AB0" w:rsidRDefault="00DF0E9D" w:rsidP="00AC5059">
      <w:pPr>
        <w:pStyle w:val="TextChar"/>
        <w:spacing w:before="0"/>
        <w:jc w:val="left"/>
        <w:rPr>
          <w:sz w:val="22"/>
          <w:szCs w:val="22"/>
          <w:lang w:val="it-IT"/>
        </w:rPr>
      </w:pPr>
      <w:ins w:id="109" w:author="translator" w:date="2025-05-27T06:19:00Z">
        <w:r>
          <w:rPr>
            <w:sz w:val="22"/>
            <w:szCs w:val="22"/>
            <w:lang w:val="it-IT"/>
          </w:rPr>
          <w:t>Confusione, u</w:t>
        </w:r>
      </w:ins>
      <w:del w:id="110" w:author="translator" w:date="2025-05-27T06:19:00Z">
        <w:r w:rsidR="00F943F5" w:rsidRPr="00862AB0" w:rsidDel="00DF0E9D">
          <w:rPr>
            <w:sz w:val="22"/>
            <w:szCs w:val="22"/>
            <w:lang w:val="it-IT"/>
          </w:rPr>
          <w:delText>U</w:delText>
        </w:r>
      </w:del>
      <w:r w:rsidR="00F943F5" w:rsidRPr="00862AB0">
        <w:rPr>
          <w:sz w:val="22"/>
          <w:szCs w:val="22"/>
          <w:lang w:val="it-IT"/>
        </w:rPr>
        <w:t>more depresso/</w:t>
      </w:r>
      <w:ins w:id="111" w:author="translator" w:date="2025-05-27T06:19:00Z">
        <w:r>
          <w:rPr>
            <w:sz w:val="22"/>
            <w:szCs w:val="22"/>
            <w:lang w:val="it-IT"/>
          </w:rPr>
          <w:t xml:space="preserve">umore </w:t>
        </w:r>
      </w:ins>
      <w:r w:rsidR="00F943F5" w:rsidRPr="00862AB0">
        <w:rPr>
          <w:sz w:val="22"/>
          <w:szCs w:val="22"/>
          <w:lang w:val="it-IT"/>
        </w:rPr>
        <w:t>altera</w:t>
      </w:r>
      <w:ins w:id="112" w:author="translator" w:date="2025-05-27T06:19:00Z">
        <w:r>
          <w:rPr>
            <w:sz w:val="22"/>
            <w:szCs w:val="22"/>
            <w:lang w:val="it-IT"/>
          </w:rPr>
          <w:t>to</w:t>
        </w:r>
      </w:ins>
      <w:del w:id="113" w:author="translator" w:date="2025-05-27T06:19:00Z">
        <w:r w:rsidR="00F943F5" w:rsidRPr="00862AB0" w:rsidDel="00DF0E9D">
          <w:rPr>
            <w:sz w:val="22"/>
            <w:szCs w:val="22"/>
            <w:lang w:val="it-IT"/>
          </w:rPr>
          <w:delText>zioni dell’umore</w:delText>
        </w:r>
      </w:del>
      <w:r w:rsidR="00F943F5" w:rsidRPr="00862AB0">
        <w:rPr>
          <w:sz w:val="22"/>
          <w:szCs w:val="22"/>
          <w:lang w:val="it-IT"/>
        </w:rPr>
        <w:t>, allucinazioni</w:t>
      </w:r>
      <w:ins w:id="114" w:author="translator" w:date="2025-05-27T06:19:00Z">
        <w:r>
          <w:rPr>
            <w:sz w:val="22"/>
            <w:szCs w:val="22"/>
            <w:lang w:val="it-IT"/>
          </w:rPr>
          <w:t>, spasmi muscolari</w:t>
        </w:r>
      </w:ins>
      <w:r w:rsidR="00F943F5" w:rsidRPr="00862AB0">
        <w:rPr>
          <w:sz w:val="22"/>
          <w:szCs w:val="22"/>
          <w:lang w:val="it-IT"/>
        </w:rPr>
        <w:t>.</w:t>
      </w:r>
    </w:p>
    <w:p w14:paraId="4667494A" w14:textId="77777777" w:rsidR="006F3670" w:rsidRPr="00862AB0" w:rsidRDefault="006F3670" w:rsidP="00AC5059">
      <w:pPr>
        <w:suppressAutoHyphens/>
        <w:rPr>
          <w:lang w:val="it-IT"/>
        </w:rPr>
      </w:pPr>
    </w:p>
    <w:p w14:paraId="03737161" w14:textId="77777777" w:rsidR="006F3670" w:rsidRPr="00862AB0" w:rsidRDefault="006F3670" w:rsidP="00AC5059">
      <w:pPr>
        <w:tabs>
          <w:tab w:val="left" w:pos="6300"/>
        </w:tabs>
        <w:ind w:right="-2"/>
        <w:rPr>
          <w:b/>
          <w:szCs w:val="22"/>
          <w:lang w:val="it-IT"/>
        </w:rPr>
      </w:pPr>
      <w:r w:rsidRPr="00862AB0">
        <w:rPr>
          <w:b/>
          <w:szCs w:val="22"/>
          <w:lang w:val="it-IT"/>
        </w:rPr>
        <w:t>Segnalazione degli effetti indesiderati</w:t>
      </w:r>
    </w:p>
    <w:p w14:paraId="7ED15360" w14:textId="654D32AD" w:rsidR="006F3670" w:rsidRPr="00862AB0" w:rsidRDefault="006F3670" w:rsidP="00AC5059">
      <w:pPr>
        <w:suppressAutoHyphens/>
        <w:rPr>
          <w:szCs w:val="22"/>
          <w:lang w:val="it-IT"/>
        </w:rPr>
      </w:pPr>
      <w:r w:rsidRPr="00862AB0">
        <w:rPr>
          <w:szCs w:val="22"/>
          <w:lang w:val="it-IT"/>
        </w:rPr>
        <w:t>Se manifesta un qualsiasi effetto indesiderato, compresi quelli non elencati in questo foglio, si rivolga al</w:t>
      </w:r>
      <w:r w:rsidR="00DA24BC" w:rsidRPr="00862AB0">
        <w:rPr>
          <w:szCs w:val="22"/>
          <w:lang w:val="it-IT"/>
        </w:rPr>
        <w:t xml:space="preserve"> </w:t>
      </w:r>
      <w:r w:rsidRPr="00862AB0">
        <w:rPr>
          <w:szCs w:val="22"/>
          <w:lang w:val="it-IT"/>
        </w:rPr>
        <w:t>medico o al farmacista.</w:t>
      </w:r>
      <w:r w:rsidR="00181305">
        <w:rPr>
          <w:szCs w:val="22"/>
          <w:lang w:val="it-IT"/>
        </w:rPr>
        <w:t xml:space="preserve"> </w:t>
      </w:r>
      <w:r w:rsidR="007A5A76" w:rsidRPr="00862AB0">
        <w:rPr>
          <w:szCs w:val="22"/>
          <w:lang w:val="it-IT"/>
        </w:rPr>
        <w:t>Può</w:t>
      </w:r>
      <w:r w:rsidR="00291DB4" w:rsidRPr="00862AB0">
        <w:rPr>
          <w:szCs w:val="22"/>
          <w:lang w:val="it-IT"/>
        </w:rPr>
        <w:t xml:space="preserve"> </w:t>
      </w:r>
      <w:r w:rsidRPr="00862AB0">
        <w:rPr>
          <w:szCs w:val="22"/>
          <w:lang w:val="it-IT"/>
        </w:rPr>
        <w:t xml:space="preserve">inoltre segnalare gli effetti indesiderati direttamente tramite </w:t>
      </w:r>
      <w:r w:rsidRPr="00862AB0">
        <w:rPr>
          <w:szCs w:val="22"/>
          <w:highlight w:val="lightGray"/>
          <w:lang w:val="it-IT"/>
        </w:rPr>
        <w:t xml:space="preserve">il sistema nazionale di segnalazione riportato </w:t>
      </w:r>
      <w:r w:rsidRPr="00205460">
        <w:rPr>
          <w:szCs w:val="22"/>
          <w:highlight w:val="lightGray"/>
          <w:lang w:val="it-IT"/>
        </w:rPr>
        <w:t>nell’</w:t>
      </w:r>
      <w:hyperlink r:id="rId13" w:history="1">
        <w:r w:rsidRPr="00205460">
          <w:rPr>
            <w:rStyle w:val="Collegamentoipertestuale"/>
            <w:szCs w:val="22"/>
            <w:highlight w:val="lightGray"/>
            <w:lang w:val="it-IT"/>
          </w:rPr>
          <w:t>Allegato V</w:t>
        </w:r>
      </w:hyperlink>
      <w:r w:rsidRPr="00205460">
        <w:rPr>
          <w:szCs w:val="22"/>
          <w:highlight w:val="lightGray"/>
          <w:lang w:val="it-IT"/>
        </w:rPr>
        <w:t>.</w:t>
      </w:r>
      <w:r w:rsidRPr="00862AB0">
        <w:rPr>
          <w:szCs w:val="22"/>
          <w:lang w:val="it-IT"/>
        </w:rPr>
        <w:t xml:space="preserve"> </w:t>
      </w:r>
    </w:p>
    <w:p w14:paraId="3F789278" w14:textId="77777777" w:rsidR="006F3670" w:rsidRPr="00862AB0" w:rsidRDefault="006F3670" w:rsidP="00AC5059">
      <w:pPr>
        <w:suppressAutoHyphens/>
        <w:rPr>
          <w:szCs w:val="22"/>
          <w:lang w:val="it-IT"/>
        </w:rPr>
      </w:pPr>
      <w:r w:rsidRPr="00862AB0">
        <w:rPr>
          <w:szCs w:val="22"/>
          <w:lang w:val="it-IT"/>
        </w:rPr>
        <w:t>Segnalando gli effetti indesiderati lei può contribuire a fornire maggiori informazioni sulla sicurezza di questo medicinale.</w:t>
      </w:r>
    </w:p>
    <w:p w14:paraId="0F97E488" w14:textId="701B31F6" w:rsidR="003607BC" w:rsidRDefault="003607BC" w:rsidP="00AC5059">
      <w:pPr>
        <w:numPr>
          <w:ilvl w:val="12"/>
          <w:numId w:val="0"/>
        </w:numPr>
        <w:tabs>
          <w:tab w:val="clear" w:pos="567"/>
        </w:tabs>
        <w:spacing w:line="240" w:lineRule="auto"/>
        <w:ind w:right="-2"/>
        <w:rPr>
          <w:szCs w:val="22"/>
          <w:lang w:val="it-IT"/>
        </w:rPr>
      </w:pPr>
    </w:p>
    <w:p w14:paraId="5E58949D" w14:textId="77777777" w:rsidR="003D0A9F" w:rsidRPr="00862AB0" w:rsidRDefault="003D0A9F" w:rsidP="00AC5059">
      <w:pPr>
        <w:numPr>
          <w:ilvl w:val="12"/>
          <w:numId w:val="0"/>
        </w:numPr>
        <w:tabs>
          <w:tab w:val="clear" w:pos="567"/>
        </w:tabs>
        <w:spacing w:line="240" w:lineRule="auto"/>
        <w:ind w:right="-2"/>
        <w:rPr>
          <w:szCs w:val="22"/>
          <w:lang w:val="it-IT"/>
        </w:rPr>
      </w:pPr>
    </w:p>
    <w:p w14:paraId="5126EE34" w14:textId="77777777" w:rsidR="003607BC" w:rsidRPr="00862AB0" w:rsidRDefault="003607BC" w:rsidP="00AC5059">
      <w:pPr>
        <w:numPr>
          <w:ilvl w:val="12"/>
          <w:numId w:val="0"/>
        </w:numPr>
        <w:tabs>
          <w:tab w:val="clear" w:pos="567"/>
        </w:tabs>
        <w:spacing w:line="240" w:lineRule="auto"/>
        <w:ind w:left="567" w:right="-2" w:hanging="567"/>
        <w:rPr>
          <w:b/>
          <w:szCs w:val="22"/>
          <w:lang w:val="it-IT"/>
        </w:rPr>
      </w:pPr>
      <w:r w:rsidRPr="00862AB0">
        <w:rPr>
          <w:b/>
          <w:szCs w:val="22"/>
          <w:lang w:val="it-IT"/>
        </w:rPr>
        <w:t>5.</w:t>
      </w:r>
      <w:r w:rsidRPr="00862AB0">
        <w:rPr>
          <w:b/>
          <w:szCs w:val="22"/>
          <w:lang w:val="it-IT"/>
        </w:rPr>
        <w:tab/>
        <w:t>C</w:t>
      </w:r>
      <w:r w:rsidR="001709C0" w:rsidRPr="00862AB0">
        <w:rPr>
          <w:b/>
          <w:szCs w:val="22"/>
          <w:lang w:val="it-IT"/>
        </w:rPr>
        <w:t xml:space="preserve">ome conservare </w:t>
      </w:r>
      <w:proofErr w:type="spellStart"/>
      <w:r w:rsidR="00EC7FFD" w:rsidRPr="00862AB0">
        <w:rPr>
          <w:b/>
          <w:szCs w:val="22"/>
          <w:lang w:val="it-IT"/>
        </w:rPr>
        <w:t>E</w:t>
      </w:r>
      <w:r w:rsidR="001709C0" w:rsidRPr="00862AB0">
        <w:rPr>
          <w:b/>
          <w:szCs w:val="22"/>
          <w:lang w:val="it-IT"/>
        </w:rPr>
        <w:t>mselex</w:t>
      </w:r>
      <w:proofErr w:type="spellEnd"/>
    </w:p>
    <w:p w14:paraId="5D8D0E97" w14:textId="77777777" w:rsidR="003607BC" w:rsidRPr="00862AB0" w:rsidRDefault="003607BC" w:rsidP="00AC5059">
      <w:pPr>
        <w:numPr>
          <w:ilvl w:val="12"/>
          <w:numId w:val="0"/>
        </w:numPr>
        <w:tabs>
          <w:tab w:val="clear" w:pos="567"/>
        </w:tabs>
        <w:spacing w:line="240" w:lineRule="auto"/>
        <w:ind w:left="567" w:right="-2" w:hanging="567"/>
        <w:rPr>
          <w:szCs w:val="22"/>
          <w:lang w:val="it-IT"/>
        </w:rPr>
      </w:pPr>
    </w:p>
    <w:p w14:paraId="07759E8F" w14:textId="5D9E0D75" w:rsidR="001709C0" w:rsidRPr="00862AB0" w:rsidRDefault="007A5A76" w:rsidP="00AC5059">
      <w:pPr>
        <w:pStyle w:val="TextChar"/>
        <w:numPr>
          <w:ilvl w:val="0"/>
          <w:numId w:val="7"/>
        </w:numPr>
        <w:tabs>
          <w:tab w:val="clear" w:pos="360"/>
        </w:tabs>
        <w:spacing w:before="0"/>
        <w:ind w:left="567" w:hanging="567"/>
        <w:jc w:val="left"/>
        <w:rPr>
          <w:sz w:val="22"/>
          <w:szCs w:val="22"/>
          <w:lang w:val="it-IT"/>
        </w:rPr>
      </w:pPr>
      <w:r w:rsidRPr="00862AB0">
        <w:rPr>
          <w:sz w:val="22"/>
          <w:szCs w:val="22"/>
          <w:lang w:val="it-IT"/>
        </w:rPr>
        <w:t>Conservi</w:t>
      </w:r>
      <w:r w:rsidR="00494094" w:rsidRPr="00862AB0">
        <w:rPr>
          <w:sz w:val="22"/>
          <w:szCs w:val="22"/>
          <w:lang w:val="it-IT"/>
        </w:rPr>
        <w:t xml:space="preserve"> </w:t>
      </w:r>
      <w:r w:rsidR="001709C0" w:rsidRPr="00862AB0">
        <w:rPr>
          <w:sz w:val="22"/>
          <w:szCs w:val="22"/>
          <w:lang w:val="it-IT"/>
        </w:rPr>
        <w:t>questo medicinale fuori dalla vista e dalla portata dei bambini.</w:t>
      </w:r>
    </w:p>
    <w:p w14:paraId="46509669" w14:textId="1640921D" w:rsidR="00593B83" w:rsidRPr="00862AB0" w:rsidRDefault="00593B83" w:rsidP="00AC5059">
      <w:pPr>
        <w:pStyle w:val="TextChar"/>
        <w:numPr>
          <w:ilvl w:val="0"/>
          <w:numId w:val="7"/>
        </w:numPr>
        <w:tabs>
          <w:tab w:val="clear" w:pos="360"/>
        </w:tabs>
        <w:spacing w:before="0"/>
        <w:ind w:left="567" w:hanging="567"/>
        <w:jc w:val="left"/>
        <w:rPr>
          <w:szCs w:val="22"/>
          <w:lang w:val="it-IT"/>
        </w:rPr>
      </w:pPr>
      <w:r w:rsidRPr="00862AB0">
        <w:rPr>
          <w:sz w:val="22"/>
          <w:szCs w:val="22"/>
          <w:lang w:val="it-IT"/>
        </w:rPr>
        <w:t>Non usi</w:t>
      </w:r>
      <w:r w:rsidR="00494094" w:rsidRPr="00862AB0">
        <w:rPr>
          <w:sz w:val="22"/>
          <w:szCs w:val="22"/>
          <w:lang w:val="it-IT"/>
        </w:rPr>
        <w:t xml:space="preserve"> </w:t>
      </w:r>
      <w:r w:rsidRPr="00862AB0">
        <w:rPr>
          <w:sz w:val="22"/>
          <w:szCs w:val="22"/>
          <w:lang w:val="it-IT"/>
        </w:rPr>
        <w:t>questo</w:t>
      </w:r>
      <w:r w:rsidR="00494094" w:rsidRPr="00862AB0">
        <w:rPr>
          <w:sz w:val="22"/>
          <w:szCs w:val="22"/>
          <w:lang w:val="it-IT"/>
        </w:rPr>
        <w:t xml:space="preserve"> </w:t>
      </w:r>
      <w:r w:rsidRPr="00862AB0">
        <w:rPr>
          <w:sz w:val="22"/>
          <w:szCs w:val="22"/>
          <w:lang w:val="it-IT"/>
        </w:rPr>
        <w:t>medicinale</w:t>
      </w:r>
      <w:r w:rsidR="00494094" w:rsidRPr="00862AB0">
        <w:rPr>
          <w:sz w:val="22"/>
          <w:szCs w:val="22"/>
          <w:lang w:val="it-IT"/>
        </w:rPr>
        <w:t xml:space="preserve"> </w:t>
      </w:r>
      <w:r w:rsidRPr="00862AB0">
        <w:rPr>
          <w:sz w:val="22"/>
          <w:szCs w:val="22"/>
          <w:lang w:val="it-IT"/>
        </w:rPr>
        <w:t>dopo la data di scadenza</w:t>
      </w:r>
      <w:r w:rsidR="00494094" w:rsidRPr="00862AB0">
        <w:rPr>
          <w:sz w:val="22"/>
          <w:szCs w:val="22"/>
          <w:lang w:val="it-IT"/>
        </w:rPr>
        <w:t xml:space="preserve"> </w:t>
      </w:r>
      <w:r w:rsidRPr="00862AB0">
        <w:rPr>
          <w:sz w:val="22"/>
          <w:szCs w:val="22"/>
          <w:lang w:val="it-IT"/>
        </w:rPr>
        <w:t>che è riportata</w:t>
      </w:r>
      <w:r w:rsidR="00494094" w:rsidRPr="00862AB0">
        <w:rPr>
          <w:sz w:val="22"/>
          <w:szCs w:val="22"/>
          <w:lang w:val="it-IT"/>
        </w:rPr>
        <w:t xml:space="preserve"> </w:t>
      </w:r>
      <w:r w:rsidRPr="00862AB0">
        <w:rPr>
          <w:sz w:val="22"/>
          <w:szCs w:val="22"/>
          <w:lang w:val="it-IT"/>
        </w:rPr>
        <w:t>sulla</w:t>
      </w:r>
      <w:r w:rsidR="00494094" w:rsidRPr="00862AB0">
        <w:rPr>
          <w:sz w:val="22"/>
          <w:szCs w:val="22"/>
          <w:lang w:val="it-IT"/>
        </w:rPr>
        <w:t xml:space="preserve"> </w:t>
      </w:r>
      <w:r w:rsidRPr="00862AB0">
        <w:rPr>
          <w:sz w:val="22"/>
          <w:szCs w:val="22"/>
          <w:lang w:val="it-IT"/>
        </w:rPr>
        <w:t>scatola e sul blister. La data di scadenza si riferisce</w:t>
      </w:r>
      <w:r w:rsidR="00494094" w:rsidRPr="00862AB0">
        <w:rPr>
          <w:sz w:val="22"/>
          <w:szCs w:val="22"/>
          <w:lang w:val="it-IT"/>
        </w:rPr>
        <w:t xml:space="preserve"> </w:t>
      </w:r>
      <w:r w:rsidRPr="00862AB0">
        <w:rPr>
          <w:sz w:val="22"/>
          <w:szCs w:val="22"/>
          <w:lang w:val="it-IT"/>
        </w:rPr>
        <w:t>all’ultimo giorno di quel mese.</w:t>
      </w:r>
    </w:p>
    <w:p w14:paraId="1CA71868" w14:textId="77777777" w:rsidR="003607BC" w:rsidRPr="00862AB0" w:rsidRDefault="003607BC" w:rsidP="00AC5059">
      <w:pPr>
        <w:pStyle w:val="TextChar"/>
        <w:numPr>
          <w:ilvl w:val="0"/>
          <w:numId w:val="7"/>
        </w:numPr>
        <w:tabs>
          <w:tab w:val="clear" w:pos="360"/>
        </w:tabs>
        <w:spacing w:before="0"/>
        <w:ind w:left="567" w:hanging="567"/>
        <w:jc w:val="left"/>
        <w:rPr>
          <w:sz w:val="22"/>
          <w:szCs w:val="22"/>
          <w:lang w:val="it-IT"/>
        </w:rPr>
      </w:pPr>
      <w:r w:rsidRPr="00862AB0">
        <w:rPr>
          <w:sz w:val="22"/>
          <w:szCs w:val="22"/>
          <w:lang w:val="it-IT"/>
        </w:rPr>
        <w:t xml:space="preserve">Tenere il blister nell’imballaggio esterno per </w:t>
      </w:r>
      <w:r w:rsidR="00596DE3" w:rsidRPr="00862AB0">
        <w:rPr>
          <w:sz w:val="22"/>
          <w:szCs w:val="22"/>
          <w:lang w:val="it-IT"/>
        </w:rPr>
        <w:t>proteggere il medicinale</w:t>
      </w:r>
      <w:r w:rsidRPr="00862AB0">
        <w:rPr>
          <w:sz w:val="22"/>
          <w:szCs w:val="22"/>
          <w:lang w:val="it-IT"/>
        </w:rPr>
        <w:t xml:space="preserve"> dalla luce.</w:t>
      </w:r>
    </w:p>
    <w:p w14:paraId="51601496" w14:textId="13772FF4" w:rsidR="003607BC" w:rsidRPr="00862AB0" w:rsidRDefault="003607BC" w:rsidP="00AC5059">
      <w:pPr>
        <w:numPr>
          <w:ilvl w:val="0"/>
          <w:numId w:val="8"/>
        </w:numPr>
        <w:tabs>
          <w:tab w:val="clear" w:pos="357"/>
          <w:tab w:val="clear" w:pos="567"/>
        </w:tabs>
        <w:spacing w:line="240" w:lineRule="auto"/>
        <w:ind w:left="567" w:right="-2" w:hanging="567"/>
        <w:rPr>
          <w:szCs w:val="22"/>
          <w:lang w:val="it-IT"/>
        </w:rPr>
      </w:pPr>
      <w:r w:rsidRPr="00862AB0">
        <w:rPr>
          <w:szCs w:val="22"/>
          <w:lang w:val="it-IT"/>
        </w:rPr>
        <w:t xml:space="preserve">Non </w:t>
      </w:r>
      <w:r w:rsidR="001F10DE" w:rsidRPr="00862AB0">
        <w:rPr>
          <w:szCs w:val="22"/>
          <w:lang w:val="it-IT"/>
        </w:rPr>
        <w:t xml:space="preserve">usi questo medicinale </w:t>
      </w:r>
      <w:r w:rsidRPr="00862AB0">
        <w:rPr>
          <w:szCs w:val="22"/>
          <w:lang w:val="it-IT"/>
        </w:rPr>
        <w:t>se la confezione è danneggiata o mostra segni di manomissione.</w:t>
      </w:r>
    </w:p>
    <w:p w14:paraId="6E02B148" w14:textId="77777777" w:rsidR="00593B83" w:rsidRPr="00862AB0" w:rsidRDefault="00593B83" w:rsidP="00AC5059">
      <w:pPr>
        <w:numPr>
          <w:ilvl w:val="0"/>
          <w:numId w:val="8"/>
        </w:numPr>
        <w:tabs>
          <w:tab w:val="clear" w:pos="357"/>
          <w:tab w:val="clear" w:pos="567"/>
        </w:tabs>
        <w:spacing w:line="240" w:lineRule="auto"/>
        <w:ind w:left="567" w:right="-2" w:hanging="567"/>
        <w:rPr>
          <w:szCs w:val="22"/>
          <w:lang w:val="it-IT"/>
        </w:rPr>
      </w:pPr>
      <w:r w:rsidRPr="00862AB0">
        <w:rPr>
          <w:szCs w:val="22"/>
          <w:lang w:val="it-IT"/>
        </w:rPr>
        <w:t>Non getti alcun medicinale nell’acqua di scarico e nei rifiuti domestici. Chieda al farmacista come eliminare i medicinali che non utilizza più. Questo aiuterà a proteggere l’ambiente.</w:t>
      </w:r>
    </w:p>
    <w:p w14:paraId="6257A647" w14:textId="77777777" w:rsidR="003607BC" w:rsidRPr="00862AB0" w:rsidRDefault="003607BC" w:rsidP="00AC5059">
      <w:pPr>
        <w:tabs>
          <w:tab w:val="clear" w:pos="567"/>
        </w:tabs>
        <w:spacing w:line="240" w:lineRule="auto"/>
        <w:ind w:right="-2"/>
        <w:rPr>
          <w:szCs w:val="22"/>
          <w:lang w:val="it-IT"/>
        </w:rPr>
      </w:pPr>
    </w:p>
    <w:p w14:paraId="5792D0BA" w14:textId="77777777" w:rsidR="003607BC" w:rsidRPr="00862AB0" w:rsidRDefault="003607BC" w:rsidP="00AC5059">
      <w:pPr>
        <w:tabs>
          <w:tab w:val="clear" w:pos="567"/>
        </w:tabs>
        <w:spacing w:line="240" w:lineRule="auto"/>
        <w:ind w:right="-2"/>
        <w:rPr>
          <w:szCs w:val="22"/>
          <w:lang w:val="it-IT"/>
        </w:rPr>
      </w:pPr>
    </w:p>
    <w:p w14:paraId="365E4EBB" w14:textId="77777777" w:rsidR="003607BC" w:rsidRPr="00862AB0" w:rsidRDefault="003607BC" w:rsidP="00AC5059">
      <w:pPr>
        <w:numPr>
          <w:ilvl w:val="12"/>
          <w:numId w:val="0"/>
        </w:numPr>
        <w:tabs>
          <w:tab w:val="clear" w:pos="567"/>
        </w:tabs>
        <w:spacing w:line="240" w:lineRule="auto"/>
        <w:ind w:left="567" w:right="-2" w:hanging="567"/>
        <w:rPr>
          <w:b/>
          <w:szCs w:val="22"/>
          <w:lang w:val="it-IT"/>
        </w:rPr>
      </w:pPr>
      <w:r w:rsidRPr="00862AB0">
        <w:rPr>
          <w:b/>
          <w:szCs w:val="22"/>
          <w:lang w:val="it-IT"/>
        </w:rPr>
        <w:t>6.</w:t>
      </w:r>
      <w:r w:rsidRPr="00862AB0">
        <w:rPr>
          <w:b/>
          <w:szCs w:val="22"/>
          <w:lang w:val="it-IT"/>
        </w:rPr>
        <w:tab/>
      </w:r>
      <w:r w:rsidR="001709C0" w:rsidRPr="00862AB0">
        <w:rPr>
          <w:b/>
          <w:szCs w:val="22"/>
          <w:lang w:val="it-IT"/>
        </w:rPr>
        <w:t>Contenuto della confezione e altre informazioni</w:t>
      </w:r>
    </w:p>
    <w:p w14:paraId="5AFF29A2" w14:textId="77777777" w:rsidR="003607BC" w:rsidRPr="00862AB0" w:rsidRDefault="003607BC" w:rsidP="00AC5059">
      <w:pPr>
        <w:numPr>
          <w:ilvl w:val="12"/>
          <w:numId w:val="0"/>
        </w:numPr>
        <w:tabs>
          <w:tab w:val="clear" w:pos="567"/>
        </w:tabs>
        <w:spacing w:line="240" w:lineRule="auto"/>
        <w:ind w:right="-2"/>
        <w:rPr>
          <w:szCs w:val="22"/>
          <w:lang w:val="it-IT"/>
        </w:rPr>
      </w:pPr>
    </w:p>
    <w:p w14:paraId="09ED138E" w14:textId="77777777" w:rsidR="003607BC" w:rsidRPr="00862AB0" w:rsidRDefault="003607BC" w:rsidP="00AC5059">
      <w:pPr>
        <w:tabs>
          <w:tab w:val="clear" w:pos="567"/>
        </w:tabs>
        <w:spacing w:line="240" w:lineRule="auto"/>
        <w:ind w:right="-2"/>
        <w:rPr>
          <w:szCs w:val="22"/>
          <w:lang w:val="it-IT"/>
        </w:rPr>
      </w:pPr>
      <w:r w:rsidRPr="00862AB0">
        <w:rPr>
          <w:b/>
          <w:szCs w:val="22"/>
          <w:lang w:val="it-IT"/>
        </w:rPr>
        <w:t xml:space="preserve">Cosa contiene </w:t>
      </w:r>
      <w:proofErr w:type="spellStart"/>
      <w:r w:rsidRPr="00862AB0">
        <w:rPr>
          <w:b/>
          <w:szCs w:val="22"/>
          <w:lang w:val="it-IT"/>
        </w:rPr>
        <w:t>Emselex</w:t>
      </w:r>
      <w:proofErr w:type="spellEnd"/>
    </w:p>
    <w:p w14:paraId="6713F10C" w14:textId="77777777" w:rsidR="003607BC" w:rsidRPr="00862AB0" w:rsidRDefault="003607BC" w:rsidP="00AC5059">
      <w:pPr>
        <w:numPr>
          <w:ilvl w:val="0"/>
          <w:numId w:val="9"/>
        </w:numPr>
        <w:tabs>
          <w:tab w:val="clear" w:pos="567"/>
          <w:tab w:val="clear" w:pos="927"/>
        </w:tabs>
        <w:ind w:left="567" w:hanging="567"/>
        <w:rPr>
          <w:szCs w:val="22"/>
          <w:lang w:val="it-IT"/>
        </w:rPr>
      </w:pPr>
      <w:r w:rsidRPr="00862AB0">
        <w:rPr>
          <w:szCs w:val="22"/>
          <w:lang w:val="it-IT"/>
        </w:rPr>
        <w:t xml:space="preserve">Il principio attivo è la </w:t>
      </w:r>
      <w:proofErr w:type="spellStart"/>
      <w:r w:rsidRPr="00862AB0">
        <w:rPr>
          <w:szCs w:val="22"/>
          <w:lang w:val="it-IT"/>
        </w:rPr>
        <w:t>darifenacina</w:t>
      </w:r>
      <w:proofErr w:type="spellEnd"/>
      <w:r w:rsidRPr="00862AB0">
        <w:rPr>
          <w:szCs w:val="22"/>
          <w:lang w:val="it-IT"/>
        </w:rPr>
        <w:t xml:space="preserve">. Ciascuna compressa contiene 7,5 mg di </w:t>
      </w:r>
      <w:proofErr w:type="spellStart"/>
      <w:r w:rsidRPr="00862AB0">
        <w:rPr>
          <w:szCs w:val="22"/>
          <w:lang w:val="it-IT"/>
        </w:rPr>
        <w:t>darifenacina</w:t>
      </w:r>
      <w:proofErr w:type="spellEnd"/>
      <w:r w:rsidR="00262E1F" w:rsidRPr="00862AB0">
        <w:rPr>
          <w:szCs w:val="22"/>
          <w:lang w:val="it-IT"/>
        </w:rPr>
        <w:t xml:space="preserve"> (come bromidrato)</w:t>
      </w:r>
      <w:r w:rsidRPr="00862AB0">
        <w:rPr>
          <w:szCs w:val="22"/>
          <w:lang w:val="it-IT"/>
        </w:rPr>
        <w:t>.</w:t>
      </w:r>
    </w:p>
    <w:p w14:paraId="031337A0" w14:textId="77777777" w:rsidR="003607BC" w:rsidRPr="00862AB0" w:rsidRDefault="003607BC" w:rsidP="00AC5059">
      <w:pPr>
        <w:numPr>
          <w:ilvl w:val="0"/>
          <w:numId w:val="12"/>
        </w:numPr>
        <w:tabs>
          <w:tab w:val="clear" w:pos="567"/>
          <w:tab w:val="clear" w:pos="927"/>
        </w:tabs>
        <w:spacing w:line="240" w:lineRule="auto"/>
        <w:ind w:left="567" w:right="-2" w:hanging="567"/>
        <w:rPr>
          <w:szCs w:val="22"/>
          <w:lang w:val="it-IT"/>
        </w:rPr>
      </w:pPr>
      <w:r w:rsidRPr="00862AB0">
        <w:rPr>
          <w:szCs w:val="22"/>
          <w:lang w:val="it-IT"/>
        </w:rPr>
        <w:t xml:space="preserve">Gli eccipienti sono calcio fosfato dibasico (anidro), </w:t>
      </w:r>
      <w:proofErr w:type="spellStart"/>
      <w:r w:rsidRPr="00862AB0">
        <w:rPr>
          <w:szCs w:val="22"/>
          <w:lang w:val="it-IT"/>
        </w:rPr>
        <w:t>ipromellosa</w:t>
      </w:r>
      <w:proofErr w:type="spellEnd"/>
      <w:r w:rsidRPr="00862AB0">
        <w:rPr>
          <w:szCs w:val="22"/>
          <w:lang w:val="it-IT"/>
        </w:rPr>
        <w:t>, magnesio stearato, glicole polietilenico, titanio diossido (E171) e talco.</w:t>
      </w:r>
    </w:p>
    <w:p w14:paraId="13499592" w14:textId="77777777" w:rsidR="003607BC" w:rsidRPr="00862AB0" w:rsidRDefault="003607BC" w:rsidP="00AC5059">
      <w:pPr>
        <w:tabs>
          <w:tab w:val="clear" w:pos="567"/>
        </w:tabs>
        <w:spacing w:line="240" w:lineRule="auto"/>
        <w:ind w:right="-2"/>
        <w:rPr>
          <w:szCs w:val="22"/>
          <w:lang w:val="it-IT"/>
        </w:rPr>
      </w:pPr>
    </w:p>
    <w:p w14:paraId="08FBCE79" w14:textId="77777777" w:rsidR="003607BC" w:rsidRPr="00862AB0" w:rsidRDefault="003607BC" w:rsidP="00AC5059">
      <w:pPr>
        <w:keepNext/>
        <w:tabs>
          <w:tab w:val="clear" w:pos="567"/>
        </w:tabs>
        <w:spacing w:line="240" w:lineRule="auto"/>
        <w:rPr>
          <w:b/>
          <w:szCs w:val="22"/>
          <w:lang w:val="it-IT"/>
        </w:rPr>
      </w:pPr>
      <w:r w:rsidRPr="00862AB0">
        <w:rPr>
          <w:b/>
          <w:szCs w:val="22"/>
          <w:lang w:val="it-IT"/>
        </w:rPr>
        <w:lastRenderedPageBreak/>
        <w:t xml:space="preserve">Descrizione dell’aspetto di </w:t>
      </w:r>
      <w:proofErr w:type="spellStart"/>
      <w:r w:rsidRPr="00862AB0">
        <w:rPr>
          <w:b/>
          <w:szCs w:val="22"/>
          <w:lang w:val="it-IT"/>
        </w:rPr>
        <w:t>Emselex</w:t>
      </w:r>
      <w:proofErr w:type="spellEnd"/>
      <w:r w:rsidRPr="00862AB0">
        <w:rPr>
          <w:b/>
          <w:szCs w:val="22"/>
          <w:lang w:val="it-IT"/>
        </w:rPr>
        <w:t xml:space="preserve"> e contenuto della confezione</w:t>
      </w:r>
    </w:p>
    <w:p w14:paraId="3F2CA690" w14:textId="44CA378B" w:rsidR="003607BC" w:rsidRPr="00862AB0" w:rsidRDefault="003607BC" w:rsidP="00AC5059">
      <w:pPr>
        <w:numPr>
          <w:ilvl w:val="12"/>
          <w:numId w:val="0"/>
        </w:numPr>
        <w:tabs>
          <w:tab w:val="clear" w:pos="567"/>
        </w:tabs>
        <w:spacing w:line="240" w:lineRule="auto"/>
        <w:rPr>
          <w:szCs w:val="22"/>
          <w:lang w:val="it-IT"/>
        </w:rPr>
      </w:pPr>
      <w:proofErr w:type="spellStart"/>
      <w:r w:rsidRPr="00862AB0">
        <w:rPr>
          <w:szCs w:val="22"/>
          <w:lang w:val="it-IT"/>
        </w:rPr>
        <w:t>Emselex</w:t>
      </w:r>
      <w:proofErr w:type="spellEnd"/>
      <w:r w:rsidRPr="00862AB0">
        <w:rPr>
          <w:szCs w:val="22"/>
          <w:lang w:val="it-IT"/>
        </w:rPr>
        <w:t xml:space="preserve"> 7,5 mg compresse a</w:t>
      </w:r>
      <w:r w:rsidR="00DF371E" w:rsidRPr="00862AB0">
        <w:rPr>
          <w:szCs w:val="22"/>
          <w:lang w:val="it-IT"/>
        </w:rPr>
        <w:t xml:space="preserve"> </w:t>
      </w:r>
      <w:r w:rsidRPr="00862AB0">
        <w:rPr>
          <w:szCs w:val="22"/>
          <w:lang w:val="it-IT"/>
        </w:rPr>
        <w:t>rilascio prolungato sono compresse bianche, rotonde, convesse, con inciso “DF” su un lato e “7.5” sul lato opposto.</w:t>
      </w:r>
    </w:p>
    <w:p w14:paraId="2EFEBB67" w14:textId="77777777" w:rsidR="003607BC" w:rsidRPr="00862AB0" w:rsidRDefault="003607BC" w:rsidP="00AC5059">
      <w:pPr>
        <w:numPr>
          <w:ilvl w:val="12"/>
          <w:numId w:val="0"/>
        </w:numPr>
        <w:tabs>
          <w:tab w:val="clear" w:pos="567"/>
        </w:tabs>
        <w:spacing w:line="240" w:lineRule="auto"/>
        <w:ind w:right="-2"/>
        <w:rPr>
          <w:szCs w:val="22"/>
          <w:lang w:val="it-IT"/>
        </w:rPr>
      </w:pPr>
    </w:p>
    <w:p w14:paraId="7D683721" w14:textId="77777777" w:rsidR="003607BC" w:rsidRPr="00862AB0" w:rsidRDefault="003607BC" w:rsidP="00AC5059">
      <w:pPr>
        <w:numPr>
          <w:ilvl w:val="12"/>
          <w:numId w:val="0"/>
        </w:numPr>
        <w:tabs>
          <w:tab w:val="clear" w:pos="567"/>
        </w:tabs>
        <w:spacing w:line="240" w:lineRule="auto"/>
        <w:ind w:right="-2"/>
        <w:rPr>
          <w:szCs w:val="22"/>
          <w:lang w:val="it-IT"/>
        </w:rPr>
      </w:pPr>
      <w:r w:rsidRPr="00862AB0">
        <w:rPr>
          <w:szCs w:val="22"/>
          <w:lang w:val="it-IT"/>
        </w:rPr>
        <w:t xml:space="preserve">Le compresse sono disponibili in blister contenenti 7, 14, 28, 49, 56 o 98 compresse o in confezioni multiple </w:t>
      </w:r>
      <w:r w:rsidR="00BF4002" w:rsidRPr="00862AB0">
        <w:rPr>
          <w:szCs w:val="22"/>
          <w:lang w:val="it-IT"/>
        </w:rPr>
        <w:t>contenenti 140 (10x14) compresse</w:t>
      </w:r>
      <w:r w:rsidRPr="00862AB0">
        <w:rPr>
          <w:szCs w:val="22"/>
          <w:lang w:val="it-IT"/>
        </w:rPr>
        <w:t>. E’ possibile che non tutte le confezioni siano commercializzate nel suo paese.</w:t>
      </w:r>
    </w:p>
    <w:p w14:paraId="2217EF97" w14:textId="77777777" w:rsidR="003607BC" w:rsidRPr="00862AB0" w:rsidRDefault="003607BC" w:rsidP="00AC5059">
      <w:pPr>
        <w:numPr>
          <w:ilvl w:val="12"/>
          <w:numId w:val="0"/>
        </w:numPr>
        <w:tabs>
          <w:tab w:val="clear" w:pos="567"/>
        </w:tabs>
        <w:spacing w:line="240" w:lineRule="auto"/>
        <w:ind w:right="-2"/>
        <w:rPr>
          <w:szCs w:val="22"/>
          <w:lang w:val="it-IT"/>
        </w:rPr>
      </w:pPr>
    </w:p>
    <w:p w14:paraId="0B4F3E6A" w14:textId="77777777" w:rsidR="003607BC" w:rsidRPr="00862AB0" w:rsidRDefault="003607BC" w:rsidP="00AC5059">
      <w:pPr>
        <w:numPr>
          <w:ilvl w:val="12"/>
          <w:numId w:val="0"/>
        </w:numPr>
        <w:tabs>
          <w:tab w:val="clear" w:pos="567"/>
        </w:tabs>
        <w:spacing w:line="240" w:lineRule="auto"/>
        <w:ind w:right="-2"/>
        <w:rPr>
          <w:b/>
          <w:szCs w:val="22"/>
          <w:lang w:val="it-IT"/>
        </w:rPr>
      </w:pPr>
      <w:r w:rsidRPr="00862AB0">
        <w:rPr>
          <w:b/>
          <w:szCs w:val="22"/>
          <w:lang w:val="it-IT"/>
        </w:rPr>
        <w:t>Titolare dell’autorizzazione all’immissione in commercio</w:t>
      </w:r>
    </w:p>
    <w:p w14:paraId="60EE6061" w14:textId="05BD809D" w:rsidR="003D0A9F" w:rsidRPr="00AC5059" w:rsidRDefault="003D0A9F" w:rsidP="00AC5059">
      <w:pPr>
        <w:tabs>
          <w:tab w:val="left" w:pos="708"/>
        </w:tabs>
        <w:rPr>
          <w:lang w:val="it-IT"/>
        </w:rPr>
      </w:pPr>
      <w:proofErr w:type="spellStart"/>
      <w:r w:rsidRPr="00AC5059">
        <w:rPr>
          <w:lang w:val="it-IT"/>
        </w:rPr>
        <w:t>pharma</w:t>
      </w:r>
      <w:r w:rsidR="003E16B1">
        <w:rPr>
          <w:lang w:val="it-IT"/>
        </w:rPr>
        <w:t>and</w:t>
      </w:r>
      <w:proofErr w:type="spellEnd"/>
      <w:r w:rsidRPr="00AC5059">
        <w:rPr>
          <w:lang w:val="it-IT"/>
        </w:rPr>
        <w:t xml:space="preserve"> </w:t>
      </w:r>
      <w:proofErr w:type="spellStart"/>
      <w:r w:rsidRPr="00AC5059">
        <w:rPr>
          <w:lang w:val="it-IT"/>
        </w:rPr>
        <w:t>GmbH</w:t>
      </w:r>
      <w:proofErr w:type="spellEnd"/>
    </w:p>
    <w:p w14:paraId="33F44819" w14:textId="51FBBB56" w:rsidR="003D0A9F" w:rsidRPr="00AC5059" w:rsidRDefault="00F529D4" w:rsidP="00AC5059">
      <w:pPr>
        <w:tabs>
          <w:tab w:val="left" w:pos="708"/>
        </w:tabs>
        <w:rPr>
          <w:szCs w:val="22"/>
          <w:lang w:val="it-IT" w:eastAsia="fi-FI"/>
        </w:rPr>
      </w:pPr>
      <w:proofErr w:type="spellStart"/>
      <w:r>
        <w:rPr>
          <w:lang w:val="it-IT"/>
        </w:rPr>
        <w:t>Taborstrasse</w:t>
      </w:r>
      <w:proofErr w:type="spellEnd"/>
      <w:r>
        <w:rPr>
          <w:lang w:val="it-IT"/>
        </w:rPr>
        <w:t xml:space="preserve"> 1</w:t>
      </w:r>
    </w:p>
    <w:p w14:paraId="3D7EBF46" w14:textId="414EA3D7" w:rsidR="003D0A9F" w:rsidRPr="003E16B1" w:rsidRDefault="00F529D4" w:rsidP="00AC5059">
      <w:pPr>
        <w:tabs>
          <w:tab w:val="left" w:pos="708"/>
        </w:tabs>
        <w:rPr>
          <w:lang w:val="it-IT"/>
        </w:rPr>
      </w:pPr>
      <w:r w:rsidRPr="003E16B1">
        <w:rPr>
          <w:lang w:val="it-IT"/>
        </w:rPr>
        <w:t>1020</w:t>
      </w:r>
      <w:r w:rsidR="003D0A9F" w:rsidRPr="003E16B1">
        <w:rPr>
          <w:lang w:val="it-IT"/>
        </w:rPr>
        <w:t xml:space="preserve"> Wien</w:t>
      </w:r>
    </w:p>
    <w:p w14:paraId="427CB240" w14:textId="77777777" w:rsidR="003D0A9F" w:rsidRPr="003E16B1" w:rsidRDefault="003D0A9F" w:rsidP="00AC5059">
      <w:pPr>
        <w:tabs>
          <w:tab w:val="left" w:pos="708"/>
        </w:tabs>
        <w:rPr>
          <w:lang w:val="it-IT" w:eastAsia="en-GB"/>
        </w:rPr>
      </w:pPr>
      <w:r w:rsidRPr="003E16B1">
        <w:rPr>
          <w:lang w:val="it-IT"/>
        </w:rPr>
        <w:t>Austria</w:t>
      </w:r>
    </w:p>
    <w:p w14:paraId="59EF6F52" w14:textId="77777777" w:rsidR="003607BC" w:rsidRPr="00862AB0" w:rsidRDefault="003607BC" w:rsidP="00AC5059">
      <w:pPr>
        <w:numPr>
          <w:ilvl w:val="12"/>
          <w:numId w:val="0"/>
        </w:numPr>
        <w:tabs>
          <w:tab w:val="clear" w:pos="567"/>
        </w:tabs>
        <w:spacing w:line="240" w:lineRule="auto"/>
        <w:ind w:right="-2"/>
        <w:rPr>
          <w:szCs w:val="22"/>
          <w:lang w:val="it-IT"/>
        </w:rPr>
      </w:pPr>
    </w:p>
    <w:p w14:paraId="518E8610" w14:textId="77777777" w:rsidR="003607BC" w:rsidRPr="00862AB0" w:rsidRDefault="003607BC" w:rsidP="00AC5059">
      <w:pPr>
        <w:numPr>
          <w:ilvl w:val="12"/>
          <w:numId w:val="0"/>
        </w:numPr>
        <w:tabs>
          <w:tab w:val="clear" w:pos="567"/>
        </w:tabs>
        <w:spacing w:line="240" w:lineRule="auto"/>
        <w:ind w:right="-2"/>
        <w:rPr>
          <w:b/>
          <w:szCs w:val="22"/>
          <w:lang w:val="it-IT"/>
        </w:rPr>
      </w:pPr>
      <w:r w:rsidRPr="00862AB0">
        <w:rPr>
          <w:b/>
          <w:szCs w:val="22"/>
          <w:lang w:val="it-IT"/>
        </w:rPr>
        <w:t>Produttore</w:t>
      </w:r>
    </w:p>
    <w:p w14:paraId="63A36BBF" w14:textId="77777777" w:rsidR="00AC5059" w:rsidRPr="003E16B1" w:rsidRDefault="00AC5059" w:rsidP="00AC5059">
      <w:pPr>
        <w:rPr>
          <w:iCs/>
          <w:szCs w:val="22"/>
          <w:lang w:val="it-IT" w:eastAsia="en-IE"/>
        </w:rPr>
      </w:pPr>
      <w:r w:rsidRPr="003E16B1">
        <w:rPr>
          <w:iCs/>
          <w:szCs w:val="22"/>
          <w:lang w:val="it-IT" w:eastAsia="en-IE"/>
        </w:rPr>
        <w:t>DREHM Pharma GmbH</w:t>
      </w:r>
    </w:p>
    <w:p w14:paraId="0F695861" w14:textId="00F04188" w:rsidR="00AC5059" w:rsidRPr="003E16B1" w:rsidRDefault="00F529D4" w:rsidP="00AC5059">
      <w:pPr>
        <w:rPr>
          <w:iCs/>
          <w:szCs w:val="22"/>
          <w:lang w:val="it-IT" w:eastAsia="en-IE"/>
        </w:rPr>
      </w:pPr>
      <w:proofErr w:type="spellStart"/>
      <w:r w:rsidRPr="003E16B1">
        <w:rPr>
          <w:iCs/>
          <w:szCs w:val="22"/>
          <w:lang w:val="it-IT" w:eastAsia="en-IE"/>
        </w:rPr>
        <w:t>Grünbergstrasse</w:t>
      </w:r>
      <w:proofErr w:type="spellEnd"/>
      <w:r w:rsidRPr="003E16B1">
        <w:rPr>
          <w:iCs/>
          <w:szCs w:val="22"/>
          <w:lang w:val="it-IT" w:eastAsia="en-IE"/>
        </w:rPr>
        <w:t xml:space="preserve"> 15/3/3</w:t>
      </w:r>
    </w:p>
    <w:p w14:paraId="57703A7B" w14:textId="1C0EAA64" w:rsidR="00AC5059" w:rsidRPr="008B40C7" w:rsidRDefault="00AC5059" w:rsidP="00AC5059">
      <w:pPr>
        <w:rPr>
          <w:iCs/>
          <w:szCs w:val="22"/>
          <w:lang w:val="de-AT" w:eastAsia="en-IE"/>
        </w:rPr>
      </w:pPr>
      <w:r w:rsidRPr="008B40C7">
        <w:rPr>
          <w:iCs/>
          <w:szCs w:val="22"/>
          <w:lang w:val="de-AT" w:eastAsia="en-IE"/>
        </w:rPr>
        <w:t>11</w:t>
      </w:r>
      <w:r w:rsidR="00F529D4" w:rsidRPr="008B40C7">
        <w:rPr>
          <w:iCs/>
          <w:szCs w:val="22"/>
          <w:lang w:val="de-AT" w:eastAsia="en-IE"/>
        </w:rPr>
        <w:t>2</w:t>
      </w:r>
      <w:r w:rsidRPr="008B40C7">
        <w:rPr>
          <w:iCs/>
          <w:szCs w:val="22"/>
          <w:lang w:val="de-AT" w:eastAsia="en-IE"/>
        </w:rPr>
        <w:t xml:space="preserve">0 </w:t>
      </w:r>
      <w:r w:rsidRPr="008B40C7">
        <w:rPr>
          <w:lang w:val="de-AT"/>
        </w:rPr>
        <w:t>Wien</w:t>
      </w:r>
    </w:p>
    <w:p w14:paraId="07807833" w14:textId="77777777" w:rsidR="00AC5059" w:rsidRPr="008B40C7" w:rsidRDefault="00AC5059" w:rsidP="00AC5059">
      <w:pPr>
        <w:rPr>
          <w:iCs/>
          <w:szCs w:val="22"/>
          <w:lang w:val="de-AT" w:eastAsia="en-IE"/>
        </w:rPr>
      </w:pPr>
      <w:r w:rsidRPr="008B40C7">
        <w:rPr>
          <w:iCs/>
          <w:szCs w:val="22"/>
          <w:lang w:val="de-AT" w:eastAsia="en-IE"/>
        </w:rPr>
        <w:t>Austria</w:t>
      </w:r>
    </w:p>
    <w:p w14:paraId="70130C7B" w14:textId="77777777" w:rsidR="001A7A27" w:rsidRPr="001A7A27" w:rsidRDefault="001A7A27" w:rsidP="001A7A27">
      <w:pPr>
        <w:numPr>
          <w:ilvl w:val="12"/>
          <w:numId w:val="0"/>
        </w:numPr>
        <w:tabs>
          <w:tab w:val="clear" w:pos="567"/>
        </w:tabs>
        <w:spacing w:line="240" w:lineRule="auto"/>
        <w:rPr>
          <w:szCs w:val="22"/>
          <w:lang w:val="it-IT"/>
        </w:rPr>
      </w:pPr>
    </w:p>
    <w:p w14:paraId="25D2AB31" w14:textId="77777777" w:rsidR="001A7A27" w:rsidRPr="001A7A27" w:rsidRDefault="001A7A27" w:rsidP="001A7A27">
      <w:pPr>
        <w:numPr>
          <w:ilvl w:val="12"/>
          <w:numId w:val="0"/>
        </w:numPr>
        <w:tabs>
          <w:tab w:val="clear" w:pos="567"/>
        </w:tabs>
        <w:spacing w:line="240" w:lineRule="auto"/>
        <w:rPr>
          <w:szCs w:val="22"/>
          <w:highlight w:val="lightGray"/>
          <w:lang w:val="it-IT"/>
        </w:rPr>
      </w:pPr>
      <w:r w:rsidRPr="001A7A27">
        <w:rPr>
          <w:szCs w:val="22"/>
          <w:highlight w:val="lightGray"/>
          <w:lang w:val="it-IT"/>
        </w:rPr>
        <w:t xml:space="preserve">Aspen </w:t>
      </w:r>
      <w:proofErr w:type="spellStart"/>
      <w:r w:rsidRPr="001A7A27">
        <w:rPr>
          <w:szCs w:val="22"/>
          <w:highlight w:val="lightGray"/>
          <w:lang w:val="it-IT"/>
        </w:rPr>
        <w:t>Bad</w:t>
      </w:r>
      <w:proofErr w:type="spellEnd"/>
      <w:r w:rsidRPr="001A7A27">
        <w:rPr>
          <w:szCs w:val="22"/>
          <w:highlight w:val="lightGray"/>
          <w:lang w:val="it-IT"/>
        </w:rPr>
        <w:t xml:space="preserve"> </w:t>
      </w:r>
      <w:proofErr w:type="spellStart"/>
      <w:r w:rsidRPr="001A7A27">
        <w:rPr>
          <w:szCs w:val="22"/>
          <w:highlight w:val="lightGray"/>
          <w:lang w:val="it-IT"/>
        </w:rPr>
        <w:t>Oldesloe</w:t>
      </w:r>
      <w:proofErr w:type="spellEnd"/>
      <w:r w:rsidRPr="001A7A27">
        <w:rPr>
          <w:szCs w:val="22"/>
          <w:highlight w:val="lightGray"/>
          <w:lang w:val="it-IT"/>
        </w:rPr>
        <w:t xml:space="preserve"> </w:t>
      </w:r>
      <w:proofErr w:type="spellStart"/>
      <w:r w:rsidRPr="001A7A27">
        <w:rPr>
          <w:szCs w:val="22"/>
          <w:highlight w:val="lightGray"/>
          <w:lang w:val="it-IT"/>
        </w:rPr>
        <w:t>GmbH</w:t>
      </w:r>
      <w:proofErr w:type="spellEnd"/>
    </w:p>
    <w:p w14:paraId="1DFE4ED8" w14:textId="77777777" w:rsidR="001A7A27" w:rsidRPr="001A7A27" w:rsidRDefault="001A7A27" w:rsidP="001A7A27">
      <w:pPr>
        <w:numPr>
          <w:ilvl w:val="12"/>
          <w:numId w:val="0"/>
        </w:numPr>
        <w:tabs>
          <w:tab w:val="clear" w:pos="567"/>
        </w:tabs>
        <w:spacing w:line="240" w:lineRule="auto"/>
        <w:rPr>
          <w:szCs w:val="22"/>
          <w:highlight w:val="lightGray"/>
          <w:lang w:val="it-IT"/>
        </w:rPr>
      </w:pPr>
      <w:proofErr w:type="spellStart"/>
      <w:r w:rsidRPr="001A7A27">
        <w:rPr>
          <w:szCs w:val="22"/>
          <w:highlight w:val="lightGray"/>
          <w:lang w:val="it-IT"/>
        </w:rPr>
        <w:t>Industriestrasse</w:t>
      </w:r>
      <w:proofErr w:type="spellEnd"/>
      <w:r w:rsidRPr="001A7A27">
        <w:rPr>
          <w:szCs w:val="22"/>
          <w:highlight w:val="lightGray"/>
          <w:lang w:val="it-IT"/>
        </w:rPr>
        <w:t xml:space="preserve"> 32-36</w:t>
      </w:r>
    </w:p>
    <w:p w14:paraId="4023785B" w14:textId="77777777" w:rsidR="001A7A27" w:rsidRPr="001A7A27" w:rsidRDefault="001A7A27" w:rsidP="001A7A27">
      <w:pPr>
        <w:numPr>
          <w:ilvl w:val="12"/>
          <w:numId w:val="0"/>
        </w:numPr>
        <w:tabs>
          <w:tab w:val="clear" w:pos="567"/>
        </w:tabs>
        <w:spacing w:line="240" w:lineRule="auto"/>
        <w:rPr>
          <w:szCs w:val="22"/>
          <w:highlight w:val="lightGray"/>
          <w:lang w:val="it-IT"/>
        </w:rPr>
      </w:pPr>
      <w:r w:rsidRPr="001A7A27">
        <w:rPr>
          <w:szCs w:val="22"/>
          <w:highlight w:val="lightGray"/>
          <w:lang w:val="it-IT"/>
        </w:rPr>
        <w:t xml:space="preserve">23843 </w:t>
      </w:r>
      <w:proofErr w:type="spellStart"/>
      <w:r w:rsidRPr="001A7A27">
        <w:rPr>
          <w:szCs w:val="22"/>
          <w:highlight w:val="lightGray"/>
          <w:lang w:val="it-IT"/>
        </w:rPr>
        <w:t>Bad</w:t>
      </w:r>
      <w:proofErr w:type="spellEnd"/>
      <w:r w:rsidRPr="001A7A27">
        <w:rPr>
          <w:szCs w:val="22"/>
          <w:highlight w:val="lightGray"/>
          <w:lang w:val="it-IT"/>
        </w:rPr>
        <w:t xml:space="preserve"> </w:t>
      </w:r>
      <w:proofErr w:type="spellStart"/>
      <w:r w:rsidRPr="001A7A27">
        <w:rPr>
          <w:szCs w:val="22"/>
          <w:highlight w:val="lightGray"/>
          <w:lang w:val="it-IT"/>
        </w:rPr>
        <w:t>Oldesloe</w:t>
      </w:r>
      <w:proofErr w:type="spellEnd"/>
    </w:p>
    <w:p w14:paraId="2BCD0444" w14:textId="77777777" w:rsidR="001A7A27" w:rsidRDefault="001A7A27" w:rsidP="001A7A27">
      <w:pPr>
        <w:numPr>
          <w:ilvl w:val="12"/>
          <w:numId w:val="0"/>
        </w:numPr>
        <w:tabs>
          <w:tab w:val="clear" w:pos="567"/>
        </w:tabs>
        <w:spacing w:line="240" w:lineRule="auto"/>
        <w:rPr>
          <w:szCs w:val="22"/>
          <w:lang w:val="it-IT"/>
        </w:rPr>
      </w:pPr>
      <w:r w:rsidRPr="001A7A27">
        <w:rPr>
          <w:szCs w:val="22"/>
          <w:highlight w:val="lightGray"/>
          <w:lang w:val="it-IT"/>
        </w:rPr>
        <w:t>Germania</w:t>
      </w:r>
    </w:p>
    <w:p w14:paraId="421B9A86" w14:textId="77777777" w:rsidR="001353B6" w:rsidRPr="00862AB0" w:rsidRDefault="001353B6" w:rsidP="00AC5059">
      <w:pPr>
        <w:numPr>
          <w:ilvl w:val="12"/>
          <w:numId w:val="0"/>
        </w:numPr>
        <w:tabs>
          <w:tab w:val="clear" w:pos="567"/>
        </w:tabs>
        <w:spacing w:line="240" w:lineRule="auto"/>
        <w:ind w:right="-2"/>
        <w:rPr>
          <w:b/>
          <w:szCs w:val="22"/>
          <w:lang w:val="it-IT"/>
        </w:rPr>
      </w:pPr>
    </w:p>
    <w:p w14:paraId="3803E192" w14:textId="77777777" w:rsidR="003607BC" w:rsidRPr="00862AB0" w:rsidRDefault="003607BC" w:rsidP="00AC5059">
      <w:pPr>
        <w:numPr>
          <w:ilvl w:val="12"/>
          <w:numId w:val="0"/>
        </w:numPr>
        <w:tabs>
          <w:tab w:val="clear" w:pos="567"/>
        </w:tabs>
        <w:spacing w:line="240" w:lineRule="auto"/>
        <w:ind w:right="-2"/>
        <w:rPr>
          <w:szCs w:val="22"/>
          <w:lang w:val="it-IT"/>
        </w:rPr>
      </w:pPr>
      <w:r w:rsidRPr="00862AB0">
        <w:rPr>
          <w:b/>
          <w:szCs w:val="22"/>
          <w:lang w:val="it-IT"/>
        </w:rPr>
        <w:t xml:space="preserve">Questo foglio illustrativo è stato </w:t>
      </w:r>
      <w:r w:rsidR="001709C0" w:rsidRPr="00862AB0">
        <w:rPr>
          <w:b/>
          <w:szCs w:val="22"/>
          <w:lang w:val="it-IT"/>
        </w:rPr>
        <w:t>aggiornato il</w:t>
      </w:r>
    </w:p>
    <w:p w14:paraId="07F15E2E" w14:textId="77777777" w:rsidR="00A91B16" w:rsidRPr="00862AB0" w:rsidRDefault="00A91B16" w:rsidP="00AC5059">
      <w:pPr>
        <w:tabs>
          <w:tab w:val="clear" w:pos="567"/>
        </w:tabs>
        <w:spacing w:line="240" w:lineRule="auto"/>
        <w:rPr>
          <w:szCs w:val="22"/>
          <w:lang w:val="it-IT"/>
        </w:rPr>
      </w:pPr>
    </w:p>
    <w:p w14:paraId="51B6D0C5" w14:textId="77777777" w:rsidR="00DC34C6" w:rsidRPr="00862AB0" w:rsidRDefault="00DC34C6" w:rsidP="00AC5059">
      <w:pPr>
        <w:tabs>
          <w:tab w:val="clear" w:pos="567"/>
        </w:tabs>
        <w:spacing w:line="240" w:lineRule="auto"/>
        <w:rPr>
          <w:b/>
          <w:lang w:val="it-IT"/>
        </w:rPr>
      </w:pPr>
      <w:r w:rsidRPr="00862AB0">
        <w:rPr>
          <w:b/>
          <w:lang w:val="it-IT"/>
        </w:rPr>
        <w:t>Altre fonti d’informazioni</w:t>
      </w:r>
    </w:p>
    <w:p w14:paraId="6D73E909" w14:textId="77777777" w:rsidR="00A91B16" w:rsidRPr="00862AB0" w:rsidRDefault="009E757A" w:rsidP="00AC5059">
      <w:pPr>
        <w:tabs>
          <w:tab w:val="clear" w:pos="567"/>
        </w:tabs>
        <w:spacing w:line="240" w:lineRule="auto"/>
        <w:rPr>
          <w:szCs w:val="22"/>
          <w:highlight w:val="cyan"/>
          <w:lang w:val="it-IT"/>
        </w:rPr>
      </w:pPr>
      <w:r w:rsidRPr="00862AB0">
        <w:rPr>
          <w:szCs w:val="22"/>
          <w:lang w:val="it-IT"/>
        </w:rPr>
        <w:t xml:space="preserve">Informazioni più dettagliate su questo medicinale sono disponibili sul sito web della Agenzia Europea dei Medicinali: </w:t>
      </w:r>
      <w:r w:rsidR="00394322" w:rsidRPr="00862AB0">
        <w:rPr>
          <w:szCs w:val="22"/>
          <w:lang w:val="it-IT"/>
        </w:rPr>
        <w:t>http://www.ema.europa.eu</w:t>
      </w:r>
    </w:p>
    <w:p w14:paraId="12BFE573" w14:textId="77777777" w:rsidR="003607BC" w:rsidRPr="00862AB0" w:rsidRDefault="003607BC" w:rsidP="00AC5059">
      <w:pPr>
        <w:tabs>
          <w:tab w:val="clear" w:pos="567"/>
        </w:tabs>
        <w:spacing w:line="240" w:lineRule="auto"/>
        <w:jc w:val="center"/>
        <w:rPr>
          <w:b/>
          <w:szCs w:val="22"/>
          <w:lang w:val="it-IT"/>
        </w:rPr>
      </w:pPr>
      <w:r w:rsidRPr="00862AB0">
        <w:rPr>
          <w:szCs w:val="22"/>
          <w:lang w:val="it-IT"/>
        </w:rPr>
        <w:br w:type="page"/>
      </w:r>
      <w:r w:rsidRPr="00862AB0">
        <w:rPr>
          <w:b/>
          <w:szCs w:val="22"/>
          <w:lang w:val="it-IT"/>
        </w:rPr>
        <w:lastRenderedPageBreak/>
        <w:t>F</w:t>
      </w:r>
      <w:r w:rsidR="00EC7FFD" w:rsidRPr="00862AB0">
        <w:rPr>
          <w:b/>
          <w:szCs w:val="22"/>
          <w:lang w:val="it-IT"/>
        </w:rPr>
        <w:t>oglio illustrativo: informazioni per l’utilizzatore</w:t>
      </w:r>
    </w:p>
    <w:p w14:paraId="66D224E6" w14:textId="77777777" w:rsidR="003607BC" w:rsidRPr="00862AB0" w:rsidRDefault="003607BC" w:rsidP="00AC5059">
      <w:pPr>
        <w:suppressAutoHyphens/>
        <w:jc w:val="center"/>
        <w:rPr>
          <w:lang w:val="it-IT"/>
        </w:rPr>
      </w:pPr>
    </w:p>
    <w:p w14:paraId="26DE6745" w14:textId="77777777" w:rsidR="003607BC" w:rsidRPr="00862AB0" w:rsidRDefault="003607BC" w:rsidP="00AC5059">
      <w:pPr>
        <w:tabs>
          <w:tab w:val="clear" w:pos="567"/>
        </w:tabs>
        <w:spacing w:line="240" w:lineRule="auto"/>
        <w:jc w:val="center"/>
        <w:rPr>
          <w:szCs w:val="22"/>
          <w:lang w:val="it-IT"/>
        </w:rPr>
      </w:pPr>
      <w:proofErr w:type="spellStart"/>
      <w:r w:rsidRPr="00862AB0">
        <w:rPr>
          <w:b/>
          <w:szCs w:val="22"/>
          <w:lang w:val="it-IT"/>
        </w:rPr>
        <w:t>Emselex</w:t>
      </w:r>
      <w:proofErr w:type="spellEnd"/>
      <w:r w:rsidRPr="00862AB0">
        <w:rPr>
          <w:b/>
          <w:szCs w:val="22"/>
          <w:lang w:val="it-IT"/>
        </w:rPr>
        <w:t xml:space="preserve"> 15 mg compresse a rilascio prolungato</w:t>
      </w:r>
    </w:p>
    <w:p w14:paraId="3D2C8221" w14:textId="77777777" w:rsidR="003607BC" w:rsidRPr="00862AB0" w:rsidRDefault="003607BC" w:rsidP="00AC5059">
      <w:pPr>
        <w:tabs>
          <w:tab w:val="clear" w:pos="567"/>
        </w:tabs>
        <w:spacing w:line="240" w:lineRule="auto"/>
        <w:jc w:val="center"/>
        <w:rPr>
          <w:szCs w:val="22"/>
          <w:lang w:val="it-IT"/>
        </w:rPr>
      </w:pPr>
      <w:proofErr w:type="spellStart"/>
      <w:r w:rsidRPr="00862AB0">
        <w:rPr>
          <w:szCs w:val="22"/>
          <w:lang w:val="it-IT"/>
        </w:rPr>
        <w:t>Darifenacina</w:t>
      </w:r>
      <w:proofErr w:type="spellEnd"/>
    </w:p>
    <w:p w14:paraId="6F891170" w14:textId="77777777" w:rsidR="003607BC" w:rsidRPr="00862AB0" w:rsidRDefault="003607BC" w:rsidP="00AC5059">
      <w:pPr>
        <w:tabs>
          <w:tab w:val="clear" w:pos="567"/>
        </w:tabs>
        <w:spacing w:line="240" w:lineRule="auto"/>
        <w:rPr>
          <w:szCs w:val="22"/>
          <w:lang w:val="it-IT"/>
        </w:rPr>
      </w:pPr>
    </w:p>
    <w:p w14:paraId="786EF3A4" w14:textId="77777777" w:rsidR="001709C0" w:rsidRPr="00862AB0" w:rsidRDefault="001709C0" w:rsidP="00AC5059">
      <w:pPr>
        <w:tabs>
          <w:tab w:val="clear" w:pos="567"/>
        </w:tabs>
        <w:spacing w:line="240" w:lineRule="auto"/>
        <w:ind w:right="-2"/>
        <w:rPr>
          <w:b/>
          <w:szCs w:val="22"/>
          <w:lang w:val="it-IT"/>
        </w:rPr>
      </w:pPr>
      <w:r w:rsidRPr="00862AB0">
        <w:rPr>
          <w:b/>
          <w:szCs w:val="22"/>
          <w:lang w:val="it-IT"/>
        </w:rPr>
        <w:t>Legga attentamente questo foglio prima di prendere questo medicinale perché contiene importanti informazioni per lei.</w:t>
      </w:r>
    </w:p>
    <w:p w14:paraId="5385C174" w14:textId="77777777" w:rsidR="00927456" w:rsidRPr="00862AB0" w:rsidRDefault="00927456" w:rsidP="00AC5059">
      <w:pPr>
        <w:numPr>
          <w:ilvl w:val="0"/>
          <w:numId w:val="4"/>
        </w:numPr>
        <w:tabs>
          <w:tab w:val="clear" w:pos="567"/>
        </w:tabs>
        <w:spacing w:line="240" w:lineRule="auto"/>
        <w:ind w:left="567" w:right="-2" w:hanging="567"/>
        <w:rPr>
          <w:szCs w:val="22"/>
          <w:lang w:val="it-IT"/>
        </w:rPr>
      </w:pPr>
      <w:r w:rsidRPr="00862AB0">
        <w:rPr>
          <w:szCs w:val="22"/>
          <w:lang w:val="it-IT"/>
        </w:rPr>
        <w:t>Conservi questo foglio. Potrebbe avere bisogno di leggerlo di nuovo.</w:t>
      </w:r>
    </w:p>
    <w:p w14:paraId="4D5B681D" w14:textId="77777777" w:rsidR="00927456" w:rsidRPr="00862AB0" w:rsidRDefault="00927456" w:rsidP="00AC5059">
      <w:pPr>
        <w:numPr>
          <w:ilvl w:val="0"/>
          <w:numId w:val="4"/>
        </w:numPr>
        <w:tabs>
          <w:tab w:val="clear" w:pos="567"/>
        </w:tabs>
        <w:spacing w:line="240" w:lineRule="auto"/>
        <w:ind w:left="567" w:right="-2" w:hanging="567"/>
        <w:rPr>
          <w:szCs w:val="22"/>
          <w:lang w:val="it-IT"/>
        </w:rPr>
      </w:pPr>
      <w:r w:rsidRPr="00862AB0">
        <w:rPr>
          <w:szCs w:val="22"/>
          <w:lang w:val="it-IT"/>
        </w:rPr>
        <w:t>Se ha qualsiasi dubbio, si rivolga al medico o al farmacista.</w:t>
      </w:r>
    </w:p>
    <w:p w14:paraId="46B60CBB" w14:textId="5E774D13" w:rsidR="00927456" w:rsidRPr="00862AB0" w:rsidRDefault="00927456" w:rsidP="00AC5059">
      <w:pPr>
        <w:numPr>
          <w:ilvl w:val="0"/>
          <w:numId w:val="4"/>
        </w:numPr>
        <w:tabs>
          <w:tab w:val="clear" w:pos="567"/>
        </w:tabs>
        <w:spacing w:line="240" w:lineRule="auto"/>
        <w:ind w:left="567" w:right="-2" w:hanging="567"/>
        <w:rPr>
          <w:szCs w:val="22"/>
          <w:lang w:val="it-IT"/>
        </w:rPr>
      </w:pPr>
      <w:r w:rsidRPr="00862AB0">
        <w:rPr>
          <w:szCs w:val="22"/>
          <w:lang w:val="it-IT"/>
        </w:rPr>
        <w:t xml:space="preserve">Questo medicinale è stato prescritto </w:t>
      </w:r>
      <w:r w:rsidR="00423BCA" w:rsidRPr="00862AB0">
        <w:rPr>
          <w:szCs w:val="22"/>
          <w:lang w:val="it-IT"/>
        </w:rPr>
        <w:t>soltanto</w:t>
      </w:r>
      <w:r w:rsidR="00DF371E" w:rsidRPr="00862AB0">
        <w:rPr>
          <w:szCs w:val="22"/>
          <w:lang w:val="it-IT"/>
        </w:rPr>
        <w:t xml:space="preserve"> </w:t>
      </w:r>
      <w:r w:rsidRPr="00862AB0">
        <w:rPr>
          <w:szCs w:val="22"/>
          <w:lang w:val="it-IT"/>
        </w:rPr>
        <w:t>per lei. Non lo dia ad altre persone</w:t>
      </w:r>
      <w:r w:rsidRPr="00862AB0">
        <w:rPr>
          <w:lang w:val="it-IT"/>
        </w:rPr>
        <w:t>, anche se i sintomi</w:t>
      </w:r>
      <w:r w:rsidR="00F72475" w:rsidRPr="00862AB0">
        <w:rPr>
          <w:lang w:val="it-IT"/>
        </w:rPr>
        <w:t xml:space="preserve"> della malattia</w:t>
      </w:r>
      <w:r w:rsidRPr="00862AB0">
        <w:rPr>
          <w:lang w:val="it-IT"/>
        </w:rPr>
        <w:t xml:space="preserve"> sono uguali ai suoi, </w:t>
      </w:r>
      <w:proofErr w:type="spellStart"/>
      <w:r w:rsidRPr="00862AB0">
        <w:rPr>
          <w:lang w:val="it-IT"/>
        </w:rPr>
        <w:t>perchè</w:t>
      </w:r>
      <w:proofErr w:type="spellEnd"/>
      <w:r w:rsidRPr="00862AB0">
        <w:rPr>
          <w:lang w:val="it-IT"/>
        </w:rPr>
        <w:t xml:space="preserve"> potrebbe essere pericoloso.</w:t>
      </w:r>
    </w:p>
    <w:p w14:paraId="511346DC" w14:textId="77777777" w:rsidR="001709C0" w:rsidRPr="00862AB0" w:rsidRDefault="001709C0" w:rsidP="00AC5059">
      <w:pPr>
        <w:numPr>
          <w:ilvl w:val="12"/>
          <w:numId w:val="0"/>
        </w:numPr>
        <w:tabs>
          <w:tab w:val="clear" w:pos="567"/>
        </w:tabs>
        <w:spacing w:line="240" w:lineRule="auto"/>
        <w:ind w:left="567" w:right="-2" w:hanging="567"/>
        <w:rPr>
          <w:szCs w:val="22"/>
          <w:lang w:val="it-IT"/>
        </w:rPr>
      </w:pPr>
      <w:r w:rsidRPr="00862AB0">
        <w:rPr>
          <w:lang w:val="it-IT"/>
        </w:rPr>
        <w:t>-</w:t>
      </w:r>
      <w:r w:rsidRPr="00862AB0">
        <w:rPr>
          <w:lang w:val="it-IT"/>
        </w:rPr>
        <w:tab/>
      </w:r>
      <w:r w:rsidRPr="00862AB0">
        <w:rPr>
          <w:szCs w:val="22"/>
          <w:lang w:val="it-IT"/>
        </w:rPr>
        <w:t>Se si manifesta un qualsiasi effetto indesiderato, compresi quelli non elencati in questo foglio, si rivolga al medico o al farmacista. Vedere paragrafo 4.</w:t>
      </w:r>
    </w:p>
    <w:p w14:paraId="6B925975" w14:textId="77777777" w:rsidR="00927456" w:rsidRPr="00862AB0" w:rsidRDefault="00927456" w:rsidP="00AC5059">
      <w:pPr>
        <w:numPr>
          <w:ilvl w:val="12"/>
          <w:numId w:val="0"/>
        </w:numPr>
        <w:tabs>
          <w:tab w:val="clear" w:pos="567"/>
        </w:tabs>
        <w:spacing w:line="240" w:lineRule="auto"/>
        <w:ind w:right="-2"/>
        <w:rPr>
          <w:szCs w:val="22"/>
          <w:lang w:val="it-IT"/>
        </w:rPr>
      </w:pPr>
    </w:p>
    <w:p w14:paraId="687EE127" w14:textId="77777777" w:rsidR="00927456" w:rsidRPr="00862AB0" w:rsidRDefault="00927456" w:rsidP="00AC5059">
      <w:pPr>
        <w:numPr>
          <w:ilvl w:val="12"/>
          <w:numId w:val="0"/>
        </w:numPr>
        <w:tabs>
          <w:tab w:val="clear" w:pos="567"/>
        </w:tabs>
        <w:spacing w:line="240" w:lineRule="auto"/>
        <w:ind w:right="-2"/>
        <w:rPr>
          <w:szCs w:val="22"/>
          <w:lang w:val="it-IT"/>
        </w:rPr>
      </w:pPr>
      <w:r w:rsidRPr="00862AB0">
        <w:rPr>
          <w:b/>
          <w:szCs w:val="22"/>
          <w:lang w:val="it-IT"/>
        </w:rPr>
        <w:t>Contenuto di questo foglio</w:t>
      </w:r>
    </w:p>
    <w:p w14:paraId="6690748D" w14:textId="77777777" w:rsidR="00927456" w:rsidRPr="00862AB0" w:rsidRDefault="00927456" w:rsidP="00AC5059">
      <w:pPr>
        <w:tabs>
          <w:tab w:val="clear" w:pos="567"/>
        </w:tabs>
        <w:spacing w:line="240" w:lineRule="auto"/>
        <w:ind w:left="567" w:right="-29" w:hanging="567"/>
        <w:rPr>
          <w:szCs w:val="22"/>
          <w:lang w:val="it-IT"/>
        </w:rPr>
      </w:pPr>
      <w:r w:rsidRPr="00862AB0">
        <w:rPr>
          <w:szCs w:val="22"/>
          <w:lang w:val="it-IT"/>
        </w:rPr>
        <w:t>1.</w:t>
      </w:r>
      <w:r w:rsidRPr="00862AB0">
        <w:rPr>
          <w:szCs w:val="22"/>
          <w:lang w:val="it-IT"/>
        </w:rPr>
        <w:tab/>
      </w:r>
      <w:r w:rsidR="001709C0" w:rsidRPr="00862AB0">
        <w:rPr>
          <w:szCs w:val="22"/>
          <w:lang w:val="it-IT"/>
        </w:rPr>
        <w:t>C</w:t>
      </w:r>
      <w:r w:rsidRPr="00862AB0">
        <w:rPr>
          <w:szCs w:val="22"/>
          <w:lang w:val="it-IT"/>
        </w:rPr>
        <w:t xml:space="preserve">os’è </w:t>
      </w:r>
      <w:proofErr w:type="spellStart"/>
      <w:r w:rsidRPr="00862AB0">
        <w:rPr>
          <w:szCs w:val="22"/>
          <w:lang w:val="it-IT"/>
        </w:rPr>
        <w:t>Emselex</w:t>
      </w:r>
      <w:proofErr w:type="spellEnd"/>
      <w:r w:rsidRPr="00862AB0">
        <w:rPr>
          <w:szCs w:val="22"/>
          <w:lang w:val="it-IT"/>
        </w:rPr>
        <w:t xml:space="preserve"> e a cosa serve</w:t>
      </w:r>
    </w:p>
    <w:p w14:paraId="4ED427D4" w14:textId="77777777" w:rsidR="00927456" w:rsidRPr="00862AB0" w:rsidRDefault="00927456" w:rsidP="00AC5059">
      <w:pPr>
        <w:tabs>
          <w:tab w:val="clear" w:pos="567"/>
        </w:tabs>
        <w:spacing w:line="240" w:lineRule="auto"/>
        <w:ind w:left="567" w:right="-29" w:hanging="567"/>
        <w:rPr>
          <w:szCs w:val="22"/>
          <w:lang w:val="it-IT"/>
        </w:rPr>
      </w:pPr>
      <w:r w:rsidRPr="00862AB0">
        <w:rPr>
          <w:szCs w:val="22"/>
          <w:lang w:val="it-IT"/>
        </w:rPr>
        <w:t>2.</w:t>
      </w:r>
      <w:r w:rsidRPr="00862AB0">
        <w:rPr>
          <w:szCs w:val="22"/>
          <w:lang w:val="it-IT"/>
        </w:rPr>
        <w:tab/>
        <w:t xml:space="preserve">Prima di prendere </w:t>
      </w:r>
      <w:proofErr w:type="spellStart"/>
      <w:r w:rsidRPr="00862AB0">
        <w:rPr>
          <w:szCs w:val="22"/>
          <w:lang w:val="it-IT"/>
        </w:rPr>
        <w:t>Emselex</w:t>
      </w:r>
      <w:proofErr w:type="spellEnd"/>
    </w:p>
    <w:p w14:paraId="3C08CB5B" w14:textId="77777777" w:rsidR="00927456" w:rsidRPr="00862AB0" w:rsidRDefault="00927456" w:rsidP="00AC5059">
      <w:pPr>
        <w:tabs>
          <w:tab w:val="clear" w:pos="567"/>
        </w:tabs>
        <w:spacing w:line="240" w:lineRule="auto"/>
        <w:ind w:left="567" w:right="-29" w:hanging="567"/>
        <w:rPr>
          <w:szCs w:val="22"/>
          <w:lang w:val="it-IT"/>
        </w:rPr>
      </w:pPr>
      <w:r w:rsidRPr="00862AB0">
        <w:rPr>
          <w:szCs w:val="22"/>
          <w:lang w:val="it-IT"/>
        </w:rPr>
        <w:t>3.</w:t>
      </w:r>
      <w:r w:rsidRPr="00862AB0">
        <w:rPr>
          <w:szCs w:val="22"/>
          <w:lang w:val="it-IT"/>
        </w:rPr>
        <w:tab/>
        <w:t xml:space="preserve">Come prendere </w:t>
      </w:r>
      <w:proofErr w:type="spellStart"/>
      <w:r w:rsidRPr="00862AB0">
        <w:rPr>
          <w:szCs w:val="22"/>
          <w:lang w:val="it-IT"/>
        </w:rPr>
        <w:t>Emselex</w:t>
      </w:r>
      <w:proofErr w:type="spellEnd"/>
    </w:p>
    <w:p w14:paraId="386E25A5" w14:textId="77777777" w:rsidR="00927456" w:rsidRPr="00862AB0" w:rsidRDefault="00927456" w:rsidP="00AC5059">
      <w:pPr>
        <w:tabs>
          <w:tab w:val="clear" w:pos="567"/>
        </w:tabs>
        <w:spacing w:line="240" w:lineRule="auto"/>
        <w:ind w:left="567" w:right="-29" w:hanging="567"/>
        <w:rPr>
          <w:szCs w:val="22"/>
          <w:lang w:val="it-IT"/>
        </w:rPr>
      </w:pPr>
      <w:r w:rsidRPr="00862AB0">
        <w:rPr>
          <w:szCs w:val="22"/>
          <w:lang w:val="it-IT"/>
        </w:rPr>
        <w:t>4.</w:t>
      </w:r>
      <w:r w:rsidRPr="00862AB0">
        <w:rPr>
          <w:szCs w:val="22"/>
          <w:lang w:val="it-IT"/>
        </w:rPr>
        <w:tab/>
        <w:t>Possibili effetti indesiderati</w:t>
      </w:r>
    </w:p>
    <w:p w14:paraId="74A6FEA2" w14:textId="77777777" w:rsidR="00927456" w:rsidRPr="00862AB0" w:rsidRDefault="00927456" w:rsidP="00AC5059">
      <w:pPr>
        <w:tabs>
          <w:tab w:val="clear" w:pos="567"/>
        </w:tabs>
        <w:spacing w:line="240" w:lineRule="auto"/>
        <w:ind w:left="567" w:right="-29" w:hanging="567"/>
        <w:rPr>
          <w:szCs w:val="22"/>
          <w:lang w:val="it-IT"/>
        </w:rPr>
      </w:pPr>
      <w:r w:rsidRPr="00862AB0">
        <w:rPr>
          <w:szCs w:val="22"/>
          <w:lang w:val="it-IT"/>
        </w:rPr>
        <w:t>5.</w:t>
      </w:r>
      <w:r w:rsidRPr="00862AB0">
        <w:rPr>
          <w:szCs w:val="22"/>
          <w:lang w:val="it-IT"/>
        </w:rPr>
        <w:tab/>
        <w:t xml:space="preserve">Come conservare </w:t>
      </w:r>
      <w:proofErr w:type="spellStart"/>
      <w:r w:rsidRPr="00862AB0">
        <w:rPr>
          <w:szCs w:val="22"/>
          <w:lang w:val="it-IT"/>
        </w:rPr>
        <w:t>Emselex</w:t>
      </w:r>
      <w:proofErr w:type="spellEnd"/>
    </w:p>
    <w:p w14:paraId="458388EF" w14:textId="77777777" w:rsidR="00927456" w:rsidRPr="00862AB0" w:rsidRDefault="00927456" w:rsidP="00AC5059">
      <w:pPr>
        <w:tabs>
          <w:tab w:val="clear" w:pos="567"/>
        </w:tabs>
        <w:spacing w:line="240" w:lineRule="auto"/>
        <w:ind w:left="567" w:right="-29" w:hanging="567"/>
        <w:rPr>
          <w:szCs w:val="22"/>
          <w:lang w:val="it-IT"/>
        </w:rPr>
      </w:pPr>
      <w:r w:rsidRPr="00862AB0">
        <w:rPr>
          <w:szCs w:val="22"/>
          <w:lang w:val="it-IT"/>
        </w:rPr>
        <w:t>6.</w:t>
      </w:r>
      <w:r w:rsidRPr="00862AB0">
        <w:rPr>
          <w:szCs w:val="22"/>
          <w:lang w:val="it-IT"/>
        </w:rPr>
        <w:tab/>
        <w:t>Altre informazioni</w:t>
      </w:r>
    </w:p>
    <w:p w14:paraId="62290ADE" w14:textId="77777777" w:rsidR="00927456" w:rsidRPr="00862AB0" w:rsidRDefault="00927456" w:rsidP="00AC5059">
      <w:pPr>
        <w:numPr>
          <w:ilvl w:val="12"/>
          <w:numId w:val="0"/>
        </w:numPr>
        <w:tabs>
          <w:tab w:val="clear" w:pos="567"/>
        </w:tabs>
        <w:spacing w:line="240" w:lineRule="auto"/>
        <w:ind w:right="-2"/>
        <w:rPr>
          <w:szCs w:val="22"/>
          <w:lang w:val="it-IT"/>
        </w:rPr>
      </w:pPr>
    </w:p>
    <w:p w14:paraId="5B92E2E1" w14:textId="77777777" w:rsidR="00927456" w:rsidRPr="00862AB0" w:rsidRDefault="00927456" w:rsidP="00AC5059">
      <w:pPr>
        <w:numPr>
          <w:ilvl w:val="12"/>
          <w:numId w:val="0"/>
        </w:numPr>
        <w:tabs>
          <w:tab w:val="clear" w:pos="567"/>
        </w:tabs>
        <w:spacing w:line="240" w:lineRule="auto"/>
        <w:ind w:right="-2"/>
        <w:rPr>
          <w:szCs w:val="22"/>
          <w:lang w:val="it-IT"/>
        </w:rPr>
      </w:pPr>
    </w:p>
    <w:p w14:paraId="2D16B1B9" w14:textId="4DAAF011" w:rsidR="00927456" w:rsidRPr="00862AB0" w:rsidRDefault="00927456" w:rsidP="00AC5059">
      <w:pPr>
        <w:numPr>
          <w:ilvl w:val="12"/>
          <w:numId w:val="0"/>
        </w:numPr>
        <w:tabs>
          <w:tab w:val="clear" w:pos="567"/>
        </w:tabs>
        <w:spacing w:line="240" w:lineRule="auto"/>
        <w:ind w:left="567" w:right="-2" w:hanging="567"/>
        <w:rPr>
          <w:szCs w:val="22"/>
          <w:lang w:val="it-IT"/>
        </w:rPr>
      </w:pPr>
      <w:r w:rsidRPr="00862AB0">
        <w:rPr>
          <w:b/>
          <w:szCs w:val="22"/>
          <w:lang w:val="it-IT"/>
        </w:rPr>
        <w:t>1.</w:t>
      </w:r>
      <w:r w:rsidRPr="00862AB0">
        <w:rPr>
          <w:b/>
          <w:szCs w:val="22"/>
          <w:lang w:val="it-IT"/>
        </w:rPr>
        <w:tab/>
        <w:t>C</w:t>
      </w:r>
      <w:r w:rsidR="001709C0" w:rsidRPr="00862AB0">
        <w:rPr>
          <w:b/>
          <w:szCs w:val="22"/>
          <w:lang w:val="it-IT"/>
        </w:rPr>
        <w:t xml:space="preserve">os’è </w:t>
      </w:r>
      <w:proofErr w:type="spellStart"/>
      <w:r w:rsidRPr="00862AB0">
        <w:rPr>
          <w:b/>
          <w:szCs w:val="22"/>
          <w:lang w:val="it-IT"/>
        </w:rPr>
        <w:t>E</w:t>
      </w:r>
      <w:r w:rsidR="00EC7FFD" w:rsidRPr="00862AB0">
        <w:rPr>
          <w:b/>
          <w:szCs w:val="22"/>
          <w:lang w:val="it-IT"/>
        </w:rPr>
        <w:t>mselex</w:t>
      </w:r>
      <w:proofErr w:type="spellEnd"/>
      <w:r w:rsidR="00181305">
        <w:rPr>
          <w:b/>
          <w:szCs w:val="22"/>
          <w:lang w:val="it-IT"/>
        </w:rPr>
        <w:t xml:space="preserve"> </w:t>
      </w:r>
      <w:r w:rsidR="001709C0" w:rsidRPr="00862AB0">
        <w:rPr>
          <w:b/>
          <w:szCs w:val="22"/>
          <w:lang w:val="it-IT"/>
        </w:rPr>
        <w:t>e a cosa serve</w:t>
      </w:r>
    </w:p>
    <w:p w14:paraId="5AACD3D5" w14:textId="77777777" w:rsidR="00927456" w:rsidRPr="00862AB0" w:rsidRDefault="00927456" w:rsidP="00AC5059">
      <w:pPr>
        <w:numPr>
          <w:ilvl w:val="12"/>
          <w:numId w:val="0"/>
        </w:numPr>
        <w:tabs>
          <w:tab w:val="clear" w:pos="567"/>
        </w:tabs>
        <w:spacing w:line="240" w:lineRule="auto"/>
        <w:ind w:right="-2"/>
        <w:rPr>
          <w:szCs w:val="22"/>
          <w:lang w:val="it-IT"/>
        </w:rPr>
      </w:pPr>
    </w:p>
    <w:p w14:paraId="3347731D" w14:textId="77777777" w:rsidR="00927456" w:rsidRPr="00862AB0" w:rsidRDefault="00927456" w:rsidP="00AC5059">
      <w:pPr>
        <w:pStyle w:val="Text"/>
        <w:spacing w:before="0"/>
        <w:jc w:val="left"/>
        <w:rPr>
          <w:b/>
          <w:sz w:val="22"/>
          <w:szCs w:val="22"/>
          <w:lang w:val="it-IT"/>
        </w:rPr>
      </w:pPr>
      <w:r w:rsidRPr="00862AB0">
        <w:rPr>
          <w:b/>
          <w:sz w:val="22"/>
          <w:szCs w:val="22"/>
          <w:lang w:val="it-IT"/>
        </w:rPr>
        <w:t xml:space="preserve">Come agisce </w:t>
      </w:r>
      <w:proofErr w:type="spellStart"/>
      <w:r w:rsidRPr="00862AB0">
        <w:rPr>
          <w:b/>
          <w:sz w:val="22"/>
          <w:szCs w:val="22"/>
          <w:lang w:val="it-IT"/>
        </w:rPr>
        <w:t>Emselex</w:t>
      </w:r>
      <w:proofErr w:type="spellEnd"/>
    </w:p>
    <w:p w14:paraId="5717E61E" w14:textId="77777777" w:rsidR="00927456" w:rsidRPr="00862AB0" w:rsidRDefault="00927456" w:rsidP="00AC5059">
      <w:pPr>
        <w:pStyle w:val="Text"/>
        <w:spacing w:before="0"/>
        <w:jc w:val="left"/>
        <w:rPr>
          <w:sz w:val="22"/>
          <w:szCs w:val="22"/>
          <w:lang w:val="it-IT"/>
        </w:rPr>
      </w:pPr>
      <w:proofErr w:type="spellStart"/>
      <w:r w:rsidRPr="00862AB0">
        <w:rPr>
          <w:sz w:val="22"/>
          <w:szCs w:val="22"/>
          <w:lang w:val="it-IT"/>
        </w:rPr>
        <w:t>Emselex</w:t>
      </w:r>
      <w:proofErr w:type="spellEnd"/>
      <w:r w:rsidRPr="00862AB0">
        <w:rPr>
          <w:sz w:val="22"/>
          <w:szCs w:val="22"/>
          <w:lang w:val="it-IT"/>
        </w:rPr>
        <w:t xml:space="preserve"> riduce l’attività della vescica iperattiva. Questo le consente di aspettare più a lungo prima di dovere andare in bagno ed aumenta la quantità di urina che la sua vescica può contenere.</w:t>
      </w:r>
    </w:p>
    <w:p w14:paraId="4AE3EAC9" w14:textId="77777777" w:rsidR="00927456" w:rsidRPr="00862AB0" w:rsidRDefault="00927456" w:rsidP="00AC5059">
      <w:pPr>
        <w:pStyle w:val="Text"/>
        <w:spacing w:before="0"/>
        <w:jc w:val="left"/>
        <w:rPr>
          <w:sz w:val="22"/>
          <w:szCs w:val="22"/>
          <w:lang w:val="it-IT"/>
        </w:rPr>
      </w:pPr>
    </w:p>
    <w:p w14:paraId="24B2EB5A" w14:textId="77777777" w:rsidR="00927456" w:rsidRPr="00862AB0" w:rsidRDefault="00927456" w:rsidP="00AC5059">
      <w:pPr>
        <w:pStyle w:val="Text"/>
        <w:spacing w:before="0"/>
        <w:jc w:val="left"/>
        <w:rPr>
          <w:b/>
          <w:sz w:val="22"/>
          <w:szCs w:val="22"/>
          <w:lang w:val="it-IT"/>
        </w:rPr>
      </w:pPr>
      <w:r w:rsidRPr="00862AB0">
        <w:rPr>
          <w:b/>
          <w:sz w:val="22"/>
          <w:szCs w:val="22"/>
          <w:lang w:val="it-IT"/>
        </w:rPr>
        <w:t xml:space="preserve">A che cosa serve </w:t>
      </w:r>
      <w:proofErr w:type="spellStart"/>
      <w:r w:rsidRPr="00862AB0">
        <w:rPr>
          <w:b/>
          <w:sz w:val="22"/>
          <w:szCs w:val="22"/>
          <w:lang w:val="it-IT"/>
        </w:rPr>
        <w:t>Emselex</w:t>
      </w:r>
      <w:proofErr w:type="spellEnd"/>
    </w:p>
    <w:p w14:paraId="7EFB965C" w14:textId="77777777" w:rsidR="00927456" w:rsidRPr="00862AB0" w:rsidRDefault="00927456" w:rsidP="00AC5059">
      <w:pPr>
        <w:pStyle w:val="Text"/>
        <w:spacing w:before="0"/>
        <w:jc w:val="left"/>
        <w:rPr>
          <w:sz w:val="22"/>
          <w:szCs w:val="22"/>
          <w:lang w:val="it-IT"/>
        </w:rPr>
      </w:pPr>
      <w:proofErr w:type="spellStart"/>
      <w:r w:rsidRPr="00862AB0">
        <w:rPr>
          <w:sz w:val="22"/>
          <w:szCs w:val="22"/>
          <w:lang w:val="it-IT"/>
        </w:rPr>
        <w:t>Emselex</w:t>
      </w:r>
      <w:proofErr w:type="spellEnd"/>
      <w:r w:rsidRPr="00862AB0">
        <w:rPr>
          <w:sz w:val="22"/>
          <w:szCs w:val="22"/>
          <w:lang w:val="it-IT"/>
        </w:rPr>
        <w:t xml:space="preserve"> appartiene ad una classe di medicinali che rilassano i muscoli della vescica. Viene utilizzato negli adulti per il trattamento dei sintomi della vescica iperattiva – come il bisogno improvviso di andare immediatamente in bagno, la necessità di andare molto spesso in bagno e/o non arrivare in bagno in tempo e bagnarsi (incontinenza da urgenza).</w:t>
      </w:r>
    </w:p>
    <w:p w14:paraId="14C4503E" w14:textId="77777777" w:rsidR="00927456" w:rsidRPr="00862AB0" w:rsidRDefault="00927456" w:rsidP="00AC5059">
      <w:pPr>
        <w:numPr>
          <w:ilvl w:val="12"/>
          <w:numId w:val="0"/>
        </w:numPr>
        <w:tabs>
          <w:tab w:val="clear" w:pos="567"/>
        </w:tabs>
        <w:spacing w:line="240" w:lineRule="auto"/>
        <w:ind w:right="-2"/>
        <w:rPr>
          <w:szCs w:val="22"/>
          <w:lang w:val="it-IT"/>
        </w:rPr>
      </w:pPr>
    </w:p>
    <w:p w14:paraId="4A472813" w14:textId="77777777" w:rsidR="00927456" w:rsidRPr="00862AB0" w:rsidRDefault="00927456" w:rsidP="00AC5059">
      <w:pPr>
        <w:numPr>
          <w:ilvl w:val="12"/>
          <w:numId w:val="0"/>
        </w:numPr>
        <w:tabs>
          <w:tab w:val="clear" w:pos="567"/>
        </w:tabs>
        <w:spacing w:line="240" w:lineRule="auto"/>
        <w:ind w:right="-2"/>
        <w:rPr>
          <w:szCs w:val="22"/>
          <w:lang w:val="it-IT"/>
        </w:rPr>
      </w:pPr>
    </w:p>
    <w:p w14:paraId="26D93AAB" w14:textId="4A22F597" w:rsidR="00927456" w:rsidRPr="00862AB0" w:rsidRDefault="00927456" w:rsidP="00AC5059">
      <w:pPr>
        <w:numPr>
          <w:ilvl w:val="12"/>
          <w:numId w:val="0"/>
        </w:numPr>
        <w:tabs>
          <w:tab w:val="clear" w:pos="567"/>
        </w:tabs>
        <w:spacing w:line="240" w:lineRule="auto"/>
        <w:ind w:left="567" w:right="-2" w:hanging="567"/>
        <w:rPr>
          <w:b/>
          <w:szCs w:val="22"/>
          <w:lang w:val="it-IT"/>
        </w:rPr>
      </w:pPr>
      <w:r w:rsidRPr="00862AB0">
        <w:rPr>
          <w:b/>
          <w:szCs w:val="22"/>
          <w:lang w:val="it-IT"/>
        </w:rPr>
        <w:t>2.</w:t>
      </w:r>
      <w:r w:rsidRPr="00862AB0">
        <w:rPr>
          <w:b/>
          <w:szCs w:val="22"/>
          <w:lang w:val="it-IT"/>
        </w:rPr>
        <w:tab/>
      </w:r>
      <w:r w:rsidR="001709C0" w:rsidRPr="00862AB0">
        <w:rPr>
          <w:b/>
          <w:szCs w:val="22"/>
          <w:lang w:val="it-IT"/>
        </w:rPr>
        <w:t>Cosa deve sapere prima di prendere</w:t>
      </w:r>
      <w:r w:rsidR="00DF371E" w:rsidRPr="00862AB0">
        <w:rPr>
          <w:b/>
          <w:szCs w:val="22"/>
          <w:lang w:val="it-IT"/>
        </w:rPr>
        <w:t xml:space="preserve"> </w:t>
      </w:r>
      <w:proofErr w:type="spellStart"/>
      <w:r w:rsidRPr="00862AB0">
        <w:rPr>
          <w:b/>
          <w:szCs w:val="22"/>
          <w:lang w:val="it-IT"/>
        </w:rPr>
        <w:t>E</w:t>
      </w:r>
      <w:r w:rsidR="00EC7FFD" w:rsidRPr="00862AB0">
        <w:rPr>
          <w:b/>
          <w:szCs w:val="22"/>
          <w:lang w:val="it-IT"/>
        </w:rPr>
        <w:t>mselex</w:t>
      </w:r>
      <w:proofErr w:type="spellEnd"/>
    </w:p>
    <w:p w14:paraId="76AC7CD2" w14:textId="77777777" w:rsidR="00927456" w:rsidRPr="00862AB0" w:rsidRDefault="00927456" w:rsidP="00AC5059">
      <w:pPr>
        <w:numPr>
          <w:ilvl w:val="12"/>
          <w:numId w:val="0"/>
        </w:numPr>
        <w:tabs>
          <w:tab w:val="clear" w:pos="567"/>
        </w:tabs>
        <w:spacing w:line="240" w:lineRule="auto"/>
        <w:ind w:left="567" w:right="-2" w:hanging="567"/>
        <w:rPr>
          <w:szCs w:val="22"/>
          <w:lang w:val="it-IT"/>
        </w:rPr>
      </w:pPr>
    </w:p>
    <w:p w14:paraId="523D8829" w14:textId="77777777" w:rsidR="00927456" w:rsidRPr="00862AB0" w:rsidRDefault="00927456" w:rsidP="00AC5059">
      <w:pPr>
        <w:numPr>
          <w:ilvl w:val="12"/>
          <w:numId w:val="0"/>
        </w:numPr>
        <w:tabs>
          <w:tab w:val="clear" w:pos="567"/>
        </w:tabs>
        <w:spacing w:line="240" w:lineRule="auto"/>
        <w:rPr>
          <w:szCs w:val="22"/>
          <w:lang w:val="it-IT"/>
        </w:rPr>
      </w:pPr>
      <w:r w:rsidRPr="00862AB0">
        <w:rPr>
          <w:b/>
          <w:szCs w:val="22"/>
          <w:lang w:val="it-IT"/>
        </w:rPr>
        <w:t xml:space="preserve">Non prenda </w:t>
      </w:r>
      <w:proofErr w:type="spellStart"/>
      <w:r w:rsidRPr="00862AB0">
        <w:rPr>
          <w:b/>
          <w:szCs w:val="22"/>
          <w:lang w:val="it-IT"/>
        </w:rPr>
        <w:t>Emselex</w:t>
      </w:r>
      <w:proofErr w:type="spellEnd"/>
      <w:r w:rsidRPr="00862AB0">
        <w:rPr>
          <w:b/>
          <w:szCs w:val="22"/>
          <w:lang w:val="it-IT"/>
        </w:rPr>
        <w:t>:</w:t>
      </w:r>
    </w:p>
    <w:p w14:paraId="1D9D811C" w14:textId="77777777" w:rsidR="00927456" w:rsidRPr="00862AB0" w:rsidRDefault="00927456" w:rsidP="00AC5059">
      <w:pPr>
        <w:pStyle w:val="TextChar"/>
        <w:numPr>
          <w:ilvl w:val="0"/>
          <w:numId w:val="5"/>
        </w:numPr>
        <w:tabs>
          <w:tab w:val="clear" w:pos="360"/>
        </w:tabs>
        <w:spacing w:before="0"/>
        <w:ind w:left="567" w:hanging="567"/>
        <w:jc w:val="left"/>
        <w:rPr>
          <w:sz w:val="22"/>
          <w:szCs w:val="22"/>
          <w:lang w:val="it-IT"/>
        </w:rPr>
      </w:pPr>
      <w:r w:rsidRPr="00862AB0">
        <w:rPr>
          <w:sz w:val="22"/>
          <w:szCs w:val="22"/>
          <w:lang w:val="it-IT"/>
        </w:rPr>
        <w:t xml:space="preserve">se è allergico alla </w:t>
      </w:r>
      <w:proofErr w:type="spellStart"/>
      <w:r w:rsidRPr="00862AB0">
        <w:rPr>
          <w:sz w:val="22"/>
          <w:szCs w:val="22"/>
          <w:lang w:val="it-IT"/>
        </w:rPr>
        <w:t>darifenacina</w:t>
      </w:r>
      <w:proofErr w:type="spellEnd"/>
      <w:r w:rsidRPr="00862AB0">
        <w:rPr>
          <w:sz w:val="22"/>
          <w:szCs w:val="22"/>
          <w:lang w:val="it-IT"/>
        </w:rPr>
        <w:t xml:space="preserve"> o ad uno qualsiasi </w:t>
      </w:r>
      <w:r w:rsidR="004D1213" w:rsidRPr="00862AB0">
        <w:rPr>
          <w:sz w:val="22"/>
          <w:szCs w:val="22"/>
          <w:lang w:val="it-IT"/>
        </w:rPr>
        <w:t>degli altri componenti di questo medicinale (elencati al paragrafo 6)</w:t>
      </w:r>
      <w:r w:rsidRPr="00862AB0">
        <w:rPr>
          <w:sz w:val="22"/>
          <w:szCs w:val="22"/>
          <w:lang w:val="it-IT"/>
        </w:rPr>
        <w:t>;</w:t>
      </w:r>
    </w:p>
    <w:p w14:paraId="3E6EDE72" w14:textId="77777777" w:rsidR="00927456" w:rsidRPr="00862AB0" w:rsidRDefault="00927456" w:rsidP="00AC5059">
      <w:pPr>
        <w:pStyle w:val="TextChar"/>
        <w:numPr>
          <w:ilvl w:val="0"/>
          <w:numId w:val="5"/>
        </w:numPr>
        <w:tabs>
          <w:tab w:val="clear" w:pos="360"/>
        </w:tabs>
        <w:spacing w:before="0"/>
        <w:ind w:left="567" w:hanging="567"/>
        <w:jc w:val="left"/>
        <w:rPr>
          <w:sz w:val="22"/>
          <w:szCs w:val="22"/>
          <w:lang w:val="it-IT"/>
        </w:rPr>
      </w:pPr>
      <w:r w:rsidRPr="00862AB0">
        <w:rPr>
          <w:sz w:val="22"/>
          <w:szCs w:val="22"/>
          <w:lang w:val="it-IT"/>
        </w:rPr>
        <w:t>se soffre di ritenzione urinaria (incapacità di svuotare la vescica);</w:t>
      </w:r>
    </w:p>
    <w:p w14:paraId="3E589BFF" w14:textId="77777777" w:rsidR="00927456" w:rsidRPr="00862AB0" w:rsidRDefault="00927456" w:rsidP="00AC5059">
      <w:pPr>
        <w:pStyle w:val="TextChar"/>
        <w:numPr>
          <w:ilvl w:val="0"/>
          <w:numId w:val="5"/>
        </w:numPr>
        <w:tabs>
          <w:tab w:val="clear" w:pos="360"/>
        </w:tabs>
        <w:spacing w:before="0"/>
        <w:ind w:left="567" w:hanging="567"/>
        <w:jc w:val="left"/>
        <w:rPr>
          <w:sz w:val="22"/>
          <w:szCs w:val="22"/>
          <w:lang w:val="it-IT"/>
        </w:rPr>
      </w:pPr>
      <w:r w:rsidRPr="00862AB0">
        <w:rPr>
          <w:sz w:val="22"/>
          <w:szCs w:val="22"/>
          <w:lang w:val="it-IT"/>
        </w:rPr>
        <w:t>se soffre di ritenzione gastrica (problemi di svuotamento del contenuto dello stomaco);</w:t>
      </w:r>
    </w:p>
    <w:p w14:paraId="686564A5" w14:textId="77777777" w:rsidR="00927456" w:rsidRPr="00862AB0" w:rsidRDefault="00927456" w:rsidP="00AC5059">
      <w:pPr>
        <w:pStyle w:val="TextChar"/>
        <w:numPr>
          <w:ilvl w:val="0"/>
          <w:numId w:val="5"/>
        </w:numPr>
        <w:tabs>
          <w:tab w:val="clear" w:pos="360"/>
        </w:tabs>
        <w:spacing w:before="0"/>
        <w:ind w:left="567" w:hanging="567"/>
        <w:jc w:val="left"/>
        <w:rPr>
          <w:sz w:val="22"/>
          <w:szCs w:val="22"/>
          <w:lang w:val="it-IT"/>
        </w:rPr>
      </w:pPr>
      <w:r w:rsidRPr="00862AB0">
        <w:rPr>
          <w:sz w:val="22"/>
          <w:szCs w:val="22"/>
          <w:lang w:val="it-IT"/>
        </w:rPr>
        <w:t>se soffre di glaucoma ad angolo stretto non adeguatamente controllato (alta pressione nell’occhio con graduale perdita della vista che non è stata trattata adeguatamente);</w:t>
      </w:r>
    </w:p>
    <w:p w14:paraId="14D2F412" w14:textId="21D4BCE7" w:rsidR="00927456" w:rsidRPr="00862AB0" w:rsidRDefault="00927456" w:rsidP="00AC5059">
      <w:pPr>
        <w:numPr>
          <w:ilvl w:val="0"/>
          <w:numId w:val="5"/>
        </w:numPr>
        <w:tabs>
          <w:tab w:val="clear" w:pos="360"/>
          <w:tab w:val="clear" w:pos="567"/>
        </w:tabs>
        <w:autoSpaceDE w:val="0"/>
        <w:autoSpaceDN w:val="0"/>
        <w:adjustRightInd w:val="0"/>
        <w:spacing w:line="240" w:lineRule="auto"/>
        <w:ind w:left="567" w:hanging="567"/>
        <w:rPr>
          <w:szCs w:val="22"/>
          <w:lang w:val="it-IT"/>
        </w:rPr>
      </w:pPr>
      <w:r w:rsidRPr="00862AB0">
        <w:rPr>
          <w:szCs w:val="22"/>
          <w:lang w:val="it-IT"/>
        </w:rPr>
        <w:t xml:space="preserve">se è affetto da miastenia grave (malattia caratterizzata da stanchezza </w:t>
      </w:r>
      <w:r w:rsidR="00F11018" w:rsidRPr="00862AB0">
        <w:rPr>
          <w:szCs w:val="22"/>
          <w:lang w:val="it-IT"/>
        </w:rPr>
        <w:t>inusuale</w:t>
      </w:r>
      <w:r w:rsidR="00DF371E" w:rsidRPr="00862AB0">
        <w:rPr>
          <w:szCs w:val="22"/>
          <w:lang w:val="it-IT"/>
        </w:rPr>
        <w:t xml:space="preserve"> </w:t>
      </w:r>
      <w:r w:rsidRPr="00862AB0">
        <w:rPr>
          <w:szCs w:val="22"/>
          <w:lang w:val="it-IT"/>
        </w:rPr>
        <w:t>e debolezza di gruppi muscolari);</w:t>
      </w:r>
    </w:p>
    <w:p w14:paraId="7BEA201E" w14:textId="77777777" w:rsidR="00927456" w:rsidRPr="00862AB0" w:rsidRDefault="00927456" w:rsidP="00AC5059">
      <w:pPr>
        <w:numPr>
          <w:ilvl w:val="0"/>
          <w:numId w:val="5"/>
        </w:numPr>
        <w:tabs>
          <w:tab w:val="clear" w:pos="360"/>
          <w:tab w:val="clear" w:pos="567"/>
        </w:tabs>
        <w:autoSpaceDE w:val="0"/>
        <w:autoSpaceDN w:val="0"/>
        <w:adjustRightInd w:val="0"/>
        <w:spacing w:line="240" w:lineRule="auto"/>
        <w:ind w:left="567" w:hanging="567"/>
        <w:rPr>
          <w:szCs w:val="22"/>
          <w:lang w:val="it-IT"/>
        </w:rPr>
      </w:pPr>
      <w:r w:rsidRPr="00862AB0">
        <w:rPr>
          <w:szCs w:val="22"/>
          <w:lang w:val="it-IT"/>
        </w:rPr>
        <w:t>se soffre di grave colite ulcerosa o di megacolon tossico (dilatazione acuta del colon a causa di complicazioni infettive o infiammatorie);</w:t>
      </w:r>
    </w:p>
    <w:p w14:paraId="5FDF06F9" w14:textId="77777777" w:rsidR="00927456" w:rsidRPr="00862AB0" w:rsidRDefault="00927456" w:rsidP="00AC5059">
      <w:pPr>
        <w:numPr>
          <w:ilvl w:val="0"/>
          <w:numId w:val="5"/>
        </w:numPr>
        <w:tabs>
          <w:tab w:val="clear" w:pos="360"/>
          <w:tab w:val="clear" w:pos="567"/>
        </w:tabs>
        <w:autoSpaceDE w:val="0"/>
        <w:autoSpaceDN w:val="0"/>
        <w:adjustRightInd w:val="0"/>
        <w:spacing w:line="240" w:lineRule="auto"/>
        <w:ind w:left="567" w:hanging="567"/>
        <w:rPr>
          <w:szCs w:val="22"/>
          <w:lang w:val="it-IT"/>
        </w:rPr>
      </w:pPr>
      <w:r w:rsidRPr="00862AB0">
        <w:rPr>
          <w:szCs w:val="22"/>
          <w:lang w:val="it-IT"/>
        </w:rPr>
        <w:t>se ha gravi problemi al fegato.</w:t>
      </w:r>
    </w:p>
    <w:p w14:paraId="0A1B63D7" w14:textId="66596403" w:rsidR="00927456" w:rsidRPr="00862AB0" w:rsidRDefault="001A718A" w:rsidP="00AC5059">
      <w:pPr>
        <w:numPr>
          <w:ilvl w:val="0"/>
          <w:numId w:val="5"/>
        </w:numPr>
        <w:tabs>
          <w:tab w:val="clear" w:pos="360"/>
          <w:tab w:val="clear" w:pos="567"/>
        </w:tabs>
        <w:autoSpaceDE w:val="0"/>
        <w:autoSpaceDN w:val="0"/>
        <w:adjustRightInd w:val="0"/>
        <w:spacing w:line="240" w:lineRule="auto"/>
        <w:ind w:left="567" w:hanging="567"/>
        <w:rPr>
          <w:szCs w:val="22"/>
          <w:lang w:val="it-IT"/>
        </w:rPr>
      </w:pPr>
      <w:r w:rsidRPr="00862AB0">
        <w:rPr>
          <w:szCs w:val="22"/>
          <w:lang w:val="it-IT"/>
        </w:rPr>
        <w:t xml:space="preserve">se sta assumendo </w:t>
      </w:r>
      <w:r w:rsidR="00927456" w:rsidRPr="00862AB0">
        <w:rPr>
          <w:szCs w:val="22"/>
          <w:lang w:val="it-IT"/>
        </w:rPr>
        <w:t xml:space="preserve"> medicinali </w:t>
      </w:r>
      <w:r w:rsidR="007E3ADB" w:rsidRPr="00862AB0">
        <w:rPr>
          <w:szCs w:val="22"/>
          <w:lang w:val="it-IT"/>
        </w:rPr>
        <w:t xml:space="preserve">che diminuiscono fortemente l'attività di alcuni enzimi epatici </w:t>
      </w:r>
      <w:r w:rsidR="00927456" w:rsidRPr="00862AB0">
        <w:rPr>
          <w:szCs w:val="22"/>
          <w:lang w:val="it-IT"/>
        </w:rPr>
        <w:t xml:space="preserve">come ciclosporina (un medicinale usato nel trapianto per prevenire il rigetto d’organo o per altre condizioni, ad es. </w:t>
      </w:r>
      <w:r w:rsidR="00B302B6" w:rsidRPr="00862AB0">
        <w:rPr>
          <w:szCs w:val="22"/>
          <w:lang w:val="it-IT"/>
        </w:rPr>
        <w:t>A</w:t>
      </w:r>
      <w:r w:rsidR="00927456" w:rsidRPr="00862AB0">
        <w:rPr>
          <w:szCs w:val="22"/>
          <w:lang w:val="it-IT"/>
        </w:rPr>
        <w:t xml:space="preserve">rtrite reumatoide o dermatite atopica), </w:t>
      </w:r>
      <w:proofErr w:type="spellStart"/>
      <w:r w:rsidR="00927456" w:rsidRPr="00862AB0">
        <w:rPr>
          <w:szCs w:val="22"/>
          <w:lang w:val="it-IT"/>
        </w:rPr>
        <w:t>verapamil</w:t>
      </w:r>
      <w:proofErr w:type="spellEnd"/>
      <w:r w:rsidR="00927456" w:rsidRPr="00862AB0">
        <w:rPr>
          <w:szCs w:val="22"/>
          <w:lang w:val="it-IT"/>
        </w:rPr>
        <w:t xml:space="preserve"> (un medicinale usato per ridurre la pressione del sangue, per correggere il ritmo cardiaco o per il trattamento dell’angina pectoris), i </w:t>
      </w:r>
      <w:r w:rsidR="000E4AA3" w:rsidRPr="00862AB0">
        <w:rPr>
          <w:szCs w:val="22"/>
          <w:lang w:val="it-IT"/>
        </w:rPr>
        <w:t>medicinali</w:t>
      </w:r>
      <w:r w:rsidR="00FD50EE" w:rsidRPr="00862AB0">
        <w:rPr>
          <w:szCs w:val="22"/>
          <w:lang w:val="it-IT"/>
        </w:rPr>
        <w:t xml:space="preserve"> </w:t>
      </w:r>
      <w:r w:rsidR="00927456" w:rsidRPr="00862AB0">
        <w:rPr>
          <w:szCs w:val="22"/>
          <w:lang w:val="it-IT"/>
        </w:rPr>
        <w:t xml:space="preserve">antifungini (ad es. </w:t>
      </w:r>
      <w:proofErr w:type="spellStart"/>
      <w:r w:rsidR="00927456" w:rsidRPr="00862AB0">
        <w:rPr>
          <w:szCs w:val="22"/>
          <w:lang w:val="it-IT"/>
        </w:rPr>
        <w:t>ketoconazolo</w:t>
      </w:r>
      <w:proofErr w:type="spellEnd"/>
      <w:r w:rsidR="00927456" w:rsidRPr="00862AB0">
        <w:rPr>
          <w:szCs w:val="22"/>
          <w:lang w:val="it-IT"/>
        </w:rPr>
        <w:t xml:space="preserve"> ed </w:t>
      </w:r>
      <w:proofErr w:type="spellStart"/>
      <w:r w:rsidR="00927456" w:rsidRPr="00862AB0">
        <w:rPr>
          <w:szCs w:val="22"/>
          <w:lang w:val="it-IT"/>
        </w:rPr>
        <w:t>itraconazolo</w:t>
      </w:r>
      <w:proofErr w:type="spellEnd"/>
      <w:r w:rsidR="00927456" w:rsidRPr="00862AB0">
        <w:rPr>
          <w:szCs w:val="22"/>
          <w:lang w:val="it-IT"/>
        </w:rPr>
        <w:t>) e alcuni medicinali antivirali (ad es. ritonavir)</w:t>
      </w:r>
      <w:r w:rsidR="009542FA" w:rsidRPr="00862AB0">
        <w:rPr>
          <w:szCs w:val="22"/>
          <w:lang w:val="it-IT"/>
        </w:rPr>
        <w:t xml:space="preserve"> – vedere paragrafo</w:t>
      </w:r>
      <w:r w:rsidR="00FD50EE" w:rsidRPr="00862AB0">
        <w:rPr>
          <w:szCs w:val="22"/>
          <w:lang w:val="it-IT"/>
        </w:rPr>
        <w:t xml:space="preserve"> </w:t>
      </w:r>
      <w:r w:rsidR="009542FA" w:rsidRPr="00862AB0">
        <w:rPr>
          <w:szCs w:val="22"/>
          <w:lang w:val="it-IT"/>
        </w:rPr>
        <w:t xml:space="preserve">"Altri medicinali ed </w:t>
      </w:r>
      <w:proofErr w:type="spellStart"/>
      <w:r w:rsidR="009542FA" w:rsidRPr="00862AB0">
        <w:rPr>
          <w:szCs w:val="22"/>
          <w:lang w:val="it-IT"/>
        </w:rPr>
        <w:t>Emselex</w:t>
      </w:r>
      <w:proofErr w:type="spellEnd"/>
      <w:r w:rsidR="009542FA" w:rsidRPr="00862AB0">
        <w:rPr>
          <w:szCs w:val="22"/>
          <w:lang w:val="it-IT"/>
        </w:rPr>
        <w:t>").</w:t>
      </w:r>
    </w:p>
    <w:p w14:paraId="288CAFB6" w14:textId="77777777" w:rsidR="001353B6" w:rsidRPr="00862AB0" w:rsidRDefault="001353B6" w:rsidP="00AC5059">
      <w:pPr>
        <w:numPr>
          <w:ilvl w:val="12"/>
          <w:numId w:val="0"/>
        </w:numPr>
        <w:tabs>
          <w:tab w:val="clear" w:pos="567"/>
        </w:tabs>
        <w:spacing w:line="240" w:lineRule="auto"/>
        <w:ind w:right="-2"/>
        <w:rPr>
          <w:b/>
          <w:szCs w:val="22"/>
          <w:lang w:val="it-IT"/>
        </w:rPr>
      </w:pPr>
    </w:p>
    <w:p w14:paraId="383D9450" w14:textId="77777777" w:rsidR="00927456" w:rsidRPr="00862AB0" w:rsidRDefault="001709C0" w:rsidP="00AC5059">
      <w:pPr>
        <w:numPr>
          <w:ilvl w:val="12"/>
          <w:numId w:val="0"/>
        </w:numPr>
        <w:tabs>
          <w:tab w:val="clear" w:pos="567"/>
        </w:tabs>
        <w:spacing w:line="240" w:lineRule="auto"/>
        <w:ind w:right="-2"/>
        <w:rPr>
          <w:b/>
          <w:szCs w:val="22"/>
          <w:lang w:val="it-IT"/>
        </w:rPr>
      </w:pPr>
      <w:r w:rsidRPr="00862AB0">
        <w:rPr>
          <w:b/>
          <w:szCs w:val="22"/>
          <w:lang w:val="it-IT"/>
        </w:rPr>
        <w:lastRenderedPageBreak/>
        <w:t>Avvertenze e precauzioni</w:t>
      </w:r>
    </w:p>
    <w:p w14:paraId="2D6F8792" w14:textId="77777777" w:rsidR="004D1213" w:rsidRPr="00862AB0" w:rsidRDefault="004D1213" w:rsidP="00AC5059">
      <w:pPr>
        <w:numPr>
          <w:ilvl w:val="12"/>
          <w:numId w:val="0"/>
        </w:numPr>
        <w:tabs>
          <w:tab w:val="clear" w:pos="567"/>
        </w:tabs>
        <w:spacing w:line="240" w:lineRule="auto"/>
        <w:ind w:right="-2"/>
        <w:rPr>
          <w:szCs w:val="22"/>
          <w:lang w:val="it-IT"/>
        </w:rPr>
      </w:pPr>
      <w:r w:rsidRPr="00862AB0">
        <w:rPr>
          <w:szCs w:val="22"/>
          <w:lang w:val="it-IT"/>
        </w:rPr>
        <w:t xml:space="preserve">Si rivolga al medico prima di prendere </w:t>
      </w:r>
      <w:proofErr w:type="spellStart"/>
      <w:r w:rsidRPr="00862AB0">
        <w:rPr>
          <w:szCs w:val="22"/>
          <w:lang w:val="it-IT"/>
        </w:rPr>
        <w:t>Emselex</w:t>
      </w:r>
      <w:proofErr w:type="spellEnd"/>
    </w:p>
    <w:p w14:paraId="2AB0C2F5" w14:textId="77777777" w:rsidR="00927456" w:rsidRPr="00862AB0" w:rsidRDefault="00927456" w:rsidP="00AC5059">
      <w:pPr>
        <w:numPr>
          <w:ilvl w:val="0"/>
          <w:numId w:val="6"/>
        </w:numPr>
        <w:tabs>
          <w:tab w:val="clear" w:pos="360"/>
          <w:tab w:val="clear" w:pos="567"/>
        </w:tabs>
        <w:spacing w:line="240" w:lineRule="auto"/>
        <w:ind w:left="567" w:hanging="567"/>
        <w:rPr>
          <w:szCs w:val="22"/>
          <w:lang w:val="it-IT"/>
        </w:rPr>
      </w:pPr>
      <w:r w:rsidRPr="00862AB0">
        <w:rPr>
          <w:szCs w:val="22"/>
          <w:lang w:val="it-IT"/>
        </w:rPr>
        <w:t>se ha una neuropatia a carico del sistema nervoso autonomo (danno ai nervi che mettono in contatto il cervello con gli organi interni, i muscoli, la cute e i vasi sanguigni per regolare le funzioni vitali, compresi il battito cardiaco, la pressione del sangue e la funzione intestinale) - il medico l’avrà informata se è in questa condizione;</w:t>
      </w:r>
    </w:p>
    <w:p w14:paraId="5A33FF74" w14:textId="0E5EC4E6" w:rsidR="00927456" w:rsidRPr="00862AB0" w:rsidRDefault="00415CBC"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se soffre di un disturbo in cui uno o più organi dell'addome si sono spostati verso l'alto nel petto attraverso un foro nel diaframma, provocando</w:t>
      </w:r>
      <w:r w:rsidR="00D0526B" w:rsidRPr="00862AB0">
        <w:rPr>
          <w:sz w:val="22"/>
          <w:szCs w:val="22"/>
          <w:lang w:val="it-IT"/>
        </w:rPr>
        <w:t>le</w:t>
      </w:r>
      <w:r w:rsidRPr="00862AB0">
        <w:rPr>
          <w:sz w:val="22"/>
          <w:szCs w:val="22"/>
          <w:lang w:val="it-IT"/>
        </w:rPr>
        <w:t xml:space="preserve"> bruciore di stomaco ed erutta molto</w:t>
      </w:r>
      <w:r w:rsidR="00927456" w:rsidRPr="00862AB0">
        <w:rPr>
          <w:sz w:val="22"/>
          <w:szCs w:val="22"/>
          <w:lang w:val="it-IT"/>
        </w:rPr>
        <w:t>;</w:t>
      </w:r>
    </w:p>
    <w:p w14:paraId="17DBE5CD" w14:textId="77777777" w:rsidR="00927456" w:rsidRPr="00862AB0" w:rsidRDefault="00927456"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se ha difficoltà ad urinare e se ha un flusso di urina debole;</w:t>
      </w:r>
    </w:p>
    <w:p w14:paraId="6A0BA916" w14:textId="64B45E0E" w:rsidR="00927456" w:rsidRPr="00862AB0" w:rsidRDefault="00927456"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 xml:space="preserve">se ha una </w:t>
      </w:r>
      <w:r w:rsidR="00402FDF" w:rsidRPr="00862AB0">
        <w:rPr>
          <w:sz w:val="22"/>
          <w:szCs w:val="22"/>
          <w:lang w:val="it-IT"/>
        </w:rPr>
        <w:t>grave</w:t>
      </w:r>
      <w:r w:rsidR="008F771B" w:rsidRPr="00862AB0">
        <w:rPr>
          <w:sz w:val="22"/>
          <w:szCs w:val="22"/>
          <w:lang w:val="it-IT"/>
        </w:rPr>
        <w:t xml:space="preserve"> </w:t>
      </w:r>
      <w:r w:rsidRPr="00862AB0">
        <w:rPr>
          <w:sz w:val="22"/>
          <w:szCs w:val="22"/>
          <w:lang w:val="it-IT"/>
        </w:rPr>
        <w:t>stipsi (meno o sino a 2 movimenti intestinali a settimana);</w:t>
      </w:r>
    </w:p>
    <w:p w14:paraId="5C6292FF" w14:textId="77777777" w:rsidR="00927456" w:rsidRPr="00862AB0" w:rsidRDefault="00927456"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se soffre di disturbi della motilità dell’apparato digerente;</w:t>
      </w:r>
    </w:p>
    <w:p w14:paraId="4CAE30F4" w14:textId="77777777" w:rsidR="00927456" w:rsidRPr="00862AB0" w:rsidRDefault="00927456"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se soffre di un disordine ostruttivo gastrointestinale (qualsiasi ostruzione al passaggio del contenuto intestinale o gastrico, come il restringimento del piloro, che è la parte inferiore dello stomaco) – se ne soffre, il medico glielo avrà detto;</w:t>
      </w:r>
    </w:p>
    <w:p w14:paraId="5198E532" w14:textId="77777777" w:rsidR="00927456" w:rsidRPr="00862AB0" w:rsidRDefault="00927456"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se sta assumendo medicinali che possono causare o peggiorare l’infiammazione dell’esofago come i bisfosfonati orali (una classe di medicinali che prevengono la perdita della massa ossea e sono usati per il trattamento dell’osteoporosi);</w:t>
      </w:r>
    </w:p>
    <w:p w14:paraId="719D7FDC" w14:textId="77777777" w:rsidR="00927456" w:rsidRPr="00862AB0" w:rsidRDefault="00927456"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se sta ricevendo un trattamento per il glaucoma ad angolo stretto;</w:t>
      </w:r>
    </w:p>
    <w:p w14:paraId="423F0CD0" w14:textId="77777777" w:rsidR="00927456" w:rsidRPr="00862AB0" w:rsidRDefault="00927456"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se ha problemi al fegato;</w:t>
      </w:r>
    </w:p>
    <w:p w14:paraId="07DB6500" w14:textId="77777777" w:rsidR="00C34B49" w:rsidRPr="00862AB0" w:rsidRDefault="00927456"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 xml:space="preserve">se ha </w:t>
      </w:r>
      <w:r w:rsidR="00C34B49" w:rsidRPr="00862AB0">
        <w:rPr>
          <w:sz w:val="22"/>
          <w:szCs w:val="22"/>
          <w:lang w:val="it-IT"/>
        </w:rPr>
        <w:t xml:space="preserve">un'infezione del tratto urinario o altri problemi ai reni; </w:t>
      </w:r>
    </w:p>
    <w:p w14:paraId="06BE77E3" w14:textId="77777777" w:rsidR="00C34B49" w:rsidRPr="00862AB0" w:rsidRDefault="00C34B49"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 xml:space="preserve">se ha un muscolo iperattivo che controlla lo svuotamento della vescica che può causare il passaggio accidentale di urina (un disturbo detto </w:t>
      </w:r>
      <w:proofErr w:type="spellStart"/>
      <w:r w:rsidRPr="00862AB0">
        <w:rPr>
          <w:sz w:val="22"/>
          <w:szCs w:val="22"/>
          <w:lang w:val="it-IT"/>
        </w:rPr>
        <w:t>iperreflessia</w:t>
      </w:r>
      <w:proofErr w:type="spellEnd"/>
      <w:r w:rsidRPr="00862AB0">
        <w:rPr>
          <w:sz w:val="22"/>
          <w:szCs w:val="22"/>
          <w:lang w:val="it-IT"/>
        </w:rPr>
        <w:t xml:space="preserve"> del detrusore) - il medico le dirà se soffre di questa condizione. </w:t>
      </w:r>
    </w:p>
    <w:p w14:paraId="5409EC7F" w14:textId="77777777" w:rsidR="00927456" w:rsidRPr="00862AB0" w:rsidRDefault="00927456" w:rsidP="00AC5059">
      <w:pPr>
        <w:pStyle w:val="TextChar"/>
        <w:numPr>
          <w:ilvl w:val="0"/>
          <w:numId w:val="6"/>
        </w:numPr>
        <w:tabs>
          <w:tab w:val="clear" w:pos="360"/>
        </w:tabs>
        <w:spacing w:before="0"/>
        <w:ind w:left="567" w:hanging="567"/>
        <w:jc w:val="left"/>
        <w:rPr>
          <w:sz w:val="22"/>
          <w:szCs w:val="22"/>
          <w:lang w:val="it-IT"/>
        </w:rPr>
      </w:pPr>
      <w:r w:rsidRPr="00862AB0">
        <w:rPr>
          <w:sz w:val="22"/>
          <w:szCs w:val="22"/>
          <w:lang w:val="it-IT"/>
        </w:rPr>
        <w:t>se ha malattie cardiache (del cuore).</w:t>
      </w:r>
    </w:p>
    <w:p w14:paraId="1BC2A459" w14:textId="77777777" w:rsidR="00927456" w:rsidRPr="00862AB0" w:rsidRDefault="00927456" w:rsidP="00AC5059">
      <w:pPr>
        <w:numPr>
          <w:ilvl w:val="12"/>
          <w:numId w:val="0"/>
        </w:numPr>
        <w:tabs>
          <w:tab w:val="clear" w:pos="567"/>
        </w:tabs>
        <w:spacing w:line="240" w:lineRule="auto"/>
        <w:ind w:right="-2"/>
        <w:rPr>
          <w:szCs w:val="22"/>
          <w:lang w:val="it-IT"/>
        </w:rPr>
      </w:pPr>
      <w:r w:rsidRPr="00862AB0">
        <w:rPr>
          <w:szCs w:val="22"/>
          <w:lang w:val="it-IT"/>
        </w:rPr>
        <w:t xml:space="preserve">Se qualsiasi dei casi sopraindicati la riguarda, informi il medico prima di prendere </w:t>
      </w:r>
      <w:proofErr w:type="spellStart"/>
      <w:r w:rsidRPr="00862AB0">
        <w:rPr>
          <w:szCs w:val="22"/>
          <w:lang w:val="it-IT"/>
        </w:rPr>
        <w:t>Emselex</w:t>
      </w:r>
      <w:proofErr w:type="spellEnd"/>
      <w:r w:rsidRPr="00862AB0">
        <w:rPr>
          <w:szCs w:val="22"/>
          <w:lang w:val="it-IT"/>
        </w:rPr>
        <w:t>.</w:t>
      </w:r>
    </w:p>
    <w:p w14:paraId="1527A681" w14:textId="77777777" w:rsidR="00927456" w:rsidRPr="00862AB0" w:rsidRDefault="00927456" w:rsidP="00AC5059">
      <w:pPr>
        <w:numPr>
          <w:ilvl w:val="12"/>
          <w:numId w:val="0"/>
        </w:numPr>
        <w:tabs>
          <w:tab w:val="clear" w:pos="567"/>
        </w:tabs>
        <w:spacing w:line="240" w:lineRule="auto"/>
        <w:ind w:right="-2"/>
        <w:rPr>
          <w:szCs w:val="22"/>
          <w:lang w:val="it-IT"/>
        </w:rPr>
      </w:pPr>
    </w:p>
    <w:p w14:paraId="2D2B50DF" w14:textId="77777777" w:rsidR="001709C0" w:rsidRPr="00862AB0" w:rsidRDefault="00927456" w:rsidP="00AC5059">
      <w:pPr>
        <w:numPr>
          <w:ilvl w:val="12"/>
          <w:numId w:val="0"/>
        </w:numPr>
        <w:tabs>
          <w:tab w:val="clear" w:pos="567"/>
        </w:tabs>
        <w:spacing w:line="240" w:lineRule="auto"/>
        <w:ind w:right="-2"/>
        <w:rPr>
          <w:szCs w:val="22"/>
          <w:lang w:val="it-IT"/>
        </w:rPr>
      </w:pPr>
      <w:r w:rsidRPr="00862AB0">
        <w:rPr>
          <w:szCs w:val="22"/>
          <w:lang w:val="it-IT"/>
        </w:rPr>
        <w:t xml:space="preserve">Durante il trattamento con </w:t>
      </w:r>
      <w:proofErr w:type="spellStart"/>
      <w:r w:rsidRPr="00862AB0">
        <w:rPr>
          <w:szCs w:val="22"/>
          <w:lang w:val="it-IT"/>
        </w:rPr>
        <w:t>Emselex</w:t>
      </w:r>
      <w:proofErr w:type="spellEnd"/>
      <w:r w:rsidRPr="00862AB0">
        <w:rPr>
          <w:szCs w:val="22"/>
          <w:lang w:val="it-IT"/>
        </w:rPr>
        <w:t xml:space="preserve">, informi il medico immediatamente e interrompa l’assunzione di </w:t>
      </w:r>
      <w:proofErr w:type="spellStart"/>
      <w:r w:rsidRPr="00862AB0">
        <w:rPr>
          <w:szCs w:val="22"/>
          <w:lang w:val="it-IT"/>
        </w:rPr>
        <w:t>Emselex</w:t>
      </w:r>
      <w:proofErr w:type="spellEnd"/>
      <w:r w:rsidRPr="00862AB0">
        <w:rPr>
          <w:szCs w:val="22"/>
          <w:lang w:val="it-IT"/>
        </w:rPr>
        <w:t xml:space="preserve"> se manifesta gonfiore della faccia, delle labbra, della lingua e/o della gola (segni di angioedema).</w:t>
      </w:r>
    </w:p>
    <w:p w14:paraId="71CA42B7" w14:textId="77777777" w:rsidR="001709C0" w:rsidRPr="00862AB0" w:rsidRDefault="001709C0" w:rsidP="00AC5059">
      <w:pPr>
        <w:numPr>
          <w:ilvl w:val="12"/>
          <w:numId w:val="0"/>
        </w:numPr>
        <w:tabs>
          <w:tab w:val="clear" w:pos="567"/>
        </w:tabs>
        <w:spacing w:line="240" w:lineRule="auto"/>
        <w:ind w:right="-2"/>
        <w:rPr>
          <w:szCs w:val="22"/>
          <w:lang w:val="it-IT"/>
        </w:rPr>
      </w:pPr>
    </w:p>
    <w:p w14:paraId="776E6029" w14:textId="6475D92B" w:rsidR="001709C0" w:rsidRPr="00862AB0" w:rsidRDefault="001709C0" w:rsidP="00AC5059">
      <w:pPr>
        <w:numPr>
          <w:ilvl w:val="12"/>
          <w:numId w:val="0"/>
        </w:numPr>
        <w:tabs>
          <w:tab w:val="clear" w:pos="567"/>
        </w:tabs>
        <w:spacing w:line="240" w:lineRule="auto"/>
        <w:ind w:right="-2"/>
        <w:rPr>
          <w:b/>
          <w:szCs w:val="22"/>
          <w:lang w:val="it-IT"/>
        </w:rPr>
      </w:pPr>
      <w:r w:rsidRPr="00862AB0">
        <w:rPr>
          <w:b/>
          <w:szCs w:val="22"/>
          <w:lang w:val="it-IT"/>
        </w:rPr>
        <w:t>Bambini</w:t>
      </w:r>
      <w:r w:rsidR="00AF2F29" w:rsidRPr="00862AB0">
        <w:rPr>
          <w:b/>
          <w:szCs w:val="22"/>
          <w:lang w:val="it-IT"/>
        </w:rPr>
        <w:t xml:space="preserve"> </w:t>
      </w:r>
      <w:r w:rsidR="004D1213" w:rsidRPr="00862AB0">
        <w:rPr>
          <w:b/>
          <w:szCs w:val="22"/>
          <w:lang w:val="it-IT"/>
        </w:rPr>
        <w:t>e adolescenti</w:t>
      </w:r>
    </w:p>
    <w:p w14:paraId="606C047F" w14:textId="18192303" w:rsidR="00927456" w:rsidRPr="00862AB0" w:rsidRDefault="00927456" w:rsidP="00AC5059">
      <w:pPr>
        <w:numPr>
          <w:ilvl w:val="12"/>
          <w:numId w:val="0"/>
        </w:numPr>
        <w:tabs>
          <w:tab w:val="clear" w:pos="567"/>
        </w:tabs>
        <w:spacing w:line="240" w:lineRule="auto"/>
        <w:ind w:right="-2"/>
        <w:rPr>
          <w:szCs w:val="22"/>
          <w:lang w:val="it-IT"/>
        </w:rPr>
      </w:pPr>
      <w:r w:rsidRPr="00862AB0">
        <w:rPr>
          <w:szCs w:val="22"/>
          <w:lang w:val="it-IT"/>
        </w:rPr>
        <w:t xml:space="preserve">Non è raccomandato l’uso di </w:t>
      </w:r>
      <w:proofErr w:type="spellStart"/>
      <w:r w:rsidRPr="00862AB0">
        <w:rPr>
          <w:szCs w:val="22"/>
          <w:lang w:val="it-IT"/>
        </w:rPr>
        <w:t>Emselex</w:t>
      </w:r>
      <w:proofErr w:type="spellEnd"/>
      <w:r w:rsidRPr="00862AB0">
        <w:rPr>
          <w:szCs w:val="22"/>
          <w:lang w:val="it-IT"/>
        </w:rPr>
        <w:t xml:space="preserve"> nei bambini</w:t>
      </w:r>
      <w:r w:rsidR="00AF2F29" w:rsidRPr="00862AB0">
        <w:rPr>
          <w:szCs w:val="22"/>
          <w:lang w:val="it-IT"/>
        </w:rPr>
        <w:t xml:space="preserve"> </w:t>
      </w:r>
      <w:r w:rsidR="004D1213" w:rsidRPr="00862AB0">
        <w:rPr>
          <w:szCs w:val="22"/>
          <w:lang w:val="it-IT"/>
        </w:rPr>
        <w:t>e adolescenti (&lt;18 anni)</w:t>
      </w:r>
      <w:r w:rsidRPr="00862AB0">
        <w:rPr>
          <w:szCs w:val="22"/>
          <w:lang w:val="it-IT"/>
        </w:rPr>
        <w:t>.</w:t>
      </w:r>
    </w:p>
    <w:p w14:paraId="2AF562DD" w14:textId="77777777" w:rsidR="00927456" w:rsidRPr="00862AB0" w:rsidRDefault="00927456" w:rsidP="00AC5059">
      <w:pPr>
        <w:numPr>
          <w:ilvl w:val="12"/>
          <w:numId w:val="0"/>
        </w:numPr>
        <w:tabs>
          <w:tab w:val="clear" w:pos="567"/>
        </w:tabs>
        <w:spacing w:line="240" w:lineRule="auto"/>
        <w:ind w:right="-2"/>
        <w:rPr>
          <w:szCs w:val="22"/>
          <w:lang w:val="it-IT"/>
        </w:rPr>
      </w:pPr>
    </w:p>
    <w:p w14:paraId="22DE9340" w14:textId="77777777" w:rsidR="00927456" w:rsidRPr="00862AB0" w:rsidRDefault="001709C0" w:rsidP="00AC5059">
      <w:pPr>
        <w:numPr>
          <w:ilvl w:val="12"/>
          <w:numId w:val="0"/>
        </w:numPr>
        <w:tabs>
          <w:tab w:val="clear" w:pos="567"/>
        </w:tabs>
        <w:spacing w:line="240" w:lineRule="auto"/>
        <w:ind w:right="-2"/>
        <w:rPr>
          <w:szCs w:val="22"/>
          <w:lang w:val="it-IT"/>
        </w:rPr>
      </w:pPr>
      <w:r w:rsidRPr="00862AB0">
        <w:rPr>
          <w:b/>
          <w:szCs w:val="22"/>
          <w:lang w:val="it-IT"/>
        </w:rPr>
        <w:t>Altri medicinali e</w:t>
      </w:r>
      <w:r w:rsidR="00927456" w:rsidRPr="00862AB0">
        <w:rPr>
          <w:b/>
          <w:szCs w:val="22"/>
          <w:lang w:val="it-IT"/>
        </w:rPr>
        <w:t xml:space="preserve"> </w:t>
      </w:r>
      <w:proofErr w:type="spellStart"/>
      <w:r w:rsidR="00927456" w:rsidRPr="00862AB0">
        <w:rPr>
          <w:b/>
          <w:szCs w:val="22"/>
          <w:lang w:val="it-IT"/>
        </w:rPr>
        <w:t>Emselex</w:t>
      </w:r>
      <w:proofErr w:type="spellEnd"/>
    </w:p>
    <w:p w14:paraId="4FC3C55B" w14:textId="76892942" w:rsidR="00927456" w:rsidRPr="00862AB0" w:rsidRDefault="00927456" w:rsidP="00AC5059">
      <w:pPr>
        <w:numPr>
          <w:ilvl w:val="12"/>
          <w:numId w:val="0"/>
        </w:numPr>
        <w:tabs>
          <w:tab w:val="clear" w:pos="567"/>
        </w:tabs>
        <w:spacing w:line="240" w:lineRule="auto"/>
        <w:ind w:right="-2"/>
        <w:rPr>
          <w:szCs w:val="22"/>
          <w:lang w:val="it-IT"/>
        </w:rPr>
      </w:pPr>
      <w:r w:rsidRPr="00862AB0">
        <w:rPr>
          <w:lang w:val="it-IT"/>
        </w:rPr>
        <w:t>Informi il medico o il farmacista se sta assumendo o ha recentemente assunto qualsiasi altro medicinale, compresi quelli senza prescrizione medica.</w:t>
      </w:r>
      <w:r w:rsidRPr="00862AB0">
        <w:rPr>
          <w:szCs w:val="22"/>
          <w:lang w:val="it-IT"/>
        </w:rPr>
        <w:t xml:space="preserve"> Ciò è particolarmente importante se sta assumendo uno dei seguenti medicinali in quanto il medico può avere la necessità di aggiustare la dose di </w:t>
      </w:r>
      <w:proofErr w:type="spellStart"/>
      <w:r w:rsidRPr="00862AB0">
        <w:rPr>
          <w:szCs w:val="22"/>
          <w:lang w:val="it-IT"/>
        </w:rPr>
        <w:t>Emselex</w:t>
      </w:r>
      <w:proofErr w:type="spellEnd"/>
      <w:r w:rsidRPr="00862AB0">
        <w:rPr>
          <w:szCs w:val="22"/>
          <w:lang w:val="it-IT"/>
        </w:rPr>
        <w:t xml:space="preserve"> e/o </w:t>
      </w:r>
      <w:r w:rsidR="00D502AF" w:rsidRPr="00862AB0">
        <w:rPr>
          <w:szCs w:val="22"/>
          <w:lang w:val="it-IT"/>
        </w:rPr>
        <w:t>dell’</w:t>
      </w:r>
      <w:r w:rsidRPr="00862AB0">
        <w:rPr>
          <w:szCs w:val="22"/>
          <w:lang w:val="it-IT"/>
        </w:rPr>
        <w:t>altr</w:t>
      </w:r>
      <w:r w:rsidR="004D1213" w:rsidRPr="00862AB0">
        <w:rPr>
          <w:szCs w:val="22"/>
          <w:lang w:val="it-IT"/>
        </w:rPr>
        <w:t>o</w:t>
      </w:r>
      <w:r w:rsidR="00AF2F29" w:rsidRPr="00862AB0">
        <w:rPr>
          <w:szCs w:val="22"/>
          <w:lang w:val="it-IT"/>
        </w:rPr>
        <w:t xml:space="preserve"> </w:t>
      </w:r>
      <w:r w:rsidR="004D1213" w:rsidRPr="00862AB0">
        <w:rPr>
          <w:szCs w:val="22"/>
          <w:lang w:val="it-IT"/>
        </w:rPr>
        <w:t>medicinale</w:t>
      </w:r>
      <w:r w:rsidRPr="00862AB0">
        <w:rPr>
          <w:szCs w:val="22"/>
          <w:lang w:val="it-IT"/>
        </w:rPr>
        <w:t>:</w:t>
      </w:r>
    </w:p>
    <w:p w14:paraId="24771C5C" w14:textId="77777777" w:rsidR="00927456" w:rsidRPr="00862AB0" w:rsidRDefault="00927456" w:rsidP="00AC5059">
      <w:pPr>
        <w:numPr>
          <w:ilvl w:val="0"/>
          <w:numId w:val="14"/>
        </w:numPr>
        <w:tabs>
          <w:tab w:val="clear" w:pos="567"/>
        </w:tabs>
        <w:spacing w:line="240" w:lineRule="auto"/>
        <w:ind w:left="567" w:right="-2" w:hanging="567"/>
        <w:rPr>
          <w:szCs w:val="22"/>
          <w:lang w:val="it-IT"/>
        </w:rPr>
      </w:pPr>
      <w:r w:rsidRPr="00862AB0">
        <w:rPr>
          <w:szCs w:val="22"/>
          <w:lang w:val="it-IT"/>
        </w:rPr>
        <w:t xml:space="preserve">alcuni antibiotici (ad es. eritromicina, </w:t>
      </w:r>
      <w:proofErr w:type="spellStart"/>
      <w:r w:rsidRPr="00862AB0">
        <w:rPr>
          <w:szCs w:val="22"/>
          <w:lang w:val="it-IT"/>
        </w:rPr>
        <w:t>claritromicina</w:t>
      </w:r>
      <w:proofErr w:type="spellEnd"/>
      <w:r w:rsidR="00567802" w:rsidRPr="00862AB0">
        <w:rPr>
          <w:szCs w:val="22"/>
          <w:lang w:val="it-IT"/>
        </w:rPr>
        <w:t xml:space="preserve">, </w:t>
      </w:r>
      <w:proofErr w:type="spellStart"/>
      <w:r w:rsidR="00567802" w:rsidRPr="00862AB0">
        <w:rPr>
          <w:szCs w:val="22"/>
          <w:lang w:val="it-IT"/>
        </w:rPr>
        <w:t>telitromicina</w:t>
      </w:r>
      <w:proofErr w:type="spellEnd"/>
      <w:r w:rsidRPr="00862AB0">
        <w:rPr>
          <w:szCs w:val="22"/>
          <w:lang w:val="it-IT"/>
        </w:rPr>
        <w:t xml:space="preserve"> e rifampicina),</w:t>
      </w:r>
    </w:p>
    <w:p w14:paraId="0887C945" w14:textId="77777777" w:rsidR="00927456" w:rsidRPr="00862AB0" w:rsidRDefault="00927456" w:rsidP="00AC5059">
      <w:pPr>
        <w:numPr>
          <w:ilvl w:val="0"/>
          <w:numId w:val="14"/>
        </w:numPr>
        <w:tabs>
          <w:tab w:val="clear" w:pos="567"/>
        </w:tabs>
        <w:spacing w:line="240" w:lineRule="auto"/>
        <w:ind w:left="567" w:right="-2" w:hanging="567"/>
        <w:rPr>
          <w:szCs w:val="22"/>
          <w:lang w:val="it-IT"/>
        </w:rPr>
      </w:pPr>
      <w:r w:rsidRPr="00862AB0">
        <w:rPr>
          <w:szCs w:val="22"/>
          <w:lang w:val="it-IT"/>
        </w:rPr>
        <w:t xml:space="preserve">medicinali antifungini (ad es. </w:t>
      </w:r>
      <w:proofErr w:type="spellStart"/>
      <w:r w:rsidRPr="00862AB0">
        <w:rPr>
          <w:szCs w:val="22"/>
          <w:lang w:val="it-IT"/>
        </w:rPr>
        <w:t>ketoconazolo</w:t>
      </w:r>
      <w:proofErr w:type="spellEnd"/>
      <w:r w:rsidRPr="00862AB0">
        <w:rPr>
          <w:szCs w:val="22"/>
          <w:lang w:val="it-IT"/>
        </w:rPr>
        <w:t xml:space="preserve"> e </w:t>
      </w:r>
      <w:proofErr w:type="spellStart"/>
      <w:r w:rsidRPr="00862AB0">
        <w:rPr>
          <w:szCs w:val="22"/>
          <w:lang w:val="it-IT"/>
        </w:rPr>
        <w:t>itraconazolo</w:t>
      </w:r>
      <w:proofErr w:type="spellEnd"/>
      <w:r w:rsidR="00630243" w:rsidRPr="00862AB0">
        <w:rPr>
          <w:szCs w:val="22"/>
          <w:lang w:val="it-IT"/>
        </w:rPr>
        <w:t xml:space="preserve"> – vedere paragrafo "Non prenda </w:t>
      </w:r>
      <w:proofErr w:type="spellStart"/>
      <w:r w:rsidR="00630243" w:rsidRPr="00862AB0">
        <w:rPr>
          <w:szCs w:val="22"/>
          <w:lang w:val="it-IT"/>
        </w:rPr>
        <w:t>Emselex</w:t>
      </w:r>
      <w:proofErr w:type="spellEnd"/>
      <w:r w:rsidR="00630243" w:rsidRPr="00862AB0">
        <w:rPr>
          <w:szCs w:val="22"/>
          <w:lang w:val="it-IT"/>
        </w:rPr>
        <w:t xml:space="preserve">", </w:t>
      </w:r>
      <w:proofErr w:type="spellStart"/>
      <w:r w:rsidR="00630243" w:rsidRPr="00862AB0">
        <w:rPr>
          <w:szCs w:val="22"/>
          <w:lang w:val="it-IT"/>
        </w:rPr>
        <w:t>fluconazolo</w:t>
      </w:r>
      <w:proofErr w:type="spellEnd"/>
      <w:r w:rsidR="00630243" w:rsidRPr="00862AB0">
        <w:rPr>
          <w:szCs w:val="22"/>
          <w:lang w:val="it-IT"/>
        </w:rPr>
        <w:t xml:space="preserve">, </w:t>
      </w:r>
      <w:proofErr w:type="spellStart"/>
      <w:r w:rsidR="00630243" w:rsidRPr="00862AB0">
        <w:rPr>
          <w:szCs w:val="22"/>
          <w:lang w:val="it-IT"/>
        </w:rPr>
        <w:t>terbinafina</w:t>
      </w:r>
      <w:proofErr w:type="spellEnd"/>
      <w:r w:rsidRPr="00862AB0">
        <w:rPr>
          <w:szCs w:val="22"/>
          <w:lang w:val="it-IT"/>
        </w:rPr>
        <w:t>),</w:t>
      </w:r>
    </w:p>
    <w:p w14:paraId="5C41195B" w14:textId="77777777" w:rsidR="003A5058" w:rsidRPr="00862AB0" w:rsidRDefault="003A5058" w:rsidP="00AC5059">
      <w:pPr>
        <w:numPr>
          <w:ilvl w:val="0"/>
          <w:numId w:val="14"/>
        </w:numPr>
        <w:tabs>
          <w:tab w:val="clear" w:pos="567"/>
        </w:tabs>
        <w:spacing w:line="240" w:lineRule="auto"/>
        <w:ind w:left="567" w:right="-2" w:hanging="567"/>
        <w:rPr>
          <w:szCs w:val="22"/>
          <w:lang w:val="it-IT"/>
        </w:rPr>
      </w:pPr>
      <w:r w:rsidRPr="00862AB0">
        <w:rPr>
          <w:szCs w:val="22"/>
          <w:lang w:val="it-IT"/>
        </w:rPr>
        <w:t xml:space="preserve">medicinali utilizzati per ridurre l'attività del sistema immunitario, ad esempio, dopo un trapianto d'organo (ad es. ciclosporina - vedere paragrafo "Non prenda </w:t>
      </w:r>
      <w:proofErr w:type="spellStart"/>
      <w:r w:rsidRPr="00862AB0">
        <w:rPr>
          <w:szCs w:val="22"/>
          <w:lang w:val="it-IT"/>
        </w:rPr>
        <w:t>Emselex</w:t>
      </w:r>
      <w:proofErr w:type="spellEnd"/>
      <w:r w:rsidRPr="00862AB0">
        <w:rPr>
          <w:szCs w:val="22"/>
          <w:lang w:val="it-IT"/>
        </w:rPr>
        <w:t xml:space="preserve">"), </w:t>
      </w:r>
    </w:p>
    <w:p w14:paraId="4876A83A" w14:textId="0700B195" w:rsidR="00927456" w:rsidRPr="00862AB0" w:rsidRDefault="00927456" w:rsidP="00AC5059">
      <w:pPr>
        <w:numPr>
          <w:ilvl w:val="0"/>
          <w:numId w:val="14"/>
        </w:numPr>
        <w:tabs>
          <w:tab w:val="clear" w:pos="567"/>
        </w:tabs>
        <w:spacing w:line="240" w:lineRule="auto"/>
        <w:ind w:left="567" w:right="-2" w:hanging="567"/>
        <w:rPr>
          <w:szCs w:val="22"/>
          <w:lang w:val="it-IT"/>
        </w:rPr>
      </w:pPr>
      <w:r w:rsidRPr="00862AB0">
        <w:rPr>
          <w:szCs w:val="22"/>
          <w:lang w:val="it-IT"/>
        </w:rPr>
        <w:t>medicinali antivirali (ad es. ritonavir</w:t>
      </w:r>
      <w:r w:rsidR="00870F59" w:rsidRPr="00862AB0">
        <w:rPr>
          <w:szCs w:val="22"/>
          <w:lang w:val="it-IT"/>
        </w:rPr>
        <w:t xml:space="preserve">- vedere paragrafo "Non prenda </w:t>
      </w:r>
      <w:proofErr w:type="spellStart"/>
      <w:r w:rsidR="00870F59" w:rsidRPr="00862AB0">
        <w:rPr>
          <w:szCs w:val="22"/>
          <w:lang w:val="it-IT"/>
        </w:rPr>
        <w:t>Emselex</w:t>
      </w:r>
      <w:proofErr w:type="spellEnd"/>
      <w:r w:rsidR="00870F59" w:rsidRPr="00862AB0">
        <w:rPr>
          <w:szCs w:val="22"/>
          <w:lang w:val="it-IT"/>
        </w:rPr>
        <w:t>"</w:t>
      </w:r>
      <w:r w:rsidRPr="00862AB0">
        <w:rPr>
          <w:szCs w:val="22"/>
          <w:lang w:val="it-IT"/>
        </w:rPr>
        <w:t>),</w:t>
      </w:r>
    </w:p>
    <w:p w14:paraId="0B208FB1" w14:textId="77777777" w:rsidR="00927456" w:rsidRPr="00862AB0" w:rsidRDefault="00927456" w:rsidP="00AC5059">
      <w:pPr>
        <w:numPr>
          <w:ilvl w:val="0"/>
          <w:numId w:val="14"/>
        </w:numPr>
        <w:tabs>
          <w:tab w:val="clear" w:pos="567"/>
        </w:tabs>
        <w:spacing w:line="240" w:lineRule="auto"/>
        <w:ind w:left="567" w:right="-2" w:hanging="567"/>
        <w:rPr>
          <w:szCs w:val="22"/>
          <w:lang w:val="it-IT"/>
        </w:rPr>
      </w:pPr>
      <w:r w:rsidRPr="00862AB0">
        <w:rPr>
          <w:szCs w:val="22"/>
          <w:lang w:val="it-IT"/>
        </w:rPr>
        <w:t xml:space="preserve">medicinali antipsicotici (ad es. </w:t>
      </w:r>
      <w:proofErr w:type="spellStart"/>
      <w:r w:rsidRPr="00862AB0">
        <w:rPr>
          <w:szCs w:val="22"/>
          <w:lang w:val="it-IT"/>
        </w:rPr>
        <w:t>tioridazina</w:t>
      </w:r>
      <w:proofErr w:type="spellEnd"/>
      <w:r w:rsidRPr="00862AB0">
        <w:rPr>
          <w:szCs w:val="22"/>
          <w:lang w:val="it-IT"/>
        </w:rPr>
        <w:t>),</w:t>
      </w:r>
    </w:p>
    <w:p w14:paraId="7B352BE0" w14:textId="77777777" w:rsidR="00927456" w:rsidRPr="00862AB0" w:rsidRDefault="00927456" w:rsidP="00AC5059">
      <w:pPr>
        <w:numPr>
          <w:ilvl w:val="0"/>
          <w:numId w:val="14"/>
        </w:numPr>
        <w:tabs>
          <w:tab w:val="clear" w:pos="567"/>
        </w:tabs>
        <w:spacing w:line="240" w:lineRule="auto"/>
        <w:ind w:left="567" w:right="-2" w:hanging="567"/>
        <w:rPr>
          <w:szCs w:val="22"/>
          <w:lang w:val="it-IT"/>
        </w:rPr>
      </w:pPr>
      <w:r w:rsidRPr="00862AB0">
        <w:rPr>
          <w:szCs w:val="22"/>
          <w:lang w:val="it-IT"/>
        </w:rPr>
        <w:t xml:space="preserve">alcuni antidepressivi (ad es. </w:t>
      </w:r>
      <w:proofErr w:type="spellStart"/>
      <w:r w:rsidRPr="00862AB0">
        <w:rPr>
          <w:szCs w:val="22"/>
          <w:lang w:val="it-IT"/>
        </w:rPr>
        <w:t>imipramina</w:t>
      </w:r>
      <w:proofErr w:type="spellEnd"/>
      <w:r w:rsidR="0062439C" w:rsidRPr="00862AB0">
        <w:rPr>
          <w:szCs w:val="22"/>
          <w:lang w:val="it-IT"/>
        </w:rPr>
        <w:t xml:space="preserve"> e </w:t>
      </w:r>
      <w:proofErr w:type="spellStart"/>
      <w:r w:rsidR="0062439C" w:rsidRPr="00862AB0">
        <w:rPr>
          <w:szCs w:val="22"/>
          <w:lang w:val="it-IT"/>
        </w:rPr>
        <w:t>paroxetina</w:t>
      </w:r>
      <w:proofErr w:type="spellEnd"/>
      <w:r w:rsidRPr="00862AB0">
        <w:rPr>
          <w:szCs w:val="22"/>
          <w:lang w:val="it-IT"/>
        </w:rPr>
        <w:t>),</w:t>
      </w:r>
    </w:p>
    <w:p w14:paraId="41E12184" w14:textId="77777777" w:rsidR="00927456" w:rsidRPr="00862AB0" w:rsidRDefault="00927456" w:rsidP="00AC5059">
      <w:pPr>
        <w:numPr>
          <w:ilvl w:val="0"/>
          <w:numId w:val="14"/>
        </w:numPr>
        <w:tabs>
          <w:tab w:val="clear" w:pos="567"/>
        </w:tabs>
        <w:spacing w:line="240" w:lineRule="auto"/>
        <w:ind w:left="567" w:right="-2" w:hanging="567"/>
        <w:rPr>
          <w:szCs w:val="22"/>
          <w:lang w:val="it-IT"/>
        </w:rPr>
      </w:pPr>
      <w:r w:rsidRPr="00862AB0">
        <w:rPr>
          <w:szCs w:val="22"/>
          <w:lang w:val="it-IT"/>
        </w:rPr>
        <w:t>alcuni anticonvulsivanti (carbamazepina, barbiturici),</w:t>
      </w:r>
    </w:p>
    <w:p w14:paraId="74CFA994" w14:textId="38A72C6F" w:rsidR="00927456" w:rsidRPr="00862AB0" w:rsidRDefault="00927456" w:rsidP="00AC5059">
      <w:pPr>
        <w:numPr>
          <w:ilvl w:val="0"/>
          <w:numId w:val="14"/>
        </w:numPr>
        <w:tabs>
          <w:tab w:val="clear" w:pos="567"/>
        </w:tabs>
        <w:spacing w:line="240" w:lineRule="auto"/>
        <w:ind w:left="567" w:right="-2" w:hanging="567"/>
        <w:rPr>
          <w:szCs w:val="22"/>
          <w:lang w:val="it-IT"/>
        </w:rPr>
      </w:pPr>
      <w:r w:rsidRPr="00862AB0">
        <w:rPr>
          <w:szCs w:val="22"/>
          <w:lang w:val="it-IT"/>
        </w:rPr>
        <w:t xml:space="preserve">alcuni medicinali utilizzati per il trattamento di problemi cardiaci (ad es., </w:t>
      </w:r>
      <w:proofErr w:type="spellStart"/>
      <w:r w:rsidRPr="00862AB0">
        <w:rPr>
          <w:szCs w:val="22"/>
          <w:lang w:val="it-IT"/>
        </w:rPr>
        <w:t>verapamil</w:t>
      </w:r>
      <w:proofErr w:type="spellEnd"/>
      <w:r w:rsidRPr="00862AB0">
        <w:rPr>
          <w:szCs w:val="22"/>
          <w:lang w:val="it-IT"/>
        </w:rPr>
        <w:t xml:space="preserve"> </w:t>
      </w:r>
      <w:r w:rsidR="00D134FE" w:rsidRPr="00862AB0">
        <w:rPr>
          <w:szCs w:val="22"/>
          <w:lang w:val="it-IT"/>
        </w:rPr>
        <w:t xml:space="preserve">- vedere paragrafo "Non prenda </w:t>
      </w:r>
      <w:proofErr w:type="spellStart"/>
      <w:r w:rsidR="00D134FE" w:rsidRPr="00862AB0">
        <w:rPr>
          <w:szCs w:val="22"/>
          <w:lang w:val="it-IT"/>
        </w:rPr>
        <w:t>Emselex</w:t>
      </w:r>
      <w:proofErr w:type="spellEnd"/>
      <w:r w:rsidR="00D134FE" w:rsidRPr="00862AB0">
        <w:rPr>
          <w:szCs w:val="22"/>
          <w:lang w:val="it-IT"/>
        </w:rPr>
        <w:t xml:space="preserve">", </w:t>
      </w:r>
      <w:proofErr w:type="spellStart"/>
      <w:r w:rsidR="00D134FE" w:rsidRPr="00862AB0">
        <w:rPr>
          <w:szCs w:val="22"/>
          <w:lang w:val="it-IT"/>
        </w:rPr>
        <w:t>flecainide</w:t>
      </w:r>
      <w:proofErr w:type="spellEnd"/>
      <w:r w:rsidR="007A33B5" w:rsidRPr="00862AB0">
        <w:rPr>
          <w:szCs w:val="22"/>
          <w:lang w:val="it-IT"/>
        </w:rPr>
        <w:t xml:space="preserve">, </w:t>
      </w:r>
      <w:r w:rsidRPr="00862AB0">
        <w:rPr>
          <w:szCs w:val="22"/>
          <w:lang w:val="it-IT"/>
        </w:rPr>
        <w:t xml:space="preserve"> digossina</w:t>
      </w:r>
      <w:r w:rsidR="007A33B5" w:rsidRPr="00862AB0">
        <w:rPr>
          <w:szCs w:val="22"/>
          <w:lang w:val="it-IT"/>
        </w:rPr>
        <w:t xml:space="preserve"> e chinidina</w:t>
      </w:r>
      <w:r w:rsidRPr="00862AB0">
        <w:rPr>
          <w:szCs w:val="22"/>
          <w:lang w:val="it-IT"/>
        </w:rPr>
        <w:t>),</w:t>
      </w:r>
    </w:p>
    <w:p w14:paraId="4D24A9AA" w14:textId="006069A2" w:rsidR="00927456" w:rsidRPr="00862AB0" w:rsidRDefault="00500240" w:rsidP="00AC5059">
      <w:pPr>
        <w:numPr>
          <w:ilvl w:val="0"/>
          <w:numId w:val="14"/>
        </w:numPr>
        <w:tabs>
          <w:tab w:val="clear" w:pos="567"/>
        </w:tabs>
        <w:spacing w:line="240" w:lineRule="auto"/>
        <w:ind w:left="567" w:right="-2" w:hanging="567"/>
        <w:rPr>
          <w:szCs w:val="22"/>
          <w:lang w:val="it-IT"/>
        </w:rPr>
      </w:pPr>
      <w:r w:rsidRPr="00862AB0">
        <w:rPr>
          <w:szCs w:val="22"/>
          <w:lang w:val="it-IT"/>
        </w:rPr>
        <w:t xml:space="preserve">alcuni medicinali utilizzati per il trattamento dei problemi di stomaco (ad es. </w:t>
      </w:r>
      <w:proofErr w:type="spellStart"/>
      <w:r w:rsidRPr="00862AB0">
        <w:rPr>
          <w:szCs w:val="22"/>
          <w:lang w:val="it-IT"/>
        </w:rPr>
        <w:t>cimetidina</w:t>
      </w:r>
      <w:proofErr w:type="spellEnd"/>
      <w:r w:rsidRPr="00862AB0">
        <w:rPr>
          <w:szCs w:val="22"/>
          <w:lang w:val="it-IT"/>
        </w:rPr>
        <w:t>),</w:t>
      </w:r>
      <w:r w:rsidR="00927456" w:rsidRPr="00862AB0">
        <w:rPr>
          <w:szCs w:val="22"/>
          <w:lang w:val="it-IT"/>
        </w:rPr>
        <w:t xml:space="preserve">altri medicinali </w:t>
      </w:r>
      <w:proofErr w:type="spellStart"/>
      <w:r w:rsidR="00927456" w:rsidRPr="00862AB0">
        <w:rPr>
          <w:szCs w:val="22"/>
          <w:lang w:val="it-IT"/>
        </w:rPr>
        <w:t>antimuscarinici</w:t>
      </w:r>
      <w:proofErr w:type="spellEnd"/>
      <w:r w:rsidR="00927456" w:rsidRPr="00862AB0">
        <w:rPr>
          <w:szCs w:val="22"/>
          <w:lang w:val="it-IT"/>
        </w:rPr>
        <w:t xml:space="preserve"> (ad es. </w:t>
      </w:r>
      <w:proofErr w:type="spellStart"/>
      <w:r w:rsidR="00927456" w:rsidRPr="00862AB0">
        <w:rPr>
          <w:szCs w:val="22"/>
          <w:lang w:val="it-IT"/>
        </w:rPr>
        <w:t>tolterodina</w:t>
      </w:r>
      <w:proofErr w:type="spellEnd"/>
      <w:r w:rsidR="00927456" w:rsidRPr="00862AB0">
        <w:rPr>
          <w:szCs w:val="22"/>
          <w:lang w:val="it-IT"/>
        </w:rPr>
        <w:t xml:space="preserve">, </w:t>
      </w:r>
      <w:proofErr w:type="spellStart"/>
      <w:r w:rsidR="00927456" w:rsidRPr="00862AB0">
        <w:rPr>
          <w:szCs w:val="22"/>
          <w:lang w:val="it-IT"/>
        </w:rPr>
        <w:t>ossibutinina</w:t>
      </w:r>
      <w:proofErr w:type="spellEnd"/>
      <w:r w:rsidR="00927456" w:rsidRPr="00862AB0">
        <w:rPr>
          <w:szCs w:val="22"/>
          <w:lang w:val="it-IT"/>
        </w:rPr>
        <w:t xml:space="preserve"> e </w:t>
      </w:r>
      <w:proofErr w:type="spellStart"/>
      <w:r w:rsidR="00927456" w:rsidRPr="00862AB0">
        <w:rPr>
          <w:szCs w:val="22"/>
          <w:lang w:val="it-IT"/>
        </w:rPr>
        <w:t>flavossato</w:t>
      </w:r>
      <w:proofErr w:type="spellEnd"/>
      <w:r w:rsidR="00927456" w:rsidRPr="00862AB0">
        <w:rPr>
          <w:szCs w:val="22"/>
          <w:lang w:val="it-IT"/>
        </w:rPr>
        <w:t>).</w:t>
      </w:r>
    </w:p>
    <w:p w14:paraId="128DCA82" w14:textId="77777777" w:rsidR="00927456" w:rsidRPr="00862AB0" w:rsidRDefault="00927456" w:rsidP="00AC5059">
      <w:pPr>
        <w:tabs>
          <w:tab w:val="clear" w:pos="567"/>
        </w:tabs>
        <w:spacing w:line="240" w:lineRule="auto"/>
        <w:ind w:right="-2"/>
        <w:rPr>
          <w:szCs w:val="22"/>
          <w:lang w:val="it-IT"/>
        </w:rPr>
      </w:pPr>
      <w:r w:rsidRPr="00862AB0">
        <w:rPr>
          <w:szCs w:val="22"/>
          <w:lang w:val="it-IT"/>
        </w:rPr>
        <w:t>Informi il medico anche se sta assumendo prodotti contenenti l’erba di San Giovanni.</w:t>
      </w:r>
    </w:p>
    <w:p w14:paraId="649E9858" w14:textId="77777777" w:rsidR="00927456" w:rsidRPr="00862AB0" w:rsidRDefault="00927456" w:rsidP="00AC5059">
      <w:pPr>
        <w:pStyle w:val="TextChar"/>
        <w:spacing w:before="0"/>
        <w:jc w:val="left"/>
        <w:rPr>
          <w:sz w:val="22"/>
          <w:szCs w:val="22"/>
          <w:lang w:val="it-IT"/>
        </w:rPr>
      </w:pPr>
    </w:p>
    <w:p w14:paraId="33474DDF" w14:textId="77777777" w:rsidR="00927456" w:rsidRPr="00862AB0" w:rsidRDefault="00927456" w:rsidP="00AC5059">
      <w:pPr>
        <w:pStyle w:val="TextChar"/>
        <w:spacing w:before="0"/>
        <w:jc w:val="left"/>
        <w:rPr>
          <w:b/>
          <w:sz w:val="22"/>
          <w:szCs w:val="22"/>
          <w:lang w:val="it-IT"/>
        </w:rPr>
      </w:pPr>
      <w:proofErr w:type="spellStart"/>
      <w:r w:rsidRPr="00862AB0">
        <w:rPr>
          <w:b/>
          <w:sz w:val="22"/>
          <w:szCs w:val="22"/>
          <w:lang w:val="it-IT"/>
        </w:rPr>
        <w:t>Emselex</w:t>
      </w:r>
      <w:proofErr w:type="spellEnd"/>
      <w:r w:rsidRPr="00862AB0">
        <w:rPr>
          <w:b/>
          <w:sz w:val="22"/>
          <w:szCs w:val="22"/>
          <w:lang w:val="it-IT"/>
        </w:rPr>
        <w:t xml:space="preserve"> con cibi e bevande</w:t>
      </w:r>
    </w:p>
    <w:p w14:paraId="51833F0D" w14:textId="0DC10E06" w:rsidR="00927456" w:rsidRPr="00862AB0" w:rsidRDefault="00927456" w:rsidP="00AC5059">
      <w:pPr>
        <w:pStyle w:val="TextChar"/>
        <w:spacing w:before="0"/>
        <w:jc w:val="left"/>
        <w:rPr>
          <w:sz w:val="22"/>
          <w:szCs w:val="22"/>
          <w:lang w:val="it-IT"/>
        </w:rPr>
      </w:pPr>
      <w:r w:rsidRPr="00862AB0">
        <w:rPr>
          <w:sz w:val="22"/>
          <w:szCs w:val="22"/>
          <w:lang w:val="it-IT"/>
        </w:rPr>
        <w:t xml:space="preserve">L’assunzione di cibo non ha effetto su </w:t>
      </w:r>
      <w:proofErr w:type="spellStart"/>
      <w:r w:rsidRPr="00862AB0">
        <w:rPr>
          <w:sz w:val="22"/>
          <w:szCs w:val="22"/>
          <w:lang w:val="it-IT"/>
        </w:rPr>
        <w:t>Emselex</w:t>
      </w:r>
      <w:proofErr w:type="spellEnd"/>
      <w:r w:rsidRPr="00862AB0">
        <w:rPr>
          <w:sz w:val="22"/>
          <w:szCs w:val="22"/>
          <w:lang w:val="it-IT"/>
        </w:rPr>
        <w:t xml:space="preserve">. Il succo di pompelmo può interagire con </w:t>
      </w:r>
      <w:proofErr w:type="spellStart"/>
      <w:r w:rsidRPr="00862AB0">
        <w:rPr>
          <w:sz w:val="22"/>
          <w:szCs w:val="22"/>
          <w:lang w:val="it-IT"/>
        </w:rPr>
        <w:t>Emselex</w:t>
      </w:r>
      <w:proofErr w:type="spellEnd"/>
      <w:r w:rsidRPr="00862AB0">
        <w:rPr>
          <w:sz w:val="22"/>
          <w:szCs w:val="22"/>
          <w:lang w:val="it-IT"/>
        </w:rPr>
        <w:t xml:space="preserve">. </w:t>
      </w:r>
      <w:r w:rsidR="00A8007D" w:rsidRPr="00862AB0">
        <w:rPr>
          <w:sz w:val="22"/>
          <w:szCs w:val="22"/>
          <w:lang w:val="it-IT"/>
        </w:rPr>
        <w:t xml:space="preserve">Informi il medico se sta assumendo regolarmente succo di pompelmo.  </w:t>
      </w:r>
    </w:p>
    <w:p w14:paraId="3316A3CD" w14:textId="77777777" w:rsidR="00927456" w:rsidRPr="00862AB0" w:rsidRDefault="00927456" w:rsidP="00AC5059">
      <w:pPr>
        <w:numPr>
          <w:ilvl w:val="12"/>
          <w:numId w:val="0"/>
        </w:numPr>
        <w:tabs>
          <w:tab w:val="clear" w:pos="567"/>
        </w:tabs>
        <w:spacing w:line="240" w:lineRule="auto"/>
        <w:ind w:right="-2"/>
        <w:rPr>
          <w:szCs w:val="22"/>
          <w:lang w:val="it-IT"/>
        </w:rPr>
      </w:pPr>
    </w:p>
    <w:p w14:paraId="0696AD4B" w14:textId="77777777" w:rsidR="00927456" w:rsidRPr="00862AB0" w:rsidRDefault="00927456" w:rsidP="00AC5059">
      <w:pPr>
        <w:numPr>
          <w:ilvl w:val="12"/>
          <w:numId w:val="0"/>
        </w:numPr>
        <w:tabs>
          <w:tab w:val="clear" w:pos="567"/>
        </w:tabs>
        <w:spacing w:line="240" w:lineRule="auto"/>
        <w:ind w:right="-2"/>
        <w:rPr>
          <w:b/>
          <w:szCs w:val="22"/>
          <w:lang w:val="it-IT"/>
        </w:rPr>
      </w:pPr>
      <w:r w:rsidRPr="00862AB0">
        <w:rPr>
          <w:b/>
          <w:szCs w:val="22"/>
          <w:lang w:val="it-IT"/>
        </w:rPr>
        <w:t>Gravidanza e allattamento</w:t>
      </w:r>
    </w:p>
    <w:p w14:paraId="5D82C41A" w14:textId="4243A910" w:rsidR="00927456" w:rsidRPr="00862AB0" w:rsidRDefault="004D1213" w:rsidP="00AC5059">
      <w:pPr>
        <w:pStyle w:val="TextChar"/>
        <w:spacing w:before="0"/>
        <w:jc w:val="left"/>
        <w:rPr>
          <w:sz w:val="22"/>
          <w:szCs w:val="22"/>
          <w:lang w:val="it-IT"/>
        </w:rPr>
      </w:pPr>
      <w:r w:rsidRPr="00862AB0">
        <w:rPr>
          <w:sz w:val="22"/>
          <w:szCs w:val="22"/>
          <w:lang w:val="it-IT" w:bidi="it-IT"/>
        </w:rPr>
        <w:t>Se è in corso una gravidanza, se sospetta o sta pianificando una gravidanza o se sta allattando con latte materno chieda consiglio al medico prima di prendere questo medicinale.</w:t>
      </w:r>
      <w:r w:rsidR="00EE0AA1" w:rsidRPr="00862AB0">
        <w:rPr>
          <w:sz w:val="22"/>
          <w:szCs w:val="22"/>
          <w:lang w:val="it-IT" w:bidi="it-IT"/>
        </w:rPr>
        <w:t xml:space="preserve"> </w:t>
      </w:r>
      <w:proofErr w:type="spellStart"/>
      <w:r w:rsidR="00927456" w:rsidRPr="00862AB0">
        <w:rPr>
          <w:sz w:val="22"/>
          <w:szCs w:val="22"/>
          <w:lang w:val="it-IT"/>
        </w:rPr>
        <w:t>Emselex</w:t>
      </w:r>
      <w:proofErr w:type="spellEnd"/>
      <w:r w:rsidR="00927456" w:rsidRPr="00862AB0">
        <w:rPr>
          <w:sz w:val="22"/>
          <w:szCs w:val="22"/>
          <w:lang w:val="it-IT"/>
        </w:rPr>
        <w:t xml:space="preserve"> non è raccomandato durante la gravidanza.</w:t>
      </w:r>
    </w:p>
    <w:p w14:paraId="7CA9F993" w14:textId="77777777" w:rsidR="00927456" w:rsidRPr="00862AB0" w:rsidRDefault="00927456" w:rsidP="00AC5059">
      <w:pPr>
        <w:numPr>
          <w:ilvl w:val="12"/>
          <w:numId w:val="0"/>
        </w:numPr>
        <w:tabs>
          <w:tab w:val="clear" w:pos="567"/>
        </w:tabs>
        <w:spacing w:line="240" w:lineRule="auto"/>
        <w:ind w:right="-2"/>
        <w:rPr>
          <w:szCs w:val="22"/>
          <w:lang w:val="it-IT"/>
        </w:rPr>
      </w:pPr>
    </w:p>
    <w:p w14:paraId="1FD87E55" w14:textId="77777777" w:rsidR="00927456" w:rsidRPr="00862AB0" w:rsidRDefault="00927456" w:rsidP="00AC5059">
      <w:pPr>
        <w:numPr>
          <w:ilvl w:val="12"/>
          <w:numId w:val="0"/>
        </w:numPr>
        <w:tabs>
          <w:tab w:val="clear" w:pos="567"/>
        </w:tabs>
        <w:spacing w:line="240" w:lineRule="auto"/>
        <w:rPr>
          <w:szCs w:val="22"/>
          <w:lang w:val="it-IT"/>
        </w:rPr>
      </w:pPr>
      <w:proofErr w:type="spellStart"/>
      <w:r w:rsidRPr="00862AB0">
        <w:rPr>
          <w:szCs w:val="22"/>
          <w:lang w:val="it-IT"/>
        </w:rPr>
        <w:t>Emselex</w:t>
      </w:r>
      <w:proofErr w:type="spellEnd"/>
      <w:r w:rsidRPr="00862AB0">
        <w:rPr>
          <w:szCs w:val="22"/>
          <w:lang w:val="it-IT"/>
        </w:rPr>
        <w:t xml:space="preserve"> deve essere preso con cautela durante l’allattamento.</w:t>
      </w:r>
    </w:p>
    <w:p w14:paraId="4F733528" w14:textId="77777777" w:rsidR="00927456" w:rsidRPr="00862AB0" w:rsidRDefault="00927456" w:rsidP="00AC5059">
      <w:pPr>
        <w:numPr>
          <w:ilvl w:val="12"/>
          <w:numId w:val="0"/>
        </w:numPr>
        <w:tabs>
          <w:tab w:val="clear" w:pos="567"/>
        </w:tabs>
        <w:spacing w:line="240" w:lineRule="auto"/>
        <w:rPr>
          <w:szCs w:val="22"/>
          <w:lang w:val="it-IT"/>
        </w:rPr>
      </w:pPr>
    </w:p>
    <w:p w14:paraId="11CB14CE" w14:textId="77777777" w:rsidR="00927456" w:rsidRPr="00862AB0" w:rsidRDefault="00927456" w:rsidP="00AC5059">
      <w:pPr>
        <w:numPr>
          <w:ilvl w:val="12"/>
          <w:numId w:val="0"/>
        </w:numPr>
        <w:tabs>
          <w:tab w:val="clear" w:pos="567"/>
        </w:tabs>
        <w:spacing w:line="240" w:lineRule="auto"/>
        <w:ind w:right="-2"/>
        <w:rPr>
          <w:szCs w:val="22"/>
          <w:lang w:val="it-IT"/>
        </w:rPr>
      </w:pPr>
      <w:r w:rsidRPr="00862AB0">
        <w:rPr>
          <w:b/>
          <w:szCs w:val="22"/>
          <w:lang w:val="it-IT"/>
        </w:rPr>
        <w:t>Guida di veicoli e utilizzo di macchinari</w:t>
      </w:r>
    </w:p>
    <w:p w14:paraId="36E9CB13" w14:textId="3D811E0E" w:rsidR="00927456" w:rsidRPr="00862AB0" w:rsidRDefault="00927456" w:rsidP="00AC5059">
      <w:pPr>
        <w:numPr>
          <w:ilvl w:val="12"/>
          <w:numId w:val="0"/>
        </w:numPr>
        <w:tabs>
          <w:tab w:val="clear" w:pos="567"/>
        </w:tabs>
        <w:spacing w:line="240" w:lineRule="auto"/>
        <w:rPr>
          <w:szCs w:val="22"/>
          <w:lang w:val="it-IT"/>
        </w:rPr>
      </w:pPr>
      <w:proofErr w:type="spellStart"/>
      <w:r w:rsidRPr="00862AB0">
        <w:rPr>
          <w:szCs w:val="22"/>
          <w:lang w:val="it-IT"/>
        </w:rPr>
        <w:t>Emselex</w:t>
      </w:r>
      <w:proofErr w:type="spellEnd"/>
      <w:r w:rsidRPr="00862AB0">
        <w:rPr>
          <w:szCs w:val="22"/>
          <w:lang w:val="it-IT"/>
        </w:rPr>
        <w:t xml:space="preserve"> può provocare effetti come </w:t>
      </w:r>
      <w:r w:rsidR="000E4AA3" w:rsidRPr="00862AB0">
        <w:rPr>
          <w:szCs w:val="22"/>
          <w:lang w:val="it-IT"/>
        </w:rPr>
        <w:t>capogiri</w:t>
      </w:r>
      <w:r w:rsidRPr="00862AB0">
        <w:rPr>
          <w:szCs w:val="22"/>
          <w:lang w:val="it-IT"/>
        </w:rPr>
        <w:t xml:space="preserve">, visione offuscata, insonnia o sonnolenza. Se durante l’uso di </w:t>
      </w:r>
      <w:proofErr w:type="spellStart"/>
      <w:r w:rsidRPr="00862AB0">
        <w:rPr>
          <w:szCs w:val="22"/>
          <w:lang w:val="it-IT"/>
        </w:rPr>
        <w:t>Emselex</w:t>
      </w:r>
      <w:proofErr w:type="spellEnd"/>
      <w:r w:rsidRPr="00862AB0">
        <w:rPr>
          <w:szCs w:val="22"/>
          <w:lang w:val="it-IT"/>
        </w:rPr>
        <w:t xml:space="preserve"> avverte uno qualsiasi di questi sintomi, chieda consiglio al medico, che potrà modificare la dose o considerare un trattamento alternativo. Se avverte questi sintomi non deve guidare o usare macchinari. Con </w:t>
      </w:r>
      <w:proofErr w:type="spellStart"/>
      <w:r w:rsidRPr="00862AB0">
        <w:rPr>
          <w:szCs w:val="22"/>
          <w:lang w:val="it-IT"/>
        </w:rPr>
        <w:t>Emselex</w:t>
      </w:r>
      <w:proofErr w:type="spellEnd"/>
      <w:r w:rsidRPr="00862AB0">
        <w:rPr>
          <w:szCs w:val="22"/>
          <w:lang w:val="it-IT"/>
        </w:rPr>
        <w:t xml:space="preserve"> questi effetti </w:t>
      </w:r>
      <w:r w:rsidR="0020019B" w:rsidRPr="00862AB0">
        <w:rPr>
          <w:szCs w:val="22"/>
          <w:lang w:val="it-IT"/>
        </w:rPr>
        <w:t>indesiderati</w:t>
      </w:r>
      <w:r w:rsidR="00EE0AA1" w:rsidRPr="00862AB0">
        <w:rPr>
          <w:szCs w:val="22"/>
          <w:lang w:val="it-IT"/>
        </w:rPr>
        <w:t xml:space="preserve"> </w:t>
      </w:r>
      <w:r w:rsidRPr="00862AB0">
        <w:rPr>
          <w:szCs w:val="22"/>
          <w:lang w:val="it-IT"/>
        </w:rPr>
        <w:t>sono risultati non comuni (vedere paragrafo 4).</w:t>
      </w:r>
    </w:p>
    <w:p w14:paraId="42206022" w14:textId="77777777" w:rsidR="00927456" w:rsidRPr="00862AB0" w:rsidRDefault="00927456" w:rsidP="00AC5059">
      <w:pPr>
        <w:numPr>
          <w:ilvl w:val="12"/>
          <w:numId w:val="0"/>
        </w:numPr>
        <w:tabs>
          <w:tab w:val="clear" w:pos="567"/>
        </w:tabs>
        <w:spacing w:line="240" w:lineRule="auto"/>
        <w:ind w:right="-29"/>
        <w:rPr>
          <w:szCs w:val="22"/>
          <w:lang w:val="it-IT"/>
        </w:rPr>
      </w:pPr>
    </w:p>
    <w:p w14:paraId="6F14D616" w14:textId="77777777" w:rsidR="00927456" w:rsidRPr="00862AB0" w:rsidRDefault="00927456" w:rsidP="00AC5059">
      <w:pPr>
        <w:numPr>
          <w:ilvl w:val="12"/>
          <w:numId w:val="0"/>
        </w:numPr>
        <w:tabs>
          <w:tab w:val="clear" w:pos="567"/>
        </w:tabs>
        <w:spacing w:line="240" w:lineRule="auto"/>
        <w:ind w:right="-2"/>
        <w:rPr>
          <w:szCs w:val="22"/>
          <w:lang w:val="it-IT"/>
        </w:rPr>
      </w:pPr>
    </w:p>
    <w:p w14:paraId="0D65ECC0" w14:textId="77777777" w:rsidR="00927456" w:rsidRPr="00862AB0" w:rsidRDefault="00927456" w:rsidP="00AC5059">
      <w:pPr>
        <w:numPr>
          <w:ilvl w:val="12"/>
          <w:numId w:val="0"/>
        </w:numPr>
        <w:tabs>
          <w:tab w:val="clear" w:pos="567"/>
        </w:tabs>
        <w:spacing w:line="240" w:lineRule="auto"/>
        <w:ind w:left="567" w:right="-2" w:hanging="567"/>
        <w:rPr>
          <w:szCs w:val="22"/>
          <w:lang w:val="it-IT"/>
        </w:rPr>
      </w:pPr>
      <w:r w:rsidRPr="00862AB0">
        <w:rPr>
          <w:b/>
          <w:szCs w:val="22"/>
          <w:lang w:val="it-IT"/>
        </w:rPr>
        <w:t>3.</w:t>
      </w:r>
      <w:r w:rsidRPr="00862AB0">
        <w:rPr>
          <w:b/>
          <w:szCs w:val="22"/>
          <w:lang w:val="it-IT"/>
        </w:rPr>
        <w:tab/>
        <w:t>C</w:t>
      </w:r>
      <w:r w:rsidR="001709C0" w:rsidRPr="00862AB0">
        <w:rPr>
          <w:b/>
          <w:szCs w:val="22"/>
          <w:lang w:val="it-IT"/>
        </w:rPr>
        <w:t xml:space="preserve">ome prendere </w:t>
      </w:r>
      <w:proofErr w:type="spellStart"/>
      <w:r w:rsidRPr="00862AB0">
        <w:rPr>
          <w:b/>
          <w:szCs w:val="22"/>
          <w:lang w:val="it-IT"/>
        </w:rPr>
        <w:t>E</w:t>
      </w:r>
      <w:r w:rsidR="00EC7FFD" w:rsidRPr="00862AB0">
        <w:rPr>
          <w:b/>
          <w:szCs w:val="22"/>
          <w:lang w:val="it-IT"/>
        </w:rPr>
        <w:t>mselex</w:t>
      </w:r>
      <w:proofErr w:type="spellEnd"/>
    </w:p>
    <w:p w14:paraId="1A3844D0" w14:textId="77777777" w:rsidR="00927456" w:rsidRPr="00862AB0" w:rsidRDefault="00927456" w:rsidP="00AC5059">
      <w:pPr>
        <w:pStyle w:val="TextChar"/>
        <w:spacing w:before="0"/>
        <w:jc w:val="left"/>
        <w:rPr>
          <w:sz w:val="22"/>
          <w:szCs w:val="22"/>
          <w:lang w:val="it-IT"/>
        </w:rPr>
      </w:pPr>
    </w:p>
    <w:p w14:paraId="7BB4A8D7" w14:textId="38B9AB74" w:rsidR="00927456" w:rsidRPr="00862AB0" w:rsidRDefault="00927456" w:rsidP="00AC5059">
      <w:pPr>
        <w:pStyle w:val="TextChar"/>
        <w:spacing w:before="0"/>
        <w:jc w:val="left"/>
        <w:rPr>
          <w:sz w:val="22"/>
          <w:szCs w:val="22"/>
          <w:lang w:val="it-IT"/>
        </w:rPr>
      </w:pPr>
      <w:r w:rsidRPr="00862AB0">
        <w:rPr>
          <w:sz w:val="22"/>
          <w:szCs w:val="22"/>
          <w:lang w:val="it-IT"/>
        </w:rPr>
        <w:t xml:space="preserve">Prenda </w:t>
      </w:r>
      <w:r w:rsidR="00307D2C" w:rsidRPr="00862AB0">
        <w:rPr>
          <w:sz w:val="22"/>
          <w:szCs w:val="22"/>
          <w:lang w:val="it-IT"/>
        </w:rPr>
        <w:t>questo medicinale</w:t>
      </w:r>
      <w:r w:rsidRPr="00862AB0">
        <w:rPr>
          <w:sz w:val="22"/>
          <w:szCs w:val="22"/>
          <w:lang w:val="it-IT"/>
        </w:rPr>
        <w:t xml:space="preserve"> seguendo </w:t>
      </w:r>
      <w:r w:rsidR="00307D2C" w:rsidRPr="00862AB0">
        <w:rPr>
          <w:sz w:val="22"/>
          <w:szCs w:val="22"/>
          <w:lang w:val="it-IT"/>
        </w:rPr>
        <w:t xml:space="preserve">sempre </w:t>
      </w:r>
      <w:r w:rsidRPr="00862AB0">
        <w:rPr>
          <w:sz w:val="22"/>
          <w:szCs w:val="22"/>
          <w:lang w:val="it-IT"/>
        </w:rPr>
        <w:t xml:space="preserve">esattamente le istruzioni del medico. Se ha dubbi consulti il medico o il farmacista. Se ha l’impressione che l’effetto di </w:t>
      </w:r>
      <w:proofErr w:type="spellStart"/>
      <w:r w:rsidRPr="00862AB0">
        <w:rPr>
          <w:sz w:val="22"/>
          <w:szCs w:val="22"/>
          <w:lang w:val="it-IT"/>
        </w:rPr>
        <w:t>Emselex</w:t>
      </w:r>
      <w:proofErr w:type="spellEnd"/>
      <w:r w:rsidRPr="00862AB0">
        <w:rPr>
          <w:sz w:val="22"/>
          <w:szCs w:val="22"/>
          <w:lang w:val="it-IT"/>
        </w:rPr>
        <w:t xml:space="preserve"> sia troppo forte o troppo debole, si rivolga al medico o al farmacista.</w:t>
      </w:r>
    </w:p>
    <w:p w14:paraId="5CBE32AB" w14:textId="77777777" w:rsidR="00927456" w:rsidRPr="00862AB0" w:rsidRDefault="00927456" w:rsidP="00AC5059">
      <w:pPr>
        <w:pStyle w:val="TextChar"/>
        <w:spacing w:before="0"/>
        <w:jc w:val="left"/>
        <w:rPr>
          <w:sz w:val="22"/>
          <w:szCs w:val="22"/>
          <w:lang w:val="it-IT"/>
        </w:rPr>
      </w:pPr>
    </w:p>
    <w:p w14:paraId="07AABFFD" w14:textId="77777777" w:rsidR="00927456" w:rsidRPr="00862AB0" w:rsidRDefault="00927456" w:rsidP="00AC5059">
      <w:pPr>
        <w:numPr>
          <w:ilvl w:val="12"/>
          <w:numId w:val="0"/>
        </w:numPr>
        <w:tabs>
          <w:tab w:val="clear" w:pos="567"/>
        </w:tabs>
        <w:spacing w:line="240" w:lineRule="auto"/>
        <w:ind w:right="-2"/>
        <w:rPr>
          <w:b/>
          <w:szCs w:val="22"/>
          <w:lang w:val="it-IT"/>
        </w:rPr>
      </w:pPr>
      <w:r w:rsidRPr="00862AB0">
        <w:rPr>
          <w:b/>
          <w:szCs w:val="22"/>
          <w:lang w:val="it-IT"/>
        </w:rPr>
        <w:t xml:space="preserve">Quanto </w:t>
      </w:r>
      <w:proofErr w:type="spellStart"/>
      <w:r w:rsidRPr="00862AB0">
        <w:rPr>
          <w:b/>
          <w:szCs w:val="22"/>
          <w:lang w:val="it-IT"/>
        </w:rPr>
        <w:t>Emselex</w:t>
      </w:r>
      <w:proofErr w:type="spellEnd"/>
      <w:r w:rsidRPr="00862AB0">
        <w:rPr>
          <w:b/>
          <w:szCs w:val="22"/>
          <w:lang w:val="it-IT"/>
        </w:rPr>
        <w:t xml:space="preserve"> prendere</w:t>
      </w:r>
    </w:p>
    <w:p w14:paraId="3C93F5AC" w14:textId="77777777" w:rsidR="00927456" w:rsidRPr="00862AB0" w:rsidRDefault="00927456" w:rsidP="00AC5059">
      <w:pPr>
        <w:pStyle w:val="TextChar"/>
        <w:spacing w:before="0"/>
        <w:jc w:val="left"/>
        <w:rPr>
          <w:sz w:val="22"/>
          <w:szCs w:val="22"/>
          <w:lang w:val="it-IT"/>
        </w:rPr>
      </w:pPr>
      <w:r w:rsidRPr="00862AB0">
        <w:rPr>
          <w:sz w:val="22"/>
          <w:szCs w:val="22"/>
          <w:lang w:val="it-IT"/>
        </w:rPr>
        <w:t xml:space="preserve">La dose iniziale raccomandata, anche per pazienti di età superiore a 65 anni, è di 7,5 mg al giorno. In base alla sua risposta al trattamento con </w:t>
      </w:r>
      <w:proofErr w:type="spellStart"/>
      <w:r w:rsidRPr="00862AB0">
        <w:rPr>
          <w:sz w:val="22"/>
          <w:szCs w:val="22"/>
          <w:lang w:val="it-IT"/>
        </w:rPr>
        <w:t>Emselex</w:t>
      </w:r>
      <w:proofErr w:type="spellEnd"/>
      <w:r w:rsidRPr="00862AB0">
        <w:rPr>
          <w:sz w:val="22"/>
          <w:szCs w:val="22"/>
          <w:lang w:val="it-IT"/>
        </w:rPr>
        <w:t>, il medico può aumentarle la dose sino a 15 mg al giorno, a partire da due settimane dopo l’inizio del trattamento.</w:t>
      </w:r>
    </w:p>
    <w:p w14:paraId="13449A22" w14:textId="77777777" w:rsidR="00927456" w:rsidRPr="00862AB0" w:rsidRDefault="00927456" w:rsidP="00AC5059">
      <w:pPr>
        <w:pStyle w:val="TextChar"/>
        <w:spacing w:before="0"/>
        <w:jc w:val="left"/>
        <w:rPr>
          <w:sz w:val="22"/>
          <w:szCs w:val="22"/>
          <w:lang w:val="it-IT"/>
        </w:rPr>
      </w:pPr>
    </w:p>
    <w:p w14:paraId="49D9CB3D" w14:textId="77777777" w:rsidR="00927456" w:rsidRPr="00862AB0" w:rsidRDefault="00927456" w:rsidP="00AC5059">
      <w:pPr>
        <w:pStyle w:val="TextChar"/>
        <w:spacing w:before="0"/>
        <w:jc w:val="left"/>
        <w:rPr>
          <w:sz w:val="22"/>
          <w:szCs w:val="22"/>
          <w:lang w:val="it-IT"/>
        </w:rPr>
      </w:pPr>
      <w:r w:rsidRPr="00862AB0">
        <w:rPr>
          <w:sz w:val="22"/>
          <w:szCs w:val="22"/>
          <w:lang w:val="it-IT"/>
        </w:rPr>
        <w:t>Queste dosi sono idonee anche per persone con lievi problemi epatici e per persone con problemi renali.</w:t>
      </w:r>
    </w:p>
    <w:p w14:paraId="4356C88A" w14:textId="77777777" w:rsidR="00927456" w:rsidRPr="00862AB0" w:rsidRDefault="00927456" w:rsidP="00AC5059">
      <w:pPr>
        <w:pStyle w:val="TextChar"/>
        <w:spacing w:before="0"/>
        <w:jc w:val="left"/>
        <w:rPr>
          <w:sz w:val="22"/>
          <w:szCs w:val="22"/>
          <w:lang w:val="it-IT"/>
        </w:rPr>
      </w:pPr>
    </w:p>
    <w:p w14:paraId="735826C1" w14:textId="45F3489F" w:rsidR="00927456" w:rsidRPr="00862AB0" w:rsidRDefault="00927456" w:rsidP="00AC5059">
      <w:pPr>
        <w:pStyle w:val="TextChar"/>
        <w:spacing w:before="0"/>
        <w:jc w:val="left"/>
        <w:rPr>
          <w:sz w:val="22"/>
          <w:szCs w:val="22"/>
          <w:lang w:val="it-IT"/>
        </w:rPr>
      </w:pPr>
      <w:r w:rsidRPr="00862AB0">
        <w:rPr>
          <w:sz w:val="22"/>
          <w:szCs w:val="22"/>
          <w:lang w:val="it-IT"/>
        </w:rPr>
        <w:t xml:space="preserve">Prenda le compresse di </w:t>
      </w:r>
      <w:proofErr w:type="spellStart"/>
      <w:r w:rsidRPr="00862AB0">
        <w:rPr>
          <w:sz w:val="22"/>
          <w:szCs w:val="22"/>
          <w:lang w:val="it-IT"/>
        </w:rPr>
        <w:t>Emselex</w:t>
      </w:r>
      <w:proofErr w:type="spellEnd"/>
      <w:r w:rsidRPr="00862AB0">
        <w:rPr>
          <w:sz w:val="22"/>
          <w:szCs w:val="22"/>
          <w:lang w:val="it-IT"/>
        </w:rPr>
        <w:t xml:space="preserve"> una volta al giorno con </w:t>
      </w:r>
      <w:r w:rsidR="004E182D" w:rsidRPr="00862AB0">
        <w:rPr>
          <w:sz w:val="22"/>
          <w:szCs w:val="22"/>
          <w:lang w:val="it-IT"/>
        </w:rPr>
        <w:t>del liquido</w:t>
      </w:r>
      <w:r w:rsidRPr="00862AB0">
        <w:rPr>
          <w:sz w:val="22"/>
          <w:szCs w:val="22"/>
          <w:lang w:val="it-IT"/>
        </w:rPr>
        <w:t>, circa alla stessa ora ogni giorno.</w:t>
      </w:r>
    </w:p>
    <w:p w14:paraId="17D3A50A" w14:textId="77777777" w:rsidR="00927456" w:rsidRPr="00862AB0" w:rsidRDefault="00927456" w:rsidP="00AC5059">
      <w:pPr>
        <w:pStyle w:val="TextChar"/>
        <w:spacing w:before="0"/>
        <w:jc w:val="left"/>
        <w:rPr>
          <w:sz w:val="22"/>
          <w:szCs w:val="22"/>
          <w:lang w:val="it-IT"/>
        </w:rPr>
      </w:pPr>
    </w:p>
    <w:p w14:paraId="2D6F2BE7" w14:textId="77777777" w:rsidR="00927456" w:rsidRPr="00862AB0" w:rsidRDefault="00927456" w:rsidP="00AC5059">
      <w:pPr>
        <w:pStyle w:val="TextChar"/>
        <w:spacing w:before="0"/>
        <w:jc w:val="left"/>
        <w:rPr>
          <w:sz w:val="22"/>
          <w:szCs w:val="22"/>
          <w:lang w:val="it-IT"/>
        </w:rPr>
      </w:pPr>
      <w:r w:rsidRPr="00862AB0">
        <w:rPr>
          <w:sz w:val="22"/>
          <w:szCs w:val="22"/>
          <w:lang w:val="it-IT"/>
        </w:rPr>
        <w:t>La compressa può essere assunta con o senza cibo. La compressa deve essere deglutita intera. Non deve essere masticata, rotta o frantumata.</w:t>
      </w:r>
    </w:p>
    <w:p w14:paraId="526F8BEF" w14:textId="77777777" w:rsidR="00927456" w:rsidRPr="00862AB0" w:rsidRDefault="00927456" w:rsidP="00AC5059">
      <w:pPr>
        <w:numPr>
          <w:ilvl w:val="12"/>
          <w:numId w:val="0"/>
        </w:numPr>
        <w:tabs>
          <w:tab w:val="clear" w:pos="567"/>
        </w:tabs>
        <w:spacing w:line="240" w:lineRule="auto"/>
        <w:ind w:right="-2"/>
        <w:rPr>
          <w:szCs w:val="22"/>
          <w:lang w:val="it-IT"/>
        </w:rPr>
      </w:pPr>
    </w:p>
    <w:p w14:paraId="1C582146" w14:textId="77777777" w:rsidR="00927456" w:rsidRPr="00862AB0" w:rsidRDefault="00927456" w:rsidP="00AC5059">
      <w:pPr>
        <w:numPr>
          <w:ilvl w:val="12"/>
          <w:numId w:val="0"/>
        </w:numPr>
        <w:tabs>
          <w:tab w:val="clear" w:pos="567"/>
        </w:tabs>
        <w:spacing w:line="240" w:lineRule="auto"/>
        <w:ind w:right="-2"/>
        <w:rPr>
          <w:szCs w:val="22"/>
          <w:lang w:val="it-IT"/>
        </w:rPr>
      </w:pPr>
      <w:r w:rsidRPr="00862AB0">
        <w:rPr>
          <w:b/>
          <w:szCs w:val="22"/>
          <w:lang w:val="it-IT"/>
        </w:rPr>
        <w:t xml:space="preserve">Se prende più </w:t>
      </w:r>
      <w:proofErr w:type="spellStart"/>
      <w:r w:rsidRPr="00862AB0">
        <w:rPr>
          <w:b/>
          <w:szCs w:val="22"/>
          <w:lang w:val="it-IT"/>
        </w:rPr>
        <w:t>E</w:t>
      </w:r>
      <w:r w:rsidRPr="00862AB0">
        <w:rPr>
          <w:b/>
          <w:bCs/>
          <w:szCs w:val="22"/>
          <w:lang w:val="it-IT"/>
        </w:rPr>
        <w:t>mselex</w:t>
      </w:r>
      <w:proofErr w:type="spellEnd"/>
      <w:r w:rsidRPr="00862AB0">
        <w:rPr>
          <w:b/>
          <w:szCs w:val="22"/>
          <w:lang w:val="it-IT"/>
        </w:rPr>
        <w:t xml:space="preserve"> di quanto deve</w:t>
      </w:r>
    </w:p>
    <w:p w14:paraId="7C013EE9" w14:textId="77777777" w:rsidR="00927456" w:rsidRPr="00862AB0" w:rsidRDefault="00927456" w:rsidP="00AC5059">
      <w:pPr>
        <w:pStyle w:val="TextChar"/>
        <w:spacing w:before="0"/>
        <w:jc w:val="left"/>
        <w:rPr>
          <w:sz w:val="22"/>
          <w:szCs w:val="22"/>
          <w:lang w:val="it-IT"/>
        </w:rPr>
      </w:pPr>
      <w:r w:rsidRPr="00862AB0">
        <w:rPr>
          <w:sz w:val="22"/>
          <w:szCs w:val="22"/>
          <w:lang w:val="it-IT"/>
        </w:rPr>
        <w:t xml:space="preserve">Se ha assunto più compresse di quanto le è stato prescritto, o se qualcuno ha accidentalmente assunto le sue compresse, vada immediatamente dal medico o in ospedale. Quando si rivolge al medico si accerti di avere con sé questo foglio illustrativo e le compresse rimanenti per mostrare il tutto al medico. Chi ha preso una dose troppo alta può avere secchezza della bocca, stipsi, mal di testa, indigestione e secchezza nasale. Il sovradosaggio di </w:t>
      </w:r>
      <w:proofErr w:type="spellStart"/>
      <w:r w:rsidRPr="00862AB0">
        <w:rPr>
          <w:sz w:val="22"/>
          <w:szCs w:val="22"/>
          <w:lang w:val="it-IT"/>
        </w:rPr>
        <w:t>Emselex</w:t>
      </w:r>
      <w:proofErr w:type="spellEnd"/>
      <w:r w:rsidRPr="00862AB0">
        <w:rPr>
          <w:sz w:val="22"/>
          <w:szCs w:val="22"/>
          <w:lang w:val="it-IT"/>
        </w:rPr>
        <w:t xml:space="preserve"> può portare a gravi sintomi che richiedono il trattamento di emergenza in ospedale.</w:t>
      </w:r>
    </w:p>
    <w:p w14:paraId="56D77198" w14:textId="77777777" w:rsidR="00927456" w:rsidRPr="00862AB0" w:rsidRDefault="00927456" w:rsidP="00AC5059">
      <w:pPr>
        <w:numPr>
          <w:ilvl w:val="12"/>
          <w:numId w:val="0"/>
        </w:numPr>
        <w:tabs>
          <w:tab w:val="clear" w:pos="567"/>
        </w:tabs>
        <w:spacing w:line="240" w:lineRule="auto"/>
        <w:ind w:right="-2"/>
        <w:rPr>
          <w:szCs w:val="22"/>
          <w:lang w:val="it-IT"/>
        </w:rPr>
      </w:pPr>
    </w:p>
    <w:p w14:paraId="222DC54A" w14:textId="77777777" w:rsidR="00927456" w:rsidRPr="00862AB0" w:rsidRDefault="00927456" w:rsidP="00AC5059">
      <w:pPr>
        <w:numPr>
          <w:ilvl w:val="12"/>
          <w:numId w:val="0"/>
        </w:numPr>
        <w:tabs>
          <w:tab w:val="clear" w:pos="567"/>
        </w:tabs>
        <w:spacing w:line="240" w:lineRule="auto"/>
        <w:ind w:right="-2"/>
        <w:rPr>
          <w:szCs w:val="22"/>
          <w:lang w:val="it-IT"/>
        </w:rPr>
      </w:pPr>
      <w:r w:rsidRPr="00862AB0">
        <w:rPr>
          <w:b/>
          <w:szCs w:val="22"/>
          <w:lang w:val="it-IT"/>
        </w:rPr>
        <w:t xml:space="preserve">Se dimentica di prendere </w:t>
      </w:r>
      <w:proofErr w:type="spellStart"/>
      <w:r w:rsidRPr="00862AB0">
        <w:rPr>
          <w:b/>
          <w:szCs w:val="22"/>
          <w:lang w:val="it-IT"/>
        </w:rPr>
        <w:t>E</w:t>
      </w:r>
      <w:r w:rsidRPr="00862AB0">
        <w:rPr>
          <w:b/>
          <w:bCs/>
          <w:szCs w:val="22"/>
          <w:lang w:val="it-IT"/>
        </w:rPr>
        <w:t>mselex</w:t>
      </w:r>
      <w:proofErr w:type="spellEnd"/>
    </w:p>
    <w:p w14:paraId="50F65F08" w14:textId="77777777" w:rsidR="00927456" w:rsidRPr="00862AB0" w:rsidRDefault="00927456" w:rsidP="00AC5059">
      <w:pPr>
        <w:pStyle w:val="TextChar"/>
        <w:spacing w:before="0"/>
        <w:jc w:val="left"/>
        <w:rPr>
          <w:sz w:val="22"/>
          <w:szCs w:val="22"/>
          <w:lang w:val="it-IT"/>
        </w:rPr>
      </w:pPr>
      <w:r w:rsidRPr="00862AB0">
        <w:rPr>
          <w:sz w:val="22"/>
          <w:szCs w:val="22"/>
          <w:lang w:val="it-IT"/>
        </w:rPr>
        <w:t xml:space="preserve">Se ha dimenticato di assumere </w:t>
      </w:r>
      <w:proofErr w:type="spellStart"/>
      <w:r w:rsidRPr="00862AB0">
        <w:rPr>
          <w:sz w:val="22"/>
          <w:szCs w:val="22"/>
          <w:lang w:val="it-IT"/>
        </w:rPr>
        <w:t>Emselex</w:t>
      </w:r>
      <w:proofErr w:type="spellEnd"/>
      <w:r w:rsidRPr="00862AB0">
        <w:rPr>
          <w:sz w:val="22"/>
          <w:szCs w:val="22"/>
          <w:lang w:val="it-IT"/>
        </w:rPr>
        <w:t xml:space="preserve"> all’orario solito, lo prenda non appena se ne accorge, a meno che non sia il momento della dose successiva. Non prenda una dose doppia per compensare la dimenticanza della dose.</w:t>
      </w:r>
    </w:p>
    <w:p w14:paraId="16A883C2" w14:textId="77777777" w:rsidR="00927456" w:rsidRPr="00862AB0" w:rsidRDefault="00927456" w:rsidP="00AC5059">
      <w:pPr>
        <w:pStyle w:val="TextChar"/>
        <w:spacing w:before="0"/>
        <w:jc w:val="left"/>
        <w:rPr>
          <w:sz w:val="22"/>
          <w:szCs w:val="22"/>
          <w:lang w:val="it-IT"/>
        </w:rPr>
      </w:pPr>
    </w:p>
    <w:p w14:paraId="59D378C0" w14:textId="77777777" w:rsidR="00927456" w:rsidRPr="00862AB0" w:rsidRDefault="00927456" w:rsidP="00AC5059">
      <w:pPr>
        <w:numPr>
          <w:ilvl w:val="12"/>
          <w:numId w:val="0"/>
        </w:numPr>
        <w:tabs>
          <w:tab w:val="clear" w:pos="567"/>
        </w:tabs>
        <w:spacing w:line="240" w:lineRule="auto"/>
        <w:ind w:right="-2"/>
        <w:rPr>
          <w:szCs w:val="22"/>
          <w:lang w:val="it-IT"/>
        </w:rPr>
      </w:pPr>
      <w:r w:rsidRPr="00862AB0">
        <w:rPr>
          <w:b/>
          <w:szCs w:val="22"/>
          <w:lang w:val="it-IT"/>
        </w:rPr>
        <w:t xml:space="preserve">Se interrompe il trattamento con </w:t>
      </w:r>
      <w:proofErr w:type="spellStart"/>
      <w:r w:rsidRPr="00862AB0">
        <w:rPr>
          <w:b/>
          <w:szCs w:val="22"/>
          <w:lang w:val="it-IT"/>
        </w:rPr>
        <w:t>Emselex</w:t>
      </w:r>
      <w:proofErr w:type="spellEnd"/>
    </w:p>
    <w:p w14:paraId="20CC3E56" w14:textId="77777777" w:rsidR="00C20B2F" w:rsidRPr="00862AB0" w:rsidRDefault="00C20B2F" w:rsidP="00AC5059">
      <w:pPr>
        <w:pStyle w:val="TextChar"/>
        <w:spacing w:before="0"/>
        <w:jc w:val="left"/>
        <w:rPr>
          <w:sz w:val="22"/>
          <w:szCs w:val="22"/>
          <w:lang w:val="it-IT"/>
        </w:rPr>
      </w:pPr>
      <w:r w:rsidRPr="00862AB0">
        <w:rPr>
          <w:sz w:val="22"/>
          <w:szCs w:val="22"/>
          <w:lang w:val="it-IT"/>
        </w:rPr>
        <w:t xml:space="preserve">Il medico le dirà quanto durerà il trattamento con </w:t>
      </w:r>
      <w:proofErr w:type="spellStart"/>
      <w:r w:rsidRPr="00862AB0">
        <w:rPr>
          <w:sz w:val="22"/>
          <w:szCs w:val="22"/>
          <w:lang w:val="it-IT"/>
        </w:rPr>
        <w:t>Emselex</w:t>
      </w:r>
      <w:proofErr w:type="spellEnd"/>
      <w:r w:rsidRPr="00862AB0">
        <w:rPr>
          <w:sz w:val="22"/>
          <w:szCs w:val="22"/>
          <w:lang w:val="it-IT"/>
        </w:rPr>
        <w:t>. Non interrompa il trattamento in anticipo perché non nota un effetto immediato. La sua vescica avrà bisogno di tempo per adattarsi. Termini il ciclo di trattamento prescritto dal medico. Se a quel punto non avrà notato alcun effetto, ne parli con il suo medico.</w:t>
      </w:r>
    </w:p>
    <w:p w14:paraId="0CA0E798" w14:textId="77777777" w:rsidR="00927456" w:rsidRPr="00862AB0" w:rsidRDefault="00927456" w:rsidP="00AC5059">
      <w:pPr>
        <w:numPr>
          <w:ilvl w:val="12"/>
          <w:numId w:val="0"/>
        </w:numPr>
        <w:tabs>
          <w:tab w:val="clear" w:pos="567"/>
        </w:tabs>
        <w:spacing w:line="240" w:lineRule="auto"/>
        <w:ind w:left="567" w:right="-2" w:hanging="567"/>
        <w:rPr>
          <w:szCs w:val="22"/>
          <w:lang w:val="it-IT"/>
        </w:rPr>
      </w:pPr>
    </w:p>
    <w:p w14:paraId="13E17BCD" w14:textId="77777777" w:rsidR="00927456" w:rsidRPr="00862AB0" w:rsidRDefault="00927456" w:rsidP="00AC5059">
      <w:pPr>
        <w:numPr>
          <w:ilvl w:val="12"/>
          <w:numId w:val="0"/>
        </w:numPr>
        <w:tabs>
          <w:tab w:val="clear" w:pos="567"/>
        </w:tabs>
        <w:spacing w:line="240" w:lineRule="auto"/>
        <w:ind w:left="567" w:right="-2" w:hanging="567"/>
        <w:rPr>
          <w:szCs w:val="22"/>
          <w:lang w:val="it-IT"/>
        </w:rPr>
      </w:pPr>
      <w:r w:rsidRPr="00862AB0">
        <w:rPr>
          <w:szCs w:val="22"/>
          <w:lang w:val="it-IT"/>
        </w:rPr>
        <w:t xml:space="preserve">Se ha qualsiasi dubbio sull’uso di </w:t>
      </w:r>
      <w:proofErr w:type="spellStart"/>
      <w:r w:rsidRPr="00862AB0">
        <w:rPr>
          <w:szCs w:val="22"/>
          <w:lang w:val="it-IT"/>
        </w:rPr>
        <w:t>Emselex</w:t>
      </w:r>
      <w:proofErr w:type="spellEnd"/>
      <w:r w:rsidRPr="00862AB0">
        <w:rPr>
          <w:szCs w:val="22"/>
          <w:lang w:val="it-IT"/>
        </w:rPr>
        <w:t>, si rivolga al medico o al farmacista.</w:t>
      </w:r>
    </w:p>
    <w:p w14:paraId="47ADB3E5" w14:textId="77777777" w:rsidR="001353B6" w:rsidRPr="00862AB0" w:rsidRDefault="001353B6" w:rsidP="00AC5059">
      <w:pPr>
        <w:numPr>
          <w:ilvl w:val="12"/>
          <w:numId w:val="0"/>
        </w:numPr>
        <w:tabs>
          <w:tab w:val="clear" w:pos="567"/>
        </w:tabs>
        <w:spacing w:line="240" w:lineRule="auto"/>
        <w:ind w:left="567" w:right="-2" w:hanging="567"/>
        <w:rPr>
          <w:szCs w:val="22"/>
          <w:lang w:val="it-IT"/>
        </w:rPr>
      </w:pPr>
    </w:p>
    <w:p w14:paraId="6DDB20DF" w14:textId="77777777" w:rsidR="00927456" w:rsidRPr="00862AB0" w:rsidRDefault="00927456" w:rsidP="00AC5059">
      <w:pPr>
        <w:numPr>
          <w:ilvl w:val="12"/>
          <w:numId w:val="0"/>
        </w:numPr>
        <w:tabs>
          <w:tab w:val="clear" w:pos="567"/>
        </w:tabs>
        <w:spacing w:line="240" w:lineRule="auto"/>
        <w:ind w:left="567" w:right="-2" w:hanging="567"/>
        <w:rPr>
          <w:szCs w:val="22"/>
          <w:lang w:val="it-IT"/>
        </w:rPr>
      </w:pPr>
    </w:p>
    <w:p w14:paraId="0A88EC33" w14:textId="77777777" w:rsidR="00927456" w:rsidRPr="00862AB0" w:rsidRDefault="00927456" w:rsidP="00AC5059">
      <w:pPr>
        <w:numPr>
          <w:ilvl w:val="12"/>
          <w:numId w:val="0"/>
        </w:numPr>
        <w:tabs>
          <w:tab w:val="clear" w:pos="567"/>
        </w:tabs>
        <w:spacing w:line="240" w:lineRule="auto"/>
        <w:ind w:left="567" w:right="-2" w:hanging="567"/>
        <w:rPr>
          <w:szCs w:val="22"/>
          <w:lang w:val="it-IT"/>
        </w:rPr>
      </w:pPr>
      <w:r w:rsidRPr="00862AB0">
        <w:rPr>
          <w:b/>
          <w:szCs w:val="22"/>
          <w:lang w:val="it-IT"/>
        </w:rPr>
        <w:lastRenderedPageBreak/>
        <w:t>4.</w:t>
      </w:r>
      <w:r w:rsidRPr="00862AB0">
        <w:rPr>
          <w:b/>
          <w:szCs w:val="22"/>
          <w:lang w:val="it-IT"/>
        </w:rPr>
        <w:tab/>
        <w:t>P</w:t>
      </w:r>
      <w:r w:rsidR="001709C0" w:rsidRPr="00862AB0">
        <w:rPr>
          <w:b/>
          <w:szCs w:val="22"/>
          <w:lang w:val="it-IT"/>
        </w:rPr>
        <w:t>ossibili effetti indesiderati</w:t>
      </w:r>
    </w:p>
    <w:p w14:paraId="41DA0445" w14:textId="77777777" w:rsidR="00927456" w:rsidRPr="00862AB0" w:rsidRDefault="00927456" w:rsidP="00AC5059">
      <w:pPr>
        <w:pStyle w:val="TextChar"/>
        <w:spacing w:before="0"/>
        <w:jc w:val="left"/>
        <w:rPr>
          <w:sz w:val="22"/>
          <w:szCs w:val="22"/>
          <w:lang w:val="it-IT"/>
        </w:rPr>
      </w:pPr>
    </w:p>
    <w:p w14:paraId="63E29731" w14:textId="77777777" w:rsidR="00927456" w:rsidRPr="00862AB0" w:rsidRDefault="00927456" w:rsidP="00AC5059">
      <w:pPr>
        <w:pStyle w:val="TextChar"/>
        <w:spacing w:before="0"/>
        <w:jc w:val="left"/>
        <w:rPr>
          <w:sz w:val="22"/>
          <w:szCs w:val="22"/>
          <w:lang w:val="it-IT"/>
        </w:rPr>
      </w:pPr>
      <w:r w:rsidRPr="00862AB0">
        <w:rPr>
          <w:sz w:val="22"/>
          <w:szCs w:val="22"/>
          <w:lang w:val="it-IT"/>
        </w:rPr>
        <w:t xml:space="preserve">Come tutti i medicinali, </w:t>
      </w:r>
      <w:r w:rsidR="004D1213" w:rsidRPr="00862AB0">
        <w:rPr>
          <w:sz w:val="22"/>
          <w:szCs w:val="22"/>
          <w:lang w:val="it-IT"/>
        </w:rPr>
        <w:t>questo medicinale</w:t>
      </w:r>
      <w:r w:rsidRPr="00862AB0">
        <w:rPr>
          <w:sz w:val="22"/>
          <w:szCs w:val="22"/>
          <w:lang w:val="it-IT"/>
        </w:rPr>
        <w:t xml:space="preserve"> può causare effetti indesiderati sebbene non tutte le persone li manifestino. Gli effetti indesiderati causati da </w:t>
      </w:r>
      <w:proofErr w:type="spellStart"/>
      <w:r w:rsidRPr="00862AB0">
        <w:rPr>
          <w:sz w:val="22"/>
          <w:szCs w:val="22"/>
          <w:lang w:val="it-IT"/>
        </w:rPr>
        <w:t>Emselex</w:t>
      </w:r>
      <w:proofErr w:type="spellEnd"/>
      <w:r w:rsidRPr="00862AB0">
        <w:rPr>
          <w:sz w:val="22"/>
          <w:szCs w:val="22"/>
          <w:lang w:val="it-IT"/>
        </w:rPr>
        <w:t xml:space="preserve"> sono solitamente lievi e transitori.</w:t>
      </w:r>
    </w:p>
    <w:p w14:paraId="06CF21A0" w14:textId="77777777" w:rsidR="00927456" w:rsidRPr="00862AB0" w:rsidRDefault="00927456" w:rsidP="00AC5059">
      <w:pPr>
        <w:pStyle w:val="TextChar"/>
        <w:spacing w:before="0"/>
        <w:jc w:val="left"/>
        <w:rPr>
          <w:sz w:val="22"/>
          <w:szCs w:val="22"/>
          <w:lang w:val="it-IT"/>
        </w:rPr>
      </w:pPr>
    </w:p>
    <w:p w14:paraId="53499D0A" w14:textId="77777777" w:rsidR="00927456" w:rsidRPr="00862AB0" w:rsidRDefault="00927456" w:rsidP="00AC5059">
      <w:pPr>
        <w:pStyle w:val="TextChar"/>
        <w:spacing w:before="0"/>
        <w:jc w:val="left"/>
        <w:rPr>
          <w:sz w:val="22"/>
          <w:szCs w:val="22"/>
          <w:lang w:val="it-IT"/>
        </w:rPr>
      </w:pPr>
      <w:r w:rsidRPr="00862AB0">
        <w:rPr>
          <w:b/>
          <w:bCs/>
          <w:sz w:val="22"/>
          <w:szCs w:val="22"/>
          <w:lang w:val="it-IT"/>
        </w:rPr>
        <w:t>Alcuni effetti indesiderati potrebbero essere gravi</w:t>
      </w:r>
    </w:p>
    <w:p w14:paraId="4A1A5F06" w14:textId="67066E9D" w:rsidR="00D44083" w:rsidRPr="00862AB0" w:rsidRDefault="00D44083" w:rsidP="00AC5059">
      <w:pPr>
        <w:pStyle w:val="TextChar"/>
        <w:spacing w:before="0"/>
        <w:jc w:val="left"/>
        <w:rPr>
          <w:b/>
          <w:bCs/>
          <w:sz w:val="22"/>
          <w:szCs w:val="22"/>
          <w:lang w:val="it-IT"/>
        </w:rPr>
      </w:pPr>
      <w:r w:rsidRPr="00862AB0">
        <w:rPr>
          <w:b/>
          <w:bCs/>
          <w:sz w:val="22"/>
          <w:szCs w:val="22"/>
          <w:lang w:val="it-IT"/>
        </w:rPr>
        <w:t xml:space="preserve">Non nota (la frequenza non può essere </w:t>
      </w:r>
      <w:r w:rsidR="005902CE" w:rsidRPr="00862AB0">
        <w:rPr>
          <w:b/>
          <w:bCs/>
          <w:sz w:val="22"/>
          <w:szCs w:val="22"/>
          <w:lang w:val="it-IT"/>
        </w:rPr>
        <w:t>definita</w:t>
      </w:r>
      <w:r w:rsidRPr="00862AB0">
        <w:rPr>
          <w:b/>
          <w:bCs/>
          <w:sz w:val="22"/>
          <w:szCs w:val="22"/>
          <w:lang w:val="it-IT"/>
        </w:rPr>
        <w:t xml:space="preserve"> sulla base dei dati disponibili)</w:t>
      </w:r>
    </w:p>
    <w:p w14:paraId="70BC5393" w14:textId="77777777" w:rsidR="00927456" w:rsidRPr="00862AB0" w:rsidRDefault="00927456" w:rsidP="00AC5059">
      <w:pPr>
        <w:pStyle w:val="TextChar"/>
        <w:spacing w:before="0"/>
        <w:jc w:val="left"/>
        <w:rPr>
          <w:sz w:val="22"/>
          <w:szCs w:val="22"/>
          <w:lang w:val="it-IT"/>
        </w:rPr>
      </w:pPr>
      <w:r w:rsidRPr="00862AB0">
        <w:rPr>
          <w:sz w:val="22"/>
          <w:szCs w:val="22"/>
          <w:lang w:val="it-IT"/>
        </w:rPr>
        <w:t>Reazioni allergiche gravi compreso gonfiore, principalmente del viso e della gola.</w:t>
      </w:r>
    </w:p>
    <w:p w14:paraId="03DF2BE9" w14:textId="77777777" w:rsidR="00927456" w:rsidRPr="00862AB0" w:rsidRDefault="00927456" w:rsidP="00AC5059">
      <w:pPr>
        <w:pStyle w:val="TextChar"/>
        <w:spacing w:before="0"/>
        <w:jc w:val="left"/>
        <w:rPr>
          <w:sz w:val="22"/>
          <w:szCs w:val="22"/>
          <w:lang w:val="it-IT"/>
        </w:rPr>
      </w:pPr>
    </w:p>
    <w:p w14:paraId="23A446B7" w14:textId="77777777" w:rsidR="00927456" w:rsidRPr="00862AB0" w:rsidRDefault="00927456" w:rsidP="00AC5059">
      <w:pPr>
        <w:pStyle w:val="TextChar"/>
        <w:spacing w:before="0"/>
        <w:jc w:val="left"/>
        <w:rPr>
          <w:b/>
          <w:bCs/>
          <w:sz w:val="22"/>
          <w:szCs w:val="22"/>
          <w:lang w:val="it-IT"/>
        </w:rPr>
      </w:pPr>
      <w:r w:rsidRPr="00862AB0">
        <w:rPr>
          <w:b/>
          <w:bCs/>
          <w:sz w:val="22"/>
          <w:szCs w:val="22"/>
          <w:lang w:val="it-IT"/>
        </w:rPr>
        <w:t>Altri effetti indesiderati</w:t>
      </w:r>
    </w:p>
    <w:p w14:paraId="70398F61" w14:textId="6CC61FA4" w:rsidR="00927456" w:rsidRPr="00862AB0" w:rsidRDefault="00927456" w:rsidP="00AC5059">
      <w:pPr>
        <w:numPr>
          <w:ilvl w:val="12"/>
          <w:numId w:val="0"/>
        </w:numPr>
        <w:tabs>
          <w:tab w:val="clear" w:pos="567"/>
        </w:tabs>
        <w:spacing w:line="240" w:lineRule="auto"/>
        <w:ind w:right="-2"/>
        <w:rPr>
          <w:b/>
          <w:szCs w:val="22"/>
          <w:lang w:val="it-IT"/>
        </w:rPr>
      </w:pPr>
      <w:r w:rsidRPr="00862AB0">
        <w:rPr>
          <w:b/>
          <w:szCs w:val="22"/>
          <w:lang w:val="it-IT"/>
        </w:rPr>
        <w:t>Molto comuni</w:t>
      </w:r>
      <w:r w:rsidR="00710C86" w:rsidRPr="00862AB0">
        <w:rPr>
          <w:b/>
          <w:szCs w:val="22"/>
          <w:lang w:val="it-IT"/>
        </w:rPr>
        <w:t xml:space="preserve"> </w:t>
      </w:r>
      <w:r w:rsidR="004D1213" w:rsidRPr="00862AB0">
        <w:rPr>
          <w:b/>
          <w:szCs w:val="22"/>
          <w:lang w:val="it-IT"/>
        </w:rPr>
        <w:t>(possono riguardare più di 1 persona su 10)</w:t>
      </w:r>
    </w:p>
    <w:p w14:paraId="6B3E5F37" w14:textId="7CCE7837" w:rsidR="00927456" w:rsidRPr="008B6817" w:rsidRDefault="00D0526B" w:rsidP="00AC5059">
      <w:pPr>
        <w:pStyle w:val="TextChar"/>
        <w:spacing w:before="0"/>
        <w:jc w:val="left"/>
        <w:rPr>
          <w:sz w:val="22"/>
          <w:szCs w:val="22"/>
          <w:lang w:val="it-IT"/>
        </w:rPr>
      </w:pPr>
      <w:r w:rsidRPr="008B6817">
        <w:rPr>
          <w:sz w:val="22"/>
          <w:szCs w:val="22"/>
          <w:lang w:val="it-IT"/>
        </w:rPr>
        <w:t>Bocca secca</w:t>
      </w:r>
      <w:r w:rsidR="00927456" w:rsidRPr="008B6817">
        <w:rPr>
          <w:sz w:val="22"/>
          <w:szCs w:val="22"/>
          <w:lang w:val="it-IT"/>
        </w:rPr>
        <w:t>, stipsi.</w:t>
      </w:r>
    </w:p>
    <w:p w14:paraId="52D7BF3C" w14:textId="77777777" w:rsidR="00927456" w:rsidRPr="008B6817" w:rsidRDefault="00927456" w:rsidP="00AC5059">
      <w:pPr>
        <w:pStyle w:val="TextChar"/>
        <w:spacing w:before="0"/>
        <w:jc w:val="left"/>
        <w:rPr>
          <w:sz w:val="22"/>
          <w:szCs w:val="22"/>
          <w:lang w:val="it-IT"/>
        </w:rPr>
      </w:pPr>
    </w:p>
    <w:p w14:paraId="39D03D2F" w14:textId="07B8D8E2" w:rsidR="00927456" w:rsidRPr="008B6817" w:rsidRDefault="00927456" w:rsidP="00AC5059">
      <w:pPr>
        <w:numPr>
          <w:ilvl w:val="12"/>
          <w:numId w:val="0"/>
        </w:numPr>
        <w:tabs>
          <w:tab w:val="clear" w:pos="567"/>
        </w:tabs>
        <w:spacing w:line="240" w:lineRule="auto"/>
        <w:ind w:right="-2"/>
        <w:rPr>
          <w:b/>
          <w:szCs w:val="22"/>
          <w:lang w:val="it-IT"/>
        </w:rPr>
      </w:pPr>
      <w:r w:rsidRPr="008B6817">
        <w:rPr>
          <w:b/>
          <w:szCs w:val="22"/>
          <w:lang w:val="it-IT"/>
        </w:rPr>
        <w:t>Comuni</w:t>
      </w:r>
      <w:r w:rsidR="00710C86" w:rsidRPr="008B6817">
        <w:rPr>
          <w:b/>
          <w:szCs w:val="22"/>
          <w:lang w:val="it-IT"/>
        </w:rPr>
        <w:t xml:space="preserve"> </w:t>
      </w:r>
      <w:r w:rsidR="004D1213" w:rsidRPr="008B6817">
        <w:rPr>
          <w:b/>
          <w:szCs w:val="22"/>
          <w:lang w:val="it-IT"/>
        </w:rPr>
        <w:t>(possono riguardare fino ad 1 persona su 10)</w:t>
      </w:r>
    </w:p>
    <w:p w14:paraId="04C80C7E" w14:textId="17E6C780" w:rsidR="00927456" w:rsidRPr="008B6817" w:rsidRDefault="00927456" w:rsidP="00AC5059">
      <w:pPr>
        <w:pStyle w:val="TextChar"/>
        <w:spacing w:before="0"/>
        <w:jc w:val="left"/>
        <w:rPr>
          <w:sz w:val="22"/>
          <w:szCs w:val="22"/>
          <w:lang w:val="it-IT"/>
        </w:rPr>
      </w:pPr>
      <w:r w:rsidRPr="008B6817">
        <w:rPr>
          <w:sz w:val="22"/>
          <w:szCs w:val="22"/>
          <w:lang w:val="it-IT"/>
        </w:rPr>
        <w:t xml:space="preserve">Mal di testa, dolori addominali, indigestione, sensazione di malessere, </w:t>
      </w:r>
      <w:r w:rsidR="00D0526B" w:rsidRPr="008B6817">
        <w:rPr>
          <w:sz w:val="22"/>
          <w:szCs w:val="22"/>
          <w:lang w:val="it-IT"/>
        </w:rPr>
        <w:t>occhi secchi</w:t>
      </w:r>
      <w:r w:rsidRPr="008B6817">
        <w:rPr>
          <w:sz w:val="22"/>
          <w:szCs w:val="22"/>
          <w:lang w:val="it-IT"/>
        </w:rPr>
        <w:t>, secchezza nasale.</w:t>
      </w:r>
    </w:p>
    <w:p w14:paraId="0993FE24" w14:textId="77777777" w:rsidR="00927456" w:rsidRPr="008B6817" w:rsidRDefault="00927456" w:rsidP="00AC5059">
      <w:pPr>
        <w:pStyle w:val="TextChar"/>
        <w:spacing w:before="0"/>
        <w:jc w:val="left"/>
        <w:rPr>
          <w:sz w:val="22"/>
          <w:szCs w:val="22"/>
          <w:lang w:val="it-IT"/>
        </w:rPr>
      </w:pPr>
    </w:p>
    <w:p w14:paraId="0D895FAE" w14:textId="0D34F105" w:rsidR="00927456" w:rsidRPr="008B6817" w:rsidRDefault="00927456" w:rsidP="00AC5059">
      <w:pPr>
        <w:numPr>
          <w:ilvl w:val="12"/>
          <w:numId w:val="0"/>
        </w:numPr>
        <w:tabs>
          <w:tab w:val="clear" w:pos="567"/>
        </w:tabs>
        <w:spacing w:line="240" w:lineRule="auto"/>
        <w:ind w:right="-2"/>
        <w:rPr>
          <w:b/>
          <w:szCs w:val="22"/>
          <w:lang w:val="it-IT"/>
        </w:rPr>
      </w:pPr>
      <w:r w:rsidRPr="008B6817">
        <w:rPr>
          <w:b/>
          <w:szCs w:val="22"/>
          <w:lang w:val="it-IT"/>
        </w:rPr>
        <w:t>Non comuni</w:t>
      </w:r>
      <w:r w:rsidR="00736CFA" w:rsidRPr="008B6817">
        <w:rPr>
          <w:b/>
          <w:szCs w:val="22"/>
          <w:lang w:val="it-IT"/>
        </w:rPr>
        <w:t xml:space="preserve"> </w:t>
      </w:r>
      <w:r w:rsidR="004D1213" w:rsidRPr="008B6817">
        <w:rPr>
          <w:b/>
          <w:szCs w:val="22"/>
          <w:lang w:val="it-IT"/>
        </w:rPr>
        <w:t>(possono riguardare fino ad 1 persona su 100)</w:t>
      </w:r>
    </w:p>
    <w:p w14:paraId="6A285D51" w14:textId="1EA2603A" w:rsidR="00927456" w:rsidRPr="00862AB0" w:rsidRDefault="00927456" w:rsidP="00AC5059">
      <w:pPr>
        <w:pStyle w:val="TextChar"/>
        <w:spacing w:before="0"/>
        <w:jc w:val="left"/>
        <w:rPr>
          <w:sz w:val="22"/>
          <w:szCs w:val="22"/>
          <w:lang w:val="it-IT"/>
        </w:rPr>
      </w:pPr>
      <w:r w:rsidRPr="008B6817">
        <w:rPr>
          <w:sz w:val="22"/>
          <w:szCs w:val="22"/>
          <w:lang w:val="it-IT"/>
        </w:rPr>
        <w:t xml:space="preserve">Affaticamento, lesioni accidentali, gonfiore del viso, pressione del sangue alta, diarrea, flatulenza, </w:t>
      </w:r>
      <w:r w:rsidR="0094626B" w:rsidRPr="008B6817">
        <w:rPr>
          <w:sz w:val="22"/>
          <w:szCs w:val="22"/>
          <w:lang w:val="it-IT"/>
        </w:rPr>
        <w:t>ulcerazione</w:t>
      </w:r>
      <w:r w:rsidR="00736CFA" w:rsidRPr="008B6817">
        <w:rPr>
          <w:sz w:val="22"/>
          <w:szCs w:val="22"/>
          <w:lang w:val="it-IT"/>
        </w:rPr>
        <w:t xml:space="preserve"> </w:t>
      </w:r>
      <w:r w:rsidRPr="008B6817">
        <w:rPr>
          <w:sz w:val="22"/>
          <w:szCs w:val="22"/>
          <w:lang w:val="it-IT"/>
        </w:rPr>
        <w:t>della mucosa della bocca, aumento degli enzimi epatici</w:t>
      </w:r>
      <w:r w:rsidR="00736CFA" w:rsidRPr="008B6817">
        <w:rPr>
          <w:sz w:val="22"/>
          <w:szCs w:val="22"/>
          <w:lang w:val="it-IT"/>
        </w:rPr>
        <w:t xml:space="preserve"> </w:t>
      </w:r>
      <w:r w:rsidR="002B4A57" w:rsidRPr="008B6817">
        <w:rPr>
          <w:sz w:val="22"/>
          <w:szCs w:val="22"/>
          <w:lang w:val="it-IT"/>
        </w:rPr>
        <w:t>(questo mostra un anormale funzionamento del fegato)</w:t>
      </w:r>
      <w:r w:rsidRPr="008B6817">
        <w:rPr>
          <w:sz w:val="22"/>
          <w:szCs w:val="22"/>
          <w:lang w:val="it-IT"/>
        </w:rPr>
        <w:t>, gonfiore</w:t>
      </w:r>
      <w:r w:rsidR="002B4A57" w:rsidRPr="008B6817">
        <w:rPr>
          <w:sz w:val="22"/>
          <w:szCs w:val="22"/>
          <w:lang w:val="it-IT"/>
        </w:rPr>
        <w:t xml:space="preserve"> compreso gonfiore delle mani, delle caviglie o dei piedi,</w:t>
      </w:r>
      <w:r w:rsidRPr="008B6817">
        <w:rPr>
          <w:sz w:val="22"/>
          <w:szCs w:val="22"/>
          <w:lang w:val="it-IT"/>
        </w:rPr>
        <w:t xml:space="preserve">, </w:t>
      </w:r>
      <w:r w:rsidR="002B4A57" w:rsidRPr="008B6817">
        <w:rPr>
          <w:sz w:val="22"/>
          <w:szCs w:val="22"/>
          <w:lang w:val="it-IT"/>
        </w:rPr>
        <w:t>capogiro</w:t>
      </w:r>
      <w:r w:rsidRPr="008B6817">
        <w:rPr>
          <w:sz w:val="22"/>
          <w:szCs w:val="22"/>
          <w:lang w:val="it-IT"/>
        </w:rPr>
        <w:t xml:space="preserve">, insonnia, sonnolenza, </w:t>
      </w:r>
      <w:r w:rsidR="0020019B" w:rsidRPr="008B6817">
        <w:rPr>
          <w:sz w:val="22"/>
          <w:szCs w:val="22"/>
          <w:lang w:val="it-IT"/>
        </w:rPr>
        <w:t>pensiero anormale</w:t>
      </w:r>
      <w:r w:rsidRPr="008B6817">
        <w:rPr>
          <w:sz w:val="22"/>
          <w:szCs w:val="22"/>
          <w:lang w:val="it-IT"/>
        </w:rPr>
        <w:t xml:space="preserve">, naso che cola (rinite), tosse, </w:t>
      </w:r>
      <w:r w:rsidR="00D0526B" w:rsidRPr="008B6817">
        <w:rPr>
          <w:sz w:val="22"/>
          <w:szCs w:val="22"/>
          <w:lang w:val="it-IT"/>
        </w:rPr>
        <w:t>respiro affannoso</w:t>
      </w:r>
      <w:r w:rsidRPr="008B6817">
        <w:rPr>
          <w:sz w:val="22"/>
          <w:szCs w:val="22"/>
          <w:lang w:val="it-IT"/>
        </w:rPr>
        <w:t xml:space="preserve">, pelle secca, </w:t>
      </w:r>
      <w:r w:rsidR="00D0526B" w:rsidRPr="008B6817">
        <w:rPr>
          <w:sz w:val="22"/>
          <w:szCs w:val="22"/>
          <w:lang w:val="it-IT"/>
        </w:rPr>
        <w:t xml:space="preserve">sensazione di </w:t>
      </w:r>
      <w:r w:rsidRPr="008B6817">
        <w:rPr>
          <w:sz w:val="22"/>
          <w:szCs w:val="22"/>
          <w:lang w:val="it-IT"/>
        </w:rPr>
        <w:t xml:space="preserve">prurito, eruzioni cutanee, sudorazione, disturbi della vista inclusa una visione sfocata, disturbi del gusto, </w:t>
      </w:r>
      <w:r w:rsidR="003748B8" w:rsidRPr="008B6817">
        <w:rPr>
          <w:sz w:val="22"/>
          <w:szCs w:val="22"/>
          <w:lang w:val="it-IT"/>
        </w:rPr>
        <w:t>disturbi</w:t>
      </w:r>
      <w:r w:rsidRPr="008B6817">
        <w:rPr>
          <w:sz w:val="22"/>
          <w:szCs w:val="22"/>
          <w:lang w:val="it-IT"/>
        </w:rPr>
        <w:t xml:space="preserve"> o infezioni del tratto urinario, impotenza, perdite e </w:t>
      </w:r>
      <w:r w:rsidR="003748B8" w:rsidRPr="008B6817">
        <w:rPr>
          <w:sz w:val="22"/>
          <w:szCs w:val="22"/>
          <w:lang w:val="it-IT"/>
        </w:rPr>
        <w:t>sensazione di</w:t>
      </w:r>
      <w:r w:rsidR="008F771B" w:rsidRPr="008B6817">
        <w:rPr>
          <w:sz w:val="22"/>
          <w:szCs w:val="22"/>
          <w:lang w:val="it-IT"/>
        </w:rPr>
        <w:t xml:space="preserve"> </w:t>
      </w:r>
      <w:r w:rsidRPr="008B6817">
        <w:rPr>
          <w:sz w:val="22"/>
          <w:szCs w:val="22"/>
          <w:lang w:val="it-IT"/>
        </w:rPr>
        <w:t>prurito della vagina, dolore alla vescica, incapacità di svuotare la vescica.</w:t>
      </w:r>
    </w:p>
    <w:p w14:paraId="2990D4BA" w14:textId="77777777" w:rsidR="00927456" w:rsidRPr="00862AB0" w:rsidRDefault="00927456" w:rsidP="00AC5059">
      <w:pPr>
        <w:pStyle w:val="TextChar"/>
        <w:spacing w:before="0"/>
        <w:jc w:val="left"/>
        <w:rPr>
          <w:sz w:val="22"/>
          <w:szCs w:val="22"/>
          <w:lang w:val="it-IT"/>
        </w:rPr>
      </w:pPr>
    </w:p>
    <w:p w14:paraId="343DB76B" w14:textId="550BD5A3" w:rsidR="00927456" w:rsidRPr="00862AB0" w:rsidRDefault="00927456" w:rsidP="00AC5059">
      <w:pPr>
        <w:pStyle w:val="TextChar"/>
        <w:spacing w:before="0"/>
        <w:jc w:val="left"/>
        <w:rPr>
          <w:b/>
          <w:sz w:val="22"/>
          <w:szCs w:val="22"/>
          <w:lang w:val="it-IT"/>
        </w:rPr>
      </w:pPr>
      <w:r w:rsidRPr="00862AB0">
        <w:rPr>
          <w:b/>
          <w:sz w:val="22"/>
          <w:szCs w:val="22"/>
          <w:lang w:val="it-IT"/>
        </w:rPr>
        <w:t>Non noti</w:t>
      </w:r>
      <w:r w:rsidR="00AC51F8" w:rsidRPr="00862AB0">
        <w:rPr>
          <w:b/>
          <w:sz w:val="22"/>
          <w:szCs w:val="22"/>
          <w:lang w:val="it-IT"/>
        </w:rPr>
        <w:t xml:space="preserve"> </w:t>
      </w:r>
      <w:r w:rsidR="004D1213" w:rsidRPr="00862AB0">
        <w:rPr>
          <w:b/>
          <w:sz w:val="22"/>
          <w:szCs w:val="22"/>
          <w:lang w:val="it-IT"/>
        </w:rPr>
        <w:t>(la frequenza non può essere definita sulla base dei dati disponibili)</w:t>
      </w:r>
    </w:p>
    <w:p w14:paraId="3EB2412A" w14:textId="0B708045" w:rsidR="00927456" w:rsidRPr="00862AB0" w:rsidRDefault="00DF0E9D" w:rsidP="00AC5059">
      <w:pPr>
        <w:pStyle w:val="TextChar"/>
        <w:spacing w:before="0"/>
        <w:jc w:val="left"/>
        <w:rPr>
          <w:sz w:val="22"/>
          <w:szCs w:val="22"/>
          <w:lang w:val="it-IT"/>
        </w:rPr>
      </w:pPr>
      <w:ins w:id="115" w:author="translator" w:date="2025-05-27T06:20:00Z">
        <w:r>
          <w:rPr>
            <w:sz w:val="22"/>
            <w:szCs w:val="22"/>
            <w:lang w:val="it-IT"/>
          </w:rPr>
          <w:t>Confusione, u</w:t>
        </w:r>
      </w:ins>
      <w:del w:id="116" w:author="translator" w:date="2025-05-27T06:20:00Z">
        <w:r w:rsidR="00927456" w:rsidRPr="00862AB0" w:rsidDel="00DF0E9D">
          <w:rPr>
            <w:sz w:val="22"/>
            <w:szCs w:val="22"/>
            <w:lang w:val="it-IT"/>
          </w:rPr>
          <w:delText>U</w:delText>
        </w:r>
      </w:del>
      <w:r w:rsidR="00927456" w:rsidRPr="00862AB0">
        <w:rPr>
          <w:sz w:val="22"/>
          <w:szCs w:val="22"/>
          <w:lang w:val="it-IT"/>
        </w:rPr>
        <w:t>more depresso/</w:t>
      </w:r>
      <w:ins w:id="117" w:author="translator" w:date="2025-05-27T06:20:00Z">
        <w:r>
          <w:rPr>
            <w:sz w:val="22"/>
            <w:szCs w:val="22"/>
            <w:lang w:val="it-IT"/>
          </w:rPr>
          <w:t xml:space="preserve">umore </w:t>
        </w:r>
      </w:ins>
      <w:r w:rsidR="00927456" w:rsidRPr="00862AB0">
        <w:rPr>
          <w:sz w:val="22"/>
          <w:szCs w:val="22"/>
          <w:lang w:val="it-IT"/>
        </w:rPr>
        <w:t>altera</w:t>
      </w:r>
      <w:del w:id="118" w:author="translator" w:date="2025-05-27T06:20:00Z">
        <w:r w:rsidR="00927456" w:rsidRPr="00862AB0" w:rsidDel="00DF0E9D">
          <w:rPr>
            <w:sz w:val="22"/>
            <w:szCs w:val="22"/>
            <w:lang w:val="it-IT"/>
          </w:rPr>
          <w:delText>zioni dell’umore</w:delText>
        </w:r>
      </w:del>
      <w:ins w:id="119" w:author="translator" w:date="2025-05-27T06:20:00Z">
        <w:r>
          <w:rPr>
            <w:sz w:val="22"/>
            <w:szCs w:val="22"/>
            <w:lang w:val="it-IT"/>
          </w:rPr>
          <w:t>to</w:t>
        </w:r>
      </w:ins>
      <w:r w:rsidR="00927456" w:rsidRPr="00862AB0">
        <w:rPr>
          <w:sz w:val="22"/>
          <w:szCs w:val="22"/>
          <w:lang w:val="it-IT"/>
        </w:rPr>
        <w:t>, allucinazioni</w:t>
      </w:r>
      <w:ins w:id="120" w:author="translator" w:date="2025-05-27T06:20:00Z">
        <w:r>
          <w:rPr>
            <w:sz w:val="22"/>
            <w:szCs w:val="22"/>
            <w:lang w:val="it-IT"/>
          </w:rPr>
          <w:t>, spasmi muscolari</w:t>
        </w:r>
      </w:ins>
      <w:r w:rsidR="00927456" w:rsidRPr="00862AB0">
        <w:rPr>
          <w:sz w:val="22"/>
          <w:szCs w:val="22"/>
          <w:lang w:val="it-IT"/>
        </w:rPr>
        <w:t>.</w:t>
      </w:r>
    </w:p>
    <w:p w14:paraId="577AB210" w14:textId="77777777" w:rsidR="006F3670" w:rsidRPr="00862AB0" w:rsidRDefault="006F3670" w:rsidP="00AC5059">
      <w:pPr>
        <w:suppressAutoHyphens/>
        <w:rPr>
          <w:lang w:val="it-IT"/>
        </w:rPr>
      </w:pPr>
    </w:p>
    <w:p w14:paraId="190DE66F" w14:textId="77777777" w:rsidR="006F3670" w:rsidRPr="00862AB0" w:rsidRDefault="006F3670" w:rsidP="00AC5059">
      <w:pPr>
        <w:tabs>
          <w:tab w:val="left" w:pos="6300"/>
        </w:tabs>
        <w:ind w:right="-2"/>
        <w:rPr>
          <w:b/>
          <w:szCs w:val="22"/>
          <w:lang w:val="it-IT"/>
        </w:rPr>
      </w:pPr>
      <w:r w:rsidRPr="00862AB0">
        <w:rPr>
          <w:b/>
          <w:szCs w:val="22"/>
          <w:lang w:val="it-IT"/>
        </w:rPr>
        <w:t>Segnalazione degli effetti indesiderati</w:t>
      </w:r>
    </w:p>
    <w:p w14:paraId="454DE2E7" w14:textId="56524778" w:rsidR="006F3670" w:rsidRPr="00862AB0" w:rsidRDefault="006F3670" w:rsidP="00AC5059">
      <w:pPr>
        <w:suppressAutoHyphens/>
        <w:rPr>
          <w:szCs w:val="22"/>
          <w:lang w:val="it-IT"/>
        </w:rPr>
      </w:pPr>
      <w:r w:rsidRPr="00862AB0">
        <w:rPr>
          <w:szCs w:val="22"/>
          <w:lang w:val="it-IT"/>
        </w:rPr>
        <w:t>Se manifesta un qualsiasi effetto indesiderato, compresi quelli non elencati in questo foglio, si rivolga al</w:t>
      </w:r>
      <w:r w:rsidR="0076603B" w:rsidRPr="00862AB0">
        <w:rPr>
          <w:szCs w:val="22"/>
          <w:lang w:val="it-IT"/>
        </w:rPr>
        <w:t xml:space="preserve"> </w:t>
      </w:r>
      <w:r w:rsidRPr="00862AB0">
        <w:rPr>
          <w:szCs w:val="22"/>
          <w:lang w:val="it-IT"/>
        </w:rPr>
        <w:t>medico o al farmacista.</w:t>
      </w:r>
      <w:r w:rsidR="00181305">
        <w:rPr>
          <w:szCs w:val="22"/>
          <w:lang w:val="it-IT"/>
        </w:rPr>
        <w:t xml:space="preserve"> </w:t>
      </w:r>
      <w:r w:rsidR="00307D2C" w:rsidRPr="00862AB0">
        <w:rPr>
          <w:szCs w:val="22"/>
          <w:lang w:val="it-IT"/>
        </w:rPr>
        <w:t xml:space="preserve">Può </w:t>
      </w:r>
      <w:r w:rsidRPr="00862AB0">
        <w:rPr>
          <w:szCs w:val="22"/>
          <w:lang w:val="it-IT"/>
        </w:rPr>
        <w:t xml:space="preserve">inoltre segnalare gli effetti indesiderati direttamente tramite </w:t>
      </w:r>
      <w:r w:rsidRPr="00862AB0">
        <w:rPr>
          <w:szCs w:val="22"/>
          <w:highlight w:val="lightGray"/>
          <w:lang w:val="it-IT"/>
        </w:rPr>
        <w:t xml:space="preserve">il sistema nazionale di segnalazione riportato </w:t>
      </w:r>
      <w:r w:rsidRPr="00205460">
        <w:rPr>
          <w:szCs w:val="22"/>
          <w:highlight w:val="lightGray"/>
          <w:lang w:val="it-IT"/>
        </w:rPr>
        <w:t>nell’</w:t>
      </w:r>
      <w:hyperlink r:id="rId14" w:history="1">
        <w:r w:rsidRPr="00205460">
          <w:rPr>
            <w:rStyle w:val="Collegamentoipertestuale"/>
            <w:szCs w:val="22"/>
            <w:highlight w:val="lightGray"/>
            <w:lang w:val="it-IT"/>
          </w:rPr>
          <w:t>Allegato V</w:t>
        </w:r>
      </w:hyperlink>
      <w:r w:rsidRPr="00205460">
        <w:rPr>
          <w:szCs w:val="22"/>
          <w:highlight w:val="lightGray"/>
          <w:lang w:val="it-IT"/>
        </w:rPr>
        <w:t>.</w:t>
      </w:r>
      <w:r w:rsidRPr="00862AB0">
        <w:rPr>
          <w:szCs w:val="22"/>
          <w:lang w:val="it-IT"/>
        </w:rPr>
        <w:t xml:space="preserve"> </w:t>
      </w:r>
    </w:p>
    <w:p w14:paraId="580682B2" w14:textId="77777777" w:rsidR="00927456" w:rsidRPr="00862AB0" w:rsidRDefault="006F3670" w:rsidP="00AC5059">
      <w:pPr>
        <w:suppressAutoHyphens/>
        <w:rPr>
          <w:szCs w:val="22"/>
          <w:lang w:val="it-IT"/>
        </w:rPr>
      </w:pPr>
      <w:r w:rsidRPr="00862AB0">
        <w:rPr>
          <w:szCs w:val="22"/>
          <w:lang w:val="it-IT"/>
        </w:rPr>
        <w:t>Segnalando gli effetti indesiderati lei può contribuire a fornire maggiori informazioni sulla sicurezza di questo medicinale.</w:t>
      </w:r>
    </w:p>
    <w:p w14:paraId="0CD0CB25" w14:textId="5185F875" w:rsidR="00927456" w:rsidRDefault="00927456" w:rsidP="00AC5059">
      <w:pPr>
        <w:numPr>
          <w:ilvl w:val="12"/>
          <w:numId w:val="0"/>
        </w:numPr>
        <w:tabs>
          <w:tab w:val="clear" w:pos="567"/>
        </w:tabs>
        <w:spacing w:line="240" w:lineRule="auto"/>
        <w:ind w:right="-2"/>
        <w:rPr>
          <w:szCs w:val="22"/>
          <w:lang w:val="it-IT"/>
        </w:rPr>
      </w:pPr>
    </w:p>
    <w:p w14:paraId="1B99794C" w14:textId="77777777" w:rsidR="003D0A9F" w:rsidRPr="00862AB0" w:rsidRDefault="003D0A9F" w:rsidP="00AC5059">
      <w:pPr>
        <w:numPr>
          <w:ilvl w:val="12"/>
          <w:numId w:val="0"/>
        </w:numPr>
        <w:tabs>
          <w:tab w:val="clear" w:pos="567"/>
        </w:tabs>
        <w:spacing w:line="240" w:lineRule="auto"/>
        <w:ind w:right="-2"/>
        <w:rPr>
          <w:szCs w:val="22"/>
          <w:lang w:val="it-IT"/>
        </w:rPr>
      </w:pPr>
    </w:p>
    <w:p w14:paraId="410E142C" w14:textId="77777777" w:rsidR="00927456" w:rsidRPr="00862AB0" w:rsidRDefault="00927456" w:rsidP="00AC5059">
      <w:pPr>
        <w:numPr>
          <w:ilvl w:val="12"/>
          <w:numId w:val="0"/>
        </w:numPr>
        <w:tabs>
          <w:tab w:val="clear" w:pos="567"/>
        </w:tabs>
        <w:spacing w:line="240" w:lineRule="auto"/>
        <w:ind w:left="567" w:right="-2" w:hanging="567"/>
        <w:rPr>
          <w:b/>
          <w:szCs w:val="22"/>
          <w:lang w:val="it-IT"/>
        </w:rPr>
      </w:pPr>
      <w:r w:rsidRPr="00862AB0">
        <w:rPr>
          <w:b/>
          <w:szCs w:val="22"/>
          <w:lang w:val="it-IT"/>
        </w:rPr>
        <w:t>5.</w:t>
      </w:r>
      <w:r w:rsidRPr="00862AB0">
        <w:rPr>
          <w:b/>
          <w:szCs w:val="22"/>
          <w:lang w:val="it-IT"/>
        </w:rPr>
        <w:tab/>
        <w:t>C</w:t>
      </w:r>
      <w:r w:rsidR="001709C0" w:rsidRPr="00862AB0">
        <w:rPr>
          <w:b/>
          <w:szCs w:val="22"/>
          <w:lang w:val="it-IT"/>
        </w:rPr>
        <w:t xml:space="preserve">ome conservare </w:t>
      </w:r>
      <w:proofErr w:type="spellStart"/>
      <w:r w:rsidR="004D1213" w:rsidRPr="00862AB0">
        <w:rPr>
          <w:b/>
          <w:szCs w:val="22"/>
          <w:lang w:val="it-IT"/>
        </w:rPr>
        <w:t>E</w:t>
      </w:r>
      <w:r w:rsidR="001709C0" w:rsidRPr="00862AB0">
        <w:rPr>
          <w:b/>
          <w:szCs w:val="22"/>
          <w:lang w:val="it-IT"/>
        </w:rPr>
        <w:t>mselex</w:t>
      </w:r>
      <w:proofErr w:type="spellEnd"/>
    </w:p>
    <w:p w14:paraId="5428ABA2" w14:textId="77777777" w:rsidR="00927456" w:rsidRPr="00862AB0" w:rsidRDefault="00927456" w:rsidP="00AC5059">
      <w:pPr>
        <w:numPr>
          <w:ilvl w:val="12"/>
          <w:numId w:val="0"/>
        </w:numPr>
        <w:tabs>
          <w:tab w:val="clear" w:pos="567"/>
        </w:tabs>
        <w:spacing w:line="240" w:lineRule="auto"/>
        <w:ind w:left="567" w:right="-2" w:hanging="567"/>
        <w:rPr>
          <w:szCs w:val="22"/>
          <w:lang w:val="it-IT"/>
        </w:rPr>
      </w:pPr>
    </w:p>
    <w:p w14:paraId="374D42EA" w14:textId="2D8C9B7D" w:rsidR="001709C0" w:rsidRPr="00862AB0" w:rsidRDefault="00307D2C" w:rsidP="00AC5059">
      <w:pPr>
        <w:pStyle w:val="TextChar"/>
        <w:numPr>
          <w:ilvl w:val="0"/>
          <w:numId w:val="7"/>
        </w:numPr>
        <w:tabs>
          <w:tab w:val="clear" w:pos="360"/>
        </w:tabs>
        <w:spacing w:before="0"/>
        <w:ind w:left="567" w:hanging="567"/>
        <w:jc w:val="left"/>
        <w:rPr>
          <w:sz w:val="22"/>
          <w:szCs w:val="22"/>
          <w:lang w:val="it-IT"/>
        </w:rPr>
      </w:pPr>
      <w:r w:rsidRPr="00862AB0">
        <w:rPr>
          <w:sz w:val="22"/>
          <w:szCs w:val="22"/>
          <w:lang w:val="it-IT"/>
        </w:rPr>
        <w:t>Conservi</w:t>
      </w:r>
      <w:r w:rsidR="008F771B" w:rsidRPr="00862AB0">
        <w:rPr>
          <w:sz w:val="22"/>
          <w:szCs w:val="22"/>
          <w:lang w:val="it-IT"/>
        </w:rPr>
        <w:t xml:space="preserve"> </w:t>
      </w:r>
      <w:r w:rsidR="001709C0" w:rsidRPr="00862AB0">
        <w:rPr>
          <w:sz w:val="22"/>
          <w:szCs w:val="22"/>
          <w:lang w:val="it-IT"/>
        </w:rPr>
        <w:t>questo medicinale fuori dalla vista e dalla portata dei bambini.</w:t>
      </w:r>
    </w:p>
    <w:p w14:paraId="2A0CD56A" w14:textId="71431D14" w:rsidR="00593B83" w:rsidRPr="00862AB0" w:rsidRDefault="00593B83" w:rsidP="00AC5059">
      <w:pPr>
        <w:pStyle w:val="TextChar"/>
        <w:numPr>
          <w:ilvl w:val="0"/>
          <w:numId w:val="7"/>
        </w:numPr>
        <w:tabs>
          <w:tab w:val="clear" w:pos="360"/>
        </w:tabs>
        <w:spacing w:before="0"/>
        <w:ind w:left="567" w:hanging="567"/>
        <w:jc w:val="left"/>
        <w:rPr>
          <w:szCs w:val="22"/>
          <w:lang w:val="it-IT"/>
        </w:rPr>
      </w:pPr>
      <w:r w:rsidRPr="00862AB0">
        <w:rPr>
          <w:sz w:val="22"/>
          <w:szCs w:val="22"/>
          <w:lang w:val="it-IT"/>
        </w:rPr>
        <w:t>Non usi</w:t>
      </w:r>
      <w:r w:rsidR="0076603B" w:rsidRPr="00862AB0">
        <w:rPr>
          <w:sz w:val="22"/>
          <w:szCs w:val="22"/>
          <w:lang w:val="it-IT"/>
        </w:rPr>
        <w:t xml:space="preserve"> </w:t>
      </w:r>
      <w:r w:rsidRPr="00862AB0">
        <w:rPr>
          <w:sz w:val="22"/>
          <w:szCs w:val="22"/>
          <w:lang w:val="it-IT"/>
        </w:rPr>
        <w:t>questo</w:t>
      </w:r>
      <w:r w:rsidR="0076603B" w:rsidRPr="00862AB0">
        <w:rPr>
          <w:sz w:val="22"/>
          <w:szCs w:val="22"/>
          <w:lang w:val="it-IT"/>
        </w:rPr>
        <w:t xml:space="preserve"> </w:t>
      </w:r>
      <w:r w:rsidRPr="00862AB0">
        <w:rPr>
          <w:sz w:val="22"/>
          <w:szCs w:val="22"/>
          <w:lang w:val="it-IT"/>
        </w:rPr>
        <w:t>medicinale</w:t>
      </w:r>
      <w:r w:rsidR="0076603B" w:rsidRPr="00862AB0">
        <w:rPr>
          <w:sz w:val="22"/>
          <w:szCs w:val="22"/>
          <w:lang w:val="it-IT"/>
        </w:rPr>
        <w:t xml:space="preserve"> </w:t>
      </w:r>
      <w:r w:rsidRPr="00862AB0">
        <w:rPr>
          <w:sz w:val="22"/>
          <w:szCs w:val="22"/>
          <w:lang w:val="it-IT"/>
        </w:rPr>
        <w:t>dopo la data di scadenza</w:t>
      </w:r>
      <w:r w:rsidR="0076603B" w:rsidRPr="00862AB0">
        <w:rPr>
          <w:sz w:val="22"/>
          <w:szCs w:val="22"/>
          <w:lang w:val="it-IT"/>
        </w:rPr>
        <w:t xml:space="preserve"> </w:t>
      </w:r>
      <w:r w:rsidRPr="00862AB0">
        <w:rPr>
          <w:sz w:val="22"/>
          <w:szCs w:val="22"/>
          <w:lang w:val="it-IT"/>
        </w:rPr>
        <w:t>che è riportata</w:t>
      </w:r>
      <w:r w:rsidR="0076603B" w:rsidRPr="00862AB0">
        <w:rPr>
          <w:sz w:val="22"/>
          <w:szCs w:val="22"/>
          <w:lang w:val="it-IT"/>
        </w:rPr>
        <w:t xml:space="preserve"> </w:t>
      </w:r>
      <w:r w:rsidRPr="00862AB0">
        <w:rPr>
          <w:sz w:val="22"/>
          <w:szCs w:val="22"/>
          <w:lang w:val="it-IT"/>
        </w:rPr>
        <w:t>sulla</w:t>
      </w:r>
      <w:r w:rsidR="0076603B" w:rsidRPr="00862AB0">
        <w:rPr>
          <w:sz w:val="22"/>
          <w:szCs w:val="22"/>
          <w:lang w:val="it-IT"/>
        </w:rPr>
        <w:t xml:space="preserve"> </w:t>
      </w:r>
      <w:r w:rsidRPr="00862AB0">
        <w:rPr>
          <w:sz w:val="22"/>
          <w:szCs w:val="22"/>
          <w:lang w:val="it-IT"/>
        </w:rPr>
        <w:t>scatola e sul blister. La data di scadenza si riferisce</w:t>
      </w:r>
      <w:r w:rsidR="0076603B" w:rsidRPr="00862AB0">
        <w:rPr>
          <w:sz w:val="22"/>
          <w:szCs w:val="22"/>
          <w:lang w:val="it-IT"/>
        </w:rPr>
        <w:t xml:space="preserve"> </w:t>
      </w:r>
      <w:r w:rsidRPr="00862AB0">
        <w:rPr>
          <w:sz w:val="22"/>
          <w:szCs w:val="22"/>
          <w:lang w:val="it-IT"/>
        </w:rPr>
        <w:t>all’ultimo giorno di quel mese.</w:t>
      </w:r>
    </w:p>
    <w:p w14:paraId="49640525" w14:textId="77777777" w:rsidR="00927456" w:rsidRPr="00862AB0" w:rsidRDefault="00927456" w:rsidP="00AC5059">
      <w:pPr>
        <w:pStyle w:val="TextChar"/>
        <w:numPr>
          <w:ilvl w:val="0"/>
          <w:numId w:val="7"/>
        </w:numPr>
        <w:tabs>
          <w:tab w:val="clear" w:pos="360"/>
        </w:tabs>
        <w:spacing w:before="0"/>
        <w:ind w:left="567" w:hanging="567"/>
        <w:jc w:val="left"/>
        <w:rPr>
          <w:sz w:val="22"/>
          <w:szCs w:val="22"/>
          <w:lang w:val="it-IT"/>
        </w:rPr>
      </w:pPr>
      <w:r w:rsidRPr="00862AB0">
        <w:rPr>
          <w:sz w:val="22"/>
          <w:szCs w:val="22"/>
          <w:lang w:val="it-IT"/>
        </w:rPr>
        <w:t>Tenere il blister nell’imballaggio esterno per proteggere il medicinale dalla luce.</w:t>
      </w:r>
    </w:p>
    <w:p w14:paraId="1D263AC7" w14:textId="0635DC89" w:rsidR="00927456" w:rsidRPr="00862AB0" w:rsidRDefault="00927456" w:rsidP="00AC5059">
      <w:pPr>
        <w:numPr>
          <w:ilvl w:val="0"/>
          <w:numId w:val="8"/>
        </w:numPr>
        <w:tabs>
          <w:tab w:val="clear" w:pos="357"/>
          <w:tab w:val="clear" w:pos="567"/>
        </w:tabs>
        <w:spacing w:line="240" w:lineRule="auto"/>
        <w:ind w:left="567" w:right="-2" w:hanging="567"/>
        <w:rPr>
          <w:szCs w:val="22"/>
          <w:lang w:val="it-IT"/>
        </w:rPr>
      </w:pPr>
      <w:r w:rsidRPr="00862AB0">
        <w:rPr>
          <w:szCs w:val="22"/>
          <w:lang w:val="it-IT"/>
        </w:rPr>
        <w:t xml:space="preserve">Non </w:t>
      </w:r>
      <w:r w:rsidR="007D2318" w:rsidRPr="00862AB0">
        <w:rPr>
          <w:szCs w:val="22"/>
          <w:lang w:val="it-IT"/>
        </w:rPr>
        <w:t>usi questo medicinale</w:t>
      </w:r>
      <w:r w:rsidR="00862AB0" w:rsidRPr="00862AB0">
        <w:rPr>
          <w:szCs w:val="22"/>
          <w:lang w:val="it-IT"/>
        </w:rPr>
        <w:t xml:space="preserve"> </w:t>
      </w:r>
      <w:r w:rsidRPr="00862AB0">
        <w:rPr>
          <w:szCs w:val="22"/>
          <w:lang w:val="it-IT"/>
        </w:rPr>
        <w:t>se la confezione è danneggiata o mostra segni di manomissione.</w:t>
      </w:r>
    </w:p>
    <w:p w14:paraId="5EA9B211" w14:textId="77777777" w:rsidR="00593B83" w:rsidRPr="00862AB0" w:rsidRDefault="00593B83" w:rsidP="00AC5059">
      <w:pPr>
        <w:numPr>
          <w:ilvl w:val="0"/>
          <w:numId w:val="8"/>
        </w:numPr>
        <w:tabs>
          <w:tab w:val="clear" w:pos="357"/>
          <w:tab w:val="clear" w:pos="567"/>
        </w:tabs>
        <w:spacing w:line="240" w:lineRule="auto"/>
        <w:ind w:left="567" w:right="-2" w:hanging="567"/>
        <w:rPr>
          <w:szCs w:val="22"/>
          <w:lang w:val="it-IT"/>
        </w:rPr>
      </w:pPr>
      <w:r w:rsidRPr="00862AB0">
        <w:rPr>
          <w:szCs w:val="22"/>
          <w:lang w:val="it-IT"/>
        </w:rPr>
        <w:t>Non getti alcun medicinale nell’acqua di scarico e nei rifiuti domestici. Chieda al farmacista come eliminare i medicinali che non utilizza più. Questo aiuterà a proteggere l’ambiente.</w:t>
      </w:r>
    </w:p>
    <w:p w14:paraId="2F2124D9" w14:textId="69CF1573" w:rsidR="006C1AE0" w:rsidRDefault="006C1AE0" w:rsidP="00AC5059">
      <w:pPr>
        <w:tabs>
          <w:tab w:val="clear" w:pos="567"/>
        </w:tabs>
        <w:spacing w:line="240" w:lineRule="auto"/>
        <w:ind w:right="-2"/>
        <w:rPr>
          <w:szCs w:val="22"/>
          <w:lang w:val="it-IT"/>
        </w:rPr>
      </w:pPr>
    </w:p>
    <w:p w14:paraId="4876C980" w14:textId="77777777" w:rsidR="003D0A9F" w:rsidRPr="00862AB0" w:rsidRDefault="003D0A9F" w:rsidP="00AC5059">
      <w:pPr>
        <w:tabs>
          <w:tab w:val="clear" w:pos="567"/>
        </w:tabs>
        <w:spacing w:line="240" w:lineRule="auto"/>
        <w:ind w:right="-2"/>
        <w:rPr>
          <w:szCs w:val="22"/>
          <w:lang w:val="it-IT"/>
        </w:rPr>
      </w:pPr>
    </w:p>
    <w:p w14:paraId="258F572D" w14:textId="77777777" w:rsidR="003607BC" w:rsidRPr="00862AB0" w:rsidRDefault="003607BC" w:rsidP="00AC5059">
      <w:pPr>
        <w:numPr>
          <w:ilvl w:val="12"/>
          <w:numId w:val="0"/>
        </w:numPr>
        <w:tabs>
          <w:tab w:val="clear" w:pos="567"/>
        </w:tabs>
        <w:spacing w:line="240" w:lineRule="auto"/>
        <w:ind w:left="567" w:right="-2" w:hanging="567"/>
        <w:rPr>
          <w:b/>
          <w:szCs w:val="22"/>
          <w:lang w:val="it-IT"/>
        </w:rPr>
      </w:pPr>
      <w:r w:rsidRPr="00862AB0">
        <w:rPr>
          <w:b/>
          <w:szCs w:val="22"/>
          <w:lang w:val="it-IT"/>
        </w:rPr>
        <w:t>6.</w:t>
      </w:r>
      <w:r w:rsidRPr="00862AB0">
        <w:rPr>
          <w:b/>
          <w:szCs w:val="22"/>
          <w:lang w:val="it-IT"/>
        </w:rPr>
        <w:tab/>
      </w:r>
      <w:r w:rsidR="001709C0" w:rsidRPr="00862AB0">
        <w:rPr>
          <w:b/>
          <w:szCs w:val="22"/>
          <w:lang w:val="it-IT"/>
        </w:rPr>
        <w:t>Contenuto della confezione e altre informazioni</w:t>
      </w:r>
    </w:p>
    <w:p w14:paraId="0710119F" w14:textId="77777777" w:rsidR="003607BC" w:rsidRPr="00862AB0" w:rsidRDefault="003607BC" w:rsidP="00AC5059">
      <w:pPr>
        <w:numPr>
          <w:ilvl w:val="12"/>
          <w:numId w:val="0"/>
        </w:numPr>
        <w:tabs>
          <w:tab w:val="clear" w:pos="567"/>
        </w:tabs>
        <w:spacing w:line="240" w:lineRule="auto"/>
        <w:ind w:right="-2"/>
        <w:rPr>
          <w:szCs w:val="22"/>
          <w:lang w:val="it-IT"/>
        </w:rPr>
      </w:pPr>
    </w:p>
    <w:p w14:paraId="0E80C40D" w14:textId="77777777" w:rsidR="003607BC" w:rsidRPr="00862AB0" w:rsidRDefault="003607BC" w:rsidP="00AC5059">
      <w:pPr>
        <w:tabs>
          <w:tab w:val="clear" w:pos="567"/>
        </w:tabs>
        <w:spacing w:line="240" w:lineRule="auto"/>
        <w:ind w:right="-2"/>
        <w:rPr>
          <w:szCs w:val="22"/>
          <w:lang w:val="it-IT"/>
        </w:rPr>
      </w:pPr>
      <w:r w:rsidRPr="00862AB0">
        <w:rPr>
          <w:b/>
          <w:szCs w:val="22"/>
          <w:lang w:val="it-IT"/>
        </w:rPr>
        <w:t xml:space="preserve">Cosa contiene </w:t>
      </w:r>
      <w:proofErr w:type="spellStart"/>
      <w:r w:rsidRPr="00862AB0">
        <w:rPr>
          <w:b/>
          <w:szCs w:val="22"/>
          <w:lang w:val="it-IT"/>
        </w:rPr>
        <w:t>Emselex</w:t>
      </w:r>
      <w:proofErr w:type="spellEnd"/>
    </w:p>
    <w:p w14:paraId="7CEDDE8A" w14:textId="77777777" w:rsidR="003607BC" w:rsidRPr="00862AB0" w:rsidRDefault="003607BC" w:rsidP="00AC5059">
      <w:pPr>
        <w:numPr>
          <w:ilvl w:val="0"/>
          <w:numId w:val="9"/>
        </w:numPr>
        <w:tabs>
          <w:tab w:val="clear" w:pos="567"/>
          <w:tab w:val="clear" w:pos="927"/>
        </w:tabs>
        <w:ind w:left="567" w:hanging="567"/>
        <w:rPr>
          <w:szCs w:val="22"/>
          <w:lang w:val="it-IT"/>
        </w:rPr>
      </w:pPr>
      <w:r w:rsidRPr="00862AB0">
        <w:rPr>
          <w:szCs w:val="22"/>
          <w:lang w:val="it-IT"/>
        </w:rPr>
        <w:t xml:space="preserve">Il principio attivo è la </w:t>
      </w:r>
      <w:proofErr w:type="spellStart"/>
      <w:r w:rsidRPr="00862AB0">
        <w:rPr>
          <w:szCs w:val="22"/>
          <w:lang w:val="it-IT"/>
        </w:rPr>
        <w:t>darifenacina</w:t>
      </w:r>
      <w:proofErr w:type="spellEnd"/>
      <w:r w:rsidRPr="00862AB0">
        <w:rPr>
          <w:szCs w:val="22"/>
          <w:lang w:val="it-IT"/>
        </w:rPr>
        <w:t xml:space="preserve">. Ciascuna compressa contiene 15 mg di </w:t>
      </w:r>
      <w:proofErr w:type="spellStart"/>
      <w:r w:rsidRPr="00862AB0">
        <w:rPr>
          <w:szCs w:val="22"/>
          <w:lang w:val="it-IT"/>
        </w:rPr>
        <w:t>darifenacina</w:t>
      </w:r>
      <w:proofErr w:type="spellEnd"/>
      <w:r w:rsidR="008C44C8" w:rsidRPr="00862AB0">
        <w:rPr>
          <w:szCs w:val="22"/>
          <w:lang w:val="it-IT"/>
        </w:rPr>
        <w:t xml:space="preserve"> (come bromidrato)</w:t>
      </w:r>
      <w:r w:rsidRPr="00862AB0">
        <w:rPr>
          <w:szCs w:val="22"/>
          <w:lang w:val="it-IT"/>
        </w:rPr>
        <w:t>.</w:t>
      </w:r>
    </w:p>
    <w:p w14:paraId="4C7F60B3" w14:textId="77777777" w:rsidR="003607BC" w:rsidRPr="00862AB0" w:rsidRDefault="003607BC" w:rsidP="00AC5059">
      <w:pPr>
        <w:numPr>
          <w:ilvl w:val="0"/>
          <w:numId w:val="12"/>
        </w:numPr>
        <w:tabs>
          <w:tab w:val="clear" w:pos="567"/>
          <w:tab w:val="clear" w:pos="927"/>
        </w:tabs>
        <w:spacing w:line="240" w:lineRule="auto"/>
        <w:ind w:left="567" w:right="-2" w:hanging="567"/>
        <w:rPr>
          <w:szCs w:val="22"/>
          <w:lang w:val="it-IT"/>
        </w:rPr>
      </w:pPr>
      <w:r w:rsidRPr="00862AB0">
        <w:rPr>
          <w:szCs w:val="22"/>
          <w:lang w:val="it-IT"/>
        </w:rPr>
        <w:t xml:space="preserve">Gli eccipienti sono calcio fosfato dibasico (anidro), </w:t>
      </w:r>
      <w:proofErr w:type="spellStart"/>
      <w:r w:rsidRPr="00862AB0">
        <w:rPr>
          <w:szCs w:val="22"/>
          <w:lang w:val="it-IT"/>
        </w:rPr>
        <w:t>ipromellosa</w:t>
      </w:r>
      <w:proofErr w:type="spellEnd"/>
      <w:r w:rsidRPr="00862AB0">
        <w:rPr>
          <w:szCs w:val="22"/>
          <w:lang w:val="it-IT"/>
        </w:rPr>
        <w:t>, magnesio stearato, glicole polietilenico, talco, titanio diossido (E171), ferro ossido rosso (E172) e ferro ossido giallo (E172).</w:t>
      </w:r>
    </w:p>
    <w:p w14:paraId="4DAD8393" w14:textId="77777777" w:rsidR="003607BC" w:rsidRPr="00862AB0" w:rsidRDefault="003607BC" w:rsidP="00AC5059">
      <w:pPr>
        <w:tabs>
          <w:tab w:val="clear" w:pos="567"/>
        </w:tabs>
        <w:spacing w:line="240" w:lineRule="auto"/>
        <w:ind w:right="-2"/>
        <w:rPr>
          <w:szCs w:val="22"/>
          <w:lang w:val="it-IT"/>
        </w:rPr>
      </w:pPr>
    </w:p>
    <w:p w14:paraId="149D825C" w14:textId="77777777" w:rsidR="003607BC" w:rsidRPr="00862AB0" w:rsidRDefault="003607BC" w:rsidP="00AC5059">
      <w:pPr>
        <w:tabs>
          <w:tab w:val="clear" w:pos="567"/>
        </w:tabs>
        <w:spacing w:line="240" w:lineRule="auto"/>
        <w:ind w:right="-2"/>
        <w:rPr>
          <w:b/>
          <w:szCs w:val="22"/>
          <w:lang w:val="it-IT"/>
        </w:rPr>
      </w:pPr>
      <w:r w:rsidRPr="00862AB0">
        <w:rPr>
          <w:b/>
          <w:szCs w:val="22"/>
          <w:lang w:val="it-IT"/>
        </w:rPr>
        <w:lastRenderedPageBreak/>
        <w:t xml:space="preserve">Descrizione dell’aspetto di </w:t>
      </w:r>
      <w:proofErr w:type="spellStart"/>
      <w:r w:rsidRPr="00862AB0">
        <w:rPr>
          <w:b/>
          <w:szCs w:val="22"/>
          <w:lang w:val="it-IT"/>
        </w:rPr>
        <w:t>Emselex</w:t>
      </w:r>
      <w:proofErr w:type="spellEnd"/>
      <w:r w:rsidRPr="00862AB0">
        <w:rPr>
          <w:b/>
          <w:szCs w:val="22"/>
          <w:lang w:val="it-IT"/>
        </w:rPr>
        <w:t xml:space="preserve"> e contenuto della confezione</w:t>
      </w:r>
    </w:p>
    <w:p w14:paraId="799EC2BC" w14:textId="77777777" w:rsidR="003607BC" w:rsidRPr="00862AB0" w:rsidRDefault="003607BC" w:rsidP="00AC5059">
      <w:pPr>
        <w:numPr>
          <w:ilvl w:val="12"/>
          <w:numId w:val="0"/>
        </w:numPr>
        <w:tabs>
          <w:tab w:val="clear" w:pos="567"/>
        </w:tabs>
        <w:spacing w:line="240" w:lineRule="auto"/>
        <w:rPr>
          <w:szCs w:val="22"/>
          <w:lang w:val="it-IT"/>
        </w:rPr>
      </w:pPr>
      <w:proofErr w:type="spellStart"/>
      <w:r w:rsidRPr="00862AB0">
        <w:rPr>
          <w:szCs w:val="22"/>
          <w:lang w:val="it-IT"/>
        </w:rPr>
        <w:t>Emselex</w:t>
      </w:r>
      <w:proofErr w:type="spellEnd"/>
      <w:r w:rsidRPr="00862AB0">
        <w:rPr>
          <w:szCs w:val="22"/>
          <w:lang w:val="it-IT"/>
        </w:rPr>
        <w:t xml:space="preserve"> 15 mg compresse a rilascio prolungato sono compresse color pesca chiaro, rotonde, convesse, con inciso “DF” su un lato e “15” sul lato opposto.</w:t>
      </w:r>
    </w:p>
    <w:p w14:paraId="5AA192CB" w14:textId="77777777" w:rsidR="003607BC" w:rsidRPr="00862AB0" w:rsidRDefault="003607BC" w:rsidP="00AC5059">
      <w:pPr>
        <w:numPr>
          <w:ilvl w:val="12"/>
          <w:numId w:val="0"/>
        </w:numPr>
        <w:tabs>
          <w:tab w:val="clear" w:pos="567"/>
        </w:tabs>
        <w:spacing w:line="240" w:lineRule="auto"/>
        <w:ind w:right="-2"/>
        <w:rPr>
          <w:szCs w:val="22"/>
          <w:lang w:val="it-IT"/>
        </w:rPr>
      </w:pPr>
    </w:p>
    <w:p w14:paraId="03895030" w14:textId="77777777" w:rsidR="003607BC" w:rsidRPr="00862AB0" w:rsidRDefault="003607BC" w:rsidP="00AC5059">
      <w:pPr>
        <w:numPr>
          <w:ilvl w:val="12"/>
          <w:numId w:val="0"/>
        </w:numPr>
        <w:tabs>
          <w:tab w:val="clear" w:pos="567"/>
        </w:tabs>
        <w:spacing w:line="240" w:lineRule="auto"/>
        <w:ind w:right="-2"/>
        <w:rPr>
          <w:szCs w:val="22"/>
          <w:lang w:val="it-IT"/>
        </w:rPr>
      </w:pPr>
      <w:r w:rsidRPr="00862AB0">
        <w:rPr>
          <w:szCs w:val="22"/>
          <w:lang w:val="it-IT"/>
        </w:rPr>
        <w:t xml:space="preserve">Le compresse sono disponibili in blister contenenti 7, 14, 28, 49, 56 o 98 compresse o in confezioni multiple </w:t>
      </w:r>
      <w:r w:rsidR="008C44C8" w:rsidRPr="00862AB0">
        <w:rPr>
          <w:szCs w:val="22"/>
          <w:lang w:val="it-IT"/>
        </w:rPr>
        <w:t>contenenti 140 (10x14) compresse</w:t>
      </w:r>
      <w:r w:rsidRPr="00862AB0">
        <w:rPr>
          <w:szCs w:val="22"/>
          <w:lang w:val="it-IT"/>
        </w:rPr>
        <w:t>. E’ possibile che non tutte le confezioni siano commercializzate nel suo paese.</w:t>
      </w:r>
    </w:p>
    <w:p w14:paraId="45D5FE21" w14:textId="77777777" w:rsidR="003607BC" w:rsidRPr="00862AB0" w:rsidRDefault="003607BC" w:rsidP="00AC5059">
      <w:pPr>
        <w:numPr>
          <w:ilvl w:val="12"/>
          <w:numId w:val="0"/>
        </w:numPr>
        <w:tabs>
          <w:tab w:val="clear" w:pos="567"/>
        </w:tabs>
        <w:spacing w:line="240" w:lineRule="auto"/>
        <w:ind w:right="-2"/>
        <w:rPr>
          <w:szCs w:val="22"/>
          <w:lang w:val="it-IT"/>
        </w:rPr>
      </w:pPr>
    </w:p>
    <w:p w14:paraId="3D8316C6" w14:textId="77777777" w:rsidR="003607BC" w:rsidRPr="00862AB0" w:rsidRDefault="003607BC" w:rsidP="00AC5059">
      <w:pPr>
        <w:numPr>
          <w:ilvl w:val="12"/>
          <w:numId w:val="0"/>
        </w:numPr>
        <w:tabs>
          <w:tab w:val="clear" w:pos="567"/>
        </w:tabs>
        <w:spacing w:line="240" w:lineRule="auto"/>
        <w:ind w:right="-2"/>
        <w:rPr>
          <w:b/>
          <w:szCs w:val="22"/>
          <w:lang w:val="it-IT"/>
        </w:rPr>
      </w:pPr>
      <w:r w:rsidRPr="00862AB0">
        <w:rPr>
          <w:b/>
          <w:szCs w:val="22"/>
          <w:lang w:val="it-IT"/>
        </w:rPr>
        <w:t>Titolare dell’autorizzazione all’immissione in commercio</w:t>
      </w:r>
    </w:p>
    <w:p w14:paraId="7FE35DBD" w14:textId="44CEBFC1" w:rsidR="003D0A9F" w:rsidRPr="00AC5059" w:rsidRDefault="003D0A9F" w:rsidP="00AC5059">
      <w:pPr>
        <w:tabs>
          <w:tab w:val="left" w:pos="708"/>
        </w:tabs>
        <w:rPr>
          <w:lang w:val="it-IT"/>
        </w:rPr>
      </w:pPr>
      <w:proofErr w:type="spellStart"/>
      <w:r w:rsidRPr="00AC5059">
        <w:rPr>
          <w:lang w:val="it-IT"/>
        </w:rPr>
        <w:t>pharma</w:t>
      </w:r>
      <w:r w:rsidR="003E16B1">
        <w:rPr>
          <w:lang w:val="it-IT"/>
        </w:rPr>
        <w:t>and</w:t>
      </w:r>
      <w:proofErr w:type="spellEnd"/>
      <w:r w:rsidRPr="00AC5059">
        <w:rPr>
          <w:lang w:val="it-IT"/>
        </w:rPr>
        <w:t xml:space="preserve"> </w:t>
      </w:r>
      <w:proofErr w:type="spellStart"/>
      <w:r w:rsidRPr="00AC5059">
        <w:rPr>
          <w:lang w:val="it-IT"/>
        </w:rPr>
        <w:t>GmbH</w:t>
      </w:r>
      <w:proofErr w:type="spellEnd"/>
    </w:p>
    <w:p w14:paraId="50901CC3" w14:textId="4A9F2D00" w:rsidR="003D0A9F" w:rsidRPr="00AC5059" w:rsidRDefault="00F529D4" w:rsidP="00AC5059">
      <w:pPr>
        <w:tabs>
          <w:tab w:val="left" w:pos="708"/>
        </w:tabs>
        <w:rPr>
          <w:szCs w:val="22"/>
          <w:lang w:val="it-IT" w:eastAsia="fi-FI"/>
        </w:rPr>
      </w:pPr>
      <w:proofErr w:type="spellStart"/>
      <w:r>
        <w:rPr>
          <w:lang w:val="it-IT"/>
        </w:rPr>
        <w:t>Taborstrasse</w:t>
      </w:r>
      <w:proofErr w:type="spellEnd"/>
      <w:r>
        <w:rPr>
          <w:lang w:val="it-IT"/>
        </w:rPr>
        <w:t xml:space="preserve"> 1</w:t>
      </w:r>
    </w:p>
    <w:p w14:paraId="43AC3D7B" w14:textId="578E2354" w:rsidR="003D0A9F" w:rsidRPr="003E16B1" w:rsidRDefault="00F529D4" w:rsidP="00AC5059">
      <w:pPr>
        <w:tabs>
          <w:tab w:val="left" w:pos="708"/>
        </w:tabs>
        <w:rPr>
          <w:lang w:val="it-IT"/>
        </w:rPr>
      </w:pPr>
      <w:r w:rsidRPr="003E16B1">
        <w:rPr>
          <w:lang w:val="it-IT"/>
        </w:rPr>
        <w:t>1020</w:t>
      </w:r>
      <w:r w:rsidR="003D0A9F" w:rsidRPr="003E16B1">
        <w:rPr>
          <w:lang w:val="it-IT"/>
        </w:rPr>
        <w:t xml:space="preserve"> Wien</w:t>
      </w:r>
    </w:p>
    <w:p w14:paraId="41BF6CF4" w14:textId="77777777" w:rsidR="003D0A9F" w:rsidRPr="003E16B1" w:rsidRDefault="003D0A9F" w:rsidP="00AC5059">
      <w:pPr>
        <w:tabs>
          <w:tab w:val="left" w:pos="708"/>
        </w:tabs>
        <w:rPr>
          <w:lang w:val="it-IT" w:eastAsia="en-GB"/>
        </w:rPr>
      </w:pPr>
      <w:r w:rsidRPr="003E16B1">
        <w:rPr>
          <w:lang w:val="it-IT"/>
        </w:rPr>
        <w:t>Austria</w:t>
      </w:r>
    </w:p>
    <w:p w14:paraId="2D40662C" w14:textId="77777777" w:rsidR="003607BC" w:rsidRPr="00862AB0" w:rsidRDefault="003607BC" w:rsidP="00AC5059">
      <w:pPr>
        <w:numPr>
          <w:ilvl w:val="12"/>
          <w:numId w:val="0"/>
        </w:numPr>
        <w:tabs>
          <w:tab w:val="clear" w:pos="567"/>
        </w:tabs>
        <w:spacing w:line="240" w:lineRule="auto"/>
        <w:ind w:right="-2"/>
        <w:rPr>
          <w:szCs w:val="22"/>
          <w:lang w:val="it-IT"/>
        </w:rPr>
      </w:pPr>
    </w:p>
    <w:p w14:paraId="1A9C7004" w14:textId="77777777" w:rsidR="003607BC" w:rsidRPr="00862AB0" w:rsidRDefault="003607BC" w:rsidP="00AC5059">
      <w:pPr>
        <w:numPr>
          <w:ilvl w:val="12"/>
          <w:numId w:val="0"/>
        </w:numPr>
        <w:tabs>
          <w:tab w:val="clear" w:pos="567"/>
        </w:tabs>
        <w:spacing w:line="240" w:lineRule="auto"/>
        <w:ind w:right="-2"/>
        <w:rPr>
          <w:b/>
          <w:szCs w:val="22"/>
          <w:lang w:val="it-IT"/>
        </w:rPr>
      </w:pPr>
      <w:r w:rsidRPr="00862AB0">
        <w:rPr>
          <w:b/>
          <w:szCs w:val="22"/>
          <w:lang w:val="it-IT"/>
        </w:rPr>
        <w:t>Produttore</w:t>
      </w:r>
    </w:p>
    <w:p w14:paraId="7983D640" w14:textId="77777777" w:rsidR="00AC5059" w:rsidRPr="003E16B1" w:rsidRDefault="00AC5059" w:rsidP="00AC5059">
      <w:pPr>
        <w:rPr>
          <w:iCs/>
          <w:szCs w:val="22"/>
          <w:lang w:val="it-IT" w:eastAsia="en-IE"/>
        </w:rPr>
      </w:pPr>
      <w:r w:rsidRPr="003E16B1">
        <w:rPr>
          <w:iCs/>
          <w:szCs w:val="22"/>
          <w:lang w:val="it-IT" w:eastAsia="en-IE"/>
        </w:rPr>
        <w:t>DREHM Pharma GmbH</w:t>
      </w:r>
    </w:p>
    <w:p w14:paraId="51BF50C5" w14:textId="02EE2E8D" w:rsidR="00AC5059" w:rsidRPr="003E16B1" w:rsidRDefault="00F529D4" w:rsidP="00AC5059">
      <w:pPr>
        <w:rPr>
          <w:iCs/>
          <w:szCs w:val="22"/>
          <w:lang w:val="it-IT" w:eastAsia="en-IE"/>
        </w:rPr>
      </w:pPr>
      <w:proofErr w:type="spellStart"/>
      <w:r w:rsidRPr="003E16B1">
        <w:rPr>
          <w:iCs/>
          <w:szCs w:val="22"/>
          <w:lang w:val="it-IT" w:eastAsia="en-IE"/>
        </w:rPr>
        <w:t>Grünbergstrasse</w:t>
      </w:r>
      <w:proofErr w:type="spellEnd"/>
      <w:r w:rsidRPr="003E16B1">
        <w:rPr>
          <w:iCs/>
          <w:szCs w:val="22"/>
          <w:lang w:val="it-IT" w:eastAsia="en-IE"/>
        </w:rPr>
        <w:t xml:space="preserve"> 15/3/3</w:t>
      </w:r>
    </w:p>
    <w:p w14:paraId="338A6D02" w14:textId="067C9352" w:rsidR="00AC5059" w:rsidRPr="00B16E1D" w:rsidRDefault="00AC5059" w:rsidP="00AC5059">
      <w:pPr>
        <w:rPr>
          <w:iCs/>
          <w:szCs w:val="22"/>
          <w:lang w:val="de-AT" w:eastAsia="en-IE"/>
        </w:rPr>
      </w:pPr>
      <w:r w:rsidRPr="00B16E1D">
        <w:rPr>
          <w:iCs/>
          <w:szCs w:val="22"/>
          <w:lang w:val="de-AT" w:eastAsia="en-IE"/>
        </w:rPr>
        <w:t>11</w:t>
      </w:r>
      <w:r w:rsidR="00F529D4" w:rsidRPr="00B16E1D">
        <w:rPr>
          <w:iCs/>
          <w:szCs w:val="22"/>
          <w:lang w:val="de-AT" w:eastAsia="en-IE"/>
        </w:rPr>
        <w:t>2</w:t>
      </w:r>
      <w:r w:rsidRPr="00B16E1D">
        <w:rPr>
          <w:iCs/>
          <w:szCs w:val="22"/>
          <w:lang w:val="de-AT" w:eastAsia="en-IE"/>
        </w:rPr>
        <w:t xml:space="preserve">0 </w:t>
      </w:r>
      <w:r w:rsidRPr="00B16E1D">
        <w:rPr>
          <w:lang w:val="de-AT"/>
        </w:rPr>
        <w:t>Wien</w:t>
      </w:r>
    </w:p>
    <w:p w14:paraId="6084BE97" w14:textId="77777777" w:rsidR="00AC5059" w:rsidRPr="00B16E1D" w:rsidRDefault="00AC5059" w:rsidP="00AC5059">
      <w:pPr>
        <w:rPr>
          <w:iCs/>
          <w:szCs w:val="22"/>
          <w:lang w:val="de-AT" w:eastAsia="en-IE"/>
        </w:rPr>
      </w:pPr>
      <w:r w:rsidRPr="00B16E1D">
        <w:rPr>
          <w:iCs/>
          <w:szCs w:val="22"/>
          <w:lang w:val="de-AT" w:eastAsia="en-IE"/>
        </w:rPr>
        <w:t>Austria</w:t>
      </w:r>
    </w:p>
    <w:p w14:paraId="46873F4E" w14:textId="77777777" w:rsidR="001A7A27" w:rsidRPr="001A7A27" w:rsidRDefault="001A7A27" w:rsidP="001A7A27">
      <w:pPr>
        <w:numPr>
          <w:ilvl w:val="12"/>
          <w:numId w:val="0"/>
        </w:numPr>
        <w:tabs>
          <w:tab w:val="clear" w:pos="567"/>
        </w:tabs>
        <w:spacing w:line="240" w:lineRule="auto"/>
        <w:rPr>
          <w:szCs w:val="22"/>
          <w:lang w:val="it-IT"/>
        </w:rPr>
      </w:pPr>
    </w:p>
    <w:p w14:paraId="4D947797" w14:textId="77777777" w:rsidR="001A7A27" w:rsidRPr="001A7A27" w:rsidRDefault="001A7A27" w:rsidP="001A7A27">
      <w:pPr>
        <w:numPr>
          <w:ilvl w:val="12"/>
          <w:numId w:val="0"/>
        </w:numPr>
        <w:tabs>
          <w:tab w:val="clear" w:pos="567"/>
        </w:tabs>
        <w:spacing w:line="240" w:lineRule="auto"/>
        <w:rPr>
          <w:szCs w:val="22"/>
          <w:highlight w:val="lightGray"/>
          <w:lang w:val="it-IT"/>
        </w:rPr>
      </w:pPr>
      <w:r w:rsidRPr="001A7A27">
        <w:rPr>
          <w:szCs w:val="22"/>
          <w:highlight w:val="lightGray"/>
          <w:lang w:val="it-IT"/>
        </w:rPr>
        <w:t xml:space="preserve">Aspen </w:t>
      </w:r>
      <w:proofErr w:type="spellStart"/>
      <w:r w:rsidRPr="001A7A27">
        <w:rPr>
          <w:szCs w:val="22"/>
          <w:highlight w:val="lightGray"/>
          <w:lang w:val="it-IT"/>
        </w:rPr>
        <w:t>Bad</w:t>
      </w:r>
      <w:proofErr w:type="spellEnd"/>
      <w:r w:rsidRPr="001A7A27">
        <w:rPr>
          <w:szCs w:val="22"/>
          <w:highlight w:val="lightGray"/>
          <w:lang w:val="it-IT"/>
        </w:rPr>
        <w:t xml:space="preserve"> </w:t>
      </w:r>
      <w:proofErr w:type="spellStart"/>
      <w:r w:rsidRPr="001A7A27">
        <w:rPr>
          <w:szCs w:val="22"/>
          <w:highlight w:val="lightGray"/>
          <w:lang w:val="it-IT"/>
        </w:rPr>
        <w:t>Oldesloe</w:t>
      </w:r>
      <w:proofErr w:type="spellEnd"/>
      <w:r w:rsidRPr="001A7A27">
        <w:rPr>
          <w:szCs w:val="22"/>
          <w:highlight w:val="lightGray"/>
          <w:lang w:val="it-IT"/>
        </w:rPr>
        <w:t xml:space="preserve"> </w:t>
      </w:r>
      <w:proofErr w:type="spellStart"/>
      <w:r w:rsidRPr="001A7A27">
        <w:rPr>
          <w:szCs w:val="22"/>
          <w:highlight w:val="lightGray"/>
          <w:lang w:val="it-IT"/>
        </w:rPr>
        <w:t>GmbH</w:t>
      </w:r>
      <w:proofErr w:type="spellEnd"/>
    </w:p>
    <w:p w14:paraId="53BCB70B" w14:textId="77777777" w:rsidR="001A7A27" w:rsidRPr="001A7A27" w:rsidRDefault="001A7A27" w:rsidP="001A7A27">
      <w:pPr>
        <w:numPr>
          <w:ilvl w:val="12"/>
          <w:numId w:val="0"/>
        </w:numPr>
        <w:tabs>
          <w:tab w:val="clear" w:pos="567"/>
        </w:tabs>
        <w:spacing w:line="240" w:lineRule="auto"/>
        <w:rPr>
          <w:szCs w:val="22"/>
          <w:highlight w:val="lightGray"/>
          <w:lang w:val="it-IT"/>
        </w:rPr>
      </w:pPr>
      <w:proofErr w:type="spellStart"/>
      <w:r w:rsidRPr="001A7A27">
        <w:rPr>
          <w:szCs w:val="22"/>
          <w:highlight w:val="lightGray"/>
          <w:lang w:val="it-IT"/>
        </w:rPr>
        <w:t>Industriestrasse</w:t>
      </w:r>
      <w:proofErr w:type="spellEnd"/>
      <w:r w:rsidRPr="001A7A27">
        <w:rPr>
          <w:szCs w:val="22"/>
          <w:highlight w:val="lightGray"/>
          <w:lang w:val="it-IT"/>
        </w:rPr>
        <w:t xml:space="preserve"> 32-36</w:t>
      </w:r>
    </w:p>
    <w:p w14:paraId="09C6FD03" w14:textId="77777777" w:rsidR="001A7A27" w:rsidRPr="001A7A27" w:rsidRDefault="001A7A27" w:rsidP="001A7A27">
      <w:pPr>
        <w:numPr>
          <w:ilvl w:val="12"/>
          <w:numId w:val="0"/>
        </w:numPr>
        <w:tabs>
          <w:tab w:val="clear" w:pos="567"/>
        </w:tabs>
        <w:spacing w:line="240" w:lineRule="auto"/>
        <w:rPr>
          <w:szCs w:val="22"/>
          <w:highlight w:val="lightGray"/>
          <w:lang w:val="it-IT"/>
        </w:rPr>
      </w:pPr>
      <w:r w:rsidRPr="001A7A27">
        <w:rPr>
          <w:szCs w:val="22"/>
          <w:highlight w:val="lightGray"/>
          <w:lang w:val="it-IT"/>
        </w:rPr>
        <w:t xml:space="preserve">23843 </w:t>
      </w:r>
      <w:proofErr w:type="spellStart"/>
      <w:r w:rsidRPr="001A7A27">
        <w:rPr>
          <w:szCs w:val="22"/>
          <w:highlight w:val="lightGray"/>
          <w:lang w:val="it-IT"/>
        </w:rPr>
        <w:t>Bad</w:t>
      </w:r>
      <w:proofErr w:type="spellEnd"/>
      <w:r w:rsidRPr="001A7A27">
        <w:rPr>
          <w:szCs w:val="22"/>
          <w:highlight w:val="lightGray"/>
          <w:lang w:val="it-IT"/>
        </w:rPr>
        <w:t xml:space="preserve"> </w:t>
      </w:r>
      <w:proofErr w:type="spellStart"/>
      <w:r w:rsidRPr="001A7A27">
        <w:rPr>
          <w:szCs w:val="22"/>
          <w:highlight w:val="lightGray"/>
          <w:lang w:val="it-IT"/>
        </w:rPr>
        <w:t>Oldesloe</w:t>
      </w:r>
      <w:proofErr w:type="spellEnd"/>
    </w:p>
    <w:p w14:paraId="31E511AA" w14:textId="77777777" w:rsidR="001A7A27" w:rsidRDefault="001A7A27" w:rsidP="001A7A27">
      <w:pPr>
        <w:numPr>
          <w:ilvl w:val="12"/>
          <w:numId w:val="0"/>
        </w:numPr>
        <w:tabs>
          <w:tab w:val="clear" w:pos="567"/>
        </w:tabs>
        <w:spacing w:line="240" w:lineRule="auto"/>
        <w:rPr>
          <w:szCs w:val="22"/>
          <w:lang w:val="it-IT"/>
        </w:rPr>
      </w:pPr>
      <w:r w:rsidRPr="001A7A27">
        <w:rPr>
          <w:szCs w:val="22"/>
          <w:highlight w:val="lightGray"/>
          <w:lang w:val="it-IT"/>
        </w:rPr>
        <w:t>Germania</w:t>
      </w:r>
    </w:p>
    <w:p w14:paraId="12CAEDDF" w14:textId="77777777" w:rsidR="00DC34C6" w:rsidRPr="00862AB0" w:rsidRDefault="00DC34C6" w:rsidP="00AC5059">
      <w:pPr>
        <w:numPr>
          <w:ilvl w:val="12"/>
          <w:numId w:val="0"/>
        </w:numPr>
        <w:tabs>
          <w:tab w:val="clear" w:pos="567"/>
        </w:tabs>
        <w:spacing w:line="240" w:lineRule="auto"/>
        <w:rPr>
          <w:szCs w:val="22"/>
          <w:lang w:val="it-IT"/>
        </w:rPr>
      </w:pPr>
    </w:p>
    <w:p w14:paraId="0E1433AB" w14:textId="77777777" w:rsidR="00B658B0" w:rsidRPr="00862AB0" w:rsidRDefault="003607BC" w:rsidP="00AC5059">
      <w:pPr>
        <w:tabs>
          <w:tab w:val="clear" w:pos="567"/>
        </w:tabs>
        <w:spacing w:line="240" w:lineRule="auto"/>
        <w:rPr>
          <w:szCs w:val="22"/>
          <w:lang w:val="it-IT"/>
        </w:rPr>
      </w:pPr>
      <w:r w:rsidRPr="00862AB0">
        <w:rPr>
          <w:b/>
          <w:szCs w:val="22"/>
          <w:lang w:val="it-IT"/>
        </w:rPr>
        <w:t xml:space="preserve">Questo foglio illustrativo è stato </w:t>
      </w:r>
      <w:r w:rsidR="001709C0" w:rsidRPr="00862AB0">
        <w:rPr>
          <w:b/>
          <w:szCs w:val="22"/>
          <w:lang w:val="it-IT"/>
        </w:rPr>
        <w:t>aggiornato il</w:t>
      </w:r>
    </w:p>
    <w:p w14:paraId="380EEEAE" w14:textId="77777777" w:rsidR="00B658B0" w:rsidRPr="00862AB0" w:rsidRDefault="00B658B0" w:rsidP="00AC5059">
      <w:pPr>
        <w:tabs>
          <w:tab w:val="clear" w:pos="567"/>
        </w:tabs>
        <w:spacing w:line="240" w:lineRule="auto"/>
        <w:rPr>
          <w:szCs w:val="22"/>
          <w:lang w:val="it-IT"/>
        </w:rPr>
      </w:pPr>
    </w:p>
    <w:p w14:paraId="2FE74E99" w14:textId="77777777" w:rsidR="00DC34C6" w:rsidRPr="00862AB0" w:rsidRDefault="00DC34C6" w:rsidP="00AC5059">
      <w:pPr>
        <w:tabs>
          <w:tab w:val="clear" w:pos="567"/>
        </w:tabs>
        <w:spacing w:line="240" w:lineRule="auto"/>
        <w:rPr>
          <w:b/>
          <w:lang w:val="it-IT"/>
        </w:rPr>
      </w:pPr>
      <w:r w:rsidRPr="00862AB0">
        <w:rPr>
          <w:b/>
          <w:lang w:val="it-IT"/>
        </w:rPr>
        <w:t>Altre fonti d’informazioni</w:t>
      </w:r>
    </w:p>
    <w:p w14:paraId="57BEFEB3" w14:textId="69A4AFD2" w:rsidR="003607BC" w:rsidRDefault="00B658B0" w:rsidP="00AC5059">
      <w:pPr>
        <w:tabs>
          <w:tab w:val="clear" w:pos="567"/>
        </w:tabs>
        <w:spacing w:line="240" w:lineRule="auto"/>
        <w:rPr>
          <w:szCs w:val="22"/>
          <w:lang w:val="it-IT"/>
        </w:rPr>
      </w:pPr>
      <w:r w:rsidRPr="00862AB0">
        <w:rPr>
          <w:szCs w:val="22"/>
          <w:lang w:val="it-IT"/>
        </w:rPr>
        <w:t xml:space="preserve">Informazioni più dettagliate su questo medicinale sono disponibili sul sito web della Agenzia Europea dei Medicinali: </w:t>
      </w:r>
      <w:r w:rsidR="00CD4115" w:rsidRPr="00CD4115">
        <w:rPr>
          <w:szCs w:val="22"/>
          <w:lang w:val="it-IT"/>
        </w:rPr>
        <w:t>http://www.ema.europa.eu</w:t>
      </w:r>
    </w:p>
    <w:p w14:paraId="797569C4" w14:textId="77777777" w:rsidR="00CD4115" w:rsidRDefault="00CD4115" w:rsidP="00AC5059">
      <w:pPr>
        <w:tabs>
          <w:tab w:val="clear" w:pos="567"/>
        </w:tabs>
        <w:spacing w:line="240" w:lineRule="auto"/>
        <w:rPr>
          <w:szCs w:val="22"/>
          <w:lang w:val="it-IT"/>
        </w:rPr>
      </w:pPr>
    </w:p>
    <w:p w14:paraId="11FD1502" w14:textId="77777777" w:rsidR="00100DBD" w:rsidRDefault="00100DBD" w:rsidP="00100DBD">
      <w:pPr>
        <w:tabs>
          <w:tab w:val="clear" w:pos="567"/>
        </w:tabs>
        <w:spacing w:line="240" w:lineRule="auto"/>
        <w:rPr>
          <w:ins w:id="121" w:author="translator" w:date="2025-05-26T09:10:00Z"/>
          <w:szCs w:val="22"/>
          <w:lang w:val="it-IT"/>
        </w:rPr>
      </w:pPr>
      <w:ins w:id="122" w:author="translator" w:date="2025-05-26T09:10:00Z">
        <w:r>
          <w:rPr>
            <w:szCs w:val="22"/>
            <w:lang w:val="it-IT"/>
          </w:rPr>
          <w:br w:type="page"/>
        </w:r>
      </w:ins>
    </w:p>
    <w:p w14:paraId="351BA972" w14:textId="77777777" w:rsidR="00100DBD" w:rsidRPr="00AC334A" w:rsidRDefault="00100DBD" w:rsidP="00100DBD">
      <w:pPr>
        <w:pStyle w:val="No-numheading3Agency"/>
        <w:spacing w:before="0" w:after="0"/>
        <w:jc w:val="center"/>
        <w:outlineLvl w:val="9"/>
        <w:rPr>
          <w:ins w:id="123" w:author="translator" w:date="2025-05-26T09:10:00Z"/>
          <w:rFonts w:ascii="Times New Roman" w:hAnsi="Times New Roman"/>
        </w:rPr>
      </w:pPr>
    </w:p>
    <w:p w14:paraId="01404B57" w14:textId="77777777" w:rsidR="00100DBD" w:rsidRPr="00AC334A" w:rsidRDefault="00100DBD" w:rsidP="00100DBD">
      <w:pPr>
        <w:pStyle w:val="No-numheading3Agency"/>
        <w:spacing w:before="0" w:after="0"/>
        <w:jc w:val="center"/>
        <w:outlineLvl w:val="9"/>
        <w:rPr>
          <w:ins w:id="124" w:author="translator" w:date="2025-05-26T09:10:00Z"/>
          <w:rFonts w:ascii="Times New Roman" w:hAnsi="Times New Roman"/>
        </w:rPr>
      </w:pPr>
    </w:p>
    <w:p w14:paraId="1A9702AD" w14:textId="77777777" w:rsidR="00100DBD" w:rsidRPr="00AC334A" w:rsidRDefault="00100DBD" w:rsidP="00100DBD">
      <w:pPr>
        <w:pStyle w:val="No-numheading3Agency"/>
        <w:spacing w:before="0" w:after="0"/>
        <w:jc w:val="center"/>
        <w:outlineLvl w:val="9"/>
        <w:rPr>
          <w:ins w:id="125" w:author="translator" w:date="2025-05-26T09:10:00Z"/>
          <w:rFonts w:ascii="Times New Roman" w:hAnsi="Times New Roman"/>
        </w:rPr>
      </w:pPr>
    </w:p>
    <w:p w14:paraId="2E4E77EC" w14:textId="77777777" w:rsidR="00100DBD" w:rsidRPr="00AC334A" w:rsidRDefault="00100DBD" w:rsidP="00100DBD">
      <w:pPr>
        <w:pStyle w:val="No-numheading3Agency"/>
        <w:spacing w:before="0" w:after="0"/>
        <w:jc w:val="center"/>
        <w:outlineLvl w:val="9"/>
        <w:rPr>
          <w:ins w:id="126" w:author="translator" w:date="2025-05-26T09:10:00Z"/>
          <w:rFonts w:ascii="Times New Roman" w:hAnsi="Times New Roman"/>
        </w:rPr>
      </w:pPr>
    </w:p>
    <w:p w14:paraId="135B6C3F" w14:textId="77777777" w:rsidR="00100DBD" w:rsidRPr="00AC334A" w:rsidRDefault="00100DBD" w:rsidP="00100DBD">
      <w:pPr>
        <w:pStyle w:val="No-numheading3Agency"/>
        <w:spacing w:before="0" w:after="0"/>
        <w:jc w:val="center"/>
        <w:outlineLvl w:val="9"/>
        <w:rPr>
          <w:ins w:id="127" w:author="translator" w:date="2025-05-26T09:10:00Z"/>
          <w:rFonts w:ascii="Times New Roman" w:hAnsi="Times New Roman"/>
        </w:rPr>
      </w:pPr>
    </w:p>
    <w:p w14:paraId="35545E01" w14:textId="77777777" w:rsidR="00100DBD" w:rsidRPr="00AC334A" w:rsidRDefault="00100DBD" w:rsidP="00100DBD">
      <w:pPr>
        <w:pStyle w:val="No-numheading3Agency"/>
        <w:spacing w:before="0" w:after="0"/>
        <w:jc w:val="center"/>
        <w:outlineLvl w:val="9"/>
        <w:rPr>
          <w:ins w:id="128" w:author="translator" w:date="2025-05-26T09:10:00Z"/>
          <w:rFonts w:ascii="Times New Roman" w:hAnsi="Times New Roman"/>
        </w:rPr>
      </w:pPr>
    </w:p>
    <w:p w14:paraId="00A71589" w14:textId="77777777" w:rsidR="00100DBD" w:rsidRPr="00AC334A" w:rsidRDefault="00100DBD" w:rsidP="00100DBD">
      <w:pPr>
        <w:pStyle w:val="No-numheading3Agency"/>
        <w:spacing w:before="0" w:after="0"/>
        <w:jc w:val="center"/>
        <w:outlineLvl w:val="9"/>
        <w:rPr>
          <w:ins w:id="129" w:author="translator" w:date="2025-05-26T09:10:00Z"/>
          <w:rFonts w:ascii="Times New Roman" w:hAnsi="Times New Roman"/>
        </w:rPr>
      </w:pPr>
    </w:p>
    <w:p w14:paraId="24F1D757" w14:textId="77777777" w:rsidR="00100DBD" w:rsidRPr="00AC334A" w:rsidRDefault="00100DBD" w:rsidP="00100DBD">
      <w:pPr>
        <w:pStyle w:val="No-numheading3Agency"/>
        <w:spacing w:before="0" w:after="0"/>
        <w:jc w:val="center"/>
        <w:outlineLvl w:val="9"/>
        <w:rPr>
          <w:ins w:id="130" w:author="translator" w:date="2025-05-26T09:10:00Z"/>
          <w:rFonts w:ascii="Times New Roman" w:hAnsi="Times New Roman"/>
        </w:rPr>
      </w:pPr>
    </w:p>
    <w:p w14:paraId="6CDEE707" w14:textId="77777777" w:rsidR="00100DBD" w:rsidRPr="00AC334A" w:rsidRDefault="00100DBD" w:rsidP="00100DBD">
      <w:pPr>
        <w:pStyle w:val="No-numheading3Agency"/>
        <w:spacing w:before="0" w:after="0"/>
        <w:jc w:val="center"/>
        <w:outlineLvl w:val="9"/>
        <w:rPr>
          <w:ins w:id="131" w:author="translator" w:date="2025-05-26T09:10:00Z"/>
          <w:rFonts w:ascii="Times New Roman" w:hAnsi="Times New Roman"/>
        </w:rPr>
      </w:pPr>
    </w:p>
    <w:p w14:paraId="3E51F101" w14:textId="77777777" w:rsidR="00100DBD" w:rsidRPr="00AC334A" w:rsidRDefault="00100DBD" w:rsidP="00100DBD">
      <w:pPr>
        <w:pStyle w:val="No-numheading3Agency"/>
        <w:spacing w:before="0" w:after="0"/>
        <w:jc w:val="center"/>
        <w:outlineLvl w:val="9"/>
        <w:rPr>
          <w:ins w:id="132" w:author="translator" w:date="2025-05-26T09:10:00Z"/>
          <w:rFonts w:ascii="Times New Roman" w:hAnsi="Times New Roman"/>
        </w:rPr>
      </w:pPr>
    </w:p>
    <w:p w14:paraId="689777C5" w14:textId="77777777" w:rsidR="00100DBD" w:rsidRPr="00AC334A" w:rsidRDefault="00100DBD" w:rsidP="00100DBD">
      <w:pPr>
        <w:pStyle w:val="No-numheading3Agency"/>
        <w:spacing w:before="0" w:after="0"/>
        <w:jc w:val="center"/>
        <w:outlineLvl w:val="9"/>
        <w:rPr>
          <w:ins w:id="133" w:author="translator" w:date="2025-05-26T09:10:00Z"/>
          <w:rFonts w:ascii="Times New Roman" w:hAnsi="Times New Roman"/>
        </w:rPr>
      </w:pPr>
    </w:p>
    <w:p w14:paraId="15DABA8D" w14:textId="77777777" w:rsidR="00100DBD" w:rsidRPr="00AC334A" w:rsidRDefault="00100DBD" w:rsidP="00100DBD">
      <w:pPr>
        <w:pStyle w:val="No-numheading3Agency"/>
        <w:spacing w:before="0" w:after="0"/>
        <w:jc w:val="center"/>
        <w:outlineLvl w:val="9"/>
        <w:rPr>
          <w:ins w:id="134" w:author="translator" w:date="2025-05-26T09:10:00Z"/>
          <w:rFonts w:ascii="Times New Roman" w:hAnsi="Times New Roman"/>
        </w:rPr>
      </w:pPr>
    </w:p>
    <w:p w14:paraId="033381FA" w14:textId="77777777" w:rsidR="00100DBD" w:rsidRPr="00AC334A" w:rsidRDefault="00100DBD" w:rsidP="00100DBD">
      <w:pPr>
        <w:pStyle w:val="No-numheading3Agency"/>
        <w:spacing w:before="0" w:after="0"/>
        <w:jc w:val="center"/>
        <w:outlineLvl w:val="9"/>
        <w:rPr>
          <w:ins w:id="135" w:author="translator" w:date="2025-05-26T09:10:00Z"/>
          <w:rFonts w:ascii="Times New Roman" w:hAnsi="Times New Roman"/>
        </w:rPr>
      </w:pPr>
    </w:p>
    <w:p w14:paraId="6A0E039F" w14:textId="77777777" w:rsidR="00100DBD" w:rsidRPr="00AC334A" w:rsidRDefault="00100DBD" w:rsidP="00100DBD">
      <w:pPr>
        <w:pStyle w:val="No-numheading3Agency"/>
        <w:spacing w:before="0" w:after="0"/>
        <w:jc w:val="center"/>
        <w:outlineLvl w:val="9"/>
        <w:rPr>
          <w:ins w:id="136" w:author="translator" w:date="2025-05-26T09:10:00Z"/>
          <w:rFonts w:ascii="Times New Roman" w:hAnsi="Times New Roman"/>
        </w:rPr>
      </w:pPr>
    </w:p>
    <w:p w14:paraId="36ADE69F" w14:textId="77777777" w:rsidR="00100DBD" w:rsidRPr="00AC334A" w:rsidRDefault="00100DBD" w:rsidP="00100DBD">
      <w:pPr>
        <w:pStyle w:val="No-numheading3Agency"/>
        <w:spacing w:before="0" w:after="0"/>
        <w:jc w:val="center"/>
        <w:outlineLvl w:val="9"/>
        <w:rPr>
          <w:ins w:id="137" w:author="translator" w:date="2025-05-26T09:10:00Z"/>
          <w:rFonts w:ascii="Times New Roman" w:hAnsi="Times New Roman"/>
        </w:rPr>
      </w:pPr>
    </w:p>
    <w:p w14:paraId="487535E8" w14:textId="77777777" w:rsidR="00100DBD" w:rsidRPr="00AC334A" w:rsidRDefault="00100DBD" w:rsidP="00100DBD">
      <w:pPr>
        <w:pStyle w:val="No-numheading3Agency"/>
        <w:spacing w:before="0" w:after="0"/>
        <w:jc w:val="center"/>
        <w:outlineLvl w:val="9"/>
        <w:rPr>
          <w:ins w:id="138" w:author="translator" w:date="2025-05-26T09:10:00Z"/>
          <w:rFonts w:ascii="Times New Roman" w:hAnsi="Times New Roman"/>
        </w:rPr>
      </w:pPr>
    </w:p>
    <w:p w14:paraId="53A1DE72" w14:textId="77777777" w:rsidR="00100DBD" w:rsidRPr="00AC334A" w:rsidRDefault="00100DBD" w:rsidP="00100DBD">
      <w:pPr>
        <w:pStyle w:val="No-numheading3Agency"/>
        <w:spacing w:before="0" w:after="0"/>
        <w:jc w:val="center"/>
        <w:outlineLvl w:val="9"/>
        <w:rPr>
          <w:ins w:id="139" w:author="translator" w:date="2025-05-26T09:10:00Z"/>
          <w:rFonts w:ascii="Times New Roman" w:hAnsi="Times New Roman"/>
        </w:rPr>
      </w:pPr>
    </w:p>
    <w:p w14:paraId="03DF9B1A" w14:textId="77777777" w:rsidR="00100DBD" w:rsidRPr="00AC334A" w:rsidRDefault="00100DBD" w:rsidP="00100DBD">
      <w:pPr>
        <w:pStyle w:val="No-numheading3Agency"/>
        <w:spacing w:before="0" w:after="0"/>
        <w:jc w:val="center"/>
        <w:outlineLvl w:val="9"/>
        <w:rPr>
          <w:ins w:id="140" w:author="translator" w:date="2025-05-26T09:10:00Z"/>
          <w:rFonts w:ascii="Times New Roman" w:hAnsi="Times New Roman"/>
        </w:rPr>
      </w:pPr>
    </w:p>
    <w:p w14:paraId="344DE633" w14:textId="77777777" w:rsidR="00100DBD" w:rsidRPr="00AC334A" w:rsidRDefault="00100DBD" w:rsidP="00100DBD">
      <w:pPr>
        <w:pStyle w:val="No-numheading3Agency"/>
        <w:spacing w:before="0" w:after="0"/>
        <w:jc w:val="center"/>
        <w:outlineLvl w:val="9"/>
        <w:rPr>
          <w:ins w:id="141" w:author="translator" w:date="2025-05-26T09:10:00Z"/>
          <w:rFonts w:ascii="Times New Roman" w:hAnsi="Times New Roman"/>
        </w:rPr>
      </w:pPr>
    </w:p>
    <w:p w14:paraId="2B84FD62" w14:textId="77777777" w:rsidR="00100DBD" w:rsidRPr="00AC334A" w:rsidRDefault="00100DBD" w:rsidP="00100DBD">
      <w:pPr>
        <w:pStyle w:val="No-numheading3Agency"/>
        <w:spacing w:before="0" w:after="0"/>
        <w:jc w:val="center"/>
        <w:outlineLvl w:val="9"/>
        <w:rPr>
          <w:ins w:id="142" w:author="translator" w:date="2025-05-26T09:10:00Z"/>
          <w:rFonts w:ascii="Times New Roman" w:hAnsi="Times New Roman"/>
        </w:rPr>
      </w:pPr>
    </w:p>
    <w:p w14:paraId="27F95DB0" w14:textId="77777777" w:rsidR="00100DBD" w:rsidRPr="00AC334A" w:rsidRDefault="00100DBD" w:rsidP="00100DBD">
      <w:pPr>
        <w:pStyle w:val="No-numheading3Agency"/>
        <w:spacing w:before="0" w:after="0"/>
        <w:jc w:val="center"/>
        <w:outlineLvl w:val="9"/>
        <w:rPr>
          <w:ins w:id="143" w:author="translator" w:date="2025-05-26T09:10:00Z"/>
          <w:rFonts w:ascii="Times New Roman" w:hAnsi="Times New Roman"/>
        </w:rPr>
      </w:pPr>
    </w:p>
    <w:p w14:paraId="248BEE8C" w14:textId="77777777" w:rsidR="00100DBD" w:rsidRPr="00AC334A" w:rsidRDefault="00100DBD" w:rsidP="00100DBD">
      <w:pPr>
        <w:pStyle w:val="No-numheading3Agency"/>
        <w:spacing w:before="0" w:after="0"/>
        <w:jc w:val="center"/>
        <w:outlineLvl w:val="9"/>
        <w:rPr>
          <w:ins w:id="144" w:author="translator" w:date="2025-05-26T09:10:00Z"/>
          <w:rFonts w:ascii="Times New Roman" w:hAnsi="Times New Roman"/>
        </w:rPr>
      </w:pPr>
    </w:p>
    <w:p w14:paraId="274B40E2" w14:textId="77777777" w:rsidR="00100DBD" w:rsidRPr="00AC334A" w:rsidRDefault="00100DBD" w:rsidP="00100DBD">
      <w:pPr>
        <w:pStyle w:val="No-numheading3Agency"/>
        <w:spacing w:before="0" w:after="0"/>
        <w:jc w:val="center"/>
        <w:outlineLvl w:val="9"/>
        <w:rPr>
          <w:ins w:id="145" w:author="translator" w:date="2025-05-26T09:10:00Z"/>
          <w:rFonts w:ascii="Times New Roman" w:hAnsi="Times New Roman"/>
        </w:rPr>
      </w:pPr>
    </w:p>
    <w:p w14:paraId="0D04F7A5" w14:textId="77777777" w:rsidR="00100DBD" w:rsidRPr="00340FB9" w:rsidRDefault="00100DBD" w:rsidP="00100DBD">
      <w:pPr>
        <w:pStyle w:val="No-numheading3Agency"/>
        <w:spacing w:before="0" w:after="0"/>
        <w:jc w:val="center"/>
        <w:outlineLvl w:val="9"/>
        <w:rPr>
          <w:ins w:id="146" w:author="translator" w:date="2025-05-26T09:10:00Z"/>
          <w:rFonts w:ascii="Times New Roman" w:hAnsi="Times New Roman"/>
        </w:rPr>
      </w:pPr>
      <w:ins w:id="147" w:author="translator" w:date="2025-05-26T09:10:00Z">
        <w:r w:rsidRPr="00340FB9">
          <w:rPr>
            <w:rFonts w:ascii="Times New Roman" w:hAnsi="Times New Roman"/>
          </w:rPr>
          <w:t>ALLEGATO IV</w:t>
        </w:r>
      </w:ins>
    </w:p>
    <w:p w14:paraId="129D2ABE" w14:textId="77777777" w:rsidR="00100DBD" w:rsidRPr="00112952" w:rsidRDefault="00100DBD" w:rsidP="00100DBD">
      <w:pPr>
        <w:pStyle w:val="BodytextAgency"/>
        <w:spacing w:after="0" w:line="240" w:lineRule="auto"/>
        <w:rPr>
          <w:ins w:id="148" w:author="translator" w:date="2025-05-26T09:10:00Z"/>
          <w:rFonts w:ascii="Times New Roman" w:hAnsi="Times New Roman"/>
          <w:sz w:val="22"/>
          <w:szCs w:val="22"/>
        </w:rPr>
      </w:pPr>
    </w:p>
    <w:p w14:paraId="327D7E89" w14:textId="77777777" w:rsidR="00100DBD" w:rsidRPr="00340FB9" w:rsidRDefault="00100DBD" w:rsidP="00100DBD">
      <w:pPr>
        <w:pStyle w:val="No-numheading3Agency"/>
        <w:spacing w:before="0" w:after="0"/>
        <w:jc w:val="center"/>
        <w:outlineLvl w:val="0"/>
        <w:rPr>
          <w:ins w:id="149" w:author="translator" w:date="2025-05-26T09:10:00Z"/>
          <w:rFonts w:ascii="Times New Roman" w:hAnsi="Times New Roman"/>
        </w:rPr>
      </w:pPr>
      <w:ins w:id="150" w:author="translator" w:date="2025-05-26T09:10:00Z">
        <w:r w:rsidRPr="00340FB9">
          <w:rPr>
            <w:rFonts w:ascii="Times New Roman" w:hAnsi="Times New Roman"/>
          </w:rPr>
          <w:t>CONCLUSIONI SCIENTIFICHE E MOTIVAZIONI PER LA VARIAZIONE DEI TERMINI</w:t>
        </w:r>
        <w:r>
          <w:rPr>
            <w:rFonts w:ascii="Times New Roman" w:hAnsi="Times New Roman"/>
          </w:rPr>
          <w:t xml:space="preserve"> </w:t>
        </w:r>
        <w:r w:rsidRPr="00340FB9">
          <w:rPr>
            <w:rFonts w:ascii="Times New Roman" w:hAnsi="Times New Roman"/>
          </w:rPr>
          <w:t>DELL’AUTORIZZAZIONE</w:t>
        </w:r>
        <w:r>
          <w:rPr>
            <w:rFonts w:ascii="Times New Roman" w:hAnsi="Times New Roman"/>
          </w:rPr>
          <w:t>/</w:t>
        </w:r>
        <w:r w:rsidRPr="00340FB9">
          <w:rPr>
            <w:rFonts w:ascii="Times New Roman" w:hAnsi="Times New Roman"/>
          </w:rPr>
          <w:t>DELLE AUTORIZZAZIONI ALL’IMMISSIONE IN COMMERCIO</w:t>
        </w:r>
      </w:ins>
    </w:p>
    <w:p w14:paraId="136C1A80" w14:textId="77777777" w:rsidR="00100DBD" w:rsidRPr="00340FB9" w:rsidRDefault="00100DBD" w:rsidP="00100DBD">
      <w:pPr>
        <w:rPr>
          <w:ins w:id="151" w:author="translator" w:date="2025-05-26T09:10:00Z"/>
          <w:szCs w:val="22"/>
          <w:lang w:val="x-none" w:eastAsia="x-none"/>
        </w:rPr>
      </w:pPr>
    </w:p>
    <w:p w14:paraId="354153FA" w14:textId="77777777" w:rsidR="00100DBD" w:rsidRPr="00340FB9" w:rsidRDefault="00100DBD" w:rsidP="00100DBD">
      <w:pPr>
        <w:pStyle w:val="DraftingNotesAgency"/>
        <w:spacing w:after="0" w:line="240" w:lineRule="auto"/>
        <w:rPr>
          <w:ins w:id="152" w:author="translator" w:date="2025-05-26T09:10:00Z"/>
          <w:rFonts w:ascii="Times New Roman" w:hAnsi="Times New Roman"/>
          <w:b/>
          <w:bCs/>
          <w:i w:val="0"/>
          <w:color w:val="auto"/>
          <w:kern w:val="32"/>
          <w:szCs w:val="22"/>
        </w:rPr>
      </w:pPr>
      <w:ins w:id="153" w:author="translator" w:date="2025-05-26T09:10:00Z">
        <w:r w:rsidRPr="007C51E9">
          <w:br w:type="page"/>
        </w:r>
        <w:r w:rsidRPr="00340FB9">
          <w:rPr>
            <w:rFonts w:ascii="Times New Roman" w:hAnsi="Times New Roman"/>
            <w:b/>
            <w:i w:val="0"/>
            <w:color w:val="auto"/>
          </w:rPr>
          <w:lastRenderedPageBreak/>
          <w:t>Conclusioni scientifiche</w:t>
        </w:r>
      </w:ins>
    </w:p>
    <w:p w14:paraId="263F6F7E" w14:textId="77777777" w:rsidR="00100DBD" w:rsidRPr="00112952" w:rsidRDefault="00100DBD" w:rsidP="00100DBD">
      <w:pPr>
        <w:pStyle w:val="BodytextAgency"/>
        <w:spacing w:after="0" w:line="240" w:lineRule="auto"/>
        <w:rPr>
          <w:ins w:id="154" w:author="translator" w:date="2025-05-26T09:10:00Z"/>
          <w:rFonts w:ascii="Times New Roman" w:hAnsi="Times New Roman"/>
          <w:sz w:val="22"/>
          <w:szCs w:val="22"/>
        </w:rPr>
      </w:pPr>
    </w:p>
    <w:p w14:paraId="6AA50E29" w14:textId="77777777" w:rsidR="00100DBD" w:rsidRDefault="00100DBD" w:rsidP="00100DBD">
      <w:pPr>
        <w:pStyle w:val="DraftingNotesAgency"/>
        <w:spacing w:after="0" w:line="240" w:lineRule="auto"/>
        <w:rPr>
          <w:ins w:id="155" w:author="translator" w:date="2025-05-26T09:10:00Z"/>
          <w:rFonts w:ascii="Times New Roman" w:hAnsi="Times New Roman"/>
          <w:i w:val="0"/>
          <w:color w:val="auto"/>
        </w:rPr>
      </w:pPr>
      <w:ins w:id="156" w:author="translator" w:date="2025-05-26T09:10:00Z">
        <w:r w:rsidRPr="00340FB9">
          <w:rPr>
            <w:rFonts w:ascii="Times New Roman" w:hAnsi="Times New Roman"/>
            <w:i w:val="0"/>
            <w:color w:val="auto"/>
          </w:rPr>
          <w:t>Tenendo conto della valutazione del Comitato per la valutazione dei rischi in farmacovigilanza (</w:t>
        </w:r>
        <w:proofErr w:type="spellStart"/>
        <w:r w:rsidRPr="00340FB9">
          <w:rPr>
            <w:rFonts w:ascii="Times New Roman" w:hAnsi="Times New Roman"/>
            <w:iCs/>
            <w:color w:val="auto"/>
          </w:rPr>
          <w:t>Pharmacovigilance</w:t>
        </w:r>
        <w:proofErr w:type="spellEnd"/>
        <w:r w:rsidRPr="00340FB9">
          <w:rPr>
            <w:rFonts w:ascii="Times New Roman" w:hAnsi="Times New Roman"/>
            <w:iCs/>
            <w:color w:val="auto"/>
          </w:rPr>
          <w:t xml:space="preserve"> and </w:t>
        </w:r>
        <w:proofErr w:type="spellStart"/>
        <w:r w:rsidRPr="00340FB9">
          <w:rPr>
            <w:rFonts w:ascii="Times New Roman" w:hAnsi="Times New Roman"/>
            <w:iCs/>
            <w:color w:val="auto"/>
          </w:rPr>
          <w:t>Risk</w:t>
        </w:r>
        <w:proofErr w:type="spellEnd"/>
        <w:r w:rsidRPr="00340FB9">
          <w:rPr>
            <w:rFonts w:ascii="Times New Roman" w:hAnsi="Times New Roman"/>
            <w:iCs/>
            <w:color w:val="auto"/>
          </w:rPr>
          <w:t xml:space="preserve"> </w:t>
        </w:r>
        <w:proofErr w:type="spellStart"/>
        <w:r w:rsidRPr="00340FB9">
          <w:rPr>
            <w:rFonts w:ascii="Times New Roman" w:hAnsi="Times New Roman"/>
            <w:iCs/>
            <w:color w:val="auto"/>
          </w:rPr>
          <w:t>Assessment</w:t>
        </w:r>
        <w:proofErr w:type="spellEnd"/>
        <w:r w:rsidRPr="00340FB9">
          <w:rPr>
            <w:rFonts w:ascii="Times New Roman" w:hAnsi="Times New Roman"/>
            <w:iCs/>
            <w:color w:val="auto"/>
          </w:rPr>
          <w:t xml:space="preserve"> Committee</w:t>
        </w:r>
        <w:r w:rsidRPr="00340FB9">
          <w:rPr>
            <w:rFonts w:ascii="Times New Roman" w:hAnsi="Times New Roman"/>
            <w:i w:val="0"/>
            <w:color w:val="auto"/>
          </w:rPr>
          <w:t>, PRAC) del Rapporto periodico di aggiornamento sulla sicurezza (</w:t>
        </w:r>
        <w:proofErr w:type="spellStart"/>
        <w:r w:rsidRPr="00340FB9">
          <w:rPr>
            <w:rFonts w:ascii="Times New Roman" w:hAnsi="Times New Roman"/>
            <w:iCs/>
            <w:color w:val="auto"/>
          </w:rPr>
          <w:t>Periodic</w:t>
        </w:r>
        <w:proofErr w:type="spellEnd"/>
        <w:r w:rsidRPr="00340FB9">
          <w:rPr>
            <w:rFonts w:ascii="Times New Roman" w:hAnsi="Times New Roman"/>
            <w:iCs/>
            <w:color w:val="auto"/>
          </w:rPr>
          <w:t xml:space="preserve"> </w:t>
        </w:r>
        <w:proofErr w:type="spellStart"/>
        <w:r w:rsidRPr="00340FB9">
          <w:rPr>
            <w:rFonts w:ascii="Times New Roman" w:hAnsi="Times New Roman"/>
            <w:iCs/>
            <w:color w:val="auto"/>
          </w:rPr>
          <w:t>Safety</w:t>
        </w:r>
        <w:proofErr w:type="spellEnd"/>
        <w:r w:rsidRPr="00340FB9">
          <w:rPr>
            <w:rFonts w:ascii="Times New Roman" w:hAnsi="Times New Roman"/>
            <w:iCs/>
            <w:color w:val="auto"/>
          </w:rPr>
          <w:t xml:space="preserve"> Update Report</w:t>
        </w:r>
        <w:r w:rsidRPr="00340FB9">
          <w:rPr>
            <w:rFonts w:ascii="Times New Roman" w:hAnsi="Times New Roman"/>
            <w:i w:val="0"/>
            <w:color w:val="auto"/>
          </w:rPr>
          <w:t xml:space="preserve">, </w:t>
        </w:r>
        <w:proofErr w:type="spellStart"/>
        <w:r w:rsidRPr="00340FB9">
          <w:rPr>
            <w:rFonts w:ascii="Times New Roman" w:hAnsi="Times New Roman"/>
            <w:i w:val="0"/>
            <w:color w:val="auto"/>
          </w:rPr>
          <w:t>PSUR</w:t>
        </w:r>
        <w:proofErr w:type="spellEnd"/>
        <w:r w:rsidRPr="00340FB9">
          <w:rPr>
            <w:rFonts w:ascii="Times New Roman" w:hAnsi="Times New Roman"/>
            <w:i w:val="0"/>
            <w:color w:val="auto"/>
          </w:rPr>
          <w:t xml:space="preserve">) per </w:t>
        </w:r>
        <w:proofErr w:type="spellStart"/>
        <w:r w:rsidRPr="00DC4391">
          <w:rPr>
            <w:rFonts w:ascii="Times New Roman" w:hAnsi="Times New Roman"/>
            <w:i w:val="0"/>
            <w:color w:val="auto"/>
          </w:rPr>
          <w:t>darifenacin</w:t>
        </w:r>
        <w:r>
          <w:rPr>
            <w:rFonts w:ascii="Times New Roman" w:hAnsi="Times New Roman"/>
            <w:i w:val="0"/>
            <w:color w:val="auto"/>
          </w:rPr>
          <w:t>a</w:t>
        </w:r>
        <w:proofErr w:type="spellEnd"/>
        <w:r w:rsidRPr="00340FB9">
          <w:rPr>
            <w:rFonts w:ascii="Times New Roman" w:hAnsi="Times New Roman"/>
            <w:i w:val="0"/>
            <w:color w:val="auto"/>
          </w:rPr>
          <w:t>, le conclusioni scientifiche del PRAC sono le seguenti:</w:t>
        </w:r>
      </w:ins>
    </w:p>
    <w:p w14:paraId="591D2F7B" w14:textId="77777777" w:rsidR="00100DBD" w:rsidRDefault="00100DBD" w:rsidP="00100DBD">
      <w:pPr>
        <w:pStyle w:val="BodytextAgency"/>
        <w:spacing w:after="0" w:line="240" w:lineRule="auto"/>
        <w:rPr>
          <w:ins w:id="157" w:author="translator" w:date="2025-05-26T09:10:00Z"/>
          <w:rFonts w:ascii="Times New Roman" w:hAnsi="Times New Roman"/>
          <w:sz w:val="22"/>
        </w:rPr>
      </w:pPr>
    </w:p>
    <w:p w14:paraId="5DBF0BBE" w14:textId="755CF520" w:rsidR="006000CD" w:rsidRDefault="00DF0E9D" w:rsidP="00100DBD">
      <w:pPr>
        <w:pStyle w:val="BodytextAgency"/>
        <w:spacing w:after="0" w:line="240" w:lineRule="auto"/>
        <w:rPr>
          <w:ins w:id="158" w:author="translator" w:date="2025-06-06T15:53:00Z"/>
          <w:rFonts w:ascii="Times New Roman" w:hAnsi="Times New Roman"/>
          <w:sz w:val="22"/>
        </w:rPr>
      </w:pPr>
      <w:ins w:id="159" w:author="translator" w:date="2025-05-27T06:23:00Z">
        <w:r>
          <w:rPr>
            <w:rFonts w:ascii="Times New Roman" w:hAnsi="Times New Roman"/>
            <w:sz w:val="22"/>
          </w:rPr>
          <w:t xml:space="preserve">Alla luce dei dati </w:t>
        </w:r>
      </w:ins>
      <w:ins w:id="160" w:author="translator" w:date="2025-05-27T06:51:00Z">
        <w:r w:rsidR="00997225">
          <w:rPr>
            <w:rFonts w:ascii="Times New Roman" w:hAnsi="Times New Roman"/>
            <w:sz w:val="22"/>
          </w:rPr>
          <w:t>relativi ai</w:t>
        </w:r>
      </w:ins>
      <w:ins w:id="161" w:author="translator" w:date="2025-05-27T06:25:00Z">
        <w:r>
          <w:rPr>
            <w:rFonts w:ascii="Times New Roman" w:hAnsi="Times New Roman"/>
            <w:sz w:val="22"/>
          </w:rPr>
          <w:t xml:space="preserve"> rischi </w:t>
        </w:r>
      </w:ins>
      <w:ins w:id="162" w:author="translator" w:date="2025-05-27T06:23:00Z">
        <w:r>
          <w:rPr>
            <w:rFonts w:ascii="Times New Roman" w:hAnsi="Times New Roman"/>
            <w:sz w:val="22"/>
          </w:rPr>
          <w:t xml:space="preserve">disponibili </w:t>
        </w:r>
      </w:ins>
      <w:ins w:id="163" w:author="translator" w:date="2025-05-27T06:25:00Z">
        <w:r>
          <w:rPr>
            <w:rFonts w:ascii="Times New Roman" w:hAnsi="Times New Roman"/>
            <w:sz w:val="22"/>
          </w:rPr>
          <w:t xml:space="preserve">in letteratura e ricavati da segnalazioni spontanee, compresi </w:t>
        </w:r>
      </w:ins>
      <w:ins w:id="164" w:author="translator" w:date="2025-05-27T06:21:00Z">
        <w:r w:rsidRPr="00DF0E9D">
          <w:rPr>
            <w:rFonts w:ascii="Times New Roman" w:hAnsi="Times New Roman"/>
            <w:sz w:val="22"/>
          </w:rPr>
          <w:t>8</w:t>
        </w:r>
      </w:ins>
      <w:ins w:id="165" w:author="translator" w:date="2025-05-27T06:25:00Z">
        <w:r>
          <w:rPr>
            <w:rFonts w:ascii="Times New Roman" w:hAnsi="Times New Roman"/>
            <w:sz w:val="22"/>
          </w:rPr>
          <w:t> casi con</w:t>
        </w:r>
      </w:ins>
      <w:ins w:id="166" w:author="translator" w:date="2025-05-27T06:28:00Z">
        <w:r w:rsidR="00B80927">
          <w:rPr>
            <w:rFonts w:ascii="Times New Roman" w:hAnsi="Times New Roman"/>
            <w:sz w:val="22"/>
          </w:rPr>
          <w:t xml:space="preserve"> </w:t>
        </w:r>
      </w:ins>
      <w:ins w:id="167" w:author="translator" w:date="2025-05-27T06:25:00Z">
        <w:r>
          <w:rPr>
            <w:rFonts w:ascii="Times New Roman" w:hAnsi="Times New Roman"/>
            <w:sz w:val="22"/>
          </w:rPr>
          <w:t>stretta correlazione temporale</w:t>
        </w:r>
      </w:ins>
      <w:ins w:id="168" w:author="translator" w:date="2025-05-27T06:28:00Z">
        <w:r w:rsidR="00B80927">
          <w:rPr>
            <w:rFonts w:ascii="Times New Roman" w:hAnsi="Times New Roman"/>
            <w:sz w:val="22"/>
          </w:rPr>
          <w:t>,</w:t>
        </w:r>
      </w:ins>
      <w:ins w:id="169" w:author="translator" w:date="2025-05-27T06:26:00Z">
        <w:r>
          <w:rPr>
            <w:rFonts w:ascii="Times New Roman" w:hAnsi="Times New Roman"/>
            <w:sz w:val="22"/>
          </w:rPr>
          <w:t xml:space="preserve"> </w:t>
        </w:r>
      </w:ins>
      <w:ins w:id="170" w:author="translator" w:date="2025-05-27T06:39:00Z">
        <w:r w:rsidR="003C785F">
          <w:rPr>
            <w:rFonts w:ascii="Times New Roman" w:hAnsi="Times New Roman"/>
            <w:sz w:val="22"/>
          </w:rPr>
          <w:t>risposta positiva all</w:t>
        </w:r>
      </w:ins>
      <w:ins w:id="171" w:author="translator" w:date="2025-06-06T16:20:00Z">
        <w:r w:rsidR="003C785F">
          <w:rPr>
            <w:rFonts w:ascii="Times New Roman" w:hAnsi="Times New Roman"/>
            <w:sz w:val="22"/>
          </w:rPr>
          <w:t>’</w:t>
        </w:r>
      </w:ins>
      <w:ins w:id="172" w:author="translator" w:date="2025-05-27T06:39:00Z">
        <w:r w:rsidR="00B62958" w:rsidRPr="00B62958">
          <w:rPr>
            <w:rFonts w:ascii="Times New Roman" w:hAnsi="Times New Roman"/>
            <w:sz w:val="22"/>
          </w:rPr>
          <w:t>interruzione della somministrazione</w:t>
        </w:r>
        <w:r w:rsidR="00B62958">
          <w:rPr>
            <w:rFonts w:ascii="Times New Roman" w:hAnsi="Times New Roman"/>
            <w:sz w:val="22"/>
          </w:rPr>
          <w:t xml:space="preserve"> (</w:t>
        </w:r>
      </w:ins>
      <w:ins w:id="173" w:author="translator" w:date="2025-05-27T06:21:00Z">
        <w:r w:rsidRPr="00DF0E9D">
          <w:rPr>
            <w:rFonts w:ascii="Times New Roman" w:hAnsi="Times New Roman"/>
            <w:i/>
            <w:sz w:val="22"/>
          </w:rPr>
          <w:t>de</w:t>
        </w:r>
      </w:ins>
      <w:ins w:id="174" w:author="translator" w:date="2025-05-27T06:26:00Z">
        <w:r w:rsidRPr="00DF0E9D">
          <w:rPr>
            <w:rFonts w:ascii="Times New Roman" w:hAnsi="Times New Roman"/>
            <w:i/>
            <w:sz w:val="22"/>
          </w:rPr>
          <w:noBreakHyphen/>
        </w:r>
      </w:ins>
      <w:ins w:id="175" w:author="translator" w:date="2025-05-27T06:21:00Z">
        <w:r w:rsidRPr="00DF0E9D">
          <w:rPr>
            <w:rFonts w:ascii="Times New Roman" w:hAnsi="Times New Roman"/>
            <w:i/>
            <w:sz w:val="22"/>
          </w:rPr>
          <w:t>challenge</w:t>
        </w:r>
      </w:ins>
      <w:ins w:id="176" w:author="translator" w:date="2025-05-27T06:39:00Z">
        <w:r w:rsidR="00B62958">
          <w:rPr>
            <w:rFonts w:ascii="Times New Roman" w:hAnsi="Times New Roman"/>
            <w:sz w:val="22"/>
          </w:rPr>
          <w:t xml:space="preserve">) </w:t>
        </w:r>
      </w:ins>
      <w:ins w:id="177" w:author="translator" w:date="2025-05-27T06:26:00Z">
        <w:r>
          <w:rPr>
            <w:rFonts w:ascii="Times New Roman" w:hAnsi="Times New Roman"/>
            <w:sz w:val="22"/>
          </w:rPr>
          <w:t>e/o</w:t>
        </w:r>
      </w:ins>
      <w:ins w:id="178" w:author="translator" w:date="2025-05-27T06:39:00Z">
        <w:r w:rsidR="00B62958">
          <w:rPr>
            <w:rFonts w:ascii="Times New Roman" w:hAnsi="Times New Roman"/>
            <w:sz w:val="22"/>
          </w:rPr>
          <w:t xml:space="preserve"> alla ripresa della somministrazione (</w:t>
        </w:r>
      </w:ins>
      <w:ins w:id="179" w:author="translator" w:date="2025-05-27T06:21:00Z">
        <w:r w:rsidRPr="00DF0E9D">
          <w:rPr>
            <w:rFonts w:ascii="Times New Roman" w:hAnsi="Times New Roman"/>
            <w:i/>
            <w:sz w:val="22"/>
          </w:rPr>
          <w:t>re</w:t>
        </w:r>
      </w:ins>
      <w:ins w:id="180" w:author="translator" w:date="2025-05-27T06:26:00Z">
        <w:r w:rsidRPr="00DF0E9D">
          <w:rPr>
            <w:rFonts w:ascii="Times New Roman" w:hAnsi="Times New Roman"/>
            <w:i/>
            <w:sz w:val="22"/>
          </w:rPr>
          <w:noBreakHyphen/>
        </w:r>
      </w:ins>
      <w:ins w:id="181" w:author="translator" w:date="2025-05-27T06:21:00Z">
        <w:r w:rsidRPr="00DF0E9D">
          <w:rPr>
            <w:rFonts w:ascii="Times New Roman" w:hAnsi="Times New Roman"/>
            <w:i/>
            <w:sz w:val="22"/>
          </w:rPr>
          <w:t>challenge</w:t>
        </w:r>
      </w:ins>
      <w:ins w:id="182" w:author="translator" w:date="2025-05-27T06:39:00Z">
        <w:r w:rsidR="00B62958">
          <w:rPr>
            <w:rFonts w:ascii="Times New Roman" w:hAnsi="Times New Roman"/>
            <w:sz w:val="22"/>
          </w:rPr>
          <w:t>)</w:t>
        </w:r>
      </w:ins>
      <w:ins w:id="183" w:author="translator" w:date="2025-05-27T06:24:00Z">
        <w:r>
          <w:rPr>
            <w:rFonts w:ascii="Times New Roman" w:hAnsi="Times New Roman"/>
            <w:sz w:val="22"/>
          </w:rPr>
          <w:t>, e alla luce di un meccanismo d’azione plausibile</w:t>
        </w:r>
      </w:ins>
      <w:ins w:id="184" w:author="translator" w:date="2025-05-27T06:21:00Z">
        <w:r w:rsidRPr="00DF0E9D">
          <w:rPr>
            <w:rFonts w:ascii="Times New Roman" w:hAnsi="Times New Roman"/>
            <w:sz w:val="22"/>
          </w:rPr>
          <w:t xml:space="preserve">, </w:t>
        </w:r>
      </w:ins>
      <w:ins w:id="185" w:author="translator" w:date="2025-05-27T06:24:00Z">
        <w:r>
          <w:rPr>
            <w:rFonts w:ascii="Times New Roman" w:hAnsi="Times New Roman"/>
            <w:sz w:val="22"/>
          </w:rPr>
          <w:t xml:space="preserve">il </w:t>
        </w:r>
      </w:ins>
      <w:ins w:id="186" w:author="translator" w:date="2025-05-27T06:21:00Z">
        <w:r w:rsidRPr="00DF0E9D">
          <w:rPr>
            <w:rFonts w:ascii="Times New Roman" w:hAnsi="Times New Roman"/>
            <w:sz w:val="22"/>
          </w:rPr>
          <w:t xml:space="preserve">PRAC </w:t>
        </w:r>
      </w:ins>
      <w:ins w:id="187" w:author="translator" w:date="2025-05-27T06:24:00Z">
        <w:r>
          <w:rPr>
            <w:rFonts w:ascii="Times New Roman" w:hAnsi="Times New Roman"/>
            <w:sz w:val="22"/>
          </w:rPr>
          <w:t xml:space="preserve">ritiene che una relazione causale tra </w:t>
        </w:r>
      </w:ins>
      <w:proofErr w:type="spellStart"/>
      <w:ins w:id="188" w:author="translator" w:date="2025-05-27T06:21:00Z">
        <w:r w:rsidRPr="00DF0E9D">
          <w:rPr>
            <w:rFonts w:ascii="Times New Roman" w:hAnsi="Times New Roman"/>
            <w:sz w:val="22"/>
          </w:rPr>
          <w:t>darifenacin</w:t>
        </w:r>
      </w:ins>
      <w:ins w:id="189" w:author="translator" w:date="2025-05-27T06:24:00Z">
        <w:r>
          <w:rPr>
            <w:rFonts w:ascii="Times New Roman" w:hAnsi="Times New Roman"/>
            <w:sz w:val="22"/>
          </w:rPr>
          <w:t>a</w:t>
        </w:r>
      </w:ins>
      <w:proofErr w:type="spellEnd"/>
      <w:ins w:id="190" w:author="translator" w:date="2025-05-27T06:21:00Z">
        <w:r w:rsidRPr="00DF0E9D">
          <w:rPr>
            <w:rFonts w:ascii="Times New Roman" w:hAnsi="Times New Roman"/>
            <w:sz w:val="22"/>
          </w:rPr>
          <w:t xml:space="preserve"> </w:t>
        </w:r>
      </w:ins>
      <w:ins w:id="191" w:author="translator" w:date="2025-05-27T06:24:00Z">
        <w:r>
          <w:rPr>
            <w:rFonts w:ascii="Times New Roman" w:hAnsi="Times New Roman"/>
            <w:sz w:val="22"/>
          </w:rPr>
          <w:t xml:space="preserve">e stato confusionale </w:t>
        </w:r>
        <w:r w:rsidRPr="00DF0E9D">
          <w:rPr>
            <w:rFonts w:ascii="Times New Roman" w:hAnsi="Times New Roman"/>
            <w:sz w:val="22"/>
          </w:rPr>
          <w:t>costituisca quantomeno una possibilità ragionevole</w:t>
        </w:r>
      </w:ins>
      <w:ins w:id="192" w:author="translator" w:date="2025-05-27T06:21:00Z">
        <w:r w:rsidR="006000CD">
          <w:rPr>
            <w:rFonts w:ascii="Times New Roman" w:hAnsi="Times New Roman"/>
            <w:sz w:val="22"/>
          </w:rPr>
          <w:t>.</w:t>
        </w:r>
      </w:ins>
    </w:p>
    <w:p w14:paraId="774D3383" w14:textId="77777777" w:rsidR="006000CD" w:rsidRPr="006000CD" w:rsidRDefault="006000CD" w:rsidP="00100DBD">
      <w:pPr>
        <w:pStyle w:val="BodytextAgency"/>
        <w:spacing w:after="0" w:line="240" w:lineRule="auto"/>
        <w:rPr>
          <w:ins w:id="193" w:author="translator" w:date="2025-06-06T15:53:00Z"/>
          <w:rFonts w:ascii="Times New Roman" w:hAnsi="Times New Roman"/>
          <w:sz w:val="22"/>
        </w:rPr>
      </w:pPr>
    </w:p>
    <w:p w14:paraId="223BCC8B" w14:textId="5FB72C00" w:rsidR="006000CD" w:rsidRPr="006000CD" w:rsidRDefault="006000CD" w:rsidP="00100DBD">
      <w:pPr>
        <w:pStyle w:val="BodytextAgency"/>
        <w:spacing w:after="0" w:line="240" w:lineRule="auto"/>
        <w:rPr>
          <w:ins w:id="194" w:author="translator" w:date="2025-06-06T15:53:00Z"/>
          <w:rFonts w:ascii="Times New Roman" w:hAnsi="Times New Roman"/>
          <w:sz w:val="22"/>
        </w:rPr>
      </w:pPr>
      <w:ins w:id="195" w:author="translator" w:date="2025-06-06T15:53:00Z">
        <w:r w:rsidRPr="006000CD">
          <w:rPr>
            <w:rFonts w:ascii="Times New Roman" w:hAnsi="Times New Roman"/>
            <w:sz w:val="22"/>
          </w:rPr>
          <w:t>Alla luce dei dati relativi ai rischi disponibili in letteratura e ricavati da segnalazioni spontanee, compresi 2 casi con risposta positiva all</w:t>
        </w:r>
      </w:ins>
      <w:ins w:id="196" w:author="translator" w:date="2025-06-06T16:20:00Z">
        <w:r w:rsidR="003C785F">
          <w:rPr>
            <w:rFonts w:ascii="Times New Roman" w:hAnsi="Times New Roman"/>
            <w:sz w:val="22"/>
          </w:rPr>
          <w:t>’</w:t>
        </w:r>
      </w:ins>
      <w:ins w:id="197" w:author="translator" w:date="2025-06-06T15:53:00Z">
        <w:r w:rsidRPr="006000CD">
          <w:rPr>
            <w:rFonts w:ascii="Times New Roman" w:hAnsi="Times New Roman"/>
            <w:sz w:val="22"/>
          </w:rPr>
          <w:t>interruzione della somministrazione (</w:t>
        </w:r>
        <w:r w:rsidRPr="006000CD">
          <w:rPr>
            <w:rFonts w:ascii="Times New Roman" w:hAnsi="Times New Roman"/>
            <w:i/>
            <w:sz w:val="22"/>
          </w:rPr>
          <w:t>de</w:t>
        </w:r>
        <w:r w:rsidRPr="006000CD">
          <w:rPr>
            <w:rFonts w:ascii="Times New Roman" w:hAnsi="Times New Roman"/>
            <w:i/>
            <w:sz w:val="22"/>
          </w:rPr>
          <w:noBreakHyphen/>
          <w:t>challenge</w:t>
        </w:r>
        <w:r w:rsidRPr="006000CD">
          <w:rPr>
            <w:rFonts w:ascii="Times New Roman" w:hAnsi="Times New Roman"/>
            <w:sz w:val="22"/>
          </w:rPr>
          <w:t>)</w:t>
        </w:r>
      </w:ins>
      <w:ins w:id="198" w:author="translator" w:date="2025-06-06T15:54:00Z">
        <w:r w:rsidRPr="006000CD">
          <w:rPr>
            <w:rFonts w:ascii="Times New Roman" w:hAnsi="Times New Roman"/>
            <w:sz w:val="22"/>
          </w:rPr>
          <w:t>, risposta positiva</w:t>
        </w:r>
      </w:ins>
      <w:ins w:id="199" w:author="translator" w:date="2025-06-06T15:53:00Z">
        <w:r w:rsidRPr="006000CD">
          <w:rPr>
            <w:rFonts w:ascii="Times New Roman" w:hAnsi="Times New Roman"/>
            <w:sz w:val="22"/>
          </w:rPr>
          <w:t xml:space="preserve"> alla ripresa della somministrazione (</w:t>
        </w:r>
        <w:r w:rsidRPr="006000CD">
          <w:rPr>
            <w:rFonts w:ascii="Times New Roman" w:hAnsi="Times New Roman"/>
            <w:i/>
            <w:sz w:val="22"/>
          </w:rPr>
          <w:t>re</w:t>
        </w:r>
        <w:r w:rsidRPr="006000CD">
          <w:rPr>
            <w:rFonts w:ascii="Times New Roman" w:hAnsi="Times New Roman"/>
            <w:i/>
            <w:sz w:val="22"/>
          </w:rPr>
          <w:noBreakHyphen/>
          <w:t>challenge</w:t>
        </w:r>
        <w:r w:rsidRPr="006000CD">
          <w:rPr>
            <w:rFonts w:ascii="Times New Roman" w:hAnsi="Times New Roman"/>
            <w:sz w:val="22"/>
          </w:rPr>
          <w:t>)</w:t>
        </w:r>
      </w:ins>
      <w:ins w:id="200" w:author="translator" w:date="2025-06-06T15:54:00Z">
        <w:r w:rsidRPr="006000CD">
          <w:rPr>
            <w:rFonts w:ascii="Times New Roman" w:hAnsi="Times New Roman"/>
            <w:sz w:val="22"/>
          </w:rPr>
          <w:t xml:space="preserve"> e con tempo all’insorgenza </w:t>
        </w:r>
      </w:ins>
      <w:ins w:id="201" w:author="translator" w:date="2025-06-06T15:55:00Z">
        <w:r w:rsidRPr="006000CD">
          <w:rPr>
            <w:rFonts w:ascii="Times New Roman" w:hAnsi="Times New Roman"/>
            <w:sz w:val="22"/>
          </w:rPr>
          <w:t>(</w:t>
        </w:r>
        <w:r w:rsidRPr="006000CD">
          <w:rPr>
            <w:rFonts w:ascii="Times New Roman" w:hAnsi="Times New Roman"/>
            <w:i/>
            <w:sz w:val="22"/>
          </w:rPr>
          <w:t xml:space="preserve">time to </w:t>
        </w:r>
        <w:proofErr w:type="spellStart"/>
        <w:r w:rsidRPr="006000CD">
          <w:rPr>
            <w:rFonts w:ascii="Times New Roman" w:hAnsi="Times New Roman"/>
            <w:i/>
            <w:sz w:val="22"/>
          </w:rPr>
          <w:t>onset</w:t>
        </w:r>
        <w:proofErr w:type="spellEnd"/>
        <w:r w:rsidRPr="006000CD">
          <w:rPr>
            <w:rFonts w:ascii="Times New Roman" w:hAnsi="Times New Roman"/>
            <w:sz w:val="22"/>
          </w:rPr>
          <w:t xml:space="preserve">, </w:t>
        </w:r>
      </w:ins>
      <w:proofErr w:type="spellStart"/>
      <w:ins w:id="202" w:author="translator" w:date="2025-06-06T15:54:00Z">
        <w:r w:rsidRPr="006000CD">
          <w:rPr>
            <w:rFonts w:ascii="Times New Roman" w:hAnsi="Times New Roman"/>
            <w:sz w:val="22"/>
          </w:rPr>
          <w:t>TTO</w:t>
        </w:r>
      </w:ins>
      <w:proofErr w:type="spellEnd"/>
      <w:ins w:id="203" w:author="translator" w:date="2025-06-06T15:55:00Z">
        <w:r w:rsidRPr="006000CD">
          <w:rPr>
            <w:rFonts w:ascii="Times New Roman" w:hAnsi="Times New Roman"/>
            <w:sz w:val="22"/>
          </w:rPr>
          <w:t>)</w:t>
        </w:r>
      </w:ins>
      <w:ins w:id="204" w:author="translator" w:date="2025-06-06T15:54:00Z">
        <w:r w:rsidRPr="006000CD">
          <w:rPr>
            <w:rFonts w:ascii="Times New Roman" w:hAnsi="Times New Roman"/>
            <w:sz w:val="22"/>
          </w:rPr>
          <w:t xml:space="preserve"> compatibile</w:t>
        </w:r>
      </w:ins>
      <w:ins w:id="205" w:author="translator" w:date="2025-06-06T15:55:00Z">
        <w:r w:rsidRPr="006000CD">
          <w:rPr>
            <w:rFonts w:ascii="Times New Roman" w:hAnsi="Times New Roman"/>
            <w:sz w:val="22"/>
          </w:rPr>
          <w:t xml:space="preserve">, 5 casi con TTO compatibile e </w:t>
        </w:r>
      </w:ins>
      <w:ins w:id="206" w:author="translator" w:date="2025-06-06T15:56:00Z">
        <w:r w:rsidR="003C785F">
          <w:rPr>
            <w:rFonts w:ascii="Times New Roman" w:hAnsi="Times New Roman"/>
            <w:sz w:val="22"/>
          </w:rPr>
          <w:t>risposta positiva all</w:t>
        </w:r>
      </w:ins>
      <w:ins w:id="207" w:author="translator" w:date="2025-06-06T16:21:00Z">
        <w:r w:rsidR="003C785F">
          <w:rPr>
            <w:rFonts w:ascii="Times New Roman" w:hAnsi="Times New Roman"/>
            <w:sz w:val="22"/>
          </w:rPr>
          <w:t>’</w:t>
        </w:r>
      </w:ins>
      <w:ins w:id="208" w:author="translator" w:date="2025-06-06T15:56:00Z">
        <w:r w:rsidRPr="006000CD">
          <w:rPr>
            <w:rFonts w:ascii="Times New Roman" w:hAnsi="Times New Roman"/>
            <w:sz w:val="22"/>
          </w:rPr>
          <w:t>interruzione della somministrazione (</w:t>
        </w:r>
        <w:r w:rsidRPr="006000CD">
          <w:rPr>
            <w:rFonts w:ascii="Times New Roman" w:hAnsi="Times New Roman"/>
            <w:i/>
            <w:sz w:val="22"/>
          </w:rPr>
          <w:t>de</w:t>
        </w:r>
        <w:r w:rsidRPr="006000CD">
          <w:rPr>
            <w:rFonts w:ascii="Times New Roman" w:hAnsi="Times New Roman"/>
            <w:i/>
            <w:sz w:val="22"/>
          </w:rPr>
          <w:noBreakHyphen/>
          <w:t>challenge</w:t>
        </w:r>
        <w:r w:rsidRPr="006000CD">
          <w:rPr>
            <w:rFonts w:ascii="Times New Roman" w:hAnsi="Times New Roman"/>
            <w:sz w:val="22"/>
          </w:rPr>
          <w:t xml:space="preserve">), e altri 13 casi con stretta </w:t>
        </w:r>
      </w:ins>
      <w:ins w:id="209" w:author="translator" w:date="2025-06-06T16:26:00Z">
        <w:r w:rsidR="003D3DEE">
          <w:rPr>
            <w:rFonts w:ascii="Times New Roman" w:hAnsi="Times New Roman"/>
            <w:sz w:val="22"/>
          </w:rPr>
          <w:t>associazione</w:t>
        </w:r>
      </w:ins>
      <w:ins w:id="210" w:author="translator" w:date="2025-06-06T15:56:00Z">
        <w:r w:rsidRPr="006000CD">
          <w:rPr>
            <w:rFonts w:ascii="Times New Roman" w:hAnsi="Times New Roman"/>
            <w:sz w:val="22"/>
          </w:rPr>
          <w:t xml:space="preserve"> temporale, il PRAC ritiene che una relazione causale tra </w:t>
        </w:r>
        <w:proofErr w:type="spellStart"/>
        <w:r w:rsidRPr="006000CD">
          <w:rPr>
            <w:rFonts w:ascii="Times New Roman" w:hAnsi="Times New Roman"/>
            <w:sz w:val="22"/>
          </w:rPr>
          <w:t>darifenacina</w:t>
        </w:r>
        <w:proofErr w:type="spellEnd"/>
        <w:r w:rsidRPr="006000CD">
          <w:rPr>
            <w:rFonts w:ascii="Times New Roman" w:hAnsi="Times New Roman"/>
            <w:sz w:val="22"/>
          </w:rPr>
          <w:t xml:space="preserve"> e spasmi muscolari costituisca quantomeno una possibilità ragionevole.</w:t>
        </w:r>
      </w:ins>
    </w:p>
    <w:p w14:paraId="2B63B458" w14:textId="77777777" w:rsidR="006000CD" w:rsidRDefault="006000CD" w:rsidP="00100DBD">
      <w:pPr>
        <w:pStyle w:val="BodytextAgency"/>
        <w:spacing w:after="0" w:line="240" w:lineRule="auto"/>
        <w:rPr>
          <w:ins w:id="211" w:author="translator" w:date="2025-06-06T15:53:00Z"/>
          <w:rFonts w:ascii="Times New Roman" w:hAnsi="Times New Roman"/>
          <w:sz w:val="22"/>
        </w:rPr>
      </w:pPr>
    </w:p>
    <w:p w14:paraId="4FB373CC" w14:textId="6B22A6BE" w:rsidR="00100DBD" w:rsidRDefault="00DF0E9D" w:rsidP="00100DBD">
      <w:pPr>
        <w:pStyle w:val="BodytextAgency"/>
        <w:spacing w:after="0" w:line="240" w:lineRule="auto"/>
        <w:rPr>
          <w:ins w:id="212" w:author="translator" w:date="2025-05-26T09:10:00Z"/>
          <w:rFonts w:ascii="Times New Roman" w:hAnsi="Times New Roman"/>
          <w:sz w:val="22"/>
        </w:rPr>
      </w:pPr>
      <w:ins w:id="213" w:author="translator" w:date="2025-05-27T06:21:00Z">
        <w:r>
          <w:rPr>
            <w:rFonts w:ascii="Times New Roman" w:hAnsi="Times New Roman"/>
            <w:sz w:val="22"/>
          </w:rPr>
          <w:t xml:space="preserve">Il </w:t>
        </w:r>
        <w:r w:rsidRPr="00DF0E9D">
          <w:rPr>
            <w:rFonts w:ascii="Times New Roman" w:hAnsi="Times New Roman"/>
            <w:sz w:val="22"/>
          </w:rPr>
          <w:t xml:space="preserve">PRAC </w:t>
        </w:r>
      </w:ins>
      <w:ins w:id="214" w:author="translator" w:date="2025-05-27T06:23:00Z">
        <w:r w:rsidRPr="00DF0E9D">
          <w:rPr>
            <w:rFonts w:ascii="Times New Roman" w:hAnsi="Times New Roman"/>
            <w:sz w:val="22"/>
          </w:rPr>
          <w:t>ha concluso che le informazioni sul prodotto dei medicinali contenenti</w:t>
        </w:r>
      </w:ins>
      <w:ins w:id="215" w:author="translator" w:date="2025-05-27T06:21:00Z">
        <w:r w:rsidRPr="00DF0E9D">
          <w:rPr>
            <w:rFonts w:ascii="Times New Roman" w:hAnsi="Times New Roman"/>
            <w:sz w:val="22"/>
          </w:rPr>
          <w:t xml:space="preserve"> </w:t>
        </w:r>
        <w:proofErr w:type="spellStart"/>
        <w:r w:rsidRPr="00DF0E9D">
          <w:rPr>
            <w:rFonts w:ascii="Times New Roman" w:hAnsi="Times New Roman"/>
            <w:sz w:val="22"/>
          </w:rPr>
          <w:t>darifenacin</w:t>
        </w:r>
      </w:ins>
      <w:ins w:id="216" w:author="translator" w:date="2025-05-27T06:23:00Z">
        <w:r>
          <w:rPr>
            <w:rFonts w:ascii="Times New Roman" w:hAnsi="Times New Roman"/>
            <w:sz w:val="22"/>
          </w:rPr>
          <w:t>a</w:t>
        </w:r>
      </w:ins>
      <w:proofErr w:type="spellEnd"/>
      <w:ins w:id="217" w:author="translator" w:date="2025-05-27T06:21:00Z">
        <w:r w:rsidRPr="00DF0E9D">
          <w:rPr>
            <w:rFonts w:ascii="Times New Roman" w:hAnsi="Times New Roman"/>
            <w:sz w:val="22"/>
          </w:rPr>
          <w:t xml:space="preserve"> </w:t>
        </w:r>
      </w:ins>
      <w:ins w:id="218" w:author="translator" w:date="2025-05-27T06:23:00Z">
        <w:r w:rsidRPr="00DF0E9D">
          <w:rPr>
            <w:rFonts w:ascii="Times New Roman" w:hAnsi="Times New Roman"/>
            <w:sz w:val="22"/>
          </w:rPr>
          <w:t>debbano essere modificate di conseguenza</w:t>
        </w:r>
      </w:ins>
      <w:ins w:id="219" w:author="translator" w:date="2025-05-27T06:21:00Z">
        <w:r w:rsidRPr="00DF0E9D">
          <w:rPr>
            <w:rFonts w:ascii="Times New Roman" w:hAnsi="Times New Roman"/>
            <w:sz w:val="22"/>
          </w:rPr>
          <w:t>.</w:t>
        </w:r>
      </w:ins>
    </w:p>
    <w:p w14:paraId="326E4B73" w14:textId="77777777" w:rsidR="00100DBD" w:rsidRDefault="00100DBD" w:rsidP="00100DBD">
      <w:pPr>
        <w:pStyle w:val="BodytextAgency"/>
        <w:spacing w:after="0" w:line="240" w:lineRule="auto"/>
        <w:rPr>
          <w:ins w:id="220" w:author="translator" w:date="2025-05-26T09:10:00Z"/>
          <w:rFonts w:ascii="Times New Roman" w:hAnsi="Times New Roman"/>
          <w:sz w:val="22"/>
        </w:rPr>
      </w:pPr>
    </w:p>
    <w:p w14:paraId="4C515BA9" w14:textId="77777777" w:rsidR="00100DBD" w:rsidRPr="00340FB9" w:rsidRDefault="00100DBD" w:rsidP="00100DBD">
      <w:pPr>
        <w:pStyle w:val="BodytextAgency"/>
        <w:spacing w:after="0" w:line="240" w:lineRule="auto"/>
        <w:rPr>
          <w:ins w:id="221" w:author="translator" w:date="2025-05-26T09:10:00Z"/>
          <w:rFonts w:ascii="Times New Roman" w:hAnsi="Times New Roman"/>
          <w:sz w:val="22"/>
          <w:szCs w:val="22"/>
        </w:rPr>
      </w:pPr>
      <w:ins w:id="222" w:author="translator" w:date="2025-05-26T09:10:00Z">
        <w:r w:rsidRPr="00340FB9">
          <w:rPr>
            <w:rFonts w:ascii="Times New Roman" w:hAnsi="Times New Roman"/>
            <w:sz w:val="22"/>
          </w:rPr>
          <w:t>Avendo esaminato la raccomandazione del PRAC, il Comitato dei medicinali per uso umano (</w:t>
        </w:r>
        <w:proofErr w:type="spellStart"/>
        <w:r w:rsidRPr="00340FB9">
          <w:rPr>
            <w:rFonts w:ascii="Times New Roman" w:hAnsi="Times New Roman"/>
            <w:i/>
            <w:iCs/>
            <w:sz w:val="22"/>
          </w:rPr>
          <w:t>Committee</w:t>
        </w:r>
        <w:proofErr w:type="spellEnd"/>
        <w:r w:rsidRPr="00340FB9">
          <w:rPr>
            <w:rFonts w:ascii="Times New Roman" w:hAnsi="Times New Roman"/>
            <w:i/>
            <w:iCs/>
            <w:sz w:val="22"/>
          </w:rPr>
          <w:t xml:space="preserve"> for Human </w:t>
        </w:r>
        <w:proofErr w:type="spellStart"/>
        <w:r w:rsidRPr="00340FB9">
          <w:rPr>
            <w:rFonts w:ascii="Times New Roman" w:hAnsi="Times New Roman"/>
            <w:i/>
            <w:iCs/>
            <w:sz w:val="22"/>
          </w:rPr>
          <w:t>Medicinal</w:t>
        </w:r>
        <w:proofErr w:type="spellEnd"/>
        <w:r w:rsidRPr="00340FB9">
          <w:rPr>
            <w:rFonts w:ascii="Times New Roman" w:hAnsi="Times New Roman"/>
            <w:i/>
            <w:iCs/>
            <w:sz w:val="22"/>
          </w:rPr>
          <w:t xml:space="preserve"> </w:t>
        </w:r>
        <w:proofErr w:type="spellStart"/>
        <w:r w:rsidRPr="00340FB9">
          <w:rPr>
            <w:rFonts w:ascii="Times New Roman" w:hAnsi="Times New Roman"/>
            <w:i/>
            <w:iCs/>
            <w:sz w:val="22"/>
          </w:rPr>
          <w:t>Products</w:t>
        </w:r>
        <w:proofErr w:type="spellEnd"/>
        <w:r w:rsidRPr="00340FB9">
          <w:rPr>
            <w:rFonts w:ascii="Times New Roman" w:hAnsi="Times New Roman"/>
            <w:sz w:val="22"/>
          </w:rPr>
          <w:t xml:space="preserve">, </w:t>
        </w:r>
        <w:proofErr w:type="spellStart"/>
        <w:r w:rsidRPr="00340FB9">
          <w:rPr>
            <w:rFonts w:ascii="Times New Roman" w:hAnsi="Times New Roman"/>
            <w:sz w:val="22"/>
          </w:rPr>
          <w:t>CHMP</w:t>
        </w:r>
        <w:proofErr w:type="spellEnd"/>
        <w:r w:rsidRPr="00340FB9">
          <w:rPr>
            <w:rFonts w:ascii="Times New Roman" w:hAnsi="Times New Roman"/>
            <w:sz w:val="22"/>
          </w:rPr>
          <w:t xml:space="preserve">) concorda con le relative conclusioni generali e con </w:t>
        </w:r>
        <w:r>
          <w:rPr>
            <w:rFonts w:ascii="Times New Roman" w:hAnsi="Times New Roman"/>
            <w:sz w:val="22"/>
          </w:rPr>
          <w:t xml:space="preserve">le motivazioni </w:t>
        </w:r>
        <w:r w:rsidRPr="00340FB9">
          <w:rPr>
            <w:rFonts w:ascii="Times New Roman" w:hAnsi="Times New Roman"/>
            <w:sz w:val="22"/>
          </w:rPr>
          <w:t>della raccomandazione.</w:t>
        </w:r>
      </w:ins>
    </w:p>
    <w:p w14:paraId="683636E9" w14:textId="77777777" w:rsidR="00100DBD" w:rsidRDefault="00100DBD" w:rsidP="00100DBD">
      <w:pPr>
        <w:pStyle w:val="BodytextAgency"/>
        <w:spacing w:after="0" w:line="240" w:lineRule="auto"/>
        <w:rPr>
          <w:ins w:id="223" w:author="translator" w:date="2025-05-26T09:10:00Z"/>
          <w:rFonts w:ascii="Times New Roman" w:hAnsi="Times New Roman"/>
          <w:sz w:val="22"/>
        </w:rPr>
      </w:pPr>
    </w:p>
    <w:p w14:paraId="02E584A8" w14:textId="77777777" w:rsidR="00100DBD" w:rsidRPr="00DC4391" w:rsidRDefault="00100DBD" w:rsidP="00100DBD">
      <w:pPr>
        <w:pStyle w:val="DraftingNotesAgency"/>
        <w:spacing w:after="0" w:line="240" w:lineRule="auto"/>
        <w:rPr>
          <w:ins w:id="224" w:author="translator" w:date="2025-05-26T09:10:00Z"/>
          <w:rFonts w:ascii="Times New Roman" w:hAnsi="Times New Roman"/>
          <w:b/>
          <w:i w:val="0"/>
          <w:color w:val="auto"/>
        </w:rPr>
      </w:pPr>
      <w:ins w:id="225" w:author="translator" w:date="2025-05-26T09:10:00Z">
        <w:r w:rsidRPr="00DC4391">
          <w:rPr>
            <w:rFonts w:ascii="Times New Roman" w:hAnsi="Times New Roman"/>
            <w:b/>
            <w:i w:val="0"/>
            <w:color w:val="auto"/>
          </w:rPr>
          <w:t>Motivazioni per la variazione dei termini dell’autorizzazione</w:t>
        </w:r>
        <w:r>
          <w:rPr>
            <w:rFonts w:ascii="Times New Roman" w:hAnsi="Times New Roman"/>
            <w:b/>
            <w:i w:val="0"/>
            <w:color w:val="auto"/>
          </w:rPr>
          <w:t>/</w:t>
        </w:r>
        <w:r w:rsidRPr="00DC4391">
          <w:rPr>
            <w:rFonts w:ascii="Times New Roman" w:hAnsi="Times New Roman"/>
            <w:b/>
            <w:i w:val="0"/>
            <w:color w:val="auto"/>
          </w:rPr>
          <w:t>delle autorizzazioni all’immissione in commercio</w:t>
        </w:r>
      </w:ins>
    </w:p>
    <w:p w14:paraId="3A1EC5BF" w14:textId="77777777" w:rsidR="00100DBD" w:rsidRPr="00112952" w:rsidRDefault="00100DBD" w:rsidP="00100DBD">
      <w:pPr>
        <w:pStyle w:val="BodytextAgency"/>
        <w:spacing w:after="0" w:line="240" w:lineRule="auto"/>
        <w:rPr>
          <w:ins w:id="226" w:author="translator" w:date="2025-05-26T09:10:00Z"/>
          <w:rFonts w:ascii="Times New Roman" w:hAnsi="Times New Roman"/>
          <w:sz w:val="22"/>
          <w:szCs w:val="22"/>
        </w:rPr>
      </w:pPr>
    </w:p>
    <w:p w14:paraId="49950A61" w14:textId="77777777" w:rsidR="00100DBD" w:rsidRPr="00340FB9" w:rsidRDefault="00100DBD" w:rsidP="00100DBD">
      <w:pPr>
        <w:pStyle w:val="BodytextAgency"/>
        <w:spacing w:after="0" w:line="240" w:lineRule="auto"/>
        <w:rPr>
          <w:ins w:id="227" w:author="translator" w:date="2025-05-26T09:10:00Z"/>
          <w:rFonts w:ascii="Times New Roman" w:hAnsi="Times New Roman"/>
          <w:sz w:val="22"/>
          <w:szCs w:val="22"/>
        </w:rPr>
      </w:pPr>
      <w:ins w:id="228" w:author="translator" w:date="2025-05-26T09:10:00Z">
        <w:r w:rsidRPr="00340FB9">
          <w:rPr>
            <w:rFonts w:ascii="Times New Roman" w:hAnsi="Times New Roman"/>
            <w:sz w:val="22"/>
          </w:rPr>
          <w:t xml:space="preserve">Sulla base delle conclusioni scientifiche su </w:t>
        </w:r>
        <w:proofErr w:type="spellStart"/>
        <w:r w:rsidRPr="00DC4391">
          <w:rPr>
            <w:rFonts w:ascii="Times New Roman" w:hAnsi="Times New Roman"/>
            <w:sz w:val="22"/>
          </w:rPr>
          <w:t>darifenacina</w:t>
        </w:r>
        <w:proofErr w:type="spellEnd"/>
        <w:r w:rsidRPr="00340FB9">
          <w:rPr>
            <w:rFonts w:ascii="Times New Roman" w:hAnsi="Times New Roman"/>
            <w:sz w:val="22"/>
          </w:rPr>
          <w:t xml:space="preserve"> il </w:t>
        </w:r>
        <w:proofErr w:type="spellStart"/>
        <w:r w:rsidRPr="00340FB9">
          <w:rPr>
            <w:rFonts w:ascii="Times New Roman" w:hAnsi="Times New Roman"/>
            <w:sz w:val="22"/>
          </w:rPr>
          <w:t>CHMP</w:t>
        </w:r>
        <w:proofErr w:type="spellEnd"/>
        <w:r w:rsidRPr="00340FB9">
          <w:rPr>
            <w:rFonts w:ascii="Times New Roman" w:hAnsi="Times New Roman"/>
            <w:sz w:val="22"/>
          </w:rPr>
          <w:t xml:space="preserve"> ritiene che il rapporto beneficio/rischio del medicinale contenente</w:t>
        </w:r>
        <w:r>
          <w:rPr>
            <w:rFonts w:ascii="Times New Roman" w:hAnsi="Times New Roman"/>
            <w:sz w:val="22"/>
          </w:rPr>
          <w:t>/</w:t>
        </w:r>
        <w:r w:rsidRPr="00340FB9">
          <w:rPr>
            <w:rFonts w:ascii="Times New Roman" w:hAnsi="Times New Roman"/>
            <w:sz w:val="22"/>
          </w:rPr>
          <w:t xml:space="preserve">dei medicinali contenenti </w:t>
        </w:r>
        <w:proofErr w:type="spellStart"/>
        <w:r w:rsidRPr="00DC4391">
          <w:rPr>
            <w:rFonts w:ascii="Times New Roman" w:hAnsi="Times New Roman"/>
            <w:sz w:val="22"/>
          </w:rPr>
          <w:t>darifenacin</w:t>
        </w:r>
        <w:r>
          <w:rPr>
            <w:rFonts w:ascii="Times New Roman" w:hAnsi="Times New Roman"/>
            <w:sz w:val="22"/>
          </w:rPr>
          <w:t>a</w:t>
        </w:r>
        <w:proofErr w:type="spellEnd"/>
        <w:r w:rsidRPr="00340FB9">
          <w:rPr>
            <w:rFonts w:ascii="Times New Roman" w:hAnsi="Times New Roman"/>
            <w:sz w:val="22"/>
          </w:rPr>
          <w:t xml:space="preserve"> sia invariato fatte salve le modifiche proposte alle informazioni </w:t>
        </w:r>
        <w:r>
          <w:rPr>
            <w:rFonts w:ascii="Times New Roman" w:hAnsi="Times New Roman"/>
            <w:sz w:val="22"/>
          </w:rPr>
          <w:t>del prodotto</w:t>
        </w:r>
        <w:r w:rsidRPr="00340FB9">
          <w:rPr>
            <w:rFonts w:ascii="Times New Roman" w:hAnsi="Times New Roman"/>
            <w:sz w:val="22"/>
          </w:rPr>
          <w:t>.</w:t>
        </w:r>
      </w:ins>
    </w:p>
    <w:p w14:paraId="75BBFB7C" w14:textId="77777777" w:rsidR="00100DBD" w:rsidRPr="00112952" w:rsidRDefault="00100DBD" w:rsidP="00100DBD">
      <w:pPr>
        <w:pStyle w:val="BodytextAgency"/>
        <w:spacing w:after="0" w:line="240" w:lineRule="auto"/>
        <w:rPr>
          <w:ins w:id="229" w:author="translator" w:date="2025-05-26T09:10:00Z"/>
          <w:rFonts w:ascii="Times New Roman" w:hAnsi="Times New Roman"/>
          <w:snapToGrid w:val="0"/>
          <w:sz w:val="22"/>
          <w:szCs w:val="22"/>
        </w:rPr>
      </w:pPr>
    </w:p>
    <w:p w14:paraId="47ABB27E" w14:textId="77777777" w:rsidR="00100DBD" w:rsidRPr="00340FB9" w:rsidRDefault="00100DBD" w:rsidP="00100DBD">
      <w:pPr>
        <w:pStyle w:val="BodytextAgency"/>
        <w:spacing w:after="0" w:line="240" w:lineRule="auto"/>
        <w:rPr>
          <w:ins w:id="230" w:author="translator" w:date="2025-05-26T09:10:00Z"/>
          <w:rFonts w:ascii="Times New Roman" w:hAnsi="Times New Roman"/>
          <w:snapToGrid w:val="0"/>
          <w:sz w:val="22"/>
          <w:szCs w:val="22"/>
        </w:rPr>
      </w:pPr>
      <w:ins w:id="231" w:author="translator" w:date="2025-05-26T09:10:00Z">
        <w:r w:rsidRPr="00340FB9">
          <w:rPr>
            <w:rFonts w:ascii="Times New Roman" w:hAnsi="Times New Roman"/>
            <w:snapToGrid w:val="0"/>
            <w:sz w:val="22"/>
          </w:rPr>
          <w:t>Il CHMP raccomanda la variazione dei termini dell’autorizzazione</w:t>
        </w:r>
        <w:r>
          <w:rPr>
            <w:rFonts w:ascii="Times New Roman" w:hAnsi="Times New Roman"/>
            <w:snapToGrid w:val="0"/>
            <w:sz w:val="22"/>
          </w:rPr>
          <w:t>/</w:t>
        </w:r>
        <w:r w:rsidRPr="00340FB9">
          <w:rPr>
            <w:rFonts w:ascii="Times New Roman" w:hAnsi="Times New Roman"/>
            <w:snapToGrid w:val="0"/>
            <w:sz w:val="22"/>
          </w:rPr>
          <w:t>delle autorizzazioni all’immissione in commercio.</w:t>
        </w:r>
      </w:ins>
    </w:p>
    <w:p w14:paraId="1332D9DC" w14:textId="77777777" w:rsidR="00CD4115" w:rsidRPr="00CD4115" w:rsidRDefault="00CD4115" w:rsidP="00AC5059">
      <w:pPr>
        <w:tabs>
          <w:tab w:val="clear" w:pos="567"/>
        </w:tabs>
        <w:spacing w:line="240" w:lineRule="auto"/>
        <w:rPr>
          <w:szCs w:val="22"/>
          <w:lang w:val="x-none"/>
        </w:rPr>
      </w:pPr>
    </w:p>
    <w:sectPr w:rsidR="00CD4115" w:rsidRPr="00CD4115" w:rsidSect="00EE0D01">
      <w:footerReference w:type="default" r:id="rId15"/>
      <w:footerReference w:type="first" r:id="rId16"/>
      <w:endnotePr>
        <w:numFmt w:val="decimal"/>
      </w:endnotePr>
      <w:pgSz w:w="11907" w:h="16840" w:code="9"/>
      <w:pgMar w:top="1134" w:right="1418" w:bottom="1134" w:left="1418" w:header="737" w:footer="73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Angelo Molinaro" w:date="2025-06-30T10:30:00Z" w:initials="AM">
    <w:p w14:paraId="0D8A6E2C" w14:textId="77777777" w:rsidR="00110586" w:rsidRDefault="00110586" w:rsidP="0077330F">
      <w:pPr>
        <w:pStyle w:val="Testocommento"/>
      </w:pPr>
      <w:r>
        <w:rPr>
          <w:rStyle w:val="Rimandocommento"/>
        </w:rPr>
        <w:annotationRef/>
      </w:r>
      <w:r>
        <w:t>A plural name is preferred to show that the term has a more general meaning and not the meaning of a single specific disease</w:t>
      </w:r>
    </w:p>
  </w:comment>
  <w:comment w:id="28" w:author="Linguistic comments" w:date="2025-07-01T09:49:00Z" w:initials="mt-g">
    <w:p w14:paraId="2C9129E5" w14:textId="04831BDF" w:rsidR="00110586" w:rsidRDefault="00110586">
      <w:pPr>
        <w:pStyle w:val="Testocommento"/>
      </w:pPr>
      <w:r>
        <w:t xml:space="preserve">Agreed. </w:t>
      </w:r>
      <w:r>
        <w:rPr>
          <w:rStyle w:val="Rimandocommento"/>
        </w:rPr>
        <w:annotationRef/>
      </w:r>
      <w:r w:rsidR="005E27B0">
        <w:t>This and the other c</w:t>
      </w:r>
      <w:r>
        <w:t>hange</w:t>
      </w:r>
      <w:r w:rsidR="005E27B0">
        <w:t>s were</w:t>
      </w:r>
      <w:r>
        <w:t xml:space="preserve"> implemented also in the second </w:t>
      </w:r>
      <w:proofErr w:type="spellStart"/>
      <w:r>
        <w:t>SmPC</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8A6E2C" w15:done="0"/>
  <w15:commentEx w15:paraId="2C9129E5" w15:paraIdParent="0D8A6E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B91544" w16cex:dateUtc="2025-06-30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8A6E2C" w16cid:durableId="2AB915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E24BB" w14:textId="77777777" w:rsidR="003F18C7" w:rsidRDefault="003F18C7">
      <w:r>
        <w:separator/>
      </w:r>
    </w:p>
  </w:endnote>
  <w:endnote w:type="continuationSeparator" w:id="0">
    <w:p w14:paraId="62603490" w14:textId="77777777" w:rsidR="003F18C7" w:rsidRDefault="003F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96F83" w14:textId="77777777" w:rsidR="00110586" w:rsidRDefault="00110586">
    <w:pPr>
      <w:pStyle w:val="Pidipagina"/>
      <w:tabs>
        <w:tab w:val="clear" w:pos="8930"/>
        <w:tab w:val="right" w:pos="8931"/>
      </w:tabs>
      <w:ind w:right="96"/>
      <w:jc w:val="center"/>
    </w:pPr>
    <w:r>
      <w:fldChar w:fldCharType="begin"/>
    </w:r>
    <w:r>
      <w:instrText xml:space="preserve"> EQ </w:instrText>
    </w:r>
    <w:r>
      <w:fldChar w:fldCharType="end"/>
    </w:r>
    <w:r>
      <w:rPr>
        <w:rStyle w:val="Numeropagina"/>
        <w:rFonts w:ascii="Arial" w:hAnsi="Arial" w:cs="Arial"/>
      </w:rPr>
      <w:fldChar w:fldCharType="begin"/>
    </w:r>
    <w:r>
      <w:rPr>
        <w:rStyle w:val="Numeropagina"/>
        <w:rFonts w:ascii="Arial" w:hAnsi="Arial" w:cs="Arial"/>
      </w:rPr>
      <w:instrText xml:space="preserve">PAGE  </w:instrText>
    </w:r>
    <w:r>
      <w:rPr>
        <w:rStyle w:val="Numeropagina"/>
        <w:rFonts w:ascii="Arial" w:hAnsi="Arial" w:cs="Arial"/>
      </w:rPr>
      <w:fldChar w:fldCharType="separate"/>
    </w:r>
    <w:r w:rsidR="005E27B0">
      <w:rPr>
        <w:rStyle w:val="Numeropagina"/>
        <w:rFonts w:ascii="Arial" w:hAnsi="Arial" w:cs="Arial"/>
        <w:noProof/>
      </w:rPr>
      <w:t>7</w:t>
    </w:r>
    <w:r>
      <w:rPr>
        <w:rStyle w:val="Numeropagina"/>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78A85" w14:textId="77777777" w:rsidR="00110586" w:rsidRDefault="00110586" w:rsidP="000518D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AA9C2D1" w14:textId="77777777" w:rsidR="00110586" w:rsidRPr="00BF3352" w:rsidRDefault="00110586">
    <w:pPr>
      <w:pStyle w:val="Pidipagina"/>
      <w:tabs>
        <w:tab w:val="clear" w:pos="8930"/>
        <w:tab w:val="right" w:pos="8931"/>
      </w:tabs>
      <w:ind w:right="96"/>
      <w:jc w:val="center"/>
      <w:rPr>
        <w:rFonts w:ascii="Arial" w:hAnsi="Arial" w:cs="Arial"/>
      </w:rPr>
    </w:pPr>
    <w:r>
      <w:fldChar w:fldCharType="begin"/>
    </w:r>
    <w:r>
      <w:instrText xml:space="preserve"> EQ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F0008" w14:textId="77777777" w:rsidR="003F18C7" w:rsidRDefault="003F18C7">
      <w:r>
        <w:separator/>
      </w:r>
    </w:p>
  </w:footnote>
  <w:footnote w:type="continuationSeparator" w:id="0">
    <w:p w14:paraId="5323D65F" w14:textId="77777777" w:rsidR="003F18C7" w:rsidRDefault="003F1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B272F4"/>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971EDFE2"/>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1DFCBCE8"/>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5D0436A"/>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373E95CE"/>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66DF8C"/>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A27F0E"/>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6C84CC"/>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E037AC"/>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A588EEA2"/>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CE5A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203FC0"/>
    <w:multiLevelType w:val="hybridMultilevel"/>
    <w:tmpl w:val="B372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4" w15:restartNumberingAfterBreak="0">
    <w:nsid w:val="0B3E03B2"/>
    <w:multiLevelType w:val="hybridMultilevel"/>
    <w:tmpl w:val="04E07516"/>
    <w:lvl w:ilvl="0" w:tplc="FFFFFFFF">
      <w:start w:val="2"/>
      <w:numFmt w:val="bullet"/>
      <w:lvlText w:val="-"/>
      <w:lvlJc w:val="left"/>
      <w:pPr>
        <w:tabs>
          <w:tab w:val="num" w:pos="927"/>
        </w:tabs>
        <w:ind w:left="92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5323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0FC3971"/>
    <w:multiLevelType w:val="hybridMultilevel"/>
    <w:tmpl w:val="5896E5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58A2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C964F6"/>
    <w:multiLevelType w:val="multilevel"/>
    <w:tmpl w:val="A288A256"/>
    <w:lvl w:ilvl="0">
      <w:start w:val="4"/>
      <w:numFmt w:val="decimal"/>
      <w:lvlText w:val="%1"/>
      <w:lvlJc w:val="left"/>
      <w:pPr>
        <w:tabs>
          <w:tab w:val="num" w:pos="570"/>
        </w:tabs>
        <w:ind w:left="570" w:hanging="570"/>
      </w:pPr>
      <w:rPr>
        <w:rFonts w:hint="default"/>
      </w:rPr>
    </w:lvl>
    <w:lvl w:ilvl="1">
      <w:start w:val="5"/>
      <w:numFmt w:val="decimal"/>
      <w:lvlText w:val="%1.5"/>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1604D5A"/>
    <w:multiLevelType w:val="multilevel"/>
    <w:tmpl w:val="3A1E22E8"/>
    <w:lvl w:ilvl="0">
      <w:start w:val="4"/>
      <w:numFmt w:val="decimal"/>
      <w:lvlText w:val="%1"/>
      <w:lvlJc w:val="left"/>
      <w:pPr>
        <w:tabs>
          <w:tab w:val="num" w:pos="570"/>
        </w:tabs>
        <w:ind w:left="570" w:hanging="570"/>
      </w:pPr>
      <w:rPr>
        <w:rFonts w:hint="default"/>
      </w:rPr>
    </w:lvl>
    <w:lvl w:ilvl="1">
      <w:start w:val="4"/>
      <w:numFmt w:val="decimal"/>
      <w:lvlText w:val="%1.4"/>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73161A5"/>
    <w:multiLevelType w:val="hybridMultilevel"/>
    <w:tmpl w:val="7EB8D4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4E939AE"/>
    <w:multiLevelType w:val="hybridMultilevel"/>
    <w:tmpl w:val="FC2A65F0"/>
    <w:lvl w:ilvl="0" w:tplc="E41CB7A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C47C2B"/>
    <w:multiLevelType w:val="hybridMultilevel"/>
    <w:tmpl w:val="EAAA3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2B6D2A"/>
    <w:multiLevelType w:val="hybridMultilevel"/>
    <w:tmpl w:val="5DF283E4"/>
    <w:lvl w:ilvl="0" w:tplc="3508EE4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19"/>
  </w:num>
  <w:num w:numId="4">
    <w:abstractNumId w:val="10"/>
    <w:lvlOverride w:ilvl="0">
      <w:lvl w:ilvl="0">
        <w:start w:val="1"/>
        <w:numFmt w:val="bullet"/>
        <w:lvlText w:val="-"/>
        <w:legacy w:legacy="1" w:legacySpace="0" w:legacyIndent="360"/>
        <w:lvlJc w:val="left"/>
        <w:pPr>
          <w:ind w:left="360" w:hanging="360"/>
        </w:pPr>
      </w:lvl>
    </w:lvlOverride>
  </w:num>
  <w:num w:numId="5">
    <w:abstractNumId w:val="15"/>
  </w:num>
  <w:num w:numId="6">
    <w:abstractNumId w:val="11"/>
  </w:num>
  <w:num w:numId="7">
    <w:abstractNumId w:val="17"/>
  </w:num>
  <w:num w:numId="8">
    <w:abstractNumId w:val="21"/>
  </w:num>
  <w:num w:numId="9">
    <w:abstractNumId w:val="14"/>
  </w:num>
  <w:num w:numId="10">
    <w:abstractNumId w:val="23"/>
  </w:num>
  <w:num w:numId="11">
    <w:abstractNumId w:val="13"/>
  </w:num>
  <w:num w:numId="12">
    <w:abstractNumId w:val="10"/>
    <w:lvlOverride w:ilvl="0">
      <w:lvl w:ilvl="0">
        <w:start w:val="2"/>
        <w:numFmt w:val="bullet"/>
        <w:lvlText w:val="-"/>
        <w:lvlJc w:val="left"/>
        <w:pPr>
          <w:tabs>
            <w:tab w:val="num" w:pos="927"/>
          </w:tabs>
          <w:ind w:left="927" w:hanging="360"/>
        </w:pPr>
        <w:rPr>
          <w:rFonts w:hint="default"/>
        </w:rPr>
      </w:lvl>
    </w:lvlOverride>
  </w:num>
  <w:num w:numId="13">
    <w:abstractNumId w:val="22"/>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nslator">
    <w15:presenceInfo w15:providerId="None" w15:userId="translator"/>
  </w15:person>
  <w15:person w15:author="Angelo Molinaro">
    <w15:presenceInfo w15:providerId="None" w15:userId="Angelo Molinaro"/>
  </w15:person>
  <w15:person w15:author="Linguistic comments">
    <w15:presenceInfo w15:providerId="None" w15:userId="Linguistic 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sv-SE" w:vendorID="0" w:dllVersion="512" w:checkStyle="1"/>
  <w:activeWritingStyle w:appName="MSWord" w:lang="pt-PT" w:vendorID="13" w:dllVersion="513" w:checkStyle="1"/>
  <w:activeWritingStyle w:appName="MSWord" w:lang="nb-NO" w:vendorID="666" w:dllVersion="513" w:checkStyle="1"/>
  <w:activeWritingStyle w:appName="MSWord" w:lang="nb-NO" w:vendorID="22" w:dllVersion="513" w:checkStyle="1"/>
  <w:activeWritingStyle w:appName="MSWord" w:lang="sv-SE" w:vendorID="22" w:dllVersion="513"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770495"/>
    <w:rsid w:val="000058B6"/>
    <w:rsid w:val="0001069E"/>
    <w:rsid w:val="00013EBA"/>
    <w:rsid w:val="00015894"/>
    <w:rsid w:val="00030D15"/>
    <w:rsid w:val="00032E0B"/>
    <w:rsid w:val="000333DB"/>
    <w:rsid w:val="00033562"/>
    <w:rsid w:val="00033DE4"/>
    <w:rsid w:val="00037861"/>
    <w:rsid w:val="00041B9E"/>
    <w:rsid w:val="00045941"/>
    <w:rsid w:val="00046BB9"/>
    <w:rsid w:val="00047D54"/>
    <w:rsid w:val="000518DD"/>
    <w:rsid w:val="00051C90"/>
    <w:rsid w:val="00052395"/>
    <w:rsid w:val="00065127"/>
    <w:rsid w:val="000668DD"/>
    <w:rsid w:val="0007038A"/>
    <w:rsid w:val="00070EF6"/>
    <w:rsid w:val="000737D0"/>
    <w:rsid w:val="0007650A"/>
    <w:rsid w:val="00077BE6"/>
    <w:rsid w:val="00083548"/>
    <w:rsid w:val="00086303"/>
    <w:rsid w:val="00090AE9"/>
    <w:rsid w:val="00091792"/>
    <w:rsid w:val="00095453"/>
    <w:rsid w:val="000A0957"/>
    <w:rsid w:val="000A190A"/>
    <w:rsid w:val="000B0919"/>
    <w:rsid w:val="000B0CB0"/>
    <w:rsid w:val="000B1CE2"/>
    <w:rsid w:val="000B3FCD"/>
    <w:rsid w:val="000B53AE"/>
    <w:rsid w:val="000C57AF"/>
    <w:rsid w:val="000C70F3"/>
    <w:rsid w:val="000D1AC9"/>
    <w:rsid w:val="000D4315"/>
    <w:rsid w:val="000D4534"/>
    <w:rsid w:val="000D782B"/>
    <w:rsid w:val="000E3BFF"/>
    <w:rsid w:val="000E4AA3"/>
    <w:rsid w:val="000E4DA1"/>
    <w:rsid w:val="000E55EB"/>
    <w:rsid w:val="000E5889"/>
    <w:rsid w:val="000F29FF"/>
    <w:rsid w:val="000F3792"/>
    <w:rsid w:val="000F5B83"/>
    <w:rsid w:val="00100DBD"/>
    <w:rsid w:val="00100E52"/>
    <w:rsid w:val="001013E3"/>
    <w:rsid w:val="00102090"/>
    <w:rsid w:val="001052B2"/>
    <w:rsid w:val="00105591"/>
    <w:rsid w:val="00110586"/>
    <w:rsid w:val="0011067B"/>
    <w:rsid w:val="00117089"/>
    <w:rsid w:val="00117B01"/>
    <w:rsid w:val="00122189"/>
    <w:rsid w:val="00122C68"/>
    <w:rsid w:val="001236C4"/>
    <w:rsid w:val="00124CE7"/>
    <w:rsid w:val="001268D5"/>
    <w:rsid w:val="00132BAE"/>
    <w:rsid w:val="001353B6"/>
    <w:rsid w:val="001409EA"/>
    <w:rsid w:val="001630FA"/>
    <w:rsid w:val="00163551"/>
    <w:rsid w:val="00163B16"/>
    <w:rsid w:val="001655AA"/>
    <w:rsid w:val="00166380"/>
    <w:rsid w:val="00170167"/>
    <w:rsid w:val="001709C0"/>
    <w:rsid w:val="00181305"/>
    <w:rsid w:val="001870AB"/>
    <w:rsid w:val="00192AFC"/>
    <w:rsid w:val="00193489"/>
    <w:rsid w:val="001947B9"/>
    <w:rsid w:val="00195939"/>
    <w:rsid w:val="001A18F6"/>
    <w:rsid w:val="001A4979"/>
    <w:rsid w:val="001A718A"/>
    <w:rsid w:val="001A7A27"/>
    <w:rsid w:val="001A7F53"/>
    <w:rsid w:val="001B540C"/>
    <w:rsid w:val="001B7260"/>
    <w:rsid w:val="001C0270"/>
    <w:rsid w:val="001C0C04"/>
    <w:rsid w:val="001C1788"/>
    <w:rsid w:val="001D3FC2"/>
    <w:rsid w:val="001D55C1"/>
    <w:rsid w:val="001D683B"/>
    <w:rsid w:val="001E1234"/>
    <w:rsid w:val="001F10DE"/>
    <w:rsid w:val="0020019B"/>
    <w:rsid w:val="00201143"/>
    <w:rsid w:val="00202CBE"/>
    <w:rsid w:val="00205460"/>
    <w:rsid w:val="00206939"/>
    <w:rsid w:val="00207D19"/>
    <w:rsid w:val="0021203F"/>
    <w:rsid w:val="002133BB"/>
    <w:rsid w:val="00213CDC"/>
    <w:rsid w:val="00215E0B"/>
    <w:rsid w:val="002172A6"/>
    <w:rsid w:val="002176D8"/>
    <w:rsid w:val="00221C2E"/>
    <w:rsid w:val="002220E8"/>
    <w:rsid w:val="00232022"/>
    <w:rsid w:val="002331BC"/>
    <w:rsid w:val="00235BB1"/>
    <w:rsid w:val="00236AC9"/>
    <w:rsid w:val="0023769D"/>
    <w:rsid w:val="0024296A"/>
    <w:rsid w:val="00245A3C"/>
    <w:rsid w:val="00251A08"/>
    <w:rsid w:val="00253127"/>
    <w:rsid w:val="00260297"/>
    <w:rsid w:val="00260F06"/>
    <w:rsid w:val="002616CC"/>
    <w:rsid w:val="00262E1F"/>
    <w:rsid w:val="002644D8"/>
    <w:rsid w:val="00264769"/>
    <w:rsid w:val="00282421"/>
    <w:rsid w:val="00285C23"/>
    <w:rsid w:val="00286C32"/>
    <w:rsid w:val="0029174C"/>
    <w:rsid w:val="00291DB4"/>
    <w:rsid w:val="0029219D"/>
    <w:rsid w:val="00292E26"/>
    <w:rsid w:val="002932CD"/>
    <w:rsid w:val="00293D0D"/>
    <w:rsid w:val="00294E9F"/>
    <w:rsid w:val="0029619A"/>
    <w:rsid w:val="002976F8"/>
    <w:rsid w:val="002A13E5"/>
    <w:rsid w:val="002A52D0"/>
    <w:rsid w:val="002A5F91"/>
    <w:rsid w:val="002A70D4"/>
    <w:rsid w:val="002B3E9E"/>
    <w:rsid w:val="002B4A57"/>
    <w:rsid w:val="002B6431"/>
    <w:rsid w:val="002B68B0"/>
    <w:rsid w:val="002B6B34"/>
    <w:rsid w:val="002B7790"/>
    <w:rsid w:val="002C0740"/>
    <w:rsid w:val="002D30A9"/>
    <w:rsid w:val="002D39D3"/>
    <w:rsid w:val="002E24A1"/>
    <w:rsid w:val="002E3B6F"/>
    <w:rsid w:val="002E47D4"/>
    <w:rsid w:val="002E4CAB"/>
    <w:rsid w:val="002E6C27"/>
    <w:rsid w:val="002F1892"/>
    <w:rsid w:val="002F1C9B"/>
    <w:rsid w:val="002F41B8"/>
    <w:rsid w:val="002F551C"/>
    <w:rsid w:val="00302288"/>
    <w:rsid w:val="0030270F"/>
    <w:rsid w:val="00303804"/>
    <w:rsid w:val="003045EA"/>
    <w:rsid w:val="003056FB"/>
    <w:rsid w:val="00306A33"/>
    <w:rsid w:val="00307194"/>
    <w:rsid w:val="00307D2C"/>
    <w:rsid w:val="00321403"/>
    <w:rsid w:val="0032449A"/>
    <w:rsid w:val="00327ECE"/>
    <w:rsid w:val="00327F19"/>
    <w:rsid w:val="00331DB4"/>
    <w:rsid w:val="00333695"/>
    <w:rsid w:val="003361D3"/>
    <w:rsid w:val="00336E4E"/>
    <w:rsid w:val="003409E9"/>
    <w:rsid w:val="003446F7"/>
    <w:rsid w:val="00344A84"/>
    <w:rsid w:val="003450A9"/>
    <w:rsid w:val="00346ACE"/>
    <w:rsid w:val="003540B8"/>
    <w:rsid w:val="00357181"/>
    <w:rsid w:val="003607BC"/>
    <w:rsid w:val="00364D26"/>
    <w:rsid w:val="00367698"/>
    <w:rsid w:val="00367B74"/>
    <w:rsid w:val="0037404C"/>
    <w:rsid w:val="003748B8"/>
    <w:rsid w:val="003748DE"/>
    <w:rsid w:val="00375E44"/>
    <w:rsid w:val="00377B89"/>
    <w:rsid w:val="00381F8F"/>
    <w:rsid w:val="00383282"/>
    <w:rsid w:val="00387D12"/>
    <w:rsid w:val="00392070"/>
    <w:rsid w:val="00394322"/>
    <w:rsid w:val="003A5058"/>
    <w:rsid w:val="003A5437"/>
    <w:rsid w:val="003A70E7"/>
    <w:rsid w:val="003B3074"/>
    <w:rsid w:val="003C0051"/>
    <w:rsid w:val="003C187C"/>
    <w:rsid w:val="003C1D45"/>
    <w:rsid w:val="003C3962"/>
    <w:rsid w:val="003C785F"/>
    <w:rsid w:val="003D0A9F"/>
    <w:rsid w:val="003D2BE8"/>
    <w:rsid w:val="003D3DEE"/>
    <w:rsid w:val="003D4FCF"/>
    <w:rsid w:val="003D7E3B"/>
    <w:rsid w:val="003E12F2"/>
    <w:rsid w:val="003E16B1"/>
    <w:rsid w:val="003E380D"/>
    <w:rsid w:val="003E7776"/>
    <w:rsid w:val="003E79A9"/>
    <w:rsid w:val="003F18C7"/>
    <w:rsid w:val="003F29EF"/>
    <w:rsid w:val="00402FDF"/>
    <w:rsid w:val="00415CBC"/>
    <w:rsid w:val="00423BCA"/>
    <w:rsid w:val="004254D4"/>
    <w:rsid w:val="00431EC9"/>
    <w:rsid w:val="00433AD3"/>
    <w:rsid w:val="0044032D"/>
    <w:rsid w:val="00441B3B"/>
    <w:rsid w:val="00442F97"/>
    <w:rsid w:val="0044450F"/>
    <w:rsid w:val="00444B9B"/>
    <w:rsid w:val="004457CE"/>
    <w:rsid w:val="00447F90"/>
    <w:rsid w:val="004509ED"/>
    <w:rsid w:val="0045196B"/>
    <w:rsid w:val="00455F8B"/>
    <w:rsid w:val="0045709E"/>
    <w:rsid w:val="0046046D"/>
    <w:rsid w:val="00460D50"/>
    <w:rsid w:val="004642B0"/>
    <w:rsid w:val="00466749"/>
    <w:rsid w:val="0047425B"/>
    <w:rsid w:val="004804DC"/>
    <w:rsid w:val="00482FD2"/>
    <w:rsid w:val="00484BD1"/>
    <w:rsid w:val="00484D94"/>
    <w:rsid w:val="00493281"/>
    <w:rsid w:val="00493BB7"/>
    <w:rsid w:val="00494094"/>
    <w:rsid w:val="00496B55"/>
    <w:rsid w:val="004A0650"/>
    <w:rsid w:val="004A372C"/>
    <w:rsid w:val="004A7994"/>
    <w:rsid w:val="004B2BC3"/>
    <w:rsid w:val="004B3389"/>
    <w:rsid w:val="004C3CC5"/>
    <w:rsid w:val="004D04AD"/>
    <w:rsid w:val="004D0CF0"/>
    <w:rsid w:val="004D0DB1"/>
    <w:rsid w:val="004D1213"/>
    <w:rsid w:val="004D1DD0"/>
    <w:rsid w:val="004D3DC2"/>
    <w:rsid w:val="004D58A3"/>
    <w:rsid w:val="004D5A6E"/>
    <w:rsid w:val="004D5D7C"/>
    <w:rsid w:val="004D616E"/>
    <w:rsid w:val="004E0274"/>
    <w:rsid w:val="004E182D"/>
    <w:rsid w:val="004E1F8F"/>
    <w:rsid w:val="004E2CF4"/>
    <w:rsid w:val="004E3DCF"/>
    <w:rsid w:val="004F0C52"/>
    <w:rsid w:val="004F395B"/>
    <w:rsid w:val="004F4115"/>
    <w:rsid w:val="00500240"/>
    <w:rsid w:val="00502E4F"/>
    <w:rsid w:val="00505B28"/>
    <w:rsid w:val="00507F11"/>
    <w:rsid w:val="0051169D"/>
    <w:rsid w:val="00514445"/>
    <w:rsid w:val="005157B1"/>
    <w:rsid w:val="00517170"/>
    <w:rsid w:val="00521773"/>
    <w:rsid w:val="0052707E"/>
    <w:rsid w:val="005320CF"/>
    <w:rsid w:val="005348DB"/>
    <w:rsid w:val="00540B65"/>
    <w:rsid w:val="00547071"/>
    <w:rsid w:val="00547489"/>
    <w:rsid w:val="00550ECC"/>
    <w:rsid w:val="0055778C"/>
    <w:rsid w:val="00560302"/>
    <w:rsid w:val="0056733A"/>
    <w:rsid w:val="00567802"/>
    <w:rsid w:val="00572596"/>
    <w:rsid w:val="00576E56"/>
    <w:rsid w:val="005805E9"/>
    <w:rsid w:val="00580AC2"/>
    <w:rsid w:val="0058490B"/>
    <w:rsid w:val="00585AE1"/>
    <w:rsid w:val="00587A99"/>
    <w:rsid w:val="005902CE"/>
    <w:rsid w:val="00590C48"/>
    <w:rsid w:val="00593B83"/>
    <w:rsid w:val="00596DE3"/>
    <w:rsid w:val="005A25B4"/>
    <w:rsid w:val="005A42F1"/>
    <w:rsid w:val="005A4AC4"/>
    <w:rsid w:val="005A6ACB"/>
    <w:rsid w:val="005A791B"/>
    <w:rsid w:val="005A7BD6"/>
    <w:rsid w:val="005A7BF1"/>
    <w:rsid w:val="005B144D"/>
    <w:rsid w:val="005C2666"/>
    <w:rsid w:val="005D6FB4"/>
    <w:rsid w:val="005D701E"/>
    <w:rsid w:val="005E27B0"/>
    <w:rsid w:val="005E47F3"/>
    <w:rsid w:val="005F41D9"/>
    <w:rsid w:val="005F4E3A"/>
    <w:rsid w:val="006000CD"/>
    <w:rsid w:val="00601DBA"/>
    <w:rsid w:val="00602582"/>
    <w:rsid w:val="00603B86"/>
    <w:rsid w:val="00612855"/>
    <w:rsid w:val="00614643"/>
    <w:rsid w:val="00617426"/>
    <w:rsid w:val="00622BBC"/>
    <w:rsid w:val="0062385E"/>
    <w:rsid w:val="0062439C"/>
    <w:rsid w:val="00624FA3"/>
    <w:rsid w:val="00627456"/>
    <w:rsid w:val="00627DC9"/>
    <w:rsid w:val="00630243"/>
    <w:rsid w:val="00631EEE"/>
    <w:rsid w:val="00632320"/>
    <w:rsid w:val="00641272"/>
    <w:rsid w:val="006515C7"/>
    <w:rsid w:val="0065444C"/>
    <w:rsid w:val="00666CD0"/>
    <w:rsid w:val="00677304"/>
    <w:rsid w:val="00677D72"/>
    <w:rsid w:val="00680449"/>
    <w:rsid w:val="00680BF6"/>
    <w:rsid w:val="00682B57"/>
    <w:rsid w:val="00683AE6"/>
    <w:rsid w:val="00684372"/>
    <w:rsid w:val="00696787"/>
    <w:rsid w:val="00696B13"/>
    <w:rsid w:val="006B054C"/>
    <w:rsid w:val="006B0F54"/>
    <w:rsid w:val="006B0FA5"/>
    <w:rsid w:val="006C1AE0"/>
    <w:rsid w:val="006C4007"/>
    <w:rsid w:val="006D6809"/>
    <w:rsid w:val="006E261C"/>
    <w:rsid w:val="006E4436"/>
    <w:rsid w:val="006E7BED"/>
    <w:rsid w:val="006F00FF"/>
    <w:rsid w:val="006F1935"/>
    <w:rsid w:val="006F3670"/>
    <w:rsid w:val="007017BC"/>
    <w:rsid w:val="00710C86"/>
    <w:rsid w:val="00710FFA"/>
    <w:rsid w:val="00715256"/>
    <w:rsid w:val="00715279"/>
    <w:rsid w:val="00720D27"/>
    <w:rsid w:val="00725302"/>
    <w:rsid w:val="007263A9"/>
    <w:rsid w:val="00726FFC"/>
    <w:rsid w:val="00727BFD"/>
    <w:rsid w:val="00731B35"/>
    <w:rsid w:val="00732D1A"/>
    <w:rsid w:val="0073438A"/>
    <w:rsid w:val="007345C0"/>
    <w:rsid w:val="00735297"/>
    <w:rsid w:val="00736CFA"/>
    <w:rsid w:val="0074080B"/>
    <w:rsid w:val="00742BA8"/>
    <w:rsid w:val="0074487C"/>
    <w:rsid w:val="00745F84"/>
    <w:rsid w:val="0074732E"/>
    <w:rsid w:val="0075114C"/>
    <w:rsid w:val="0075144F"/>
    <w:rsid w:val="00753596"/>
    <w:rsid w:val="00756093"/>
    <w:rsid w:val="00765039"/>
    <w:rsid w:val="0076588E"/>
    <w:rsid w:val="00765F4C"/>
    <w:rsid w:val="0076603B"/>
    <w:rsid w:val="00770495"/>
    <w:rsid w:val="0077330F"/>
    <w:rsid w:val="00776486"/>
    <w:rsid w:val="00777FFE"/>
    <w:rsid w:val="0078297B"/>
    <w:rsid w:val="00785CA6"/>
    <w:rsid w:val="007902A9"/>
    <w:rsid w:val="00791C8D"/>
    <w:rsid w:val="00792711"/>
    <w:rsid w:val="0079293E"/>
    <w:rsid w:val="00795F49"/>
    <w:rsid w:val="007A2282"/>
    <w:rsid w:val="007A33B5"/>
    <w:rsid w:val="007A5A76"/>
    <w:rsid w:val="007B5590"/>
    <w:rsid w:val="007B7E39"/>
    <w:rsid w:val="007C0DA0"/>
    <w:rsid w:val="007C4310"/>
    <w:rsid w:val="007D0EC2"/>
    <w:rsid w:val="007D1BAE"/>
    <w:rsid w:val="007D2318"/>
    <w:rsid w:val="007D25A2"/>
    <w:rsid w:val="007D610E"/>
    <w:rsid w:val="007E14DE"/>
    <w:rsid w:val="007E3ADB"/>
    <w:rsid w:val="007E4636"/>
    <w:rsid w:val="007E54F5"/>
    <w:rsid w:val="007F1476"/>
    <w:rsid w:val="007F3889"/>
    <w:rsid w:val="007F43FA"/>
    <w:rsid w:val="00801873"/>
    <w:rsid w:val="00802BC1"/>
    <w:rsid w:val="00802FBC"/>
    <w:rsid w:val="00803FA7"/>
    <w:rsid w:val="00816EC0"/>
    <w:rsid w:val="008200F7"/>
    <w:rsid w:val="00823E98"/>
    <w:rsid w:val="00830D9F"/>
    <w:rsid w:val="00834401"/>
    <w:rsid w:val="00834E8F"/>
    <w:rsid w:val="00836794"/>
    <w:rsid w:val="008369F1"/>
    <w:rsid w:val="0084300F"/>
    <w:rsid w:val="008456B6"/>
    <w:rsid w:val="0084708A"/>
    <w:rsid w:val="0084767A"/>
    <w:rsid w:val="00857D37"/>
    <w:rsid w:val="008613C4"/>
    <w:rsid w:val="00862AB0"/>
    <w:rsid w:val="00864858"/>
    <w:rsid w:val="008701D6"/>
    <w:rsid w:val="00870978"/>
    <w:rsid w:val="00870F59"/>
    <w:rsid w:val="00877E2B"/>
    <w:rsid w:val="00886913"/>
    <w:rsid w:val="00891048"/>
    <w:rsid w:val="008920C1"/>
    <w:rsid w:val="008A33EA"/>
    <w:rsid w:val="008A6097"/>
    <w:rsid w:val="008A7532"/>
    <w:rsid w:val="008B3744"/>
    <w:rsid w:val="008B40C7"/>
    <w:rsid w:val="008B54F4"/>
    <w:rsid w:val="008B6817"/>
    <w:rsid w:val="008C44C8"/>
    <w:rsid w:val="008D71C3"/>
    <w:rsid w:val="008E3176"/>
    <w:rsid w:val="008E6A27"/>
    <w:rsid w:val="008F2028"/>
    <w:rsid w:val="008F27B9"/>
    <w:rsid w:val="008F771B"/>
    <w:rsid w:val="00902195"/>
    <w:rsid w:val="00906EA6"/>
    <w:rsid w:val="009228CE"/>
    <w:rsid w:val="0092497C"/>
    <w:rsid w:val="00924F5C"/>
    <w:rsid w:val="00927456"/>
    <w:rsid w:val="00927DAF"/>
    <w:rsid w:val="009306F1"/>
    <w:rsid w:val="00930874"/>
    <w:rsid w:val="00932392"/>
    <w:rsid w:val="0094000F"/>
    <w:rsid w:val="009407EE"/>
    <w:rsid w:val="0094286B"/>
    <w:rsid w:val="00942D10"/>
    <w:rsid w:val="0094520F"/>
    <w:rsid w:val="0094626B"/>
    <w:rsid w:val="009505DE"/>
    <w:rsid w:val="00951306"/>
    <w:rsid w:val="00954163"/>
    <w:rsid w:val="009541FE"/>
    <w:rsid w:val="009542FA"/>
    <w:rsid w:val="00954624"/>
    <w:rsid w:val="00956E83"/>
    <w:rsid w:val="00962BA0"/>
    <w:rsid w:val="00970C92"/>
    <w:rsid w:val="00973978"/>
    <w:rsid w:val="00974952"/>
    <w:rsid w:val="00974FAF"/>
    <w:rsid w:val="00980D67"/>
    <w:rsid w:val="009862C3"/>
    <w:rsid w:val="009876A5"/>
    <w:rsid w:val="00992709"/>
    <w:rsid w:val="009939F6"/>
    <w:rsid w:val="009943C5"/>
    <w:rsid w:val="00997225"/>
    <w:rsid w:val="009A0F9E"/>
    <w:rsid w:val="009A21BA"/>
    <w:rsid w:val="009A6300"/>
    <w:rsid w:val="009A6B62"/>
    <w:rsid w:val="009B3C1A"/>
    <w:rsid w:val="009B49A0"/>
    <w:rsid w:val="009B7BE0"/>
    <w:rsid w:val="009C1084"/>
    <w:rsid w:val="009C67E3"/>
    <w:rsid w:val="009D18E8"/>
    <w:rsid w:val="009D322D"/>
    <w:rsid w:val="009E504B"/>
    <w:rsid w:val="009E757A"/>
    <w:rsid w:val="009F2655"/>
    <w:rsid w:val="009F4503"/>
    <w:rsid w:val="009F4933"/>
    <w:rsid w:val="009F4F93"/>
    <w:rsid w:val="00A0069B"/>
    <w:rsid w:val="00A006C6"/>
    <w:rsid w:val="00A03A06"/>
    <w:rsid w:val="00A0511C"/>
    <w:rsid w:val="00A1411B"/>
    <w:rsid w:val="00A1557E"/>
    <w:rsid w:val="00A25FCB"/>
    <w:rsid w:val="00A32538"/>
    <w:rsid w:val="00A34F7B"/>
    <w:rsid w:val="00A37B20"/>
    <w:rsid w:val="00A42EBE"/>
    <w:rsid w:val="00A467BD"/>
    <w:rsid w:val="00A50E85"/>
    <w:rsid w:val="00A56714"/>
    <w:rsid w:val="00A65A41"/>
    <w:rsid w:val="00A754D7"/>
    <w:rsid w:val="00A8007D"/>
    <w:rsid w:val="00A82BB9"/>
    <w:rsid w:val="00A86594"/>
    <w:rsid w:val="00A865D8"/>
    <w:rsid w:val="00A91B16"/>
    <w:rsid w:val="00A935BC"/>
    <w:rsid w:val="00AA1450"/>
    <w:rsid w:val="00AA3EFC"/>
    <w:rsid w:val="00AA5E04"/>
    <w:rsid w:val="00AB0EA0"/>
    <w:rsid w:val="00AB2375"/>
    <w:rsid w:val="00AB730A"/>
    <w:rsid w:val="00AC334A"/>
    <w:rsid w:val="00AC5059"/>
    <w:rsid w:val="00AC51F8"/>
    <w:rsid w:val="00AC63B9"/>
    <w:rsid w:val="00AC7AD4"/>
    <w:rsid w:val="00AD155C"/>
    <w:rsid w:val="00AD3F3A"/>
    <w:rsid w:val="00AE1DB5"/>
    <w:rsid w:val="00AE2B22"/>
    <w:rsid w:val="00AE3DEF"/>
    <w:rsid w:val="00AE50FE"/>
    <w:rsid w:val="00AE7E58"/>
    <w:rsid w:val="00AF16D8"/>
    <w:rsid w:val="00AF2590"/>
    <w:rsid w:val="00AF2F29"/>
    <w:rsid w:val="00AF4C8D"/>
    <w:rsid w:val="00B10FAE"/>
    <w:rsid w:val="00B12A72"/>
    <w:rsid w:val="00B16E1D"/>
    <w:rsid w:val="00B22205"/>
    <w:rsid w:val="00B22F1C"/>
    <w:rsid w:val="00B23754"/>
    <w:rsid w:val="00B26A67"/>
    <w:rsid w:val="00B302B6"/>
    <w:rsid w:val="00B34345"/>
    <w:rsid w:val="00B4218C"/>
    <w:rsid w:val="00B430CD"/>
    <w:rsid w:val="00B43993"/>
    <w:rsid w:val="00B43D2B"/>
    <w:rsid w:val="00B57047"/>
    <w:rsid w:val="00B620F4"/>
    <w:rsid w:val="00B62722"/>
    <w:rsid w:val="00B62958"/>
    <w:rsid w:val="00B63CC0"/>
    <w:rsid w:val="00B655F9"/>
    <w:rsid w:val="00B658B0"/>
    <w:rsid w:val="00B75223"/>
    <w:rsid w:val="00B7727D"/>
    <w:rsid w:val="00B80927"/>
    <w:rsid w:val="00B8260D"/>
    <w:rsid w:val="00B842B3"/>
    <w:rsid w:val="00B85F4B"/>
    <w:rsid w:val="00B87648"/>
    <w:rsid w:val="00B9697B"/>
    <w:rsid w:val="00BA09A2"/>
    <w:rsid w:val="00BA507E"/>
    <w:rsid w:val="00BA6D51"/>
    <w:rsid w:val="00BB72E5"/>
    <w:rsid w:val="00BC00E3"/>
    <w:rsid w:val="00BC0EEF"/>
    <w:rsid w:val="00BC4432"/>
    <w:rsid w:val="00BD0B93"/>
    <w:rsid w:val="00BD5347"/>
    <w:rsid w:val="00BD59E9"/>
    <w:rsid w:val="00BE2808"/>
    <w:rsid w:val="00BF01D0"/>
    <w:rsid w:val="00BF28AE"/>
    <w:rsid w:val="00BF3352"/>
    <w:rsid w:val="00BF4002"/>
    <w:rsid w:val="00BF5E37"/>
    <w:rsid w:val="00C03284"/>
    <w:rsid w:val="00C03EC8"/>
    <w:rsid w:val="00C103BA"/>
    <w:rsid w:val="00C13689"/>
    <w:rsid w:val="00C15511"/>
    <w:rsid w:val="00C20A42"/>
    <w:rsid w:val="00C20B2F"/>
    <w:rsid w:val="00C20BCE"/>
    <w:rsid w:val="00C217FD"/>
    <w:rsid w:val="00C22A55"/>
    <w:rsid w:val="00C259E2"/>
    <w:rsid w:val="00C26568"/>
    <w:rsid w:val="00C27DB9"/>
    <w:rsid w:val="00C27DE2"/>
    <w:rsid w:val="00C33015"/>
    <w:rsid w:val="00C34B49"/>
    <w:rsid w:val="00C364C1"/>
    <w:rsid w:val="00C40C50"/>
    <w:rsid w:val="00C476EE"/>
    <w:rsid w:val="00C6125C"/>
    <w:rsid w:val="00C64C16"/>
    <w:rsid w:val="00C657C8"/>
    <w:rsid w:val="00C6793D"/>
    <w:rsid w:val="00C71EBF"/>
    <w:rsid w:val="00C73422"/>
    <w:rsid w:val="00C74A84"/>
    <w:rsid w:val="00C76AC8"/>
    <w:rsid w:val="00C83898"/>
    <w:rsid w:val="00C8430D"/>
    <w:rsid w:val="00C84498"/>
    <w:rsid w:val="00C86AC7"/>
    <w:rsid w:val="00C91D5A"/>
    <w:rsid w:val="00C94938"/>
    <w:rsid w:val="00CA07A2"/>
    <w:rsid w:val="00CA2F69"/>
    <w:rsid w:val="00CA2F7C"/>
    <w:rsid w:val="00CA6972"/>
    <w:rsid w:val="00CB03C5"/>
    <w:rsid w:val="00CC2D14"/>
    <w:rsid w:val="00CC4875"/>
    <w:rsid w:val="00CC5334"/>
    <w:rsid w:val="00CC61B8"/>
    <w:rsid w:val="00CC6C16"/>
    <w:rsid w:val="00CD08C6"/>
    <w:rsid w:val="00CD2532"/>
    <w:rsid w:val="00CD292F"/>
    <w:rsid w:val="00CD4115"/>
    <w:rsid w:val="00CD4644"/>
    <w:rsid w:val="00CE2DFE"/>
    <w:rsid w:val="00CE4848"/>
    <w:rsid w:val="00CF1949"/>
    <w:rsid w:val="00CF3A5F"/>
    <w:rsid w:val="00D01FA8"/>
    <w:rsid w:val="00D02401"/>
    <w:rsid w:val="00D03309"/>
    <w:rsid w:val="00D0526B"/>
    <w:rsid w:val="00D07D7B"/>
    <w:rsid w:val="00D110DA"/>
    <w:rsid w:val="00D134FE"/>
    <w:rsid w:val="00D13766"/>
    <w:rsid w:val="00D2317F"/>
    <w:rsid w:val="00D257A6"/>
    <w:rsid w:val="00D323B9"/>
    <w:rsid w:val="00D356C2"/>
    <w:rsid w:val="00D40D39"/>
    <w:rsid w:val="00D43DA2"/>
    <w:rsid w:val="00D44083"/>
    <w:rsid w:val="00D44729"/>
    <w:rsid w:val="00D47DD6"/>
    <w:rsid w:val="00D502AF"/>
    <w:rsid w:val="00D5337A"/>
    <w:rsid w:val="00D552BC"/>
    <w:rsid w:val="00D56B58"/>
    <w:rsid w:val="00D57854"/>
    <w:rsid w:val="00D57C0F"/>
    <w:rsid w:val="00D62E99"/>
    <w:rsid w:val="00D64E3A"/>
    <w:rsid w:val="00D65AEB"/>
    <w:rsid w:val="00D718D8"/>
    <w:rsid w:val="00D740B2"/>
    <w:rsid w:val="00D756D2"/>
    <w:rsid w:val="00D76A00"/>
    <w:rsid w:val="00D80A63"/>
    <w:rsid w:val="00D82492"/>
    <w:rsid w:val="00D84B17"/>
    <w:rsid w:val="00D90612"/>
    <w:rsid w:val="00D9421A"/>
    <w:rsid w:val="00D9492A"/>
    <w:rsid w:val="00D9546B"/>
    <w:rsid w:val="00D97E6E"/>
    <w:rsid w:val="00DA24BC"/>
    <w:rsid w:val="00DA3FBF"/>
    <w:rsid w:val="00DA5BB6"/>
    <w:rsid w:val="00DB30E9"/>
    <w:rsid w:val="00DC34C6"/>
    <w:rsid w:val="00DC7E48"/>
    <w:rsid w:val="00DD0ED8"/>
    <w:rsid w:val="00DD29A8"/>
    <w:rsid w:val="00DD2E6E"/>
    <w:rsid w:val="00DD381D"/>
    <w:rsid w:val="00DD7475"/>
    <w:rsid w:val="00DD77F1"/>
    <w:rsid w:val="00DF0E9D"/>
    <w:rsid w:val="00DF371E"/>
    <w:rsid w:val="00DF4B56"/>
    <w:rsid w:val="00DF51A2"/>
    <w:rsid w:val="00DF6EFB"/>
    <w:rsid w:val="00E00485"/>
    <w:rsid w:val="00E02BFF"/>
    <w:rsid w:val="00E10E86"/>
    <w:rsid w:val="00E202BD"/>
    <w:rsid w:val="00E21AB4"/>
    <w:rsid w:val="00E222E4"/>
    <w:rsid w:val="00E33806"/>
    <w:rsid w:val="00E35CE5"/>
    <w:rsid w:val="00E44563"/>
    <w:rsid w:val="00E44F1C"/>
    <w:rsid w:val="00E53FCE"/>
    <w:rsid w:val="00E5780A"/>
    <w:rsid w:val="00E60BD7"/>
    <w:rsid w:val="00E64C81"/>
    <w:rsid w:val="00E654B8"/>
    <w:rsid w:val="00E657ED"/>
    <w:rsid w:val="00E7111A"/>
    <w:rsid w:val="00E71D0C"/>
    <w:rsid w:val="00E7380E"/>
    <w:rsid w:val="00E83E15"/>
    <w:rsid w:val="00E842C2"/>
    <w:rsid w:val="00E84A66"/>
    <w:rsid w:val="00E91F58"/>
    <w:rsid w:val="00E935C0"/>
    <w:rsid w:val="00E93ECE"/>
    <w:rsid w:val="00E9577A"/>
    <w:rsid w:val="00E97A3F"/>
    <w:rsid w:val="00EB0501"/>
    <w:rsid w:val="00EB7F63"/>
    <w:rsid w:val="00EC1623"/>
    <w:rsid w:val="00EC2B31"/>
    <w:rsid w:val="00EC5DB1"/>
    <w:rsid w:val="00EC7FFD"/>
    <w:rsid w:val="00ED510D"/>
    <w:rsid w:val="00EE0AA1"/>
    <w:rsid w:val="00EE0D01"/>
    <w:rsid w:val="00EE62A2"/>
    <w:rsid w:val="00EF0843"/>
    <w:rsid w:val="00EF60FF"/>
    <w:rsid w:val="00F05287"/>
    <w:rsid w:val="00F05C62"/>
    <w:rsid w:val="00F076F4"/>
    <w:rsid w:val="00F1021D"/>
    <w:rsid w:val="00F11018"/>
    <w:rsid w:val="00F11734"/>
    <w:rsid w:val="00F11B5D"/>
    <w:rsid w:val="00F17B90"/>
    <w:rsid w:val="00F17D93"/>
    <w:rsid w:val="00F25FA6"/>
    <w:rsid w:val="00F272F2"/>
    <w:rsid w:val="00F314FE"/>
    <w:rsid w:val="00F375CA"/>
    <w:rsid w:val="00F40BA0"/>
    <w:rsid w:val="00F4784C"/>
    <w:rsid w:val="00F523DE"/>
    <w:rsid w:val="00F529D4"/>
    <w:rsid w:val="00F54103"/>
    <w:rsid w:val="00F62DEB"/>
    <w:rsid w:val="00F637A6"/>
    <w:rsid w:val="00F660AC"/>
    <w:rsid w:val="00F66FD5"/>
    <w:rsid w:val="00F71E62"/>
    <w:rsid w:val="00F72475"/>
    <w:rsid w:val="00F73CF1"/>
    <w:rsid w:val="00F7728C"/>
    <w:rsid w:val="00F81066"/>
    <w:rsid w:val="00F81FAD"/>
    <w:rsid w:val="00F8624D"/>
    <w:rsid w:val="00F943F5"/>
    <w:rsid w:val="00FA4227"/>
    <w:rsid w:val="00FB20FD"/>
    <w:rsid w:val="00FB2E30"/>
    <w:rsid w:val="00FB4B8F"/>
    <w:rsid w:val="00FB5257"/>
    <w:rsid w:val="00FB705D"/>
    <w:rsid w:val="00FC0719"/>
    <w:rsid w:val="00FC25C2"/>
    <w:rsid w:val="00FC7EEA"/>
    <w:rsid w:val="00FD50EE"/>
    <w:rsid w:val="00FE068A"/>
    <w:rsid w:val="00FE2B4D"/>
    <w:rsid w:val="00FE5644"/>
    <w:rsid w:val="00FF3B37"/>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8E4A3"/>
  <w15:docId w15:val="{771AB790-ABF0-4148-878C-D2EB7DA8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337A"/>
    <w:pPr>
      <w:tabs>
        <w:tab w:val="left" w:pos="567"/>
      </w:tabs>
      <w:spacing w:line="260" w:lineRule="exact"/>
    </w:pPr>
    <w:rPr>
      <w:sz w:val="22"/>
      <w:lang w:val="en-GB" w:eastAsia="en-US"/>
    </w:rPr>
  </w:style>
  <w:style w:type="paragraph" w:styleId="Titolo1">
    <w:name w:val="heading 1"/>
    <w:basedOn w:val="Normale"/>
    <w:next w:val="Normale"/>
    <w:qFormat/>
    <w:rsid w:val="00D5337A"/>
    <w:pPr>
      <w:spacing w:before="240" w:after="120"/>
      <w:ind w:left="357" w:hanging="357"/>
      <w:outlineLvl w:val="0"/>
    </w:pPr>
    <w:rPr>
      <w:b/>
      <w:caps/>
      <w:sz w:val="26"/>
      <w:lang w:val="en-US"/>
    </w:rPr>
  </w:style>
  <w:style w:type="paragraph" w:styleId="Titolo2">
    <w:name w:val="heading 2"/>
    <w:basedOn w:val="Normale"/>
    <w:next w:val="Normale"/>
    <w:qFormat/>
    <w:rsid w:val="00D5337A"/>
    <w:pPr>
      <w:keepNext/>
      <w:spacing w:before="240" w:after="60"/>
      <w:outlineLvl w:val="1"/>
    </w:pPr>
    <w:rPr>
      <w:rFonts w:ascii="Helvetica" w:hAnsi="Helvetica"/>
      <w:b/>
      <w:i/>
      <w:sz w:val="24"/>
    </w:rPr>
  </w:style>
  <w:style w:type="paragraph" w:styleId="Titolo3">
    <w:name w:val="heading 3"/>
    <w:basedOn w:val="Normale"/>
    <w:next w:val="Normale"/>
    <w:qFormat/>
    <w:rsid w:val="00D5337A"/>
    <w:pPr>
      <w:keepNext/>
      <w:keepLines/>
      <w:spacing w:before="120" w:after="80"/>
      <w:outlineLvl w:val="2"/>
    </w:pPr>
    <w:rPr>
      <w:b/>
      <w:kern w:val="28"/>
      <w:sz w:val="24"/>
      <w:lang w:val="en-US"/>
    </w:rPr>
  </w:style>
  <w:style w:type="paragraph" w:styleId="Titolo4">
    <w:name w:val="heading 4"/>
    <w:basedOn w:val="Normale"/>
    <w:next w:val="Normale"/>
    <w:qFormat/>
    <w:rsid w:val="00D5337A"/>
    <w:pPr>
      <w:keepNext/>
      <w:jc w:val="both"/>
      <w:outlineLvl w:val="3"/>
    </w:pPr>
    <w:rPr>
      <w:b/>
      <w:noProof/>
    </w:rPr>
  </w:style>
  <w:style w:type="paragraph" w:styleId="Titolo5">
    <w:name w:val="heading 5"/>
    <w:basedOn w:val="Normale"/>
    <w:next w:val="Normale"/>
    <w:qFormat/>
    <w:rsid w:val="00D5337A"/>
    <w:pPr>
      <w:keepNext/>
      <w:jc w:val="both"/>
      <w:outlineLvl w:val="4"/>
    </w:pPr>
    <w:rPr>
      <w:noProof/>
    </w:rPr>
  </w:style>
  <w:style w:type="paragraph" w:styleId="Titolo6">
    <w:name w:val="heading 6"/>
    <w:basedOn w:val="Normale"/>
    <w:next w:val="Normale"/>
    <w:qFormat/>
    <w:rsid w:val="00D5337A"/>
    <w:pPr>
      <w:keepNext/>
      <w:tabs>
        <w:tab w:val="left" w:pos="-720"/>
        <w:tab w:val="left" w:pos="4536"/>
      </w:tabs>
      <w:suppressAutoHyphens/>
      <w:outlineLvl w:val="5"/>
    </w:pPr>
    <w:rPr>
      <w:i/>
    </w:rPr>
  </w:style>
  <w:style w:type="paragraph" w:styleId="Titolo7">
    <w:name w:val="heading 7"/>
    <w:basedOn w:val="Normale"/>
    <w:next w:val="Normale"/>
    <w:qFormat/>
    <w:rsid w:val="00D5337A"/>
    <w:pPr>
      <w:keepNext/>
      <w:tabs>
        <w:tab w:val="left" w:pos="-720"/>
        <w:tab w:val="left" w:pos="4536"/>
      </w:tabs>
      <w:suppressAutoHyphens/>
      <w:jc w:val="both"/>
      <w:outlineLvl w:val="6"/>
    </w:pPr>
    <w:rPr>
      <w:i/>
    </w:rPr>
  </w:style>
  <w:style w:type="paragraph" w:styleId="Titolo8">
    <w:name w:val="heading 8"/>
    <w:basedOn w:val="Normale"/>
    <w:next w:val="Normale"/>
    <w:qFormat/>
    <w:rsid w:val="00D5337A"/>
    <w:pPr>
      <w:keepNext/>
      <w:ind w:left="567" w:hanging="567"/>
      <w:jc w:val="both"/>
      <w:outlineLvl w:val="7"/>
    </w:pPr>
    <w:rPr>
      <w:b/>
      <w:i/>
    </w:rPr>
  </w:style>
  <w:style w:type="paragraph" w:styleId="Titolo9">
    <w:name w:val="heading 9"/>
    <w:basedOn w:val="Normale"/>
    <w:next w:val="Normale"/>
    <w:qFormat/>
    <w:rsid w:val="00D5337A"/>
    <w:pPr>
      <w:keepNext/>
      <w:jc w:val="both"/>
      <w:outlineLvl w:val="8"/>
    </w:pPr>
    <w:rPr>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337A"/>
    <w:pPr>
      <w:tabs>
        <w:tab w:val="center" w:pos="4153"/>
        <w:tab w:val="right" w:pos="8306"/>
      </w:tabs>
      <w:spacing w:line="240" w:lineRule="auto"/>
    </w:pPr>
    <w:rPr>
      <w:rFonts w:ascii="Helvetica" w:hAnsi="Helvetica"/>
      <w:sz w:val="20"/>
    </w:rPr>
  </w:style>
  <w:style w:type="paragraph" w:styleId="Pidipagina">
    <w:name w:val="footer"/>
    <w:basedOn w:val="Normale"/>
    <w:rsid w:val="00D5337A"/>
    <w:pPr>
      <w:tabs>
        <w:tab w:val="center" w:pos="4536"/>
        <w:tab w:val="center" w:pos="8930"/>
      </w:tabs>
      <w:spacing w:line="240" w:lineRule="auto"/>
    </w:pPr>
    <w:rPr>
      <w:rFonts w:ascii="Helvetica" w:hAnsi="Helvetica"/>
      <w:sz w:val="16"/>
    </w:rPr>
  </w:style>
  <w:style w:type="character" w:styleId="Numeropagina">
    <w:name w:val="page number"/>
    <w:basedOn w:val="Carpredefinitoparagrafo"/>
    <w:rsid w:val="00D5337A"/>
  </w:style>
  <w:style w:type="paragraph" w:styleId="Testonotadichiusura">
    <w:name w:val="endnote text"/>
    <w:basedOn w:val="Normale"/>
    <w:next w:val="Normale"/>
    <w:semiHidden/>
    <w:rsid w:val="00D5337A"/>
    <w:pPr>
      <w:spacing w:line="240" w:lineRule="auto"/>
    </w:pPr>
  </w:style>
  <w:style w:type="character" w:styleId="Rimandonotadichiusura">
    <w:name w:val="endnote reference"/>
    <w:semiHidden/>
    <w:rsid w:val="00D5337A"/>
    <w:rPr>
      <w:vertAlign w:val="superscript"/>
    </w:rPr>
  </w:style>
  <w:style w:type="character" w:styleId="Rimandocommento">
    <w:name w:val="annotation reference"/>
    <w:semiHidden/>
    <w:rsid w:val="00D5337A"/>
    <w:rPr>
      <w:sz w:val="16"/>
    </w:rPr>
  </w:style>
  <w:style w:type="paragraph" w:styleId="Testocommento">
    <w:name w:val="annotation text"/>
    <w:basedOn w:val="Normale"/>
    <w:semiHidden/>
    <w:rsid w:val="00D5337A"/>
    <w:rPr>
      <w:sz w:val="20"/>
    </w:rPr>
  </w:style>
  <w:style w:type="paragraph" w:customStyle="1" w:styleId="BodyText22">
    <w:name w:val="Body Text 22"/>
    <w:basedOn w:val="Normale"/>
    <w:rsid w:val="00D5337A"/>
    <w:pPr>
      <w:tabs>
        <w:tab w:val="left" w:pos="4536"/>
      </w:tabs>
      <w:jc w:val="both"/>
    </w:pPr>
    <w:rPr>
      <w:b/>
    </w:rPr>
  </w:style>
  <w:style w:type="paragraph" w:styleId="Corpotesto">
    <w:name w:val="Body Text"/>
    <w:basedOn w:val="Normale"/>
    <w:link w:val="CorpotestoCarattere"/>
    <w:rsid w:val="00D5337A"/>
    <w:rPr>
      <w:b/>
      <w:i/>
    </w:rPr>
  </w:style>
  <w:style w:type="paragraph" w:styleId="Corpodeltesto3">
    <w:name w:val="Body Text 3"/>
    <w:basedOn w:val="Normale"/>
    <w:rsid w:val="00D5337A"/>
    <w:pPr>
      <w:jc w:val="both"/>
    </w:pPr>
    <w:rPr>
      <w:b/>
      <w:i/>
    </w:rPr>
  </w:style>
  <w:style w:type="paragraph" w:styleId="Rientrocorpodeltesto2">
    <w:name w:val="Body Text Indent 2"/>
    <w:basedOn w:val="Normale"/>
    <w:rsid w:val="00D5337A"/>
    <w:pPr>
      <w:ind w:left="567" w:hanging="567"/>
      <w:jc w:val="both"/>
    </w:pPr>
    <w:rPr>
      <w:b/>
    </w:rPr>
  </w:style>
  <w:style w:type="paragraph" w:customStyle="1" w:styleId="BodyText21">
    <w:name w:val="Body Text 21"/>
    <w:basedOn w:val="Normale"/>
    <w:rsid w:val="00D5337A"/>
    <w:pPr>
      <w:tabs>
        <w:tab w:val="left" w:pos="4536"/>
      </w:tabs>
      <w:jc w:val="both"/>
    </w:pPr>
    <w:rPr>
      <w:b/>
    </w:rPr>
  </w:style>
  <w:style w:type="paragraph" w:styleId="Testonotaapidipagina">
    <w:name w:val="footnote text"/>
    <w:basedOn w:val="Normale"/>
    <w:semiHidden/>
    <w:rsid w:val="00D5337A"/>
    <w:rPr>
      <w:sz w:val="20"/>
    </w:rPr>
  </w:style>
  <w:style w:type="character" w:styleId="Rimandonotaapidipagina">
    <w:name w:val="footnote reference"/>
    <w:semiHidden/>
    <w:rsid w:val="00D5337A"/>
    <w:rPr>
      <w:vertAlign w:val="superscript"/>
    </w:rPr>
  </w:style>
  <w:style w:type="paragraph" w:styleId="Rientrocorpodeltesto3">
    <w:name w:val="Body Text Indent 3"/>
    <w:basedOn w:val="Normale"/>
    <w:rsid w:val="00D5337A"/>
    <w:pPr>
      <w:ind w:left="567" w:hanging="567"/>
    </w:pPr>
    <w:rPr>
      <w:i/>
      <w:color w:val="008000"/>
    </w:rPr>
  </w:style>
  <w:style w:type="paragraph" w:styleId="Corpodeltesto2">
    <w:name w:val="Body Text 2"/>
    <w:basedOn w:val="Normale"/>
    <w:rsid w:val="00D5337A"/>
    <w:pPr>
      <w:tabs>
        <w:tab w:val="clear" w:pos="567"/>
      </w:tabs>
      <w:spacing w:line="240" w:lineRule="auto"/>
      <w:ind w:left="567" w:hanging="567"/>
    </w:pPr>
    <w:rPr>
      <w:b/>
    </w:rPr>
  </w:style>
  <w:style w:type="paragraph" w:styleId="Testodelblocco">
    <w:name w:val="Block Text"/>
    <w:basedOn w:val="Normale"/>
    <w:rsid w:val="00D5337A"/>
    <w:pPr>
      <w:tabs>
        <w:tab w:val="clear" w:pos="567"/>
        <w:tab w:val="left" w:pos="2657"/>
      </w:tabs>
      <w:spacing w:before="120" w:line="240" w:lineRule="auto"/>
      <w:ind w:left="-37" w:right="-28"/>
    </w:pPr>
  </w:style>
  <w:style w:type="paragraph" w:styleId="Rientrocorpodeltesto">
    <w:name w:val="Body Text Indent"/>
    <w:basedOn w:val="Normale"/>
    <w:link w:val="RientrocorpodeltestoCarattere"/>
    <w:rsid w:val="00D5337A"/>
    <w:pPr>
      <w:tabs>
        <w:tab w:val="clear" w:pos="567"/>
      </w:tabs>
      <w:spacing w:line="240" w:lineRule="auto"/>
      <w:ind w:left="567" w:hanging="567"/>
    </w:pPr>
    <w:rPr>
      <w:b/>
      <w:color w:val="808080"/>
    </w:rPr>
  </w:style>
  <w:style w:type="character" w:styleId="Collegamentoipertestuale">
    <w:name w:val="Hyperlink"/>
    <w:uiPriority w:val="99"/>
    <w:rsid w:val="00D5337A"/>
    <w:rPr>
      <w:color w:val="0000FF"/>
      <w:u w:val="single"/>
    </w:rPr>
  </w:style>
  <w:style w:type="character" w:styleId="Collegamentovisitato">
    <w:name w:val="FollowedHyperlink"/>
    <w:rsid w:val="00D5337A"/>
    <w:rPr>
      <w:color w:val="800080"/>
      <w:u w:val="single"/>
    </w:rPr>
  </w:style>
  <w:style w:type="paragraph" w:styleId="Mappadocumento">
    <w:name w:val="Document Map"/>
    <w:basedOn w:val="Normale"/>
    <w:semiHidden/>
    <w:rsid w:val="00D5337A"/>
    <w:pPr>
      <w:shd w:val="clear" w:color="auto" w:fill="000080"/>
    </w:pPr>
    <w:rPr>
      <w:rFonts w:ascii="Tahoma" w:hAnsi="Tahoma"/>
    </w:rPr>
  </w:style>
  <w:style w:type="paragraph" w:styleId="Titolo">
    <w:name w:val="Title"/>
    <w:basedOn w:val="Normale"/>
    <w:qFormat/>
    <w:rsid w:val="00D5337A"/>
    <w:pPr>
      <w:tabs>
        <w:tab w:val="clear" w:pos="567"/>
      </w:tabs>
      <w:spacing w:line="240" w:lineRule="auto"/>
      <w:jc w:val="center"/>
    </w:pPr>
    <w:rPr>
      <w:rFonts w:ascii="Arial" w:hAnsi="Arial"/>
      <w:b/>
      <w:sz w:val="28"/>
      <w:u w:val="single"/>
      <w:lang w:val="en-US"/>
    </w:rPr>
  </w:style>
  <w:style w:type="paragraph" w:styleId="Testonormale">
    <w:name w:val="Plain Text"/>
    <w:basedOn w:val="Normale"/>
    <w:rsid w:val="00D5337A"/>
    <w:pPr>
      <w:tabs>
        <w:tab w:val="clear" w:pos="567"/>
      </w:tabs>
      <w:spacing w:line="240" w:lineRule="auto"/>
    </w:pPr>
    <w:rPr>
      <w:rFonts w:ascii="Courier New" w:hAnsi="Courier New" w:cs="Tahoma"/>
      <w:sz w:val="20"/>
    </w:rPr>
  </w:style>
  <w:style w:type="paragraph" w:styleId="Didascalia">
    <w:name w:val="caption"/>
    <w:basedOn w:val="Normale"/>
    <w:next w:val="Normale"/>
    <w:qFormat/>
    <w:rsid w:val="00D5337A"/>
    <w:rPr>
      <w:b/>
      <w:bCs/>
    </w:rPr>
  </w:style>
  <w:style w:type="paragraph" w:styleId="Sottotitolo">
    <w:name w:val="Subtitle"/>
    <w:basedOn w:val="Normale"/>
    <w:qFormat/>
    <w:rsid w:val="00D5337A"/>
    <w:pPr>
      <w:tabs>
        <w:tab w:val="clear" w:pos="567"/>
      </w:tabs>
      <w:spacing w:line="240" w:lineRule="auto"/>
    </w:pPr>
    <w:rPr>
      <w:bCs/>
      <w:i/>
      <w:iCs/>
    </w:rPr>
  </w:style>
  <w:style w:type="paragraph" w:styleId="Testofumetto">
    <w:name w:val="Balloon Text"/>
    <w:basedOn w:val="Normale"/>
    <w:semiHidden/>
    <w:rsid w:val="00D5337A"/>
    <w:rPr>
      <w:rFonts w:ascii="Tahoma" w:hAnsi="Tahoma" w:cs="Tahoma"/>
      <w:sz w:val="16"/>
      <w:szCs w:val="16"/>
    </w:rPr>
  </w:style>
  <w:style w:type="paragraph" w:customStyle="1" w:styleId="Table">
    <w:name w:val="Table"/>
    <w:basedOn w:val="Normale"/>
    <w:rsid w:val="00D5337A"/>
    <w:pPr>
      <w:keepLines/>
      <w:tabs>
        <w:tab w:val="clear" w:pos="567"/>
        <w:tab w:val="left" w:pos="284"/>
      </w:tabs>
      <w:spacing w:before="40" w:after="20" w:line="240" w:lineRule="auto"/>
    </w:pPr>
    <w:rPr>
      <w:rFonts w:ascii="Arial" w:hAnsi="Arial"/>
      <w:sz w:val="20"/>
      <w:lang w:val="en-US"/>
    </w:rPr>
  </w:style>
  <w:style w:type="paragraph" w:customStyle="1" w:styleId="Text">
    <w:name w:val="Text"/>
    <w:basedOn w:val="Normale"/>
    <w:link w:val="TextChar2"/>
    <w:rsid w:val="00D5337A"/>
    <w:pPr>
      <w:tabs>
        <w:tab w:val="clear" w:pos="567"/>
      </w:tabs>
      <w:spacing w:before="120" w:line="240" w:lineRule="auto"/>
      <w:jc w:val="both"/>
    </w:pPr>
    <w:rPr>
      <w:sz w:val="24"/>
      <w:lang w:val="en-US"/>
    </w:rPr>
  </w:style>
  <w:style w:type="paragraph" w:styleId="Soggettocommento">
    <w:name w:val="annotation subject"/>
    <w:basedOn w:val="Testocommento"/>
    <w:next w:val="Testocommento"/>
    <w:semiHidden/>
    <w:rsid w:val="00D5337A"/>
    <w:rPr>
      <w:b/>
      <w:bCs/>
    </w:rPr>
  </w:style>
  <w:style w:type="paragraph" w:customStyle="1" w:styleId="Listlevel1">
    <w:name w:val="List level 1"/>
    <w:basedOn w:val="Normale"/>
    <w:rsid w:val="00D5337A"/>
    <w:pPr>
      <w:tabs>
        <w:tab w:val="clear" w:pos="567"/>
      </w:tabs>
      <w:spacing w:before="40" w:after="20" w:line="240" w:lineRule="auto"/>
      <w:ind w:left="425" w:hanging="425"/>
    </w:pPr>
    <w:rPr>
      <w:sz w:val="24"/>
      <w:lang w:val="en-US"/>
    </w:rPr>
  </w:style>
  <w:style w:type="paragraph" w:customStyle="1" w:styleId="TextChar">
    <w:name w:val="Text Char"/>
    <w:basedOn w:val="Normale"/>
    <w:rsid w:val="00D5337A"/>
    <w:pPr>
      <w:tabs>
        <w:tab w:val="clear" w:pos="567"/>
      </w:tabs>
      <w:spacing w:before="120" w:line="240" w:lineRule="auto"/>
      <w:jc w:val="both"/>
    </w:pPr>
    <w:rPr>
      <w:sz w:val="24"/>
    </w:rPr>
  </w:style>
  <w:style w:type="paragraph" w:customStyle="1" w:styleId="CarattereCarattereCharCarattereCarattere">
    <w:name w:val="Carattere Carattere Char Carattere Carattere"/>
    <w:basedOn w:val="Normale"/>
    <w:rsid w:val="00A37B20"/>
    <w:pPr>
      <w:tabs>
        <w:tab w:val="clear" w:pos="567"/>
      </w:tabs>
      <w:spacing w:after="160" w:line="240" w:lineRule="exact"/>
    </w:pPr>
    <w:rPr>
      <w:rFonts w:ascii="Tahoma" w:hAnsi="Tahoma"/>
      <w:sz w:val="20"/>
      <w:lang w:val="en-US"/>
    </w:rPr>
  </w:style>
  <w:style w:type="paragraph" w:customStyle="1" w:styleId="CharCharCharCharChar">
    <w:name w:val="Char Char Char Char Char"/>
    <w:basedOn w:val="Normale"/>
    <w:rsid w:val="00BA507E"/>
    <w:pPr>
      <w:tabs>
        <w:tab w:val="clear" w:pos="567"/>
      </w:tabs>
      <w:spacing w:after="160" w:line="240" w:lineRule="exact"/>
    </w:pPr>
    <w:rPr>
      <w:rFonts w:ascii="Tahoma" w:hAnsi="Tahoma"/>
      <w:sz w:val="20"/>
      <w:lang w:val="en-US"/>
    </w:rPr>
  </w:style>
  <w:style w:type="paragraph" w:customStyle="1" w:styleId="CharCharCharCharChar1CharCharCharCharCharChar">
    <w:name w:val="Char Char Char Char Char1 Char Char Char Char Char Char"/>
    <w:basedOn w:val="Normale"/>
    <w:rsid w:val="00262E1F"/>
    <w:pPr>
      <w:tabs>
        <w:tab w:val="clear" w:pos="567"/>
      </w:tabs>
      <w:spacing w:after="160" w:line="240" w:lineRule="exact"/>
    </w:pPr>
    <w:rPr>
      <w:rFonts w:ascii="Tahoma" w:hAnsi="Tahoma"/>
      <w:sz w:val="20"/>
      <w:lang w:val="en-US"/>
    </w:rPr>
  </w:style>
  <w:style w:type="paragraph" w:customStyle="1" w:styleId="CarattereCarattere1">
    <w:name w:val="Carattere Carattere1"/>
    <w:basedOn w:val="Normale"/>
    <w:rsid w:val="00AF2590"/>
    <w:pPr>
      <w:tabs>
        <w:tab w:val="clear" w:pos="567"/>
      </w:tabs>
      <w:spacing w:after="160" w:line="240" w:lineRule="exact"/>
    </w:pPr>
    <w:rPr>
      <w:rFonts w:ascii="Tahoma" w:hAnsi="Tahoma"/>
      <w:sz w:val="20"/>
      <w:lang w:val="en-US"/>
    </w:rPr>
  </w:style>
  <w:style w:type="paragraph" w:customStyle="1" w:styleId="CharChar">
    <w:name w:val="Char Char"/>
    <w:basedOn w:val="Normale"/>
    <w:rsid w:val="007017BC"/>
    <w:pPr>
      <w:tabs>
        <w:tab w:val="clear" w:pos="567"/>
      </w:tabs>
      <w:spacing w:after="160" w:line="240" w:lineRule="exact"/>
    </w:pPr>
    <w:rPr>
      <w:rFonts w:ascii="Verdana" w:hAnsi="Verdana" w:cs="Verdana"/>
      <w:sz w:val="20"/>
      <w:lang w:val="en-US"/>
    </w:rPr>
  </w:style>
  <w:style w:type="character" w:customStyle="1" w:styleId="TextChar2">
    <w:name w:val="Text Char2"/>
    <w:link w:val="Text"/>
    <w:rsid w:val="007017BC"/>
    <w:rPr>
      <w:sz w:val="24"/>
      <w:lang w:val="en-US" w:eastAsia="en-US" w:bidi="ar-SA"/>
    </w:rPr>
  </w:style>
  <w:style w:type="character" w:customStyle="1" w:styleId="apple-converted-space">
    <w:name w:val="apple-converted-space"/>
    <w:basedOn w:val="Carpredefinitoparagrafo"/>
    <w:rsid w:val="00CC2D14"/>
  </w:style>
  <w:style w:type="paragraph" w:customStyle="1" w:styleId="TitleA">
    <w:name w:val="Title A"/>
    <w:basedOn w:val="Normale"/>
    <w:qFormat/>
    <w:rsid w:val="005A7BF1"/>
    <w:pPr>
      <w:tabs>
        <w:tab w:val="clear" w:pos="567"/>
      </w:tabs>
      <w:spacing w:line="240" w:lineRule="auto"/>
      <w:jc w:val="center"/>
    </w:pPr>
    <w:rPr>
      <w:b/>
      <w:szCs w:val="22"/>
      <w:lang w:val="it-IT"/>
    </w:rPr>
  </w:style>
  <w:style w:type="paragraph" w:customStyle="1" w:styleId="TitleB">
    <w:name w:val="Title B"/>
    <w:basedOn w:val="Normale"/>
    <w:qFormat/>
    <w:rsid w:val="005A7BF1"/>
    <w:pPr>
      <w:tabs>
        <w:tab w:val="clear" w:pos="567"/>
      </w:tabs>
      <w:spacing w:line="240" w:lineRule="auto"/>
      <w:ind w:left="567" w:hanging="567"/>
    </w:pPr>
    <w:rPr>
      <w:b/>
      <w:szCs w:val="22"/>
      <w:lang w:val="sv-SE"/>
    </w:rPr>
  </w:style>
  <w:style w:type="paragraph" w:customStyle="1" w:styleId="Bookmarks1">
    <w:name w:val="Bookmarks1"/>
    <w:basedOn w:val="TitleA"/>
    <w:qFormat/>
    <w:rsid w:val="00367698"/>
  </w:style>
  <w:style w:type="paragraph" w:customStyle="1" w:styleId="Bookmarks2">
    <w:name w:val="Bookmarks2"/>
    <w:basedOn w:val="Normale"/>
    <w:qFormat/>
    <w:rsid w:val="00367698"/>
    <w:pPr>
      <w:tabs>
        <w:tab w:val="clear" w:pos="567"/>
      </w:tabs>
      <w:spacing w:line="240" w:lineRule="auto"/>
      <w:ind w:left="1701" w:right="1416" w:hanging="567"/>
    </w:pPr>
    <w:rPr>
      <w:b/>
      <w:szCs w:val="22"/>
      <w:lang w:val="it-IT"/>
    </w:rPr>
  </w:style>
  <w:style w:type="paragraph" w:styleId="Bibliografia">
    <w:name w:val="Bibliography"/>
    <w:basedOn w:val="Normale"/>
    <w:next w:val="Normale"/>
    <w:uiPriority w:val="37"/>
    <w:semiHidden/>
    <w:unhideWhenUsed/>
    <w:rsid w:val="00367698"/>
  </w:style>
  <w:style w:type="paragraph" w:styleId="Primorientrocorpodeltesto">
    <w:name w:val="Body Text First Indent"/>
    <w:basedOn w:val="Corpotesto"/>
    <w:link w:val="PrimorientrocorpodeltestoCarattere"/>
    <w:uiPriority w:val="99"/>
    <w:semiHidden/>
    <w:unhideWhenUsed/>
    <w:rsid w:val="00367698"/>
    <w:pPr>
      <w:ind w:firstLine="360"/>
    </w:pPr>
    <w:rPr>
      <w:b w:val="0"/>
      <w:i w:val="0"/>
    </w:rPr>
  </w:style>
  <w:style w:type="character" w:customStyle="1" w:styleId="CorpotestoCarattere">
    <w:name w:val="Corpo testo Carattere"/>
    <w:basedOn w:val="Carpredefinitoparagrafo"/>
    <w:link w:val="Corpotesto"/>
    <w:rsid w:val="00367698"/>
    <w:rPr>
      <w:b/>
      <w:i/>
      <w:sz w:val="22"/>
      <w:lang w:val="en-GB" w:eastAsia="en-US"/>
    </w:rPr>
  </w:style>
  <w:style w:type="character" w:customStyle="1" w:styleId="PrimorientrocorpodeltestoCarattere">
    <w:name w:val="Primo rientro corpo del testo Carattere"/>
    <w:basedOn w:val="CorpotestoCarattere"/>
    <w:link w:val="Primorientrocorpodeltesto"/>
    <w:rsid w:val="00367698"/>
    <w:rPr>
      <w:b/>
      <w:i/>
      <w:sz w:val="22"/>
      <w:lang w:val="en-GB" w:eastAsia="en-US"/>
    </w:rPr>
  </w:style>
  <w:style w:type="paragraph" w:styleId="Primorientrocorpodeltesto2">
    <w:name w:val="Body Text First Indent 2"/>
    <w:basedOn w:val="Rientrocorpodeltesto"/>
    <w:link w:val="Primorientrocorpodeltesto2Carattere"/>
    <w:uiPriority w:val="99"/>
    <w:semiHidden/>
    <w:unhideWhenUsed/>
    <w:rsid w:val="00367698"/>
    <w:pPr>
      <w:tabs>
        <w:tab w:val="left" w:pos="567"/>
      </w:tabs>
      <w:spacing w:line="260" w:lineRule="exact"/>
      <w:ind w:left="360" w:firstLine="360"/>
    </w:pPr>
    <w:rPr>
      <w:b w:val="0"/>
      <w:color w:val="auto"/>
    </w:rPr>
  </w:style>
  <w:style w:type="character" w:customStyle="1" w:styleId="RientrocorpodeltestoCarattere">
    <w:name w:val="Rientro corpo del testo Carattere"/>
    <w:basedOn w:val="Carpredefinitoparagrafo"/>
    <w:link w:val="Rientrocorpodeltesto"/>
    <w:rsid w:val="00367698"/>
    <w:rPr>
      <w:b/>
      <w:color w:val="808080"/>
      <w:sz w:val="22"/>
      <w:lang w:val="en-GB" w:eastAsia="en-US"/>
    </w:rPr>
  </w:style>
  <w:style w:type="character" w:customStyle="1" w:styleId="Primorientrocorpodeltesto2Carattere">
    <w:name w:val="Primo rientro corpo del testo 2 Carattere"/>
    <w:basedOn w:val="RientrocorpodeltestoCarattere"/>
    <w:link w:val="Primorientrocorpodeltesto2"/>
    <w:rsid w:val="00367698"/>
    <w:rPr>
      <w:b/>
      <w:color w:val="808080"/>
      <w:sz w:val="22"/>
      <w:lang w:val="en-GB" w:eastAsia="en-US"/>
    </w:rPr>
  </w:style>
  <w:style w:type="paragraph" w:styleId="Formuladichiusura">
    <w:name w:val="Closing"/>
    <w:basedOn w:val="Normale"/>
    <w:link w:val="FormuladichiusuraCarattere"/>
    <w:uiPriority w:val="99"/>
    <w:semiHidden/>
    <w:unhideWhenUsed/>
    <w:rsid w:val="00367698"/>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367698"/>
    <w:rPr>
      <w:sz w:val="22"/>
      <w:lang w:val="en-GB" w:eastAsia="en-US"/>
    </w:rPr>
  </w:style>
  <w:style w:type="paragraph" w:styleId="Data">
    <w:name w:val="Date"/>
    <w:basedOn w:val="Normale"/>
    <w:next w:val="Normale"/>
    <w:link w:val="DataCarattere"/>
    <w:uiPriority w:val="99"/>
    <w:semiHidden/>
    <w:unhideWhenUsed/>
    <w:rsid w:val="00367698"/>
  </w:style>
  <w:style w:type="character" w:customStyle="1" w:styleId="DataCarattere">
    <w:name w:val="Data Carattere"/>
    <w:basedOn w:val="Carpredefinitoparagrafo"/>
    <w:link w:val="Data"/>
    <w:uiPriority w:val="99"/>
    <w:semiHidden/>
    <w:rsid w:val="00367698"/>
    <w:rPr>
      <w:sz w:val="22"/>
      <w:lang w:val="en-GB" w:eastAsia="en-US"/>
    </w:rPr>
  </w:style>
  <w:style w:type="paragraph" w:styleId="Firmadipostaelettronica">
    <w:name w:val="E-mail Signature"/>
    <w:basedOn w:val="Normale"/>
    <w:link w:val="FirmadipostaelettronicaCarattere"/>
    <w:uiPriority w:val="99"/>
    <w:semiHidden/>
    <w:unhideWhenUsed/>
    <w:rsid w:val="00367698"/>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367698"/>
    <w:rPr>
      <w:sz w:val="22"/>
      <w:lang w:val="en-GB" w:eastAsia="en-US"/>
    </w:rPr>
  </w:style>
  <w:style w:type="paragraph" w:styleId="Indirizzodestinatario">
    <w:name w:val="envelope address"/>
    <w:basedOn w:val="Normale"/>
    <w:uiPriority w:val="99"/>
    <w:semiHidden/>
    <w:unhideWhenUsed/>
    <w:rsid w:val="0036769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mittente">
    <w:name w:val="envelope return"/>
    <w:basedOn w:val="Normale"/>
    <w:uiPriority w:val="99"/>
    <w:semiHidden/>
    <w:unhideWhenUsed/>
    <w:rsid w:val="00367698"/>
    <w:pPr>
      <w:spacing w:line="240" w:lineRule="auto"/>
    </w:pPr>
    <w:rPr>
      <w:rFonts w:asciiTheme="majorHAnsi" w:eastAsiaTheme="majorEastAsia" w:hAnsiTheme="majorHAnsi" w:cstheme="majorBidi"/>
      <w:sz w:val="20"/>
    </w:rPr>
  </w:style>
  <w:style w:type="paragraph" w:styleId="IndirizzoHTML">
    <w:name w:val="HTML Address"/>
    <w:basedOn w:val="Normale"/>
    <w:link w:val="IndirizzoHTMLCarattere"/>
    <w:uiPriority w:val="99"/>
    <w:semiHidden/>
    <w:unhideWhenUsed/>
    <w:rsid w:val="00367698"/>
    <w:pPr>
      <w:spacing w:line="240" w:lineRule="auto"/>
    </w:pPr>
    <w:rPr>
      <w:i/>
      <w:iCs/>
    </w:rPr>
  </w:style>
  <w:style w:type="character" w:customStyle="1" w:styleId="IndirizzoHTMLCarattere">
    <w:name w:val="Indirizzo HTML Carattere"/>
    <w:basedOn w:val="Carpredefinitoparagrafo"/>
    <w:link w:val="IndirizzoHTML"/>
    <w:uiPriority w:val="99"/>
    <w:semiHidden/>
    <w:rsid w:val="00367698"/>
    <w:rPr>
      <w:i/>
      <w:iCs/>
      <w:sz w:val="22"/>
      <w:lang w:val="en-GB" w:eastAsia="en-US"/>
    </w:rPr>
  </w:style>
  <w:style w:type="paragraph" w:styleId="PreformattatoHTML">
    <w:name w:val="HTML Preformatted"/>
    <w:basedOn w:val="Normale"/>
    <w:link w:val="PreformattatoHTMLCarattere"/>
    <w:uiPriority w:val="99"/>
    <w:unhideWhenUsed/>
    <w:rsid w:val="00367698"/>
    <w:pPr>
      <w:spacing w:line="240" w:lineRule="auto"/>
    </w:pPr>
    <w:rPr>
      <w:rFonts w:ascii="Consolas" w:hAnsi="Consolas"/>
      <w:sz w:val="20"/>
    </w:rPr>
  </w:style>
  <w:style w:type="character" w:customStyle="1" w:styleId="PreformattatoHTMLCarattere">
    <w:name w:val="Preformattato HTML Carattere"/>
    <w:basedOn w:val="Carpredefinitoparagrafo"/>
    <w:link w:val="PreformattatoHTML"/>
    <w:uiPriority w:val="99"/>
    <w:rsid w:val="00367698"/>
    <w:rPr>
      <w:rFonts w:ascii="Consolas" w:hAnsi="Consolas"/>
      <w:lang w:val="en-GB" w:eastAsia="en-US"/>
    </w:rPr>
  </w:style>
  <w:style w:type="paragraph" w:styleId="Indice1">
    <w:name w:val="index 1"/>
    <w:basedOn w:val="Normale"/>
    <w:next w:val="Normale"/>
    <w:autoRedefine/>
    <w:uiPriority w:val="99"/>
    <w:semiHidden/>
    <w:unhideWhenUsed/>
    <w:rsid w:val="00367698"/>
    <w:pPr>
      <w:tabs>
        <w:tab w:val="clear" w:pos="567"/>
      </w:tabs>
      <w:spacing w:line="240" w:lineRule="auto"/>
      <w:ind w:left="220" w:hanging="220"/>
    </w:pPr>
  </w:style>
  <w:style w:type="paragraph" w:styleId="Indice2">
    <w:name w:val="index 2"/>
    <w:basedOn w:val="Normale"/>
    <w:next w:val="Normale"/>
    <w:autoRedefine/>
    <w:uiPriority w:val="99"/>
    <w:semiHidden/>
    <w:unhideWhenUsed/>
    <w:rsid w:val="00367698"/>
    <w:pPr>
      <w:tabs>
        <w:tab w:val="clear" w:pos="567"/>
      </w:tabs>
      <w:spacing w:line="240" w:lineRule="auto"/>
      <w:ind w:left="440" w:hanging="220"/>
    </w:pPr>
  </w:style>
  <w:style w:type="paragraph" w:styleId="Indice3">
    <w:name w:val="index 3"/>
    <w:basedOn w:val="Normale"/>
    <w:next w:val="Normale"/>
    <w:autoRedefine/>
    <w:uiPriority w:val="99"/>
    <w:semiHidden/>
    <w:unhideWhenUsed/>
    <w:rsid w:val="00367698"/>
    <w:pPr>
      <w:tabs>
        <w:tab w:val="clear" w:pos="567"/>
      </w:tabs>
      <w:spacing w:line="240" w:lineRule="auto"/>
      <w:ind w:left="660" w:hanging="220"/>
    </w:pPr>
  </w:style>
  <w:style w:type="paragraph" w:styleId="Indice4">
    <w:name w:val="index 4"/>
    <w:basedOn w:val="Normale"/>
    <w:next w:val="Normale"/>
    <w:autoRedefine/>
    <w:uiPriority w:val="99"/>
    <w:semiHidden/>
    <w:unhideWhenUsed/>
    <w:rsid w:val="00367698"/>
    <w:pPr>
      <w:tabs>
        <w:tab w:val="clear" w:pos="567"/>
      </w:tabs>
      <w:spacing w:line="240" w:lineRule="auto"/>
      <w:ind w:left="880" w:hanging="220"/>
    </w:pPr>
  </w:style>
  <w:style w:type="paragraph" w:styleId="Indice5">
    <w:name w:val="index 5"/>
    <w:basedOn w:val="Normale"/>
    <w:next w:val="Normale"/>
    <w:autoRedefine/>
    <w:uiPriority w:val="99"/>
    <w:semiHidden/>
    <w:unhideWhenUsed/>
    <w:rsid w:val="00367698"/>
    <w:pPr>
      <w:tabs>
        <w:tab w:val="clear" w:pos="567"/>
      </w:tabs>
      <w:spacing w:line="240" w:lineRule="auto"/>
      <w:ind w:left="1100" w:hanging="220"/>
    </w:pPr>
  </w:style>
  <w:style w:type="paragraph" w:styleId="Indice6">
    <w:name w:val="index 6"/>
    <w:basedOn w:val="Normale"/>
    <w:next w:val="Normale"/>
    <w:autoRedefine/>
    <w:uiPriority w:val="99"/>
    <w:semiHidden/>
    <w:unhideWhenUsed/>
    <w:rsid w:val="00367698"/>
    <w:pPr>
      <w:tabs>
        <w:tab w:val="clear" w:pos="567"/>
      </w:tabs>
      <w:spacing w:line="240" w:lineRule="auto"/>
      <w:ind w:left="1320" w:hanging="220"/>
    </w:pPr>
  </w:style>
  <w:style w:type="paragraph" w:styleId="Indice7">
    <w:name w:val="index 7"/>
    <w:basedOn w:val="Normale"/>
    <w:next w:val="Normale"/>
    <w:autoRedefine/>
    <w:uiPriority w:val="99"/>
    <w:semiHidden/>
    <w:unhideWhenUsed/>
    <w:rsid w:val="00367698"/>
    <w:pPr>
      <w:tabs>
        <w:tab w:val="clear" w:pos="567"/>
      </w:tabs>
      <w:spacing w:line="240" w:lineRule="auto"/>
      <w:ind w:left="1540" w:hanging="220"/>
    </w:pPr>
  </w:style>
  <w:style w:type="paragraph" w:styleId="Indice8">
    <w:name w:val="index 8"/>
    <w:basedOn w:val="Normale"/>
    <w:next w:val="Normale"/>
    <w:autoRedefine/>
    <w:uiPriority w:val="99"/>
    <w:semiHidden/>
    <w:unhideWhenUsed/>
    <w:rsid w:val="00367698"/>
    <w:pPr>
      <w:tabs>
        <w:tab w:val="clear" w:pos="567"/>
      </w:tabs>
      <w:spacing w:line="240" w:lineRule="auto"/>
      <w:ind w:left="1760" w:hanging="220"/>
    </w:pPr>
  </w:style>
  <w:style w:type="paragraph" w:styleId="Indice9">
    <w:name w:val="index 9"/>
    <w:basedOn w:val="Normale"/>
    <w:next w:val="Normale"/>
    <w:autoRedefine/>
    <w:uiPriority w:val="99"/>
    <w:semiHidden/>
    <w:unhideWhenUsed/>
    <w:rsid w:val="00367698"/>
    <w:pPr>
      <w:tabs>
        <w:tab w:val="clear" w:pos="567"/>
      </w:tabs>
      <w:spacing w:line="240" w:lineRule="auto"/>
      <w:ind w:left="1980" w:hanging="220"/>
    </w:pPr>
  </w:style>
  <w:style w:type="paragraph" w:styleId="Titoloindice">
    <w:name w:val="index heading"/>
    <w:basedOn w:val="Normale"/>
    <w:next w:val="Indice1"/>
    <w:uiPriority w:val="99"/>
    <w:semiHidden/>
    <w:unhideWhenUsed/>
    <w:rsid w:val="00367698"/>
    <w:rPr>
      <w:rFonts w:asciiTheme="majorHAnsi" w:eastAsiaTheme="majorEastAsia" w:hAnsiTheme="majorHAnsi" w:cstheme="majorBidi"/>
      <w:b/>
      <w:bCs/>
    </w:rPr>
  </w:style>
  <w:style w:type="paragraph" w:styleId="Citazioneintensa">
    <w:name w:val="Intense Quote"/>
    <w:basedOn w:val="Normale"/>
    <w:next w:val="Normale"/>
    <w:link w:val="CitazioneintensaCarattere"/>
    <w:uiPriority w:val="30"/>
    <w:qFormat/>
    <w:rsid w:val="00367698"/>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367698"/>
    <w:rPr>
      <w:b/>
      <w:bCs/>
      <w:i/>
      <w:iCs/>
      <w:color w:val="4F81BD" w:themeColor="accent1"/>
      <w:sz w:val="22"/>
      <w:lang w:val="en-GB" w:eastAsia="en-US"/>
    </w:rPr>
  </w:style>
  <w:style w:type="paragraph" w:styleId="Elenco">
    <w:name w:val="List"/>
    <w:basedOn w:val="Normale"/>
    <w:uiPriority w:val="99"/>
    <w:semiHidden/>
    <w:unhideWhenUsed/>
    <w:rsid w:val="00367698"/>
    <w:pPr>
      <w:ind w:left="283" w:hanging="283"/>
      <w:contextualSpacing/>
    </w:pPr>
  </w:style>
  <w:style w:type="paragraph" w:styleId="Elenco2">
    <w:name w:val="List 2"/>
    <w:basedOn w:val="Normale"/>
    <w:uiPriority w:val="99"/>
    <w:semiHidden/>
    <w:unhideWhenUsed/>
    <w:rsid w:val="00367698"/>
    <w:pPr>
      <w:ind w:left="566" w:hanging="283"/>
      <w:contextualSpacing/>
    </w:pPr>
  </w:style>
  <w:style w:type="paragraph" w:styleId="Elenco3">
    <w:name w:val="List 3"/>
    <w:basedOn w:val="Normale"/>
    <w:uiPriority w:val="99"/>
    <w:semiHidden/>
    <w:unhideWhenUsed/>
    <w:rsid w:val="00367698"/>
    <w:pPr>
      <w:ind w:left="849" w:hanging="283"/>
      <w:contextualSpacing/>
    </w:pPr>
  </w:style>
  <w:style w:type="paragraph" w:styleId="Elenco4">
    <w:name w:val="List 4"/>
    <w:basedOn w:val="Normale"/>
    <w:uiPriority w:val="99"/>
    <w:semiHidden/>
    <w:unhideWhenUsed/>
    <w:rsid w:val="00367698"/>
    <w:pPr>
      <w:ind w:left="1132" w:hanging="283"/>
      <w:contextualSpacing/>
    </w:pPr>
  </w:style>
  <w:style w:type="paragraph" w:styleId="Elenco5">
    <w:name w:val="List 5"/>
    <w:basedOn w:val="Normale"/>
    <w:uiPriority w:val="99"/>
    <w:semiHidden/>
    <w:unhideWhenUsed/>
    <w:rsid w:val="00367698"/>
    <w:pPr>
      <w:ind w:left="1415" w:hanging="283"/>
      <w:contextualSpacing/>
    </w:pPr>
  </w:style>
  <w:style w:type="paragraph" w:styleId="Puntoelenco">
    <w:name w:val="List Bullet"/>
    <w:basedOn w:val="Normale"/>
    <w:uiPriority w:val="99"/>
    <w:semiHidden/>
    <w:unhideWhenUsed/>
    <w:rsid w:val="00367698"/>
    <w:pPr>
      <w:numPr>
        <w:numId w:val="15"/>
      </w:numPr>
      <w:contextualSpacing/>
    </w:pPr>
  </w:style>
  <w:style w:type="paragraph" w:styleId="Puntoelenco2">
    <w:name w:val="List Bullet 2"/>
    <w:basedOn w:val="Normale"/>
    <w:uiPriority w:val="99"/>
    <w:semiHidden/>
    <w:unhideWhenUsed/>
    <w:rsid w:val="00367698"/>
    <w:pPr>
      <w:numPr>
        <w:numId w:val="16"/>
      </w:numPr>
      <w:contextualSpacing/>
    </w:pPr>
  </w:style>
  <w:style w:type="paragraph" w:styleId="Puntoelenco3">
    <w:name w:val="List Bullet 3"/>
    <w:basedOn w:val="Normale"/>
    <w:uiPriority w:val="99"/>
    <w:semiHidden/>
    <w:unhideWhenUsed/>
    <w:rsid w:val="00367698"/>
    <w:pPr>
      <w:numPr>
        <w:numId w:val="17"/>
      </w:numPr>
      <w:contextualSpacing/>
    </w:pPr>
  </w:style>
  <w:style w:type="paragraph" w:styleId="Puntoelenco4">
    <w:name w:val="List Bullet 4"/>
    <w:basedOn w:val="Normale"/>
    <w:uiPriority w:val="99"/>
    <w:semiHidden/>
    <w:unhideWhenUsed/>
    <w:rsid w:val="00367698"/>
    <w:pPr>
      <w:numPr>
        <w:numId w:val="18"/>
      </w:numPr>
      <w:contextualSpacing/>
    </w:pPr>
  </w:style>
  <w:style w:type="paragraph" w:styleId="Puntoelenco5">
    <w:name w:val="List Bullet 5"/>
    <w:basedOn w:val="Normale"/>
    <w:uiPriority w:val="99"/>
    <w:semiHidden/>
    <w:unhideWhenUsed/>
    <w:rsid w:val="00367698"/>
    <w:pPr>
      <w:numPr>
        <w:numId w:val="19"/>
      </w:numPr>
      <w:contextualSpacing/>
    </w:pPr>
  </w:style>
  <w:style w:type="paragraph" w:styleId="Elencocontinua">
    <w:name w:val="List Continue"/>
    <w:basedOn w:val="Normale"/>
    <w:uiPriority w:val="99"/>
    <w:semiHidden/>
    <w:unhideWhenUsed/>
    <w:rsid w:val="00367698"/>
    <w:pPr>
      <w:spacing w:after="120"/>
      <w:ind w:left="283"/>
      <w:contextualSpacing/>
    </w:pPr>
  </w:style>
  <w:style w:type="paragraph" w:styleId="Elencocontinua2">
    <w:name w:val="List Continue 2"/>
    <w:basedOn w:val="Normale"/>
    <w:uiPriority w:val="99"/>
    <w:semiHidden/>
    <w:unhideWhenUsed/>
    <w:rsid w:val="00367698"/>
    <w:pPr>
      <w:spacing w:after="120"/>
      <w:ind w:left="566"/>
      <w:contextualSpacing/>
    </w:pPr>
  </w:style>
  <w:style w:type="paragraph" w:styleId="Elencocontinua3">
    <w:name w:val="List Continue 3"/>
    <w:basedOn w:val="Normale"/>
    <w:uiPriority w:val="99"/>
    <w:semiHidden/>
    <w:unhideWhenUsed/>
    <w:rsid w:val="00367698"/>
    <w:pPr>
      <w:spacing w:after="120"/>
      <w:ind w:left="849"/>
      <w:contextualSpacing/>
    </w:pPr>
  </w:style>
  <w:style w:type="paragraph" w:styleId="Elencocontinua4">
    <w:name w:val="List Continue 4"/>
    <w:basedOn w:val="Normale"/>
    <w:uiPriority w:val="99"/>
    <w:semiHidden/>
    <w:unhideWhenUsed/>
    <w:rsid w:val="00367698"/>
    <w:pPr>
      <w:spacing w:after="120"/>
      <w:ind w:left="1132"/>
      <w:contextualSpacing/>
    </w:pPr>
  </w:style>
  <w:style w:type="paragraph" w:styleId="Elencocontinua5">
    <w:name w:val="List Continue 5"/>
    <w:basedOn w:val="Normale"/>
    <w:uiPriority w:val="99"/>
    <w:semiHidden/>
    <w:unhideWhenUsed/>
    <w:rsid w:val="00367698"/>
    <w:pPr>
      <w:spacing w:after="120"/>
      <w:ind w:left="1415"/>
      <w:contextualSpacing/>
    </w:pPr>
  </w:style>
  <w:style w:type="paragraph" w:styleId="Numeroelenco">
    <w:name w:val="List Number"/>
    <w:basedOn w:val="Normale"/>
    <w:uiPriority w:val="99"/>
    <w:semiHidden/>
    <w:unhideWhenUsed/>
    <w:rsid w:val="00367698"/>
    <w:pPr>
      <w:numPr>
        <w:numId w:val="20"/>
      </w:numPr>
      <w:contextualSpacing/>
    </w:pPr>
  </w:style>
  <w:style w:type="paragraph" w:styleId="Numeroelenco2">
    <w:name w:val="List Number 2"/>
    <w:basedOn w:val="Normale"/>
    <w:uiPriority w:val="99"/>
    <w:semiHidden/>
    <w:unhideWhenUsed/>
    <w:rsid w:val="00367698"/>
    <w:pPr>
      <w:numPr>
        <w:numId w:val="21"/>
      </w:numPr>
      <w:contextualSpacing/>
    </w:pPr>
  </w:style>
  <w:style w:type="paragraph" w:styleId="Numeroelenco3">
    <w:name w:val="List Number 3"/>
    <w:basedOn w:val="Normale"/>
    <w:uiPriority w:val="99"/>
    <w:semiHidden/>
    <w:unhideWhenUsed/>
    <w:rsid w:val="00367698"/>
    <w:pPr>
      <w:numPr>
        <w:numId w:val="22"/>
      </w:numPr>
      <w:contextualSpacing/>
    </w:pPr>
  </w:style>
  <w:style w:type="paragraph" w:styleId="Numeroelenco4">
    <w:name w:val="List Number 4"/>
    <w:basedOn w:val="Normale"/>
    <w:uiPriority w:val="99"/>
    <w:semiHidden/>
    <w:unhideWhenUsed/>
    <w:rsid w:val="00367698"/>
    <w:pPr>
      <w:numPr>
        <w:numId w:val="23"/>
      </w:numPr>
      <w:contextualSpacing/>
    </w:pPr>
  </w:style>
  <w:style w:type="paragraph" w:styleId="Numeroelenco5">
    <w:name w:val="List Number 5"/>
    <w:basedOn w:val="Normale"/>
    <w:uiPriority w:val="99"/>
    <w:semiHidden/>
    <w:unhideWhenUsed/>
    <w:rsid w:val="00367698"/>
    <w:pPr>
      <w:numPr>
        <w:numId w:val="24"/>
      </w:numPr>
      <w:contextualSpacing/>
    </w:pPr>
  </w:style>
  <w:style w:type="paragraph" w:styleId="Paragrafoelenco">
    <w:name w:val="List Paragraph"/>
    <w:basedOn w:val="Normale"/>
    <w:uiPriority w:val="34"/>
    <w:qFormat/>
    <w:rsid w:val="00367698"/>
    <w:pPr>
      <w:ind w:left="720"/>
      <w:contextualSpacing/>
    </w:pPr>
  </w:style>
  <w:style w:type="paragraph" w:styleId="Testomacro">
    <w:name w:val="macro"/>
    <w:link w:val="TestomacroCarattere"/>
    <w:uiPriority w:val="99"/>
    <w:semiHidden/>
    <w:unhideWhenUsed/>
    <w:rsid w:val="00367698"/>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lang w:val="en-GB" w:eastAsia="en-US"/>
    </w:rPr>
  </w:style>
  <w:style w:type="character" w:customStyle="1" w:styleId="TestomacroCarattere">
    <w:name w:val="Testo macro Carattere"/>
    <w:basedOn w:val="Carpredefinitoparagrafo"/>
    <w:link w:val="Testomacro"/>
    <w:uiPriority w:val="99"/>
    <w:semiHidden/>
    <w:rsid w:val="00367698"/>
    <w:rPr>
      <w:rFonts w:ascii="Consolas" w:hAnsi="Consolas"/>
      <w:lang w:val="en-GB" w:eastAsia="en-US"/>
    </w:rPr>
  </w:style>
  <w:style w:type="paragraph" w:styleId="Intestazionemessaggio">
    <w:name w:val="Message Header"/>
    <w:basedOn w:val="Normale"/>
    <w:link w:val="IntestazionemessaggioCarattere"/>
    <w:uiPriority w:val="99"/>
    <w:semiHidden/>
    <w:unhideWhenUsed/>
    <w:rsid w:val="0036769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367698"/>
    <w:rPr>
      <w:rFonts w:asciiTheme="majorHAnsi" w:eastAsiaTheme="majorEastAsia" w:hAnsiTheme="majorHAnsi" w:cstheme="majorBidi"/>
      <w:sz w:val="24"/>
      <w:szCs w:val="24"/>
      <w:shd w:val="pct20" w:color="auto" w:fill="auto"/>
      <w:lang w:val="en-GB" w:eastAsia="en-US"/>
    </w:rPr>
  </w:style>
  <w:style w:type="paragraph" w:styleId="Nessunaspaziatura">
    <w:name w:val="No Spacing"/>
    <w:uiPriority w:val="1"/>
    <w:qFormat/>
    <w:rsid w:val="00367698"/>
    <w:pPr>
      <w:tabs>
        <w:tab w:val="left" w:pos="567"/>
      </w:tabs>
    </w:pPr>
    <w:rPr>
      <w:sz w:val="22"/>
      <w:lang w:val="en-GB" w:eastAsia="en-US"/>
    </w:rPr>
  </w:style>
  <w:style w:type="paragraph" w:styleId="NormaleWeb">
    <w:name w:val="Normal (Web)"/>
    <w:basedOn w:val="Normale"/>
    <w:uiPriority w:val="99"/>
    <w:semiHidden/>
    <w:unhideWhenUsed/>
    <w:rsid w:val="00367698"/>
    <w:rPr>
      <w:sz w:val="24"/>
      <w:szCs w:val="24"/>
    </w:rPr>
  </w:style>
  <w:style w:type="paragraph" w:styleId="Rientronormale">
    <w:name w:val="Normal Indent"/>
    <w:basedOn w:val="Normale"/>
    <w:uiPriority w:val="99"/>
    <w:semiHidden/>
    <w:unhideWhenUsed/>
    <w:rsid w:val="00367698"/>
    <w:pPr>
      <w:ind w:left="720"/>
    </w:pPr>
  </w:style>
  <w:style w:type="paragraph" w:styleId="Intestazionenota">
    <w:name w:val="Note Heading"/>
    <w:basedOn w:val="Normale"/>
    <w:next w:val="Normale"/>
    <w:link w:val="IntestazionenotaCarattere"/>
    <w:uiPriority w:val="99"/>
    <w:semiHidden/>
    <w:unhideWhenUsed/>
    <w:rsid w:val="00367698"/>
    <w:pPr>
      <w:spacing w:line="240" w:lineRule="auto"/>
    </w:pPr>
  </w:style>
  <w:style w:type="character" w:customStyle="1" w:styleId="IntestazionenotaCarattere">
    <w:name w:val="Intestazione nota Carattere"/>
    <w:basedOn w:val="Carpredefinitoparagrafo"/>
    <w:link w:val="Intestazionenota"/>
    <w:uiPriority w:val="99"/>
    <w:semiHidden/>
    <w:rsid w:val="00367698"/>
    <w:rPr>
      <w:sz w:val="22"/>
      <w:lang w:val="en-GB" w:eastAsia="en-US"/>
    </w:rPr>
  </w:style>
  <w:style w:type="paragraph" w:styleId="Citazione">
    <w:name w:val="Quote"/>
    <w:basedOn w:val="Normale"/>
    <w:next w:val="Normale"/>
    <w:link w:val="CitazioneCarattere"/>
    <w:uiPriority w:val="29"/>
    <w:qFormat/>
    <w:rsid w:val="00367698"/>
    <w:rPr>
      <w:i/>
      <w:iCs/>
      <w:color w:val="000000" w:themeColor="text1"/>
    </w:rPr>
  </w:style>
  <w:style w:type="character" w:customStyle="1" w:styleId="CitazioneCarattere">
    <w:name w:val="Citazione Carattere"/>
    <w:basedOn w:val="Carpredefinitoparagrafo"/>
    <w:link w:val="Citazione"/>
    <w:uiPriority w:val="29"/>
    <w:rsid w:val="00367698"/>
    <w:rPr>
      <w:i/>
      <w:iCs/>
      <w:color w:val="000000" w:themeColor="text1"/>
      <w:sz w:val="22"/>
      <w:lang w:val="en-GB" w:eastAsia="en-US"/>
    </w:rPr>
  </w:style>
  <w:style w:type="paragraph" w:styleId="Formuladiapertura">
    <w:name w:val="Salutation"/>
    <w:basedOn w:val="Normale"/>
    <w:next w:val="Normale"/>
    <w:link w:val="FormuladiaperturaCarattere"/>
    <w:uiPriority w:val="99"/>
    <w:semiHidden/>
    <w:unhideWhenUsed/>
    <w:rsid w:val="00367698"/>
  </w:style>
  <w:style w:type="character" w:customStyle="1" w:styleId="FormuladiaperturaCarattere">
    <w:name w:val="Formula di apertura Carattere"/>
    <w:basedOn w:val="Carpredefinitoparagrafo"/>
    <w:link w:val="Formuladiapertura"/>
    <w:uiPriority w:val="99"/>
    <w:semiHidden/>
    <w:rsid w:val="00367698"/>
    <w:rPr>
      <w:sz w:val="22"/>
      <w:lang w:val="en-GB" w:eastAsia="en-US"/>
    </w:rPr>
  </w:style>
  <w:style w:type="paragraph" w:styleId="Firma">
    <w:name w:val="Signature"/>
    <w:basedOn w:val="Normale"/>
    <w:link w:val="FirmaCarattere"/>
    <w:uiPriority w:val="99"/>
    <w:semiHidden/>
    <w:unhideWhenUsed/>
    <w:rsid w:val="00367698"/>
    <w:pPr>
      <w:spacing w:line="240" w:lineRule="auto"/>
      <w:ind w:left="4252"/>
    </w:pPr>
  </w:style>
  <w:style w:type="character" w:customStyle="1" w:styleId="FirmaCarattere">
    <w:name w:val="Firma Carattere"/>
    <w:basedOn w:val="Carpredefinitoparagrafo"/>
    <w:link w:val="Firma"/>
    <w:uiPriority w:val="99"/>
    <w:semiHidden/>
    <w:rsid w:val="00367698"/>
    <w:rPr>
      <w:sz w:val="22"/>
      <w:lang w:val="en-GB" w:eastAsia="en-US"/>
    </w:rPr>
  </w:style>
  <w:style w:type="paragraph" w:styleId="Indicefonti">
    <w:name w:val="table of authorities"/>
    <w:basedOn w:val="Normale"/>
    <w:next w:val="Normale"/>
    <w:uiPriority w:val="99"/>
    <w:semiHidden/>
    <w:unhideWhenUsed/>
    <w:rsid w:val="00367698"/>
    <w:pPr>
      <w:tabs>
        <w:tab w:val="clear" w:pos="567"/>
      </w:tabs>
      <w:ind w:left="220" w:hanging="220"/>
    </w:pPr>
  </w:style>
  <w:style w:type="paragraph" w:styleId="Indicedellefigure">
    <w:name w:val="table of figures"/>
    <w:basedOn w:val="Normale"/>
    <w:next w:val="Normale"/>
    <w:uiPriority w:val="99"/>
    <w:semiHidden/>
    <w:unhideWhenUsed/>
    <w:rsid w:val="00367698"/>
    <w:pPr>
      <w:tabs>
        <w:tab w:val="clear" w:pos="567"/>
      </w:tabs>
    </w:pPr>
  </w:style>
  <w:style w:type="paragraph" w:styleId="Titoloindicefonti">
    <w:name w:val="toa heading"/>
    <w:basedOn w:val="Normale"/>
    <w:next w:val="Normale"/>
    <w:uiPriority w:val="99"/>
    <w:semiHidden/>
    <w:unhideWhenUsed/>
    <w:rsid w:val="00367698"/>
    <w:pPr>
      <w:spacing w:before="120"/>
    </w:pPr>
    <w:rPr>
      <w:rFonts w:asciiTheme="majorHAnsi" w:eastAsiaTheme="majorEastAsia" w:hAnsiTheme="majorHAnsi" w:cstheme="majorBidi"/>
      <w:b/>
      <w:bCs/>
      <w:sz w:val="24"/>
      <w:szCs w:val="24"/>
    </w:rPr>
  </w:style>
  <w:style w:type="paragraph" w:styleId="Sommario1">
    <w:name w:val="toc 1"/>
    <w:basedOn w:val="Normale"/>
    <w:next w:val="Normale"/>
    <w:autoRedefine/>
    <w:uiPriority w:val="39"/>
    <w:semiHidden/>
    <w:unhideWhenUsed/>
    <w:rsid w:val="00367698"/>
    <w:pPr>
      <w:tabs>
        <w:tab w:val="clear" w:pos="567"/>
      </w:tabs>
      <w:spacing w:after="100"/>
    </w:pPr>
  </w:style>
  <w:style w:type="paragraph" w:styleId="Sommario2">
    <w:name w:val="toc 2"/>
    <w:basedOn w:val="Normale"/>
    <w:next w:val="Normale"/>
    <w:autoRedefine/>
    <w:uiPriority w:val="39"/>
    <w:semiHidden/>
    <w:unhideWhenUsed/>
    <w:rsid w:val="00367698"/>
    <w:pPr>
      <w:tabs>
        <w:tab w:val="clear" w:pos="567"/>
      </w:tabs>
      <w:spacing w:after="100"/>
      <w:ind w:left="220"/>
    </w:pPr>
  </w:style>
  <w:style w:type="paragraph" w:styleId="Sommario3">
    <w:name w:val="toc 3"/>
    <w:basedOn w:val="Normale"/>
    <w:next w:val="Normale"/>
    <w:autoRedefine/>
    <w:uiPriority w:val="39"/>
    <w:semiHidden/>
    <w:unhideWhenUsed/>
    <w:rsid w:val="00367698"/>
    <w:pPr>
      <w:tabs>
        <w:tab w:val="clear" w:pos="567"/>
      </w:tabs>
      <w:spacing w:after="100"/>
      <w:ind w:left="440"/>
    </w:pPr>
  </w:style>
  <w:style w:type="paragraph" w:styleId="Sommario4">
    <w:name w:val="toc 4"/>
    <w:basedOn w:val="Normale"/>
    <w:next w:val="Normale"/>
    <w:autoRedefine/>
    <w:uiPriority w:val="39"/>
    <w:semiHidden/>
    <w:unhideWhenUsed/>
    <w:rsid w:val="00367698"/>
    <w:pPr>
      <w:tabs>
        <w:tab w:val="clear" w:pos="567"/>
      </w:tabs>
      <w:spacing w:after="100"/>
      <w:ind w:left="660"/>
    </w:pPr>
  </w:style>
  <w:style w:type="paragraph" w:styleId="Sommario5">
    <w:name w:val="toc 5"/>
    <w:basedOn w:val="Normale"/>
    <w:next w:val="Normale"/>
    <w:autoRedefine/>
    <w:uiPriority w:val="39"/>
    <w:semiHidden/>
    <w:unhideWhenUsed/>
    <w:rsid w:val="00367698"/>
    <w:pPr>
      <w:tabs>
        <w:tab w:val="clear" w:pos="567"/>
      </w:tabs>
      <w:spacing w:after="100"/>
      <w:ind w:left="880"/>
    </w:pPr>
  </w:style>
  <w:style w:type="paragraph" w:styleId="Sommario6">
    <w:name w:val="toc 6"/>
    <w:basedOn w:val="Normale"/>
    <w:next w:val="Normale"/>
    <w:autoRedefine/>
    <w:uiPriority w:val="39"/>
    <w:semiHidden/>
    <w:unhideWhenUsed/>
    <w:rsid w:val="00367698"/>
    <w:pPr>
      <w:tabs>
        <w:tab w:val="clear" w:pos="567"/>
      </w:tabs>
      <w:spacing w:after="100"/>
      <w:ind w:left="1100"/>
    </w:pPr>
  </w:style>
  <w:style w:type="paragraph" w:styleId="Sommario7">
    <w:name w:val="toc 7"/>
    <w:basedOn w:val="Normale"/>
    <w:next w:val="Normale"/>
    <w:autoRedefine/>
    <w:uiPriority w:val="39"/>
    <w:semiHidden/>
    <w:unhideWhenUsed/>
    <w:rsid w:val="00367698"/>
    <w:pPr>
      <w:tabs>
        <w:tab w:val="clear" w:pos="567"/>
      </w:tabs>
      <w:spacing w:after="100"/>
      <w:ind w:left="1320"/>
    </w:pPr>
  </w:style>
  <w:style w:type="paragraph" w:styleId="Sommario8">
    <w:name w:val="toc 8"/>
    <w:basedOn w:val="Normale"/>
    <w:next w:val="Normale"/>
    <w:autoRedefine/>
    <w:uiPriority w:val="39"/>
    <w:semiHidden/>
    <w:unhideWhenUsed/>
    <w:rsid w:val="00367698"/>
    <w:pPr>
      <w:tabs>
        <w:tab w:val="clear" w:pos="567"/>
      </w:tabs>
      <w:spacing w:after="100"/>
      <w:ind w:left="1540"/>
    </w:pPr>
  </w:style>
  <w:style w:type="paragraph" w:styleId="Sommario9">
    <w:name w:val="toc 9"/>
    <w:basedOn w:val="Normale"/>
    <w:next w:val="Normale"/>
    <w:autoRedefine/>
    <w:uiPriority w:val="39"/>
    <w:semiHidden/>
    <w:unhideWhenUsed/>
    <w:rsid w:val="00367698"/>
    <w:pPr>
      <w:tabs>
        <w:tab w:val="clear" w:pos="567"/>
      </w:tabs>
      <w:spacing w:after="100"/>
      <w:ind w:left="1760"/>
    </w:pPr>
  </w:style>
  <w:style w:type="paragraph" w:styleId="Titolosommario">
    <w:name w:val="TOC Heading"/>
    <w:basedOn w:val="Titolo1"/>
    <w:next w:val="Normale"/>
    <w:uiPriority w:val="39"/>
    <w:semiHidden/>
    <w:unhideWhenUsed/>
    <w:qFormat/>
    <w:rsid w:val="00367698"/>
    <w:pPr>
      <w:keepNext/>
      <w:keepLines/>
      <w:spacing w:before="480" w:after="0"/>
      <w:ind w:left="0" w:firstLine="0"/>
      <w:outlineLvl w:val="9"/>
    </w:pPr>
    <w:rPr>
      <w:rFonts w:asciiTheme="majorHAnsi" w:eastAsiaTheme="majorEastAsia" w:hAnsiTheme="majorHAnsi" w:cstheme="majorBidi"/>
      <w:bCs/>
      <w:caps w:val="0"/>
      <w:color w:val="365F91" w:themeColor="accent1" w:themeShade="BF"/>
      <w:sz w:val="28"/>
      <w:szCs w:val="28"/>
      <w:lang w:val="en-GB"/>
    </w:rPr>
  </w:style>
  <w:style w:type="paragraph" w:customStyle="1" w:styleId="bookmarks11">
    <w:name w:val="bookmarks11"/>
    <w:basedOn w:val="TitleB"/>
    <w:qFormat/>
    <w:rsid w:val="007E14DE"/>
    <w:rPr>
      <w:lang w:val="it-IT"/>
    </w:rPr>
  </w:style>
  <w:style w:type="paragraph" w:customStyle="1" w:styleId="EMEABodyText">
    <w:name w:val="EMEA Body Text"/>
    <w:basedOn w:val="Normale"/>
    <w:link w:val="EMEABodyTextChar"/>
    <w:rsid w:val="00F71E62"/>
    <w:pPr>
      <w:tabs>
        <w:tab w:val="clear" w:pos="567"/>
      </w:tabs>
      <w:spacing w:line="240" w:lineRule="auto"/>
    </w:pPr>
  </w:style>
  <w:style w:type="character" w:customStyle="1" w:styleId="EMEABodyTextChar">
    <w:name w:val="EMEA Body Text Char"/>
    <w:link w:val="EMEABodyText"/>
    <w:rsid w:val="00F71E62"/>
    <w:rPr>
      <w:sz w:val="22"/>
      <w:lang w:val="en-GB" w:eastAsia="en-US"/>
    </w:rPr>
  </w:style>
  <w:style w:type="paragraph" w:styleId="Revisione">
    <w:name w:val="Revision"/>
    <w:hidden/>
    <w:uiPriority w:val="99"/>
    <w:semiHidden/>
    <w:rsid w:val="00B302B6"/>
    <w:rPr>
      <w:sz w:val="22"/>
      <w:lang w:val="en-GB" w:eastAsia="en-US"/>
    </w:rPr>
  </w:style>
  <w:style w:type="character" w:customStyle="1" w:styleId="NichtaufgelsteErwhnung1">
    <w:name w:val="Nicht aufgelöste Erwähnung1"/>
    <w:basedOn w:val="Carpredefinitoparagrafo"/>
    <w:uiPriority w:val="99"/>
    <w:semiHidden/>
    <w:unhideWhenUsed/>
    <w:rsid w:val="00CD4115"/>
    <w:rPr>
      <w:color w:val="605E5C"/>
      <w:shd w:val="clear" w:color="auto" w:fill="E1DFDD"/>
    </w:rPr>
  </w:style>
  <w:style w:type="paragraph" w:customStyle="1" w:styleId="BodytextAgency">
    <w:name w:val="Body text (Agency)"/>
    <w:basedOn w:val="Normale"/>
    <w:link w:val="BodytextAgencyChar"/>
    <w:qFormat/>
    <w:rsid w:val="00CD4115"/>
    <w:pPr>
      <w:tabs>
        <w:tab w:val="clear" w:pos="567"/>
      </w:tabs>
      <w:spacing w:after="140" w:line="280" w:lineRule="atLeast"/>
    </w:pPr>
    <w:rPr>
      <w:rFonts w:ascii="Verdana" w:eastAsia="Verdana" w:hAnsi="Verdana"/>
      <w:sz w:val="18"/>
      <w:szCs w:val="18"/>
      <w:lang w:val="it-IT" w:eastAsia="x-none"/>
    </w:rPr>
  </w:style>
  <w:style w:type="paragraph" w:customStyle="1" w:styleId="DraftingNotesAgency">
    <w:name w:val="Drafting Notes (Agency)"/>
    <w:basedOn w:val="Normale"/>
    <w:next w:val="BodytextAgency"/>
    <w:link w:val="DraftingNotesAgencyChar"/>
    <w:qFormat/>
    <w:rsid w:val="00CD4115"/>
    <w:pPr>
      <w:tabs>
        <w:tab w:val="clear" w:pos="567"/>
      </w:tabs>
      <w:spacing w:after="140" w:line="280" w:lineRule="atLeast"/>
    </w:pPr>
    <w:rPr>
      <w:rFonts w:ascii="Courier New" w:eastAsia="Verdana" w:hAnsi="Courier New"/>
      <w:i/>
      <w:color w:val="339966"/>
      <w:szCs w:val="18"/>
      <w:lang w:val="it-IT" w:eastAsia="x-none"/>
    </w:rPr>
  </w:style>
  <w:style w:type="paragraph" w:customStyle="1" w:styleId="No-numheading3Agency">
    <w:name w:val="No-num heading 3 (Agency)"/>
    <w:basedOn w:val="Normale"/>
    <w:next w:val="BodytextAgency"/>
    <w:link w:val="No-numheading3AgencyChar"/>
    <w:rsid w:val="00CD4115"/>
    <w:pPr>
      <w:keepNext/>
      <w:tabs>
        <w:tab w:val="clear" w:pos="567"/>
      </w:tabs>
      <w:spacing w:before="280" w:after="220" w:line="240" w:lineRule="auto"/>
      <w:outlineLvl w:val="2"/>
    </w:pPr>
    <w:rPr>
      <w:rFonts w:ascii="Verdana" w:eastAsia="Verdana" w:hAnsi="Verdana"/>
      <w:b/>
      <w:bCs/>
      <w:kern w:val="32"/>
      <w:szCs w:val="22"/>
      <w:lang w:val="it-IT" w:eastAsia="x-none"/>
    </w:rPr>
  </w:style>
  <w:style w:type="character" w:customStyle="1" w:styleId="DraftingNotesAgencyChar">
    <w:name w:val="Drafting Notes (Agency) Char"/>
    <w:link w:val="DraftingNotesAgency"/>
    <w:rsid w:val="00CD4115"/>
    <w:rPr>
      <w:rFonts w:ascii="Courier New" w:eastAsia="Verdana" w:hAnsi="Courier New"/>
      <w:i/>
      <w:color w:val="339966"/>
      <w:sz w:val="22"/>
      <w:szCs w:val="18"/>
      <w:lang w:val="it-IT" w:eastAsia="x-none"/>
    </w:rPr>
  </w:style>
  <w:style w:type="character" w:customStyle="1" w:styleId="BodytextAgencyChar">
    <w:name w:val="Body text (Agency) Char"/>
    <w:link w:val="BodytextAgency"/>
    <w:rsid w:val="00CD4115"/>
    <w:rPr>
      <w:rFonts w:ascii="Verdana" w:eastAsia="Verdana" w:hAnsi="Verdana"/>
      <w:sz w:val="18"/>
      <w:szCs w:val="18"/>
      <w:lang w:val="it-IT" w:eastAsia="x-none"/>
    </w:rPr>
  </w:style>
  <w:style w:type="character" w:customStyle="1" w:styleId="No-numheading3AgencyChar">
    <w:name w:val="No-num heading 3 (Agency) Char"/>
    <w:link w:val="No-numheading3Agency"/>
    <w:rsid w:val="00CD4115"/>
    <w:rPr>
      <w:rFonts w:ascii="Verdana" w:eastAsia="Verdana" w:hAnsi="Verdana"/>
      <w:b/>
      <w:bCs/>
      <w:kern w:val="32"/>
      <w:sz w:val="22"/>
      <w:szCs w:val="22"/>
      <w:lang w:val="it-IT"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8098">
      <w:bodyDiv w:val="1"/>
      <w:marLeft w:val="0"/>
      <w:marRight w:val="0"/>
      <w:marTop w:val="0"/>
      <w:marBottom w:val="0"/>
      <w:divBdr>
        <w:top w:val="none" w:sz="0" w:space="0" w:color="auto"/>
        <w:left w:val="none" w:sz="0" w:space="0" w:color="auto"/>
        <w:bottom w:val="none" w:sz="0" w:space="0" w:color="auto"/>
        <w:right w:val="none" w:sz="0" w:space="0" w:color="auto"/>
      </w:divBdr>
    </w:div>
    <w:div w:id="98794922">
      <w:bodyDiv w:val="1"/>
      <w:marLeft w:val="0"/>
      <w:marRight w:val="0"/>
      <w:marTop w:val="0"/>
      <w:marBottom w:val="0"/>
      <w:divBdr>
        <w:top w:val="none" w:sz="0" w:space="0" w:color="auto"/>
        <w:left w:val="none" w:sz="0" w:space="0" w:color="auto"/>
        <w:bottom w:val="none" w:sz="0" w:space="0" w:color="auto"/>
        <w:right w:val="none" w:sz="0" w:space="0" w:color="auto"/>
      </w:divBdr>
    </w:div>
    <w:div w:id="131364622">
      <w:bodyDiv w:val="1"/>
      <w:marLeft w:val="0"/>
      <w:marRight w:val="0"/>
      <w:marTop w:val="0"/>
      <w:marBottom w:val="0"/>
      <w:divBdr>
        <w:top w:val="none" w:sz="0" w:space="0" w:color="auto"/>
        <w:left w:val="none" w:sz="0" w:space="0" w:color="auto"/>
        <w:bottom w:val="none" w:sz="0" w:space="0" w:color="auto"/>
        <w:right w:val="none" w:sz="0" w:space="0" w:color="auto"/>
      </w:divBdr>
    </w:div>
    <w:div w:id="223102652">
      <w:bodyDiv w:val="1"/>
      <w:marLeft w:val="0"/>
      <w:marRight w:val="0"/>
      <w:marTop w:val="0"/>
      <w:marBottom w:val="0"/>
      <w:divBdr>
        <w:top w:val="none" w:sz="0" w:space="0" w:color="auto"/>
        <w:left w:val="none" w:sz="0" w:space="0" w:color="auto"/>
        <w:bottom w:val="none" w:sz="0" w:space="0" w:color="auto"/>
        <w:right w:val="none" w:sz="0" w:space="0" w:color="auto"/>
      </w:divBdr>
    </w:div>
    <w:div w:id="396325473">
      <w:bodyDiv w:val="1"/>
      <w:marLeft w:val="0"/>
      <w:marRight w:val="0"/>
      <w:marTop w:val="0"/>
      <w:marBottom w:val="0"/>
      <w:divBdr>
        <w:top w:val="none" w:sz="0" w:space="0" w:color="auto"/>
        <w:left w:val="none" w:sz="0" w:space="0" w:color="auto"/>
        <w:bottom w:val="none" w:sz="0" w:space="0" w:color="auto"/>
        <w:right w:val="none" w:sz="0" w:space="0" w:color="auto"/>
      </w:divBdr>
    </w:div>
    <w:div w:id="485319840">
      <w:bodyDiv w:val="1"/>
      <w:marLeft w:val="0"/>
      <w:marRight w:val="0"/>
      <w:marTop w:val="0"/>
      <w:marBottom w:val="0"/>
      <w:divBdr>
        <w:top w:val="none" w:sz="0" w:space="0" w:color="auto"/>
        <w:left w:val="none" w:sz="0" w:space="0" w:color="auto"/>
        <w:bottom w:val="none" w:sz="0" w:space="0" w:color="auto"/>
        <w:right w:val="none" w:sz="0" w:space="0" w:color="auto"/>
      </w:divBdr>
    </w:div>
    <w:div w:id="782959530">
      <w:bodyDiv w:val="1"/>
      <w:marLeft w:val="0"/>
      <w:marRight w:val="0"/>
      <w:marTop w:val="0"/>
      <w:marBottom w:val="0"/>
      <w:divBdr>
        <w:top w:val="none" w:sz="0" w:space="0" w:color="auto"/>
        <w:left w:val="none" w:sz="0" w:space="0" w:color="auto"/>
        <w:bottom w:val="none" w:sz="0" w:space="0" w:color="auto"/>
        <w:right w:val="none" w:sz="0" w:space="0" w:color="auto"/>
      </w:divBdr>
    </w:div>
    <w:div w:id="1107192633">
      <w:bodyDiv w:val="1"/>
      <w:marLeft w:val="0"/>
      <w:marRight w:val="0"/>
      <w:marTop w:val="0"/>
      <w:marBottom w:val="0"/>
      <w:divBdr>
        <w:top w:val="none" w:sz="0" w:space="0" w:color="auto"/>
        <w:left w:val="none" w:sz="0" w:space="0" w:color="auto"/>
        <w:bottom w:val="none" w:sz="0" w:space="0" w:color="auto"/>
        <w:right w:val="none" w:sz="0" w:space="0" w:color="auto"/>
      </w:divBdr>
    </w:div>
    <w:div w:id="1185092881">
      <w:bodyDiv w:val="1"/>
      <w:marLeft w:val="0"/>
      <w:marRight w:val="0"/>
      <w:marTop w:val="0"/>
      <w:marBottom w:val="0"/>
      <w:divBdr>
        <w:top w:val="none" w:sz="0" w:space="0" w:color="auto"/>
        <w:left w:val="none" w:sz="0" w:space="0" w:color="auto"/>
        <w:bottom w:val="none" w:sz="0" w:space="0" w:color="auto"/>
        <w:right w:val="none" w:sz="0" w:space="0" w:color="auto"/>
      </w:divBdr>
    </w:div>
    <w:div w:id="2040819222">
      <w:bodyDiv w:val="1"/>
      <w:marLeft w:val="0"/>
      <w:marRight w:val="0"/>
      <w:marTop w:val="0"/>
      <w:marBottom w:val="0"/>
      <w:divBdr>
        <w:top w:val="none" w:sz="0" w:space="0" w:color="auto"/>
        <w:left w:val="none" w:sz="0" w:space="0" w:color="auto"/>
        <w:bottom w:val="none" w:sz="0" w:space="0" w:color="auto"/>
        <w:right w:val="none" w:sz="0" w:space="0" w:color="auto"/>
      </w:divBdr>
    </w:div>
    <w:div w:id="2064865798">
      <w:bodyDiv w:val="1"/>
      <w:marLeft w:val="0"/>
      <w:marRight w:val="0"/>
      <w:marTop w:val="0"/>
      <w:marBottom w:val="0"/>
      <w:divBdr>
        <w:top w:val="none" w:sz="0" w:space="0" w:color="auto"/>
        <w:left w:val="none" w:sz="0" w:space="0" w:color="auto"/>
        <w:bottom w:val="none" w:sz="0" w:space="0" w:color="auto"/>
        <w:right w:val="none" w:sz="0" w:space="0" w:color="auto"/>
      </w:divBdr>
    </w:div>
    <w:div w:id="211466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mselex" TargetMode="Externa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EMADOC-1700519818-2412818</_dlc_DocId>
    <_dlc_DocIdUrl xmlns="a034c160-bfb7-45f5-8632-2eb7e0508071">
      <Url>https://euema.sharepoint.com/sites/CRM/_layouts/15/DocIdRedir.aspx?ID=EMADOC-1700519818-2412818</Url>
      <Description>EMADOC-1700519818-2412818</Description>
    </_dlc_DocIdUrl>
  </documentManagement>
</p:properties>
</file>

<file path=customXml/itemProps1.xml><?xml version="1.0" encoding="utf-8"?>
<ds:datastoreItem xmlns:ds="http://schemas.openxmlformats.org/officeDocument/2006/customXml" ds:itemID="{A51FC9B4-DCC9-4C41-9AD7-92EC2A3A620A}">
  <ds:schemaRefs>
    <ds:schemaRef ds:uri="http://schemas.openxmlformats.org/officeDocument/2006/bibliography"/>
  </ds:schemaRefs>
</ds:datastoreItem>
</file>

<file path=customXml/itemProps2.xml><?xml version="1.0" encoding="utf-8"?>
<ds:datastoreItem xmlns:ds="http://schemas.openxmlformats.org/officeDocument/2006/customXml" ds:itemID="{B9C357A3-C66D-4518-91A7-F3D285E12B78}"/>
</file>

<file path=customXml/itemProps3.xml><?xml version="1.0" encoding="utf-8"?>
<ds:datastoreItem xmlns:ds="http://schemas.openxmlformats.org/officeDocument/2006/customXml" ds:itemID="{ECF286B7-9608-4716-9DDD-9E7684B0E0A6}"/>
</file>

<file path=customXml/itemProps4.xml><?xml version="1.0" encoding="utf-8"?>
<ds:datastoreItem xmlns:ds="http://schemas.openxmlformats.org/officeDocument/2006/customXml" ds:itemID="{B0E96844-94C2-4C31-9914-BF60507797DA}"/>
</file>

<file path=customXml/itemProps5.xml><?xml version="1.0" encoding="utf-8"?>
<ds:datastoreItem xmlns:ds="http://schemas.openxmlformats.org/officeDocument/2006/customXml" ds:itemID="{C8C2769F-CD89-454A-9D28-428B1DD4B526}"/>
</file>

<file path=docProps/app.xml><?xml version="1.0" encoding="utf-8"?>
<Properties xmlns="http://schemas.openxmlformats.org/officeDocument/2006/extended-properties" xmlns:vt="http://schemas.openxmlformats.org/officeDocument/2006/docPropsVTypes">
  <Template>Normal</Template>
  <TotalTime>16</TotalTime>
  <Pages>52</Pages>
  <Words>15444</Words>
  <Characters>88033</Characters>
  <Application>Microsoft Office Word</Application>
  <DocSecurity>0</DocSecurity>
  <Lines>733</Lines>
  <Paragraphs>206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Emselex: EPAR – Product information - tracked changes</vt:lpstr>
      <vt:lpstr>Emselex: EPAR – Product information - tracked changes</vt:lpstr>
    </vt:vector>
  </TitlesOfParts>
  <Company/>
  <LinksUpToDate>false</LinksUpToDate>
  <CharactersWithSpaces>103271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Emselex: EPAR – Product information - tracked changes</dc:title>
  <dc:subject>EPAR</dc:subject>
  <dc:creator>Lucia Vandone</dc:creator>
  <cp:keywords>Emselex, INN-darifenacin hydrobromide</cp:keywords>
  <dc:description/>
  <cp:lastModifiedBy>Linguistic comments</cp:lastModifiedBy>
  <cp:revision>21</cp:revision>
  <dcterms:created xsi:type="dcterms:W3CDTF">2024-10-02T10:30:00Z</dcterms:created>
  <dcterms:modified xsi:type="dcterms:W3CDTF">2025-07-01T08:00:00Z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23d5fc65-65c0-4c81-a053-45067251e9f6</vt:lpwstr>
  </property>
</Properties>
</file>